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ons8-about-80.png" ContentType="image/.png"/>
  <Override PartName="/customUI/images/icons8-check-file-80.png" ContentType="image/.png"/>
  <Override PartName="/customUI/images/icons8-edit-80.png" ContentType="image/.png"/>
  <Override PartName="/customUI/images/icons8-edit-file-80.png" ContentType="image/.png"/>
  <Override PartName="/customUI/images/icons8-link-80.png" ContentType="image/.png"/>
  <Override PartName="/customUI/images/icons8-trash-can-80.png" ContentType="image/.png"/>
  <Override PartName="/customUI/images/icons8-merge-files-80.png" ContentType="image/.png"/>
  <Override PartName="/customUI/images/icons8-thick-arrow-pointing-down-80.png" ContentType="image/.png"/>
  <Override PartName="/customUI/images/icons8-unavailable-80.png" ContentType="image/.png"/>
  <Override PartName="/customUI/images/icons8-wait-80.png" ContentType="image/.png"/>
  <Override PartName="/customUI/images/icons8-file-delete-80.png" ContentType="image/.png"/>
  <Override PartName="/customUI/images/icons8-new-copy-80.png" ContentType="image/.png"/>
  <Override PartName="/customUI/images/icons8-thick-arrow-pointing-up-80.png" ContentType="image/.png"/>
  <Override PartName="/customUI/images/icons8-create-80.png" ContentType="image/.png"/>
  <Override PartName="/customUI/images/icons8-new-file-80.png" ContentType="image/.png"/>
  <Override PartName="/customUI/images/icons8-plus-80.png" ContentType="image/.png"/>
  <Override PartName="/customUI/images/icons8-symlink-file-80.png" ContentType="image/.png"/>
  <Override PartName="/customUI/images/icons8-undo-80.png" ContentType="image/.png"/>
  <Override PartName="/customUI/images/icons8-view-80.png" ContentType="image/.png"/>
  <Override PartName="/customUI/images/icons8-checked-80.png" ContentType="image/.png"/>
  <Override PartName="/customUI/images/icons8-delete-80.png" ContentType="image/.png"/>
  <Override PartName="/customUI/images/icons8-delete-file-80.png" ContentType="image/.png"/>
  <Override PartName="/customUI/images/icons8-info-80.png" ContentType="image/.png"/>
  <Override PartName="/customUI/images/icons8-mark-as-favorite-80.png" ContentType="image/.png"/>
  <Override PartName="/customUI/images/icons8-save-close-80.png" ContentType="image/.png"/>
  <Override PartName="/customUI/images/icons8-send-file-8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377F" w14:textId="77777777" w:rsidR="002208F9" w:rsidRPr="009E66FE" w:rsidRDefault="002208F9" w:rsidP="002208F9">
      <w:pPr>
        <w:widowControl w:val="0"/>
        <w:tabs>
          <w:tab w:val="right" w:pos="9630"/>
          <w:tab w:val="right" w:pos="13323"/>
        </w:tabs>
        <w:spacing w:after="0"/>
        <w:rPr>
          <w:rFonts w:ascii="Arial" w:hAnsi="Arial" w:cs="Arial"/>
          <w:b/>
          <w:noProof/>
          <w:sz w:val="24"/>
          <w:szCs w:val="24"/>
          <w:lang w:eastAsia="ja-JP"/>
        </w:rPr>
      </w:pPr>
      <w:bookmarkStart w:id="0" w:name="_Hlk159989141"/>
      <w:bookmarkEnd w:id="0"/>
      <w:r w:rsidRPr="009E66FE">
        <w:rPr>
          <w:rFonts w:ascii="Arial" w:hAnsi="Arial" w:cs="Arial"/>
          <w:b/>
          <w:noProof/>
          <w:sz w:val="24"/>
          <w:szCs w:val="24"/>
        </w:rPr>
        <w:t>3GPP TSG-RAN WG4 Meeting #1</w:t>
      </w:r>
      <w:r>
        <w:rPr>
          <w:rFonts w:ascii="Arial" w:hAnsi="Arial" w:cs="Arial"/>
          <w:b/>
          <w:noProof/>
          <w:sz w:val="24"/>
          <w:szCs w:val="24"/>
        </w:rPr>
        <w:t>10-bis</w:t>
      </w:r>
      <w:r w:rsidRPr="009E66FE">
        <w:rPr>
          <w:rFonts w:ascii="Arial" w:hAnsi="Arial" w:cs="Arial"/>
          <w:b/>
          <w:noProof/>
          <w:sz w:val="24"/>
          <w:szCs w:val="24"/>
        </w:rPr>
        <w:tab/>
      </w:r>
      <w:r w:rsidRPr="009E66FE">
        <w:rPr>
          <w:rFonts w:ascii="Arial" w:hAnsi="Arial" w:cs="Arial"/>
          <w:b/>
          <w:noProof/>
          <w:color w:val="000000"/>
          <w:sz w:val="24"/>
          <w:szCs w:val="24"/>
        </w:rPr>
        <w:t>R4-2</w:t>
      </w:r>
      <w:r>
        <w:rPr>
          <w:rFonts w:ascii="Arial" w:hAnsi="Arial" w:cs="Arial"/>
          <w:b/>
          <w:noProof/>
          <w:color w:val="000000"/>
          <w:sz w:val="24"/>
          <w:szCs w:val="24"/>
        </w:rPr>
        <w:t>4xxxxx</w:t>
      </w:r>
    </w:p>
    <w:p w14:paraId="3A4EBFFB" w14:textId="77777777" w:rsidR="002208F9" w:rsidRDefault="002208F9" w:rsidP="002208F9">
      <w:pPr>
        <w:rPr>
          <w:noProof/>
        </w:rPr>
      </w:pPr>
      <w:r w:rsidRPr="00654455">
        <w:rPr>
          <w:rFonts w:ascii="Arial" w:hAnsi="Arial" w:cs="Arial"/>
          <w:b/>
          <w:noProof/>
          <w:sz w:val="24"/>
          <w:szCs w:val="24"/>
        </w:rPr>
        <w:t>Changsha</w:t>
      </w:r>
      <w:r w:rsidRPr="009E66FE">
        <w:rPr>
          <w:rFonts w:ascii="Arial" w:hAnsi="Arial" w:cs="Arial"/>
          <w:b/>
          <w:noProof/>
          <w:sz w:val="24"/>
          <w:szCs w:val="24"/>
        </w:rPr>
        <w:t xml:space="preserve">, </w:t>
      </w:r>
      <w:r>
        <w:rPr>
          <w:rFonts w:ascii="Arial" w:hAnsi="Arial" w:cs="Arial"/>
          <w:b/>
          <w:noProof/>
          <w:sz w:val="24"/>
          <w:szCs w:val="24"/>
        </w:rPr>
        <w:t>China</w:t>
      </w:r>
      <w:r w:rsidRPr="009E66FE">
        <w:rPr>
          <w:rFonts w:ascii="Arial" w:hAnsi="Arial" w:cs="Arial"/>
          <w:b/>
          <w:noProof/>
          <w:sz w:val="24"/>
          <w:szCs w:val="24"/>
        </w:rPr>
        <w:t xml:space="preserve">, </w:t>
      </w:r>
      <w:r>
        <w:rPr>
          <w:rFonts w:ascii="Arial" w:hAnsi="Arial" w:cs="Arial"/>
          <w:b/>
          <w:noProof/>
          <w:sz w:val="24"/>
          <w:szCs w:val="24"/>
        </w:rPr>
        <w:t>15 – 19 April</w:t>
      </w:r>
      <w:r w:rsidRPr="009E66FE">
        <w:rPr>
          <w:rFonts w:ascii="Arial" w:hAnsi="Arial" w:cs="Arial"/>
          <w:b/>
          <w:noProof/>
          <w:sz w:val="24"/>
          <w:szCs w:val="24"/>
        </w:rPr>
        <w:t xml:space="preserve"> 202</w:t>
      </w:r>
      <w:r>
        <w:rPr>
          <w:rFonts w:ascii="Arial" w:hAnsi="Arial" w:cs="Arial"/>
          <w:b/>
          <w:noProof/>
          <w:sz w:val="24"/>
          <w:szCs w:val="24"/>
        </w:rPr>
        <w:t>4</w:t>
      </w:r>
    </w:p>
    <w:p w14:paraId="7A27C68A" w14:textId="77777777" w:rsidR="002208F9" w:rsidRDefault="002208F9" w:rsidP="002208F9">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62F896F0" w14:textId="77777777" w:rsidR="002208F9" w:rsidRDefault="002208F9" w:rsidP="002208F9">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110</w:t>
      </w:r>
    </w:p>
    <w:p w14:paraId="75C36A4C" w14:textId="77777777" w:rsidR="002208F9" w:rsidRDefault="002208F9" w:rsidP="002208F9">
      <w:pPr>
        <w:jc w:val="center"/>
        <w:rPr>
          <w:rFonts w:ascii="Arial" w:hAnsi="Arial" w:cs="Arial"/>
          <w:b/>
          <w:sz w:val="32"/>
        </w:rPr>
      </w:pPr>
      <w:r>
        <w:rPr>
          <w:rFonts w:ascii="Arial" w:hAnsi="Arial" w:cs="Arial"/>
          <w:b/>
          <w:sz w:val="32"/>
        </w:rPr>
        <w:t>Athens, Greece, 26/02/2024 to 01/03/2024</w:t>
      </w:r>
    </w:p>
    <w:p w14:paraId="64D1E223" w14:textId="77777777" w:rsidR="002208F9" w:rsidRDefault="002208F9" w:rsidP="002208F9"/>
    <w:p w14:paraId="62DD54B8" w14:textId="77777777" w:rsidR="002208F9" w:rsidRDefault="002208F9" w:rsidP="002208F9">
      <w:r>
        <w:t>Report generated on Friday, 2024-02-23 14:51  UTC</w:t>
      </w:r>
    </w:p>
    <w:p w14:paraId="60080849" w14:textId="77777777" w:rsidR="002208F9" w:rsidRDefault="002208F9" w:rsidP="002208F9"/>
    <w:p w14:paraId="2F32B282" w14:textId="77777777" w:rsidR="002208F9" w:rsidRDefault="002208F9" w:rsidP="002208F9">
      <w:r>
        <w:t>Contents:</w:t>
      </w:r>
    </w:p>
    <w:p w14:paraId="46F704D6" w14:textId="77777777" w:rsidR="002208F9" w:rsidRDefault="002208F9" w:rsidP="002208F9">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of the meeting</w:t>
      </w:r>
      <w:r>
        <w:tab/>
      </w:r>
      <w:r>
        <w:fldChar w:fldCharType="begin"/>
      </w:r>
      <w:r>
        <w:instrText xml:space="preserve"> PAGEREF _Toc159599736 \h </w:instrText>
      </w:r>
      <w:r>
        <w:fldChar w:fldCharType="separate"/>
      </w:r>
      <w:r>
        <w:t>10</w:t>
      </w:r>
      <w:r>
        <w:fldChar w:fldCharType="end"/>
      </w:r>
    </w:p>
    <w:p w14:paraId="0D8156E5" w14:textId="77777777" w:rsidR="002208F9" w:rsidRDefault="002208F9" w:rsidP="002208F9">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agenda, arrangement and meeting report</w:t>
      </w:r>
      <w:r>
        <w:tab/>
      </w:r>
      <w:r>
        <w:fldChar w:fldCharType="begin"/>
      </w:r>
      <w:r>
        <w:instrText xml:space="preserve"> PAGEREF _Toc159599737 \h </w:instrText>
      </w:r>
      <w:r>
        <w:fldChar w:fldCharType="separate"/>
      </w:r>
      <w:r>
        <w:t>10</w:t>
      </w:r>
      <w:r>
        <w:fldChar w:fldCharType="end"/>
      </w:r>
    </w:p>
    <w:p w14:paraId="35EF37CE" w14:textId="77777777" w:rsidR="002208F9" w:rsidRDefault="002208F9" w:rsidP="002208F9">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Incoming LS</w:t>
      </w:r>
      <w:r>
        <w:tab/>
      </w:r>
      <w:r>
        <w:fldChar w:fldCharType="begin"/>
      </w:r>
      <w:r>
        <w:instrText xml:space="preserve"> PAGEREF _Toc159599738 \h </w:instrText>
      </w:r>
      <w:r>
        <w:fldChar w:fldCharType="separate"/>
      </w:r>
      <w:r>
        <w:t>10</w:t>
      </w:r>
      <w:r>
        <w:fldChar w:fldCharType="end"/>
      </w:r>
    </w:p>
    <w:p w14:paraId="353C9E8C" w14:textId="77777777" w:rsidR="002208F9" w:rsidRDefault="002208F9" w:rsidP="002208F9">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Up to Rel-16 maintenance for LTE and NR</w:t>
      </w:r>
      <w:r>
        <w:tab/>
      </w:r>
      <w:r>
        <w:fldChar w:fldCharType="begin"/>
      </w:r>
      <w:r>
        <w:instrText xml:space="preserve"> PAGEREF _Toc159599739 \h </w:instrText>
      </w:r>
      <w:r>
        <w:fldChar w:fldCharType="separate"/>
      </w:r>
      <w:r>
        <w:t>15</w:t>
      </w:r>
      <w:r>
        <w:fldChar w:fldCharType="end"/>
      </w:r>
    </w:p>
    <w:p w14:paraId="719B29FD"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_Toc159599740 \h </w:instrText>
      </w:r>
      <w:r>
        <w:fldChar w:fldCharType="separate"/>
      </w:r>
      <w:r>
        <w:t>15</w:t>
      </w:r>
      <w:r>
        <w:fldChar w:fldCharType="end"/>
      </w:r>
    </w:p>
    <w:p w14:paraId="68A6B389"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_Toc159599741 \h </w:instrText>
      </w:r>
      <w:r>
        <w:fldChar w:fldCharType="separate"/>
      </w:r>
      <w:r>
        <w:t>39</w:t>
      </w:r>
      <w:r>
        <w:fldChar w:fldCharType="end"/>
      </w:r>
    </w:p>
    <w:p w14:paraId="5E428CDF"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UE/BS EMC requirements</w:t>
      </w:r>
      <w:r>
        <w:tab/>
      </w:r>
      <w:r>
        <w:fldChar w:fldCharType="begin"/>
      </w:r>
      <w:r>
        <w:instrText xml:space="preserve"> PAGEREF _Toc159599742 \h </w:instrText>
      </w:r>
      <w:r>
        <w:fldChar w:fldCharType="separate"/>
      </w:r>
      <w:r>
        <w:t>50</w:t>
      </w:r>
      <w:r>
        <w:fldChar w:fldCharType="end"/>
      </w:r>
    </w:p>
    <w:p w14:paraId="3A233BC0"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_Toc159599743 \h </w:instrText>
      </w:r>
      <w:r>
        <w:fldChar w:fldCharType="separate"/>
      </w:r>
      <w:r>
        <w:t>55</w:t>
      </w:r>
      <w:r>
        <w:fldChar w:fldCharType="end"/>
      </w:r>
    </w:p>
    <w:p w14:paraId="74B80E70"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_Toc159599744 \h </w:instrText>
      </w:r>
      <w:r>
        <w:fldChar w:fldCharType="separate"/>
      </w:r>
      <w:r>
        <w:t>77</w:t>
      </w:r>
      <w:r>
        <w:fldChar w:fldCharType="end"/>
      </w:r>
    </w:p>
    <w:p w14:paraId="540EC8C9"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_Toc159599745 \h </w:instrText>
      </w:r>
      <w:r>
        <w:fldChar w:fldCharType="separate"/>
      </w:r>
      <w:r>
        <w:t>81</w:t>
      </w:r>
      <w:r>
        <w:fldChar w:fldCharType="end"/>
      </w:r>
    </w:p>
    <w:p w14:paraId="5639A8A6"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Rel-15/16 TEI</w:t>
      </w:r>
      <w:r>
        <w:tab/>
      </w:r>
      <w:r>
        <w:fldChar w:fldCharType="begin"/>
      </w:r>
      <w:r>
        <w:instrText xml:space="preserve"> PAGEREF _Toc159599746 \h </w:instrText>
      </w:r>
      <w:r>
        <w:fldChar w:fldCharType="separate"/>
      </w:r>
      <w:r>
        <w:t>81</w:t>
      </w:r>
      <w:r>
        <w:fldChar w:fldCharType="end"/>
      </w:r>
    </w:p>
    <w:p w14:paraId="7D07DC24"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Moderator summary and conclusions (for Agenda 4)</w:t>
      </w:r>
      <w:r>
        <w:tab/>
      </w:r>
      <w:r>
        <w:fldChar w:fldCharType="begin"/>
      </w:r>
      <w:r>
        <w:instrText xml:space="preserve"> PAGEREF _Toc159599747 \h </w:instrText>
      </w:r>
      <w:r>
        <w:fldChar w:fldCharType="separate"/>
      </w:r>
      <w:r>
        <w:t>84</w:t>
      </w:r>
      <w:r>
        <w:fldChar w:fldCharType="end"/>
      </w:r>
    </w:p>
    <w:p w14:paraId="31954A3D" w14:textId="77777777" w:rsidR="002208F9" w:rsidRDefault="002208F9" w:rsidP="002208F9">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Rel-17 maintenance for LTE and NR</w:t>
      </w:r>
      <w:r>
        <w:tab/>
      </w:r>
      <w:r>
        <w:fldChar w:fldCharType="begin"/>
      </w:r>
      <w:r>
        <w:instrText xml:space="preserve"> PAGEREF _Toc159599748 \h </w:instrText>
      </w:r>
      <w:r>
        <w:fldChar w:fldCharType="separate"/>
      </w:r>
      <w:r>
        <w:t>84</w:t>
      </w:r>
      <w:r>
        <w:fldChar w:fldCharType="end"/>
      </w:r>
    </w:p>
    <w:p w14:paraId="474DD50F"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Rel-17 spectrum related WI maintenance</w:t>
      </w:r>
      <w:r>
        <w:tab/>
      </w:r>
      <w:r>
        <w:fldChar w:fldCharType="begin"/>
      </w:r>
      <w:r>
        <w:instrText xml:space="preserve"> PAGEREF _Toc159599749 \h </w:instrText>
      </w:r>
      <w:r>
        <w:fldChar w:fldCharType="separate"/>
      </w:r>
      <w:r>
        <w:t>84</w:t>
      </w:r>
      <w:r>
        <w:fldChar w:fldCharType="end"/>
      </w:r>
    </w:p>
    <w:p w14:paraId="0FF3848F"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Bands introduced in Rel-17 and related requirements</w:t>
      </w:r>
      <w:r>
        <w:tab/>
      </w:r>
      <w:r>
        <w:fldChar w:fldCharType="begin"/>
      </w:r>
      <w:r>
        <w:instrText xml:space="preserve"> PAGEREF _Toc159599750 \h </w:instrText>
      </w:r>
      <w:r>
        <w:fldChar w:fldCharType="separate"/>
      </w:r>
      <w:r>
        <w:t>84</w:t>
      </w:r>
      <w:r>
        <w:fldChar w:fldCharType="end"/>
      </w:r>
    </w:p>
    <w:p w14:paraId="0C3108D7"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NR/LTE/MR-DC basket WIs</w:t>
      </w:r>
      <w:r>
        <w:tab/>
      </w:r>
      <w:r>
        <w:fldChar w:fldCharType="begin"/>
      </w:r>
      <w:r>
        <w:instrText xml:space="preserve"> PAGEREF _Toc159599751 \h </w:instrText>
      </w:r>
      <w:r>
        <w:fldChar w:fldCharType="separate"/>
      </w:r>
      <w:r>
        <w:t>88</w:t>
      </w:r>
      <w:r>
        <w:fldChar w:fldCharType="end"/>
      </w:r>
    </w:p>
    <w:p w14:paraId="502CDDFF"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_Toc159599752 \h </w:instrText>
      </w:r>
      <w:r>
        <w:fldChar w:fldCharType="separate"/>
      </w:r>
      <w:r>
        <w:t>92</w:t>
      </w:r>
      <w:r>
        <w:fldChar w:fldCharType="end"/>
      </w:r>
    </w:p>
    <w:p w14:paraId="644D5AD3"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Rel-17 non-spectrum related WI maintenance</w:t>
      </w:r>
      <w:r>
        <w:tab/>
      </w:r>
      <w:r>
        <w:fldChar w:fldCharType="begin"/>
      </w:r>
      <w:r>
        <w:instrText xml:space="preserve"> PAGEREF _Toc159599753 \h </w:instrText>
      </w:r>
      <w:r>
        <w:fldChar w:fldCharType="separate"/>
      </w:r>
      <w:r>
        <w:t>94</w:t>
      </w:r>
      <w:r>
        <w:fldChar w:fldCharType="end"/>
      </w:r>
    </w:p>
    <w:p w14:paraId="06A22CAB"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_Toc159599754 \h </w:instrText>
      </w:r>
      <w:r>
        <w:fldChar w:fldCharType="separate"/>
      </w:r>
      <w:r>
        <w:t>94</w:t>
      </w:r>
      <w:r>
        <w:fldChar w:fldCharType="end"/>
      </w:r>
    </w:p>
    <w:p w14:paraId="169851B3"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_Toc159599755 \h </w:instrText>
      </w:r>
      <w:r>
        <w:fldChar w:fldCharType="separate"/>
      </w:r>
      <w:r>
        <w:t>100</w:t>
      </w:r>
      <w:r>
        <w:fldChar w:fldCharType="end"/>
      </w:r>
    </w:p>
    <w:p w14:paraId="6C82EEA1"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_Toc159599756 \h </w:instrText>
      </w:r>
      <w:r>
        <w:fldChar w:fldCharType="separate"/>
      </w:r>
      <w:r>
        <w:t>109</w:t>
      </w:r>
      <w:r>
        <w:fldChar w:fldCharType="end"/>
      </w:r>
    </w:p>
    <w:p w14:paraId="760995F0"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_Toc159599757 \h </w:instrText>
      </w:r>
      <w:r>
        <w:fldChar w:fldCharType="separate"/>
      </w:r>
      <w:r>
        <w:t>139</w:t>
      </w:r>
      <w:r>
        <w:fldChar w:fldCharType="end"/>
      </w:r>
    </w:p>
    <w:p w14:paraId="68CA1757"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_Toc159599758 \h </w:instrText>
      </w:r>
      <w:r>
        <w:fldChar w:fldCharType="separate"/>
      </w:r>
      <w:r>
        <w:t>142</w:t>
      </w:r>
      <w:r>
        <w:fldChar w:fldCharType="end"/>
      </w:r>
    </w:p>
    <w:p w14:paraId="2BEE47E3"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Rel-17 TEI</w:t>
      </w:r>
      <w:r>
        <w:tab/>
      </w:r>
      <w:r>
        <w:fldChar w:fldCharType="begin"/>
      </w:r>
      <w:r>
        <w:instrText xml:space="preserve"> PAGEREF _Toc159599759 \h </w:instrText>
      </w:r>
      <w:r>
        <w:fldChar w:fldCharType="separate"/>
      </w:r>
      <w:r>
        <w:t>143</w:t>
      </w:r>
      <w:r>
        <w:fldChar w:fldCharType="end"/>
      </w:r>
    </w:p>
    <w:p w14:paraId="6F489CCA"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Moderator summary and conclusions (for Agenda 5)</w:t>
      </w:r>
      <w:r>
        <w:tab/>
      </w:r>
      <w:r>
        <w:fldChar w:fldCharType="begin"/>
      </w:r>
      <w:r>
        <w:instrText xml:space="preserve"> PAGEREF _Toc159599760 \h </w:instrText>
      </w:r>
      <w:r>
        <w:fldChar w:fldCharType="separate"/>
      </w:r>
      <w:r>
        <w:t>149</w:t>
      </w:r>
      <w:r>
        <w:fldChar w:fldCharType="end"/>
      </w:r>
    </w:p>
    <w:p w14:paraId="4FB3DC9B" w14:textId="77777777" w:rsidR="002208F9" w:rsidRDefault="002208F9" w:rsidP="002208F9">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Rel-18 maintenance for LTE and NR</w:t>
      </w:r>
      <w:r>
        <w:tab/>
      </w:r>
      <w:r>
        <w:fldChar w:fldCharType="begin"/>
      </w:r>
      <w:r>
        <w:instrText xml:space="preserve"> PAGEREF _Toc159599761 \h </w:instrText>
      </w:r>
      <w:r>
        <w:fldChar w:fldCharType="separate"/>
      </w:r>
      <w:r>
        <w:t>150</w:t>
      </w:r>
      <w:r>
        <w:fldChar w:fldCharType="end"/>
      </w:r>
    </w:p>
    <w:p w14:paraId="4222FD73"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Rel-18 spectrum related WI maintenance</w:t>
      </w:r>
      <w:r>
        <w:tab/>
      </w:r>
      <w:r>
        <w:fldChar w:fldCharType="begin"/>
      </w:r>
      <w:r>
        <w:instrText xml:space="preserve"> PAGEREF _Toc159599762 \h </w:instrText>
      </w:r>
      <w:r>
        <w:fldChar w:fldCharType="separate"/>
      </w:r>
      <w:r>
        <w:t>150</w:t>
      </w:r>
      <w:r>
        <w:fldChar w:fldCharType="end"/>
      </w:r>
    </w:p>
    <w:p w14:paraId="53620822"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Rel-18 band combinations for concurrent operation of NR/LTE Uu bands/band combinations and one NR/LTE V2X PC5 band</w:t>
      </w:r>
      <w:r>
        <w:tab/>
      </w:r>
      <w:r>
        <w:fldChar w:fldCharType="begin"/>
      </w:r>
      <w:r>
        <w:instrText xml:space="preserve"> PAGEREF _Toc159599763 \h </w:instrText>
      </w:r>
      <w:r>
        <w:fldChar w:fldCharType="separate"/>
      </w:r>
      <w:r>
        <w:t>150</w:t>
      </w:r>
      <w:r>
        <w:fldChar w:fldCharType="end"/>
      </w:r>
    </w:p>
    <w:p w14:paraId="72DED4A5"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High power UE (power class 1.5) for NR TDD bands</w:t>
      </w:r>
      <w:r>
        <w:tab/>
      </w:r>
      <w:r>
        <w:fldChar w:fldCharType="begin"/>
      </w:r>
      <w:r>
        <w:instrText xml:space="preserve"> PAGEREF _Toc159599764 \h </w:instrText>
      </w:r>
      <w:r>
        <w:fldChar w:fldCharType="separate"/>
      </w:r>
      <w:r>
        <w:t>150</w:t>
      </w:r>
      <w:r>
        <w:fldChar w:fldCharType="end"/>
      </w:r>
    </w:p>
    <w:p w14:paraId="6990A50A"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Rel-18 downlink interruption for NR and EN-DC band combinations at dynamic Tx switching</w:t>
      </w:r>
      <w:r>
        <w:tab/>
      </w:r>
      <w:r>
        <w:fldChar w:fldCharType="begin"/>
      </w:r>
      <w:r>
        <w:instrText xml:space="preserve"> PAGEREF _Toc159599765 \h </w:instrText>
      </w:r>
      <w:r>
        <w:fldChar w:fldCharType="separate"/>
      </w:r>
      <w:r>
        <w:t>151</w:t>
      </w:r>
      <w:r>
        <w:fldChar w:fldCharType="end"/>
      </w:r>
    </w:p>
    <w:p w14:paraId="6D186E6F"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Adding new NR FDD bands for RedCap in Rel-18</w:t>
      </w:r>
      <w:r>
        <w:tab/>
      </w:r>
      <w:r>
        <w:fldChar w:fldCharType="begin"/>
      </w:r>
      <w:r>
        <w:instrText xml:space="preserve"> PAGEREF _Toc159599766 \h </w:instrText>
      </w:r>
      <w:r>
        <w:fldChar w:fldCharType="separate"/>
      </w:r>
      <w:r>
        <w:t>151</w:t>
      </w:r>
      <w:r>
        <w:fldChar w:fldCharType="end"/>
      </w:r>
    </w:p>
    <w:p w14:paraId="5D51978D"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Enhancement for 700/800/900MHz band combinations</w:t>
      </w:r>
      <w:r>
        <w:tab/>
      </w:r>
      <w:r>
        <w:fldChar w:fldCharType="begin"/>
      </w:r>
      <w:r>
        <w:instrText xml:space="preserve"> PAGEREF _Toc159599767 \h </w:instrText>
      </w:r>
      <w:r>
        <w:fldChar w:fldCharType="separate"/>
      </w:r>
      <w:r>
        <w:t>151</w:t>
      </w:r>
      <w:r>
        <w:fldChar w:fldCharType="end"/>
      </w:r>
    </w:p>
    <w:p w14:paraId="1E2FE68C"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6.1.6</w:t>
      </w:r>
      <w:r>
        <w:rPr>
          <w:rFonts w:asciiTheme="minorHAnsi" w:eastAsiaTheme="minorEastAsia" w:hAnsiTheme="minorHAnsi" w:cstheme="minorBidi"/>
          <w:kern w:val="2"/>
          <w:sz w:val="22"/>
          <w:szCs w:val="22"/>
          <w14:ligatures w14:val="standardContextual"/>
        </w:rPr>
        <w:tab/>
      </w:r>
      <w:r>
        <w:t>Additional LTE bands for UE categories M1/M2/NB1/NB2 in Rel-18</w:t>
      </w:r>
      <w:r>
        <w:tab/>
      </w:r>
      <w:r>
        <w:fldChar w:fldCharType="begin"/>
      </w:r>
      <w:r>
        <w:instrText xml:space="preserve"> PAGEREF _Toc159599768 \h </w:instrText>
      </w:r>
      <w:r>
        <w:fldChar w:fldCharType="separate"/>
      </w:r>
      <w:r>
        <w:t>152</w:t>
      </w:r>
      <w:r>
        <w:fldChar w:fldCharType="end"/>
      </w:r>
    </w:p>
    <w:p w14:paraId="2EAC5909"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6.1.6.1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_Toc159599769 \h </w:instrText>
      </w:r>
      <w:r>
        <w:fldChar w:fldCharType="separate"/>
      </w:r>
      <w:r>
        <w:t>152</w:t>
      </w:r>
      <w:r>
        <w:fldChar w:fldCharType="end"/>
      </w:r>
    </w:p>
    <w:p w14:paraId="24E06F62"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lastRenderedPageBreak/>
        <w:t>6.1.6.2</w:t>
      </w:r>
      <w:r>
        <w:rPr>
          <w:rFonts w:asciiTheme="minorHAnsi" w:eastAsiaTheme="minorEastAsia" w:hAnsiTheme="minorHAnsi" w:cstheme="minorBidi"/>
          <w:kern w:val="2"/>
          <w:sz w:val="22"/>
          <w:szCs w:val="22"/>
          <w14:ligatures w14:val="standardContextual"/>
        </w:rPr>
        <w:tab/>
      </w:r>
      <w:r>
        <w:t>BS RF and MSR requirements</w:t>
      </w:r>
      <w:r>
        <w:tab/>
      </w:r>
      <w:r>
        <w:fldChar w:fldCharType="begin"/>
      </w:r>
      <w:r>
        <w:instrText xml:space="preserve"> PAGEREF _Toc159599770 \h </w:instrText>
      </w:r>
      <w:r>
        <w:fldChar w:fldCharType="separate"/>
      </w:r>
      <w:r>
        <w:t>152</w:t>
      </w:r>
      <w:r>
        <w:fldChar w:fldCharType="end"/>
      </w:r>
    </w:p>
    <w:p w14:paraId="511DD685"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6.1.7</w:t>
      </w:r>
      <w:r>
        <w:rPr>
          <w:rFonts w:asciiTheme="minorHAnsi" w:eastAsiaTheme="minorEastAsia" w:hAnsiTheme="minorHAnsi" w:cstheme="minorBidi"/>
          <w:kern w:val="2"/>
          <w:sz w:val="22"/>
          <w:szCs w:val="22"/>
          <w14:ligatures w14:val="standardContextual"/>
        </w:rPr>
        <w:tab/>
      </w:r>
      <w:r>
        <w:t>Introduction of evolved shared spectrum bands</w:t>
      </w:r>
      <w:r>
        <w:tab/>
      </w:r>
      <w:r>
        <w:fldChar w:fldCharType="begin"/>
      </w:r>
      <w:r>
        <w:instrText xml:space="preserve"> PAGEREF _Toc159599771 \h </w:instrText>
      </w:r>
      <w:r>
        <w:fldChar w:fldCharType="separate"/>
      </w:r>
      <w:r>
        <w:t>152</w:t>
      </w:r>
      <w:r>
        <w:fldChar w:fldCharType="end"/>
      </w:r>
    </w:p>
    <w:p w14:paraId="00BB96F2"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6.1.8</w:t>
      </w:r>
      <w:r>
        <w:rPr>
          <w:rFonts w:asciiTheme="minorHAnsi" w:eastAsiaTheme="minorEastAsia" w:hAnsiTheme="minorHAnsi" w:cstheme="minorBidi"/>
          <w:kern w:val="2"/>
          <w:sz w:val="22"/>
          <w:szCs w:val="22"/>
          <w14:ligatures w14:val="standardContextual"/>
        </w:rPr>
        <w:tab/>
      </w:r>
      <w:r>
        <w:t>New bands and BW allocation for 5G terrestrial broadcast - part 2</w:t>
      </w:r>
      <w:r>
        <w:tab/>
      </w:r>
      <w:r>
        <w:fldChar w:fldCharType="begin"/>
      </w:r>
      <w:r>
        <w:instrText xml:space="preserve"> PAGEREF _Toc159599772 \h </w:instrText>
      </w:r>
      <w:r>
        <w:fldChar w:fldCharType="separate"/>
      </w:r>
      <w:r>
        <w:t>152</w:t>
      </w:r>
      <w:r>
        <w:fldChar w:fldCharType="end"/>
      </w:r>
    </w:p>
    <w:p w14:paraId="379A613C"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6.1.9</w:t>
      </w:r>
      <w:r>
        <w:rPr>
          <w:rFonts w:asciiTheme="minorHAnsi" w:eastAsiaTheme="minorEastAsia" w:hAnsiTheme="minorHAnsi" w:cstheme="minorBidi"/>
          <w:kern w:val="2"/>
          <w:sz w:val="22"/>
          <w:szCs w:val="22"/>
          <w14:ligatures w14:val="standardContextual"/>
        </w:rPr>
        <w:tab/>
      </w:r>
      <w:r>
        <w:t>New FDD Bands using the uplink from n28 and the downlink of n75 and n76</w:t>
      </w:r>
      <w:r>
        <w:tab/>
      </w:r>
      <w:r>
        <w:fldChar w:fldCharType="begin"/>
      </w:r>
      <w:r>
        <w:instrText xml:space="preserve"> PAGEREF _Toc159599773 \h </w:instrText>
      </w:r>
      <w:r>
        <w:fldChar w:fldCharType="separate"/>
      </w:r>
      <w:r>
        <w:t>154</w:t>
      </w:r>
      <w:r>
        <w:fldChar w:fldCharType="end"/>
      </w:r>
    </w:p>
    <w:p w14:paraId="389111CA"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6.1.9.1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_Toc159599774 \h </w:instrText>
      </w:r>
      <w:r>
        <w:fldChar w:fldCharType="separate"/>
      </w:r>
      <w:r>
        <w:t>154</w:t>
      </w:r>
      <w:r>
        <w:fldChar w:fldCharType="end"/>
      </w:r>
    </w:p>
    <w:p w14:paraId="30645344"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6.1.9.2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_Toc159599775 \h </w:instrText>
      </w:r>
      <w:r>
        <w:fldChar w:fldCharType="separate"/>
      </w:r>
      <w:r>
        <w:t>154</w:t>
      </w:r>
      <w:r>
        <w:fldChar w:fldCharType="end"/>
      </w:r>
    </w:p>
    <w:p w14:paraId="13DB2C3A"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6.1.9.3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_Toc159599776 \h </w:instrText>
      </w:r>
      <w:r>
        <w:fldChar w:fldCharType="separate"/>
      </w:r>
      <w:r>
        <w:t>154</w:t>
      </w:r>
      <w:r>
        <w:fldChar w:fldCharType="end"/>
      </w:r>
    </w:p>
    <w:p w14:paraId="5A3C5C59"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6.1.10</w:t>
      </w:r>
      <w:r>
        <w:rPr>
          <w:rFonts w:asciiTheme="minorHAnsi" w:eastAsiaTheme="minorEastAsia" w:hAnsiTheme="minorHAnsi" w:cstheme="minorBidi"/>
          <w:kern w:val="2"/>
          <w:sz w:val="22"/>
          <w:szCs w:val="22"/>
          <w14:ligatures w14:val="standardContextual"/>
        </w:rPr>
        <w:tab/>
      </w:r>
      <w:r>
        <w:t>Introduction of 900 MHz NR Band in the US</w:t>
      </w:r>
      <w:r>
        <w:tab/>
      </w:r>
      <w:r>
        <w:fldChar w:fldCharType="begin"/>
      </w:r>
      <w:r>
        <w:instrText xml:space="preserve"> PAGEREF _Toc159599777 \h </w:instrText>
      </w:r>
      <w:r>
        <w:fldChar w:fldCharType="separate"/>
      </w:r>
      <w:r>
        <w:t>154</w:t>
      </w:r>
      <w:r>
        <w:fldChar w:fldCharType="end"/>
      </w:r>
    </w:p>
    <w:p w14:paraId="58AFB3C6"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6.1.10.1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_Toc159599778 \h </w:instrText>
      </w:r>
      <w:r>
        <w:fldChar w:fldCharType="separate"/>
      </w:r>
      <w:r>
        <w:t>154</w:t>
      </w:r>
      <w:r>
        <w:fldChar w:fldCharType="end"/>
      </w:r>
    </w:p>
    <w:p w14:paraId="67908CEB"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6.1.10.2</w:t>
      </w:r>
      <w:r>
        <w:rPr>
          <w:rFonts w:asciiTheme="minorHAnsi" w:eastAsiaTheme="minorEastAsia" w:hAnsiTheme="minorHAnsi" w:cstheme="minorBidi"/>
          <w:kern w:val="2"/>
          <w:sz w:val="22"/>
          <w:szCs w:val="22"/>
          <w14:ligatures w14:val="standardContextual"/>
        </w:rPr>
        <w:tab/>
      </w:r>
      <w:r>
        <w:t>BS RF requirements (resubmitted CR)</w:t>
      </w:r>
      <w:r>
        <w:tab/>
      </w:r>
      <w:r>
        <w:fldChar w:fldCharType="begin"/>
      </w:r>
      <w:r>
        <w:instrText xml:space="preserve"> PAGEREF _Toc159599779 \h </w:instrText>
      </w:r>
      <w:r>
        <w:fldChar w:fldCharType="separate"/>
      </w:r>
      <w:r>
        <w:t>154</w:t>
      </w:r>
      <w:r>
        <w:fldChar w:fldCharType="end"/>
      </w:r>
    </w:p>
    <w:p w14:paraId="2F7AF2FB"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6.1.10.3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_Toc159599780 \h </w:instrText>
      </w:r>
      <w:r>
        <w:fldChar w:fldCharType="separate"/>
      </w:r>
      <w:r>
        <w:t>154</w:t>
      </w:r>
      <w:r>
        <w:fldChar w:fldCharType="end"/>
      </w:r>
    </w:p>
    <w:p w14:paraId="1AC85855"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6.1.11</w:t>
      </w:r>
      <w:r>
        <w:rPr>
          <w:rFonts w:asciiTheme="minorHAnsi" w:eastAsiaTheme="minorEastAsia" w:hAnsiTheme="minorHAnsi" w:cstheme="minorBidi"/>
          <w:kern w:val="2"/>
          <w:sz w:val="22"/>
          <w:szCs w:val="22"/>
          <w14:ligatures w14:val="standardContextual"/>
        </w:rPr>
        <w:tab/>
      </w:r>
      <w:r>
        <w:t>Introduction of 900 MHz LTE Band in the US</w:t>
      </w:r>
      <w:r>
        <w:tab/>
      </w:r>
      <w:r>
        <w:fldChar w:fldCharType="begin"/>
      </w:r>
      <w:r>
        <w:instrText xml:space="preserve"> PAGEREF _Toc159599781 \h </w:instrText>
      </w:r>
      <w:r>
        <w:fldChar w:fldCharType="separate"/>
      </w:r>
      <w:r>
        <w:t>154</w:t>
      </w:r>
      <w:r>
        <w:fldChar w:fldCharType="end"/>
      </w:r>
    </w:p>
    <w:p w14:paraId="12F183DB"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6.1.12</w:t>
      </w:r>
      <w:r>
        <w:rPr>
          <w:rFonts w:asciiTheme="minorHAnsi" w:eastAsiaTheme="minorEastAsia" w:hAnsiTheme="minorHAnsi" w:cstheme="minorBidi"/>
          <w:kern w:val="2"/>
          <w:sz w:val="22"/>
          <w:szCs w:val="22"/>
          <w14:ligatures w14:val="standardContextual"/>
        </w:rPr>
        <w:tab/>
      </w:r>
      <w:r>
        <w:t>Introduction of the satellite L-/S-band</w:t>
      </w:r>
      <w:r>
        <w:tab/>
      </w:r>
      <w:r>
        <w:fldChar w:fldCharType="begin"/>
      </w:r>
      <w:r>
        <w:instrText xml:space="preserve"> PAGEREF _Toc159599782 \h </w:instrText>
      </w:r>
      <w:r>
        <w:fldChar w:fldCharType="separate"/>
      </w:r>
      <w:r>
        <w:t>154</w:t>
      </w:r>
      <w:r>
        <w:fldChar w:fldCharType="end"/>
      </w:r>
    </w:p>
    <w:p w14:paraId="565C2D44"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6.1.12.1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_Toc159599783 \h </w:instrText>
      </w:r>
      <w:r>
        <w:fldChar w:fldCharType="separate"/>
      </w:r>
      <w:r>
        <w:t>154</w:t>
      </w:r>
      <w:r>
        <w:fldChar w:fldCharType="end"/>
      </w:r>
    </w:p>
    <w:p w14:paraId="29417933"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6.1.12.2</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_Toc159599784 \h </w:instrText>
      </w:r>
      <w:r>
        <w:fldChar w:fldCharType="separate"/>
      </w:r>
      <w:r>
        <w:t>155</w:t>
      </w:r>
      <w:r>
        <w:fldChar w:fldCharType="end"/>
      </w:r>
    </w:p>
    <w:p w14:paraId="4FD357CB"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6.1.12.3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_Toc159599785 \h </w:instrText>
      </w:r>
      <w:r>
        <w:fldChar w:fldCharType="separate"/>
      </w:r>
      <w:r>
        <w:t>155</w:t>
      </w:r>
      <w:r>
        <w:fldChar w:fldCharType="end"/>
      </w:r>
    </w:p>
    <w:p w14:paraId="79DBDE69"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6.1.13</w:t>
      </w:r>
      <w:r>
        <w:rPr>
          <w:rFonts w:asciiTheme="minorHAnsi" w:eastAsiaTheme="minorEastAsia" w:hAnsiTheme="minorHAnsi" w:cstheme="minorBidi"/>
          <w:kern w:val="2"/>
          <w:sz w:val="22"/>
          <w:szCs w:val="22"/>
          <w14:ligatures w14:val="standardContextual"/>
        </w:rPr>
        <w:tab/>
      </w:r>
      <w:r>
        <w:t>Introduction of a new FDD band (L+S band) for IoT NTN operation</w:t>
      </w:r>
      <w:r>
        <w:tab/>
      </w:r>
      <w:r>
        <w:fldChar w:fldCharType="begin"/>
      </w:r>
      <w:r>
        <w:instrText xml:space="preserve"> PAGEREF _Toc159599786 \h </w:instrText>
      </w:r>
      <w:r>
        <w:fldChar w:fldCharType="separate"/>
      </w:r>
      <w:r>
        <w:t>155</w:t>
      </w:r>
      <w:r>
        <w:fldChar w:fldCharType="end"/>
      </w:r>
    </w:p>
    <w:p w14:paraId="02F04FEB"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6.1.13.1</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_Toc159599787 \h </w:instrText>
      </w:r>
      <w:r>
        <w:fldChar w:fldCharType="separate"/>
      </w:r>
      <w:r>
        <w:t>155</w:t>
      </w:r>
      <w:r>
        <w:fldChar w:fldCharType="end"/>
      </w:r>
    </w:p>
    <w:p w14:paraId="5836A1E4"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6.1.13.2</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_Toc159599788 \h </w:instrText>
      </w:r>
      <w:r>
        <w:fldChar w:fldCharType="separate"/>
      </w:r>
      <w:r>
        <w:t>155</w:t>
      </w:r>
      <w:r>
        <w:fldChar w:fldCharType="end"/>
      </w:r>
    </w:p>
    <w:p w14:paraId="42ED9886"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6.1.13.3</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_Toc159599789 \h </w:instrText>
      </w:r>
      <w:r>
        <w:fldChar w:fldCharType="separate"/>
      </w:r>
      <w:r>
        <w:t>156</w:t>
      </w:r>
      <w:r>
        <w:fldChar w:fldCharType="end"/>
      </w:r>
    </w:p>
    <w:p w14:paraId="30011E5A"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6.1.14</w:t>
      </w:r>
      <w:r>
        <w:rPr>
          <w:rFonts w:asciiTheme="minorHAnsi" w:eastAsiaTheme="minorEastAsia" w:hAnsiTheme="minorHAnsi" w:cstheme="minorBidi"/>
          <w:kern w:val="2"/>
          <w:sz w:val="22"/>
          <w:szCs w:val="22"/>
          <w14:ligatures w14:val="standardContextual"/>
        </w:rPr>
        <w:tab/>
      </w:r>
      <w:r>
        <w:t>Introduction of NR bands n31 and n72</w:t>
      </w:r>
      <w:r>
        <w:tab/>
      </w:r>
      <w:r>
        <w:fldChar w:fldCharType="begin"/>
      </w:r>
      <w:r>
        <w:instrText xml:space="preserve"> PAGEREF _Toc159599790 \h </w:instrText>
      </w:r>
      <w:r>
        <w:fldChar w:fldCharType="separate"/>
      </w:r>
      <w:r>
        <w:t>156</w:t>
      </w:r>
      <w:r>
        <w:fldChar w:fldCharType="end"/>
      </w:r>
    </w:p>
    <w:p w14:paraId="35F63C16"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6.1.14.1</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_Toc159599791 \h </w:instrText>
      </w:r>
      <w:r>
        <w:fldChar w:fldCharType="separate"/>
      </w:r>
      <w:r>
        <w:t>156</w:t>
      </w:r>
      <w:r>
        <w:fldChar w:fldCharType="end"/>
      </w:r>
    </w:p>
    <w:p w14:paraId="426BE638"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6.1.14.2</w:t>
      </w:r>
      <w:r>
        <w:rPr>
          <w:rFonts w:asciiTheme="minorHAnsi" w:eastAsiaTheme="minorEastAsia" w:hAnsiTheme="minorHAnsi" w:cstheme="minorBidi"/>
          <w:kern w:val="2"/>
          <w:sz w:val="22"/>
          <w:szCs w:val="22"/>
          <w14:ligatures w14:val="standardContextual"/>
        </w:rPr>
        <w:tab/>
      </w:r>
      <w:r>
        <w:t>BS RF requirements and conformance testing (resubmitted CR)</w:t>
      </w:r>
      <w:r>
        <w:tab/>
      </w:r>
      <w:r>
        <w:fldChar w:fldCharType="begin"/>
      </w:r>
      <w:r>
        <w:instrText xml:space="preserve"> PAGEREF _Toc159599792 \h </w:instrText>
      </w:r>
      <w:r>
        <w:fldChar w:fldCharType="separate"/>
      </w:r>
      <w:r>
        <w:t>156</w:t>
      </w:r>
      <w:r>
        <w:fldChar w:fldCharType="end"/>
      </w:r>
    </w:p>
    <w:p w14:paraId="406BBE19"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6.1.14.3</w:t>
      </w:r>
      <w:r>
        <w:rPr>
          <w:rFonts w:asciiTheme="minorHAnsi" w:eastAsiaTheme="minorEastAsia" w:hAnsiTheme="minorHAnsi" w:cstheme="minorBidi"/>
          <w:kern w:val="2"/>
          <w:sz w:val="22"/>
          <w:szCs w:val="22"/>
          <w14:ligatures w14:val="standardContextual"/>
        </w:rPr>
        <w:tab/>
      </w:r>
      <w:r>
        <w:t>RRM core and performance requirements</w:t>
      </w:r>
      <w:r>
        <w:tab/>
      </w:r>
      <w:r>
        <w:fldChar w:fldCharType="begin"/>
      </w:r>
      <w:r>
        <w:instrText xml:space="preserve"> PAGEREF _Toc159599793 \h </w:instrText>
      </w:r>
      <w:r>
        <w:fldChar w:fldCharType="separate"/>
      </w:r>
      <w:r>
        <w:t>156</w:t>
      </w:r>
      <w:r>
        <w:fldChar w:fldCharType="end"/>
      </w:r>
    </w:p>
    <w:p w14:paraId="00689110"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6.1.15</w:t>
      </w:r>
      <w:r>
        <w:rPr>
          <w:rFonts w:asciiTheme="minorHAnsi" w:eastAsiaTheme="minorEastAsia" w:hAnsiTheme="minorHAnsi" w:cstheme="minorBidi"/>
          <w:kern w:val="2"/>
          <w:sz w:val="22"/>
          <w:szCs w:val="22"/>
          <w14:ligatures w14:val="standardContextual"/>
        </w:rPr>
        <w:tab/>
      </w:r>
      <w:r>
        <w:t>Other WIs related to bands introduced in Rel-18</w:t>
      </w:r>
      <w:r>
        <w:tab/>
      </w:r>
      <w:r>
        <w:fldChar w:fldCharType="begin"/>
      </w:r>
      <w:r>
        <w:instrText xml:space="preserve"> PAGEREF _Toc159599794 \h </w:instrText>
      </w:r>
      <w:r>
        <w:fldChar w:fldCharType="separate"/>
      </w:r>
      <w:r>
        <w:t>156</w:t>
      </w:r>
      <w:r>
        <w:fldChar w:fldCharType="end"/>
      </w:r>
    </w:p>
    <w:p w14:paraId="4691CD55"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Rel-18 non-spectrum related WI maintenance</w:t>
      </w:r>
      <w:r>
        <w:tab/>
      </w:r>
      <w:r>
        <w:fldChar w:fldCharType="begin"/>
      </w:r>
      <w:r>
        <w:instrText xml:space="preserve"> PAGEREF _Toc159599795 \h </w:instrText>
      </w:r>
      <w:r>
        <w:fldChar w:fldCharType="separate"/>
      </w:r>
      <w:r>
        <w:t>156</w:t>
      </w:r>
      <w:r>
        <w:fldChar w:fldCharType="end"/>
      </w:r>
    </w:p>
    <w:p w14:paraId="627F0A66"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t>NR Channel raster enhancement</w:t>
      </w:r>
      <w:r>
        <w:tab/>
      </w:r>
      <w:r>
        <w:fldChar w:fldCharType="begin"/>
      </w:r>
      <w:r>
        <w:instrText xml:space="preserve"> PAGEREF _Toc159599796 \h </w:instrText>
      </w:r>
      <w:r>
        <w:fldChar w:fldCharType="separate"/>
      </w:r>
      <w:r>
        <w:t>156</w:t>
      </w:r>
      <w:r>
        <w:fldChar w:fldCharType="end"/>
      </w:r>
    </w:p>
    <w:p w14:paraId="3EBECF16"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6.2.1.1</w:t>
      </w:r>
      <w:r>
        <w:rPr>
          <w:rFonts w:asciiTheme="minorHAnsi" w:eastAsiaTheme="minorEastAsia" w:hAnsiTheme="minorHAnsi" w:cstheme="minorBidi"/>
          <w:kern w:val="2"/>
          <w:sz w:val="22"/>
          <w:szCs w:val="22"/>
          <w14:ligatures w14:val="standardContextual"/>
        </w:rPr>
        <w:tab/>
      </w:r>
      <w:r>
        <w:t>UE and BS channel raster</w:t>
      </w:r>
      <w:r>
        <w:tab/>
      </w:r>
      <w:r>
        <w:fldChar w:fldCharType="begin"/>
      </w:r>
      <w:r>
        <w:instrText xml:space="preserve"> PAGEREF _Toc159599797 \h </w:instrText>
      </w:r>
      <w:r>
        <w:fldChar w:fldCharType="separate"/>
      </w:r>
      <w:r>
        <w:t>156</w:t>
      </w:r>
      <w:r>
        <w:fldChar w:fldCharType="end"/>
      </w:r>
    </w:p>
    <w:p w14:paraId="391B4547" w14:textId="77777777" w:rsidR="002208F9" w:rsidRDefault="002208F9" w:rsidP="002208F9">
      <w:pPr>
        <w:pStyle w:val="TOC6"/>
        <w:rPr>
          <w:rFonts w:asciiTheme="minorHAnsi" w:eastAsiaTheme="minorEastAsia" w:hAnsiTheme="minorHAnsi" w:cstheme="minorBidi"/>
          <w:kern w:val="2"/>
          <w:sz w:val="22"/>
          <w:szCs w:val="22"/>
          <w14:ligatures w14:val="standardContextual"/>
        </w:rPr>
      </w:pPr>
      <w:r>
        <w:t>6.2.1.1.1</w:t>
      </w:r>
      <w:r>
        <w:rPr>
          <w:rFonts w:asciiTheme="minorHAnsi" w:eastAsiaTheme="minorEastAsia" w:hAnsiTheme="minorHAnsi" w:cstheme="minorBidi"/>
          <w:kern w:val="2"/>
          <w:sz w:val="22"/>
          <w:szCs w:val="22"/>
          <w14:ligatures w14:val="standardContextual"/>
        </w:rPr>
        <w:tab/>
      </w:r>
      <w:r>
        <w:t>Channel raster for TN</w:t>
      </w:r>
      <w:r>
        <w:tab/>
      </w:r>
      <w:r>
        <w:fldChar w:fldCharType="begin"/>
      </w:r>
      <w:r>
        <w:instrText xml:space="preserve"> PAGEREF _Toc159599798 \h </w:instrText>
      </w:r>
      <w:r>
        <w:fldChar w:fldCharType="separate"/>
      </w:r>
      <w:r>
        <w:t>157</w:t>
      </w:r>
      <w:r>
        <w:fldChar w:fldCharType="end"/>
      </w:r>
    </w:p>
    <w:p w14:paraId="663D76CE" w14:textId="77777777" w:rsidR="002208F9" w:rsidRDefault="002208F9" w:rsidP="002208F9">
      <w:pPr>
        <w:pStyle w:val="TOC6"/>
        <w:rPr>
          <w:rFonts w:asciiTheme="minorHAnsi" w:eastAsiaTheme="minorEastAsia" w:hAnsiTheme="minorHAnsi" w:cstheme="minorBidi"/>
          <w:kern w:val="2"/>
          <w:sz w:val="22"/>
          <w:szCs w:val="22"/>
          <w14:ligatures w14:val="standardContextual"/>
        </w:rPr>
      </w:pPr>
      <w:r>
        <w:t>6.2.1.1.2</w:t>
      </w:r>
      <w:r>
        <w:rPr>
          <w:rFonts w:asciiTheme="minorHAnsi" w:eastAsiaTheme="minorEastAsia" w:hAnsiTheme="minorHAnsi" w:cstheme="minorBidi"/>
          <w:kern w:val="2"/>
          <w:sz w:val="22"/>
          <w:szCs w:val="22"/>
          <w14:ligatures w14:val="standardContextual"/>
        </w:rPr>
        <w:tab/>
      </w:r>
      <w:r>
        <w:t>Channel raster for NTN</w:t>
      </w:r>
      <w:r>
        <w:tab/>
      </w:r>
      <w:r>
        <w:fldChar w:fldCharType="begin"/>
      </w:r>
      <w:r>
        <w:instrText xml:space="preserve"> PAGEREF _Toc159599799 \h </w:instrText>
      </w:r>
      <w:r>
        <w:fldChar w:fldCharType="separate"/>
      </w:r>
      <w:r>
        <w:t>158</w:t>
      </w:r>
      <w:r>
        <w:fldChar w:fldCharType="end"/>
      </w:r>
    </w:p>
    <w:p w14:paraId="5F0397A6"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6.2.1.2</w:t>
      </w:r>
      <w:r>
        <w:rPr>
          <w:rFonts w:asciiTheme="minorHAnsi" w:eastAsiaTheme="minorEastAsia" w:hAnsiTheme="minorHAnsi" w:cstheme="minorBidi"/>
          <w:kern w:val="2"/>
          <w:sz w:val="22"/>
          <w:szCs w:val="22"/>
          <w14:ligatures w14:val="standardContextual"/>
        </w:rPr>
        <w:tab/>
      </w:r>
      <w:r>
        <w:t>UE capability</w:t>
      </w:r>
      <w:r>
        <w:tab/>
      </w:r>
      <w:r>
        <w:fldChar w:fldCharType="begin"/>
      </w:r>
      <w:r>
        <w:instrText xml:space="preserve"> PAGEREF _Toc159599800 \h </w:instrText>
      </w:r>
      <w:r>
        <w:fldChar w:fldCharType="separate"/>
      </w:r>
      <w:r>
        <w:t>159</w:t>
      </w:r>
      <w:r>
        <w:fldChar w:fldCharType="end"/>
      </w:r>
    </w:p>
    <w:p w14:paraId="27DD9AD7"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6.2.2</w:t>
      </w:r>
      <w:r>
        <w:rPr>
          <w:rFonts w:asciiTheme="minorHAnsi" w:eastAsiaTheme="minorEastAsia" w:hAnsiTheme="minorHAnsi" w:cstheme="minorBidi"/>
          <w:kern w:val="2"/>
          <w:sz w:val="22"/>
          <w:szCs w:val="22"/>
          <w14:ligatures w14:val="standardContextual"/>
        </w:rPr>
        <w:tab/>
      </w:r>
      <w:r>
        <w:t>NB-IoT/eMTC core &amp; perf. requirements for NTN</w:t>
      </w:r>
      <w:r>
        <w:tab/>
      </w:r>
      <w:r>
        <w:fldChar w:fldCharType="begin"/>
      </w:r>
      <w:r>
        <w:instrText xml:space="preserve"> PAGEREF _Toc159599801 \h </w:instrText>
      </w:r>
      <w:r>
        <w:fldChar w:fldCharType="separate"/>
      </w:r>
      <w:r>
        <w:t>159</w:t>
      </w:r>
      <w:r>
        <w:fldChar w:fldCharType="end"/>
      </w:r>
    </w:p>
    <w:p w14:paraId="7B89F448"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6.2.2.1</w:t>
      </w:r>
      <w:r>
        <w:rPr>
          <w:rFonts w:asciiTheme="minorHAnsi" w:eastAsiaTheme="minorEastAsia" w:hAnsiTheme="minorHAnsi" w:cstheme="minorBidi"/>
          <w:kern w:val="2"/>
          <w:sz w:val="22"/>
          <w:szCs w:val="22"/>
          <w14:ligatures w14:val="standardContextual"/>
        </w:rPr>
        <w:tab/>
      </w:r>
      <w:r>
        <w:t>SAN RF requirement and conformance testing</w:t>
      </w:r>
      <w:r>
        <w:tab/>
      </w:r>
      <w:r>
        <w:fldChar w:fldCharType="begin"/>
      </w:r>
      <w:r>
        <w:instrText xml:space="preserve"> PAGEREF _Toc159599802 \h </w:instrText>
      </w:r>
      <w:r>
        <w:fldChar w:fldCharType="separate"/>
      </w:r>
      <w:r>
        <w:t>159</w:t>
      </w:r>
      <w:r>
        <w:fldChar w:fldCharType="end"/>
      </w:r>
    </w:p>
    <w:p w14:paraId="766D679D"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6.2.2.2</w:t>
      </w:r>
      <w:r>
        <w:rPr>
          <w:rFonts w:asciiTheme="minorHAnsi" w:eastAsiaTheme="minorEastAsia" w:hAnsiTheme="minorHAnsi" w:cstheme="minorBidi"/>
          <w:kern w:val="2"/>
          <w:sz w:val="22"/>
          <w:szCs w:val="22"/>
          <w14:ligatures w14:val="standardContextual"/>
        </w:rPr>
        <w:tab/>
      </w:r>
      <w:r>
        <w:t>UE RF requirement</w:t>
      </w:r>
      <w:r>
        <w:tab/>
      </w:r>
      <w:r>
        <w:fldChar w:fldCharType="begin"/>
      </w:r>
      <w:r>
        <w:instrText xml:space="preserve"> PAGEREF _Toc159599803 \h </w:instrText>
      </w:r>
      <w:r>
        <w:fldChar w:fldCharType="separate"/>
      </w:r>
      <w:r>
        <w:t>160</w:t>
      </w:r>
      <w:r>
        <w:fldChar w:fldCharType="end"/>
      </w:r>
    </w:p>
    <w:p w14:paraId="5E2CDCCE"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6.2.2.3</w:t>
      </w:r>
      <w:r>
        <w:rPr>
          <w:rFonts w:asciiTheme="minorHAnsi" w:eastAsiaTheme="minorEastAsia" w:hAnsiTheme="minorHAnsi" w:cstheme="minorBidi"/>
          <w:kern w:val="2"/>
          <w:sz w:val="22"/>
          <w:szCs w:val="22"/>
          <w14:ligatures w14:val="standardContextual"/>
        </w:rPr>
        <w:tab/>
      </w:r>
      <w:r>
        <w:t>RRM requirement</w:t>
      </w:r>
      <w:r>
        <w:tab/>
      </w:r>
      <w:r>
        <w:fldChar w:fldCharType="begin"/>
      </w:r>
      <w:r>
        <w:instrText xml:space="preserve"> PAGEREF _Toc159599804 \h </w:instrText>
      </w:r>
      <w:r>
        <w:fldChar w:fldCharType="separate"/>
      </w:r>
      <w:r>
        <w:t>161</w:t>
      </w:r>
      <w:r>
        <w:fldChar w:fldCharType="end"/>
      </w:r>
    </w:p>
    <w:p w14:paraId="7A1FC4E4"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6.2.2.4</w:t>
      </w:r>
      <w:r>
        <w:rPr>
          <w:rFonts w:asciiTheme="minorHAnsi" w:eastAsiaTheme="minorEastAsia" w:hAnsiTheme="minorHAnsi" w:cstheme="minorBidi"/>
          <w:kern w:val="2"/>
          <w:sz w:val="22"/>
          <w:szCs w:val="22"/>
          <w14:ligatures w14:val="standardContextual"/>
        </w:rPr>
        <w:tab/>
      </w:r>
      <w:r>
        <w:t>Demodulation requirements</w:t>
      </w:r>
      <w:r>
        <w:tab/>
      </w:r>
      <w:r>
        <w:fldChar w:fldCharType="begin"/>
      </w:r>
      <w:r>
        <w:instrText xml:space="preserve"> PAGEREF _Toc159599805 \h </w:instrText>
      </w:r>
      <w:r>
        <w:fldChar w:fldCharType="separate"/>
      </w:r>
      <w:r>
        <w:t>164</w:t>
      </w:r>
      <w:r>
        <w:fldChar w:fldCharType="end"/>
      </w:r>
    </w:p>
    <w:p w14:paraId="2FD15AE9"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t>In-Device Co-existence (IDC) enhancements for NR and MR-DC</w:t>
      </w:r>
      <w:r>
        <w:tab/>
      </w:r>
      <w:r>
        <w:fldChar w:fldCharType="begin"/>
      </w:r>
      <w:r>
        <w:instrText xml:space="preserve"> PAGEREF _Toc159599806 \h </w:instrText>
      </w:r>
      <w:r>
        <w:fldChar w:fldCharType="separate"/>
      </w:r>
      <w:r>
        <w:t>166</w:t>
      </w:r>
      <w:r>
        <w:fldChar w:fldCharType="end"/>
      </w:r>
    </w:p>
    <w:p w14:paraId="0D996EB2"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Low NR band 4Rx for handheld UE and 3Tx for inter-band UL CA and EN-DC</w:t>
      </w:r>
      <w:r>
        <w:tab/>
      </w:r>
      <w:r>
        <w:fldChar w:fldCharType="begin"/>
      </w:r>
      <w:r>
        <w:instrText xml:space="preserve"> PAGEREF _Toc159599807 \h </w:instrText>
      </w:r>
      <w:r>
        <w:fldChar w:fldCharType="separate"/>
      </w:r>
      <w:r>
        <w:t>166</w:t>
      </w:r>
      <w:r>
        <w:fldChar w:fldCharType="end"/>
      </w:r>
    </w:p>
    <w:p w14:paraId="5238522B"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6.2.4.1</w:t>
      </w:r>
      <w:r>
        <w:rPr>
          <w:rFonts w:asciiTheme="minorHAnsi" w:eastAsiaTheme="minorEastAsia" w:hAnsiTheme="minorHAnsi" w:cstheme="minorBidi"/>
          <w:kern w:val="2"/>
          <w:sz w:val="22"/>
          <w:szCs w:val="22"/>
          <w14:ligatures w14:val="standardContextual"/>
        </w:rPr>
        <w:tab/>
      </w:r>
      <w:r>
        <w:t>Enhancements for 4Rx at low frequency band (&lt;1GHz)</w:t>
      </w:r>
      <w:r>
        <w:tab/>
      </w:r>
      <w:r>
        <w:fldChar w:fldCharType="begin"/>
      </w:r>
      <w:r>
        <w:instrText xml:space="preserve"> PAGEREF _Toc159599808 \h </w:instrText>
      </w:r>
      <w:r>
        <w:fldChar w:fldCharType="separate"/>
      </w:r>
      <w:r>
        <w:t>166</w:t>
      </w:r>
      <w:r>
        <w:fldChar w:fldCharType="end"/>
      </w:r>
    </w:p>
    <w:p w14:paraId="55B51B9A"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6.2.4.2</w:t>
      </w:r>
      <w:r>
        <w:rPr>
          <w:rFonts w:asciiTheme="minorHAnsi" w:eastAsiaTheme="minorEastAsia" w:hAnsiTheme="minorHAnsi" w:cstheme="minorBidi"/>
          <w:kern w:val="2"/>
          <w:sz w:val="22"/>
          <w:szCs w:val="22"/>
          <w14:ligatures w14:val="standardContextual"/>
        </w:rPr>
        <w:tab/>
      </w:r>
      <w:r>
        <w:t>Enhancements of 3Tx for band combinations with two bands</w:t>
      </w:r>
      <w:r>
        <w:tab/>
      </w:r>
      <w:r>
        <w:fldChar w:fldCharType="begin"/>
      </w:r>
      <w:r>
        <w:instrText xml:space="preserve"> PAGEREF _Toc159599809 \h </w:instrText>
      </w:r>
      <w:r>
        <w:fldChar w:fldCharType="separate"/>
      </w:r>
      <w:r>
        <w:t>166</w:t>
      </w:r>
      <w:r>
        <w:fldChar w:fldCharType="end"/>
      </w:r>
    </w:p>
    <w:p w14:paraId="1FF0D6F0"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6.2.5</w:t>
      </w:r>
      <w:r>
        <w:rPr>
          <w:rFonts w:asciiTheme="minorHAnsi" w:eastAsiaTheme="minorEastAsia" w:hAnsiTheme="minorHAnsi" w:cstheme="minorBidi"/>
          <w:kern w:val="2"/>
          <w:sz w:val="22"/>
          <w:szCs w:val="22"/>
          <w14:ligatures w14:val="standardContextual"/>
        </w:rPr>
        <w:tab/>
      </w:r>
      <w:r>
        <w:t>BS and UE EMC enhancements maintenance</w:t>
      </w:r>
      <w:r>
        <w:tab/>
      </w:r>
      <w:r>
        <w:fldChar w:fldCharType="begin"/>
      </w:r>
      <w:r>
        <w:instrText xml:space="preserve"> PAGEREF _Toc159599810 \h </w:instrText>
      </w:r>
      <w:r>
        <w:fldChar w:fldCharType="separate"/>
      </w:r>
      <w:r>
        <w:t>168</w:t>
      </w:r>
      <w:r>
        <w:fldChar w:fldCharType="end"/>
      </w:r>
    </w:p>
    <w:p w14:paraId="75726F8E"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6.2.5.1</w:t>
      </w:r>
      <w:r>
        <w:rPr>
          <w:rFonts w:asciiTheme="minorHAnsi" w:eastAsiaTheme="minorEastAsia" w:hAnsiTheme="minorHAnsi" w:cstheme="minorBidi"/>
          <w:kern w:val="2"/>
          <w:sz w:val="22"/>
          <w:szCs w:val="22"/>
          <w14:ligatures w14:val="standardContextual"/>
        </w:rPr>
        <w:tab/>
      </w:r>
      <w:r>
        <w:t>BS EMC enhancements</w:t>
      </w:r>
      <w:r>
        <w:tab/>
      </w:r>
      <w:r>
        <w:fldChar w:fldCharType="begin"/>
      </w:r>
      <w:r>
        <w:instrText xml:space="preserve"> PAGEREF _Toc159599811 \h </w:instrText>
      </w:r>
      <w:r>
        <w:fldChar w:fldCharType="separate"/>
      </w:r>
      <w:r>
        <w:t>168</w:t>
      </w:r>
      <w:r>
        <w:fldChar w:fldCharType="end"/>
      </w:r>
    </w:p>
    <w:p w14:paraId="422E8788"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6.2.5.2</w:t>
      </w:r>
      <w:r>
        <w:rPr>
          <w:rFonts w:asciiTheme="minorHAnsi" w:eastAsiaTheme="minorEastAsia" w:hAnsiTheme="minorHAnsi" w:cstheme="minorBidi"/>
          <w:kern w:val="2"/>
          <w:sz w:val="22"/>
          <w:szCs w:val="22"/>
          <w14:ligatures w14:val="standardContextual"/>
        </w:rPr>
        <w:tab/>
      </w:r>
      <w:r>
        <w:t>UE EMC enhancements</w:t>
      </w:r>
      <w:r>
        <w:tab/>
      </w:r>
      <w:r>
        <w:fldChar w:fldCharType="begin"/>
      </w:r>
      <w:r>
        <w:instrText xml:space="preserve"> PAGEREF _Toc159599812 \h </w:instrText>
      </w:r>
      <w:r>
        <w:fldChar w:fldCharType="separate"/>
      </w:r>
      <w:r>
        <w:t>168</w:t>
      </w:r>
      <w:r>
        <w:fldChar w:fldCharType="end"/>
      </w:r>
    </w:p>
    <w:p w14:paraId="0E124A72"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6.2.6</w:t>
      </w:r>
      <w:r>
        <w:rPr>
          <w:rFonts w:asciiTheme="minorHAnsi" w:eastAsiaTheme="minorEastAsia" w:hAnsiTheme="minorHAnsi" w:cstheme="minorBidi"/>
          <w:kern w:val="2"/>
          <w:sz w:val="22"/>
          <w:szCs w:val="22"/>
          <w14:ligatures w14:val="standardContextual"/>
        </w:rPr>
        <w:tab/>
      </w:r>
      <w:r>
        <w:t>NR Support for UAV</w:t>
      </w:r>
      <w:r>
        <w:tab/>
      </w:r>
      <w:r>
        <w:fldChar w:fldCharType="begin"/>
      </w:r>
      <w:r>
        <w:instrText xml:space="preserve"> PAGEREF _Toc159599813 \h </w:instrText>
      </w:r>
      <w:r>
        <w:fldChar w:fldCharType="separate"/>
      </w:r>
      <w:r>
        <w:t>168</w:t>
      </w:r>
      <w:r>
        <w:fldChar w:fldCharType="end"/>
      </w:r>
    </w:p>
    <w:p w14:paraId="6EBEA950"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6.2.7</w:t>
      </w:r>
      <w:r>
        <w:rPr>
          <w:rFonts w:asciiTheme="minorHAnsi" w:eastAsiaTheme="minorEastAsia" w:hAnsiTheme="minorHAnsi" w:cstheme="minorBidi"/>
          <w:kern w:val="2"/>
          <w:sz w:val="22"/>
          <w:szCs w:val="22"/>
          <w14:ligatures w14:val="standardContextual"/>
        </w:rPr>
        <w:tab/>
      </w:r>
      <w:r>
        <w:t>Enhanced LTE Support for UAV</w:t>
      </w:r>
      <w:r>
        <w:tab/>
      </w:r>
      <w:r>
        <w:fldChar w:fldCharType="begin"/>
      </w:r>
      <w:r>
        <w:instrText xml:space="preserve"> PAGEREF _Toc159599814 \h </w:instrText>
      </w:r>
      <w:r>
        <w:fldChar w:fldCharType="separate"/>
      </w:r>
      <w:r>
        <w:t>170</w:t>
      </w:r>
      <w:r>
        <w:fldChar w:fldCharType="end"/>
      </w:r>
    </w:p>
    <w:p w14:paraId="23726138"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6.2.8</w:t>
      </w:r>
      <w:r>
        <w:rPr>
          <w:rFonts w:asciiTheme="minorHAnsi" w:eastAsiaTheme="minorEastAsia" w:hAnsiTheme="minorHAnsi" w:cstheme="minorBidi"/>
          <w:kern w:val="2"/>
          <w:sz w:val="22"/>
          <w:szCs w:val="22"/>
          <w14:ligatures w14:val="standardContextual"/>
        </w:rPr>
        <w:tab/>
      </w:r>
      <w:r>
        <w:t>Other dedicated Rel-18 WIs</w:t>
      </w:r>
      <w:r>
        <w:tab/>
      </w:r>
      <w:r>
        <w:fldChar w:fldCharType="begin"/>
      </w:r>
      <w:r>
        <w:instrText xml:space="preserve"> PAGEREF _Toc159599815 \h </w:instrText>
      </w:r>
      <w:r>
        <w:fldChar w:fldCharType="separate"/>
      </w:r>
      <w:r>
        <w:t>170</w:t>
      </w:r>
      <w:r>
        <w:fldChar w:fldCharType="end"/>
      </w:r>
    </w:p>
    <w:p w14:paraId="76085E42"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6.2.8.1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_Toc159599816 \h </w:instrText>
      </w:r>
      <w:r>
        <w:fldChar w:fldCharType="separate"/>
      </w:r>
      <w:r>
        <w:t>171</w:t>
      </w:r>
      <w:r>
        <w:fldChar w:fldCharType="end"/>
      </w:r>
    </w:p>
    <w:p w14:paraId="3A14FDAB"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6.2.8.2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_Toc159599817 \h </w:instrText>
      </w:r>
      <w:r>
        <w:fldChar w:fldCharType="separate"/>
      </w:r>
      <w:r>
        <w:t>172</w:t>
      </w:r>
      <w:r>
        <w:fldChar w:fldCharType="end"/>
      </w:r>
    </w:p>
    <w:p w14:paraId="52544DFB"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6.2.8.3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_Toc159599818 \h </w:instrText>
      </w:r>
      <w:r>
        <w:fldChar w:fldCharType="separate"/>
      </w:r>
      <w:r>
        <w:t>172</w:t>
      </w:r>
      <w:r>
        <w:fldChar w:fldCharType="end"/>
      </w:r>
    </w:p>
    <w:p w14:paraId="07406D41"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6.2.8.4</w:t>
      </w:r>
      <w:r>
        <w:rPr>
          <w:rFonts w:asciiTheme="minorHAnsi" w:eastAsiaTheme="minorEastAsia" w:hAnsiTheme="minorHAnsi" w:cstheme="minorBidi"/>
          <w:kern w:val="2"/>
          <w:sz w:val="22"/>
          <w:szCs w:val="22"/>
          <w14:ligatures w14:val="standardContextual"/>
        </w:rPr>
        <w:tab/>
      </w:r>
      <w:r>
        <w:t>OTA aspects</w:t>
      </w:r>
      <w:r>
        <w:tab/>
      </w:r>
      <w:r>
        <w:fldChar w:fldCharType="begin"/>
      </w:r>
      <w:r>
        <w:instrText xml:space="preserve"> PAGEREF _Toc159599819 \h </w:instrText>
      </w:r>
      <w:r>
        <w:fldChar w:fldCharType="separate"/>
      </w:r>
      <w:r>
        <w:t>172</w:t>
      </w:r>
      <w:r>
        <w:fldChar w:fldCharType="end"/>
      </w:r>
    </w:p>
    <w:p w14:paraId="4DAC0CA3"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Rel-18 TEI</w:t>
      </w:r>
      <w:r>
        <w:tab/>
      </w:r>
      <w:r>
        <w:fldChar w:fldCharType="begin"/>
      </w:r>
      <w:r>
        <w:instrText xml:space="preserve"> PAGEREF _Toc159599820 \h </w:instrText>
      </w:r>
      <w:r>
        <w:fldChar w:fldCharType="separate"/>
      </w:r>
      <w:r>
        <w:t>173</w:t>
      </w:r>
      <w:r>
        <w:fldChar w:fldCharType="end"/>
      </w:r>
    </w:p>
    <w:p w14:paraId="5C6DA1A1"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6.3.1</w:t>
      </w:r>
      <w:r>
        <w:rPr>
          <w:rFonts w:asciiTheme="minorHAnsi" w:eastAsiaTheme="minorEastAsia" w:hAnsiTheme="minorHAnsi" w:cstheme="minorBidi"/>
          <w:kern w:val="2"/>
          <w:sz w:val="22"/>
          <w:szCs w:val="22"/>
          <w14:ligatures w14:val="standardContextual"/>
        </w:rPr>
        <w:tab/>
      </w:r>
      <w:r>
        <w:t>2Rx non-REDCAP XR devices</w:t>
      </w:r>
      <w:r>
        <w:tab/>
      </w:r>
      <w:r>
        <w:fldChar w:fldCharType="begin"/>
      </w:r>
      <w:r>
        <w:instrText xml:space="preserve"> PAGEREF _Toc159599821 \h </w:instrText>
      </w:r>
      <w:r>
        <w:fldChar w:fldCharType="separate"/>
      </w:r>
      <w:r>
        <w:t>173</w:t>
      </w:r>
      <w:r>
        <w:fldChar w:fldCharType="end"/>
      </w:r>
    </w:p>
    <w:p w14:paraId="74DE8436"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6.3.2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_Toc159599822 \h </w:instrText>
      </w:r>
      <w:r>
        <w:fldChar w:fldCharType="separate"/>
      </w:r>
      <w:r>
        <w:t>175</w:t>
      </w:r>
      <w:r>
        <w:fldChar w:fldCharType="end"/>
      </w:r>
    </w:p>
    <w:p w14:paraId="17830CF2"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Moderator summary and conclusions (for Agenda 6)</w:t>
      </w:r>
      <w:r>
        <w:tab/>
      </w:r>
      <w:r>
        <w:fldChar w:fldCharType="begin"/>
      </w:r>
      <w:r>
        <w:instrText xml:space="preserve"> PAGEREF _Toc159599823 \h </w:instrText>
      </w:r>
      <w:r>
        <w:fldChar w:fldCharType="separate"/>
      </w:r>
      <w:r>
        <w:t>175</w:t>
      </w:r>
      <w:r>
        <w:fldChar w:fldCharType="end"/>
      </w:r>
    </w:p>
    <w:p w14:paraId="1994672C" w14:textId="77777777" w:rsidR="002208F9" w:rsidRDefault="002208F9" w:rsidP="002208F9">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Rel-18 on-going spectrum related WIs for NR</w:t>
      </w:r>
      <w:r>
        <w:tab/>
      </w:r>
      <w:r>
        <w:fldChar w:fldCharType="begin"/>
      </w:r>
      <w:r>
        <w:instrText xml:space="preserve"> PAGEREF _Toc159599824 \h </w:instrText>
      </w:r>
      <w:r>
        <w:fldChar w:fldCharType="separate"/>
      </w:r>
      <w:r>
        <w:t>177</w:t>
      </w:r>
      <w:r>
        <w:fldChar w:fldCharType="end"/>
      </w:r>
    </w:p>
    <w:p w14:paraId="6D46D2DB"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Issues arising from basket WIs but not subject to block approval</w:t>
      </w:r>
      <w:r>
        <w:tab/>
      </w:r>
      <w:r>
        <w:fldChar w:fldCharType="begin"/>
      </w:r>
      <w:r>
        <w:instrText xml:space="preserve"> PAGEREF _Toc159599825 \h </w:instrText>
      </w:r>
      <w:r>
        <w:fldChar w:fldCharType="separate"/>
      </w:r>
      <w:r>
        <w:t>177</w:t>
      </w:r>
      <w:r>
        <w:fldChar w:fldCharType="end"/>
      </w:r>
    </w:p>
    <w:p w14:paraId="51140D86"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_Toc159599826 \h </w:instrText>
      </w:r>
      <w:r>
        <w:fldChar w:fldCharType="separate"/>
      </w:r>
      <w:r>
        <w:t>177</w:t>
      </w:r>
      <w:r>
        <w:fldChar w:fldCharType="end"/>
      </w:r>
    </w:p>
    <w:p w14:paraId="0957B22A"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Band combinations with UL configurations including intra-band ULCA with IMD or triple beat issues</w:t>
      </w:r>
      <w:r>
        <w:tab/>
      </w:r>
      <w:r>
        <w:fldChar w:fldCharType="begin"/>
      </w:r>
      <w:r>
        <w:instrText xml:space="preserve"> PAGEREF _Toc159599827 \h </w:instrText>
      </w:r>
      <w:r>
        <w:fldChar w:fldCharType="separate"/>
      </w:r>
      <w:r>
        <w:t>177</w:t>
      </w:r>
      <w:r>
        <w:fldChar w:fldCharType="end"/>
      </w:r>
    </w:p>
    <w:p w14:paraId="045A98A1"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_Toc159599828 \h </w:instrText>
      </w:r>
      <w:r>
        <w:fldChar w:fldCharType="separate"/>
      </w:r>
      <w:r>
        <w:t>179</w:t>
      </w:r>
      <w:r>
        <w:fldChar w:fldCharType="end"/>
      </w:r>
    </w:p>
    <w:p w14:paraId="229E01C7"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_Toc159599829 \h </w:instrText>
      </w:r>
      <w:r>
        <w:fldChar w:fldCharType="separate"/>
      </w:r>
      <w:r>
        <w:t>180</w:t>
      </w:r>
      <w:r>
        <w:fldChar w:fldCharType="end"/>
      </w:r>
    </w:p>
    <w:p w14:paraId="22B6E5FE"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Moderator summary and conclusions (for basket WI AI 7.3 to AI 7.25 )</w:t>
      </w:r>
      <w:r>
        <w:tab/>
      </w:r>
      <w:r>
        <w:fldChar w:fldCharType="begin"/>
      </w:r>
      <w:r>
        <w:instrText xml:space="preserve"> PAGEREF _Toc159599830 \h </w:instrText>
      </w:r>
      <w:r>
        <w:fldChar w:fldCharType="separate"/>
      </w:r>
      <w:r>
        <w:t>180</w:t>
      </w:r>
      <w:r>
        <w:fldChar w:fldCharType="end"/>
      </w:r>
    </w:p>
    <w:p w14:paraId="5DA20BAD"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7.3</w:t>
      </w:r>
      <w:r>
        <w:rPr>
          <w:rFonts w:asciiTheme="minorHAnsi" w:eastAsiaTheme="minorEastAsia" w:hAnsiTheme="minorHAnsi" w:cstheme="minorBidi"/>
          <w:kern w:val="2"/>
          <w:sz w:val="22"/>
          <w:szCs w:val="22"/>
          <w14:ligatures w14:val="standardContextual"/>
        </w:rPr>
        <w:tab/>
      </w:r>
      <w:r>
        <w:t>Rel-18 Dual Connectivity (DC) of 1 band LTE (1DL/1UL) and 1 NR band (1DL/1UL)</w:t>
      </w:r>
      <w:r>
        <w:tab/>
      </w:r>
      <w:r>
        <w:fldChar w:fldCharType="begin"/>
      </w:r>
      <w:r>
        <w:instrText xml:space="preserve"> PAGEREF _Toc159599831 \h </w:instrText>
      </w:r>
      <w:r>
        <w:fldChar w:fldCharType="separate"/>
      </w:r>
      <w:r>
        <w:t>182</w:t>
      </w:r>
      <w:r>
        <w:fldChar w:fldCharType="end"/>
      </w:r>
    </w:p>
    <w:p w14:paraId="2CA6D3DA"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_Toc159599832 \h </w:instrText>
      </w:r>
      <w:r>
        <w:fldChar w:fldCharType="separate"/>
      </w:r>
      <w:r>
        <w:t>182</w:t>
      </w:r>
      <w:r>
        <w:fldChar w:fldCharType="end"/>
      </w:r>
    </w:p>
    <w:p w14:paraId="171A0A2B"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_Toc159599833 \h </w:instrText>
      </w:r>
      <w:r>
        <w:fldChar w:fldCharType="separate"/>
      </w:r>
      <w:r>
        <w:t>182</w:t>
      </w:r>
      <w:r>
        <w:fldChar w:fldCharType="end"/>
      </w:r>
    </w:p>
    <w:p w14:paraId="5D04E165"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_Toc159599834 \h </w:instrText>
      </w:r>
      <w:r>
        <w:fldChar w:fldCharType="separate"/>
      </w:r>
      <w:r>
        <w:t>183</w:t>
      </w:r>
      <w:r>
        <w:fldChar w:fldCharType="end"/>
      </w:r>
    </w:p>
    <w:p w14:paraId="1F47CE5D"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lastRenderedPageBreak/>
        <w:t>7.4</w:t>
      </w:r>
      <w:r>
        <w:rPr>
          <w:rFonts w:asciiTheme="minorHAnsi" w:eastAsiaTheme="minorEastAsia" w:hAnsiTheme="minorHAnsi" w:cstheme="minorBidi"/>
          <w:kern w:val="2"/>
          <w:sz w:val="22"/>
          <w:szCs w:val="22"/>
          <w14:ligatures w14:val="standardContextual"/>
        </w:rPr>
        <w:tab/>
      </w:r>
      <w:r>
        <w:t>Rel-18 Dual Connectivity (DC) of 2 bands LTE inter-band CA (2DL/1UL) and 1 NR band (1DL/1UL)</w:t>
      </w:r>
      <w:r>
        <w:tab/>
      </w:r>
      <w:r>
        <w:fldChar w:fldCharType="begin"/>
      </w:r>
      <w:r>
        <w:instrText xml:space="preserve"> PAGEREF _Toc159599835 \h </w:instrText>
      </w:r>
      <w:r>
        <w:fldChar w:fldCharType="separate"/>
      </w:r>
      <w:r>
        <w:t>183</w:t>
      </w:r>
      <w:r>
        <w:fldChar w:fldCharType="end"/>
      </w:r>
    </w:p>
    <w:p w14:paraId="20C48421"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_Toc159599836 \h </w:instrText>
      </w:r>
      <w:r>
        <w:fldChar w:fldCharType="separate"/>
      </w:r>
      <w:r>
        <w:t>183</w:t>
      </w:r>
      <w:r>
        <w:fldChar w:fldCharType="end"/>
      </w:r>
    </w:p>
    <w:p w14:paraId="2E0D9E43"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7.4.2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_Toc159599837 \h </w:instrText>
      </w:r>
      <w:r>
        <w:fldChar w:fldCharType="separate"/>
      </w:r>
      <w:r>
        <w:t>183</w:t>
      </w:r>
      <w:r>
        <w:fldChar w:fldCharType="end"/>
      </w:r>
    </w:p>
    <w:p w14:paraId="5B7D33A0"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7.4.3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_Toc159599838 \h </w:instrText>
      </w:r>
      <w:r>
        <w:fldChar w:fldCharType="separate"/>
      </w:r>
      <w:r>
        <w:t>185</w:t>
      </w:r>
      <w:r>
        <w:fldChar w:fldCharType="end"/>
      </w:r>
    </w:p>
    <w:p w14:paraId="6D325F4F"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7.5</w:t>
      </w:r>
      <w:r>
        <w:rPr>
          <w:rFonts w:asciiTheme="minorHAnsi" w:eastAsiaTheme="minorEastAsia" w:hAnsiTheme="minorHAnsi" w:cstheme="minorBidi"/>
          <w:kern w:val="2"/>
          <w:sz w:val="22"/>
          <w:szCs w:val="22"/>
          <w14:ligatures w14:val="standardContextual"/>
        </w:rPr>
        <w:tab/>
      </w:r>
      <w:r>
        <w:t>Rel-18 WID on DC of x bands LTE inter-band CA (x=3,4,5) and 1 NR band</w:t>
      </w:r>
      <w:r>
        <w:tab/>
      </w:r>
      <w:r>
        <w:fldChar w:fldCharType="begin"/>
      </w:r>
      <w:r>
        <w:instrText xml:space="preserve"> PAGEREF _Toc159599839 \h </w:instrText>
      </w:r>
      <w:r>
        <w:fldChar w:fldCharType="separate"/>
      </w:r>
      <w:r>
        <w:t>185</w:t>
      </w:r>
      <w:r>
        <w:fldChar w:fldCharType="end"/>
      </w:r>
    </w:p>
    <w:p w14:paraId="407F3FE7"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_Toc159599840 \h </w:instrText>
      </w:r>
      <w:r>
        <w:fldChar w:fldCharType="separate"/>
      </w:r>
      <w:r>
        <w:t>185</w:t>
      </w:r>
      <w:r>
        <w:fldChar w:fldCharType="end"/>
      </w:r>
    </w:p>
    <w:p w14:paraId="6CC35177"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7.5.2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_Toc159599841 \h </w:instrText>
      </w:r>
      <w:r>
        <w:fldChar w:fldCharType="separate"/>
      </w:r>
      <w:r>
        <w:t>185</w:t>
      </w:r>
      <w:r>
        <w:fldChar w:fldCharType="end"/>
      </w:r>
    </w:p>
    <w:p w14:paraId="1C192630"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7.5.3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_Toc159599842 \h </w:instrText>
      </w:r>
      <w:r>
        <w:fldChar w:fldCharType="separate"/>
      </w:r>
      <w:r>
        <w:t>186</w:t>
      </w:r>
      <w:r>
        <w:fldChar w:fldCharType="end"/>
      </w:r>
    </w:p>
    <w:p w14:paraId="0BDABEE8"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7.6</w:t>
      </w:r>
      <w:r>
        <w:rPr>
          <w:rFonts w:asciiTheme="minorHAnsi" w:eastAsiaTheme="minorEastAsia" w:hAnsiTheme="minorHAnsi" w:cstheme="minorBidi"/>
          <w:kern w:val="2"/>
          <w:sz w:val="22"/>
          <w:szCs w:val="22"/>
          <w14:ligatures w14:val="standardContextual"/>
        </w:rPr>
        <w:tab/>
      </w:r>
      <w:r>
        <w:t>Rel-18 WID: DC of x bands (x=1,2,3,4) LTE inter-band CA (xDL/1UL) and 2 bands NR inter-band CA (2DL/1UL)</w:t>
      </w:r>
      <w:r>
        <w:tab/>
      </w:r>
      <w:r>
        <w:fldChar w:fldCharType="begin"/>
      </w:r>
      <w:r>
        <w:instrText xml:space="preserve"> PAGEREF _Toc159599843 \h </w:instrText>
      </w:r>
      <w:r>
        <w:fldChar w:fldCharType="separate"/>
      </w:r>
      <w:r>
        <w:t>186</w:t>
      </w:r>
      <w:r>
        <w:fldChar w:fldCharType="end"/>
      </w:r>
    </w:p>
    <w:p w14:paraId="61DA77FC"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_Toc159599844 \h </w:instrText>
      </w:r>
      <w:r>
        <w:fldChar w:fldCharType="separate"/>
      </w:r>
      <w:r>
        <w:t>186</w:t>
      </w:r>
      <w:r>
        <w:fldChar w:fldCharType="end"/>
      </w:r>
    </w:p>
    <w:p w14:paraId="1539F71C"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7.6.2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_Toc159599845 \h </w:instrText>
      </w:r>
      <w:r>
        <w:fldChar w:fldCharType="separate"/>
      </w:r>
      <w:r>
        <w:t>187</w:t>
      </w:r>
      <w:r>
        <w:fldChar w:fldCharType="end"/>
      </w:r>
    </w:p>
    <w:p w14:paraId="6BC9AA9C"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7.6.3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_Toc159599846 \h </w:instrText>
      </w:r>
      <w:r>
        <w:fldChar w:fldCharType="separate"/>
      </w:r>
      <w:r>
        <w:t>191</w:t>
      </w:r>
      <w:r>
        <w:fldChar w:fldCharType="end"/>
      </w:r>
    </w:p>
    <w:p w14:paraId="32A320C7"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7.7</w:t>
      </w:r>
      <w:r>
        <w:rPr>
          <w:rFonts w:asciiTheme="minorHAnsi" w:eastAsiaTheme="minorEastAsia" w:hAnsiTheme="minorHAnsi" w:cstheme="minorBidi"/>
          <w:kern w:val="2"/>
          <w:sz w:val="22"/>
          <w:szCs w:val="22"/>
          <w14:ligatures w14:val="standardContextual"/>
        </w:rPr>
        <w:tab/>
      </w:r>
      <w:r>
        <w:t>Rel-18 Dual Connectivity (DC) of x bands (x=1,2,3) LTE inter-band CA (xDL/1UL) and y bands NR inter-band CA (yDL/1UL)</w:t>
      </w:r>
      <w:r>
        <w:tab/>
      </w:r>
      <w:r>
        <w:fldChar w:fldCharType="begin"/>
      </w:r>
      <w:r>
        <w:instrText xml:space="preserve"> PAGEREF _Toc159599847 \h </w:instrText>
      </w:r>
      <w:r>
        <w:fldChar w:fldCharType="separate"/>
      </w:r>
      <w:r>
        <w:t>191</w:t>
      </w:r>
      <w:r>
        <w:fldChar w:fldCharType="end"/>
      </w:r>
    </w:p>
    <w:p w14:paraId="372D40BE"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_Toc159599848 \h </w:instrText>
      </w:r>
      <w:r>
        <w:fldChar w:fldCharType="separate"/>
      </w:r>
      <w:r>
        <w:t>191</w:t>
      </w:r>
      <w:r>
        <w:fldChar w:fldCharType="end"/>
      </w:r>
    </w:p>
    <w:p w14:paraId="5E1999AE"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7.7.2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_Toc159599849 \h </w:instrText>
      </w:r>
      <w:r>
        <w:fldChar w:fldCharType="separate"/>
      </w:r>
      <w:r>
        <w:t>191</w:t>
      </w:r>
      <w:r>
        <w:fldChar w:fldCharType="end"/>
      </w:r>
    </w:p>
    <w:p w14:paraId="17298E31"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7.7.3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_Toc159599850 \h </w:instrText>
      </w:r>
      <w:r>
        <w:fldChar w:fldCharType="separate"/>
      </w:r>
      <w:r>
        <w:t>192</w:t>
      </w:r>
      <w:r>
        <w:fldChar w:fldCharType="end"/>
      </w:r>
    </w:p>
    <w:p w14:paraId="3040A972"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7.8</w:t>
      </w:r>
      <w:r>
        <w:rPr>
          <w:rFonts w:asciiTheme="minorHAnsi" w:eastAsiaTheme="minorEastAsia" w:hAnsiTheme="minorHAnsi" w:cstheme="minorBidi"/>
          <w:kern w:val="2"/>
          <w:sz w:val="22"/>
          <w:szCs w:val="22"/>
          <w14:ligatures w14:val="standardContextual"/>
        </w:rPr>
        <w:tab/>
      </w:r>
      <w:r>
        <w:t>Rel-18 WID: DC of x LTE bands and y NR bands with z bands DL and 3 bands UL (x=1, 2, 3, 4, y=1, 2; 3&lt;=z&lt;=6)</w:t>
      </w:r>
      <w:r>
        <w:tab/>
      </w:r>
      <w:r>
        <w:fldChar w:fldCharType="begin"/>
      </w:r>
      <w:r>
        <w:instrText xml:space="preserve"> PAGEREF _Toc159599851 \h </w:instrText>
      </w:r>
      <w:r>
        <w:fldChar w:fldCharType="separate"/>
      </w:r>
      <w:r>
        <w:t>192</w:t>
      </w:r>
      <w:r>
        <w:fldChar w:fldCharType="end"/>
      </w:r>
    </w:p>
    <w:p w14:paraId="3BB1445E"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_Toc159599852 \h </w:instrText>
      </w:r>
      <w:r>
        <w:fldChar w:fldCharType="separate"/>
      </w:r>
      <w:r>
        <w:t>192</w:t>
      </w:r>
      <w:r>
        <w:fldChar w:fldCharType="end"/>
      </w:r>
    </w:p>
    <w:p w14:paraId="1A98AEB4"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7.8.2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_Toc159599853 \h </w:instrText>
      </w:r>
      <w:r>
        <w:fldChar w:fldCharType="separate"/>
      </w:r>
      <w:r>
        <w:t>192</w:t>
      </w:r>
      <w:r>
        <w:fldChar w:fldCharType="end"/>
      </w:r>
    </w:p>
    <w:p w14:paraId="6E730016"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7.8.3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_Toc159599854 \h </w:instrText>
      </w:r>
      <w:r>
        <w:fldChar w:fldCharType="separate"/>
      </w:r>
      <w:r>
        <w:t>192</w:t>
      </w:r>
      <w:r>
        <w:fldChar w:fldCharType="end"/>
      </w:r>
    </w:p>
    <w:p w14:paraId="4CD73DE2"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7.9</w:t>
      </w:r>
      <w:r>
        <w:rPr>
          <w:rFonts w:asciiTheme="minorHAnsi" w:eastAsiaTheme="minorEastAsia" w:hAnsiTheme="minorHAnsi" w:cstheme="minorBidi"/>
          <w:kern w:val="2"/>
          <w:sz w:val="22"/>
          <w:szCs w:val="22"/>
          <w14:ligatures w14:val="standardContextual"/>
        </w:rPr>
        <w:tab/>
      </w:r>
      <w:r>
        <w:t>Rel-18 NR intra band Carrier Aggregation for xCC DL/yCC UL including contiguous and non-contiguous spectrum (x&gt;=y)</w:t>
      </w:r>
      <w:r>
        <w:tab/>
      </w:r>
      <w:r>
        <w:fldChar w:fldCharType="begin"/>
      </w:r>
      <w:r>
        <w:instrText xml:space="preserve"> PAGEREF _Toc159599855 \h </w:instrText>
      </w:r>
      <w:r>
        <w:fldChar w:fldCharType="separate"/>
      </w:r>
      <w:r>
        <w:t>193</w:t>
      </w:r>
      <w:r>
        <w:fldChar w:fldCharType="end"/>
      </w:r>
    </w:p>
    <w:p w14:paraId="786DE489"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_Toc159599856 \h </w:instrText>
      </w:r>
      <w:r>
        <w:fldChar w:fldCharType="separate"/>
      </w:r>
      <w:r>
        <w:t>193</w:t>
      </w:r>
      <w:r>
        <w:fldChar w:fldCharType="end"/>
      </w:r>
    </w:p>
    <w:p w14:paraId="2AE54904"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7.9.2</w:t>
      </w:r>
      <w:r>
        <w:rPr>
          <w:rFonts w:asciiTheme="minorHAnsi" w:eastAsiaTheme="minorEastAsia" w:hAnsiTheme="minorHAnsi" w:cstheme="minorBidi"/>
          <w:kern w:val="2"/>
          <w:sz w:val="22"/>
          <w:szCs w:val="22"/>
          <w14:ligatures w14:val="standardContextual"/>
        </w:rPr>
        <w:tab/>
      </w:r>
      <w:r>
        <w:t>UE RF requirements for FR1 (resubmitted CR)</w:t>
      </w:r>
      <w:r>
        <w:tab/>
      </w:r>
      <w:r>
        <w:fldChar w:fldCharType="begin"/>
      </w:r>
      <w:r>
        <w:instrText xml:space="preserve"> PAGEREF _Toc159599857 \h </w:instrText>
      </w:r>
      <w:r>
        <w:fldChar w:fldCharType="separate"/>
      </w:r>
      <w:r>
        <w:t>194</w:t>
      </w:r>
      <w:r>
        <w:fldChar w:fldCharType="end"/>
      </w:r>
    </w:p>
    <w:p w14:paraId="392EF200"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7.9.3</w:t>
      </w:r>
      <w:r>
        <w:rPr>
          <w:rFonts w:asciiTheme="minorHAnsi" w:eastAsiaTheme="minorEastAsia" w:hAnsiTheme="minorHAnsi" w:cstheme="minorBidi"/>
          <w:kern w:val="2"/>
          <w:sz w:val="22"/>
          <w:szCs w:val="22"/>
          <w14:ligatures w14:val="standardContextual"/>
        </w:rPr>
        <w:tab/>
      </w:r>
      <w:r>
        <w:t>UE RF requirements for FR2</w:t>
      </w:r>
      <w:r>
        <w:tab/>
      </w:r>
      <w:r>
        <w:fldChar w:fldCharType="begin"/>
      </w:r>
      <w:r>
        <w:instrText xml:space="preserve"> PAGEREF _Toc159599858 \h </w:instrText>
      </w:r>
      <w:r>
        <w:fldChar w:fldCharType="separate"/>
      </w:r>
      <w:r>
        <w:t>194</w:t>
      </w:r>
      <w:r>
        <w:fldChar w:fldCharType="end"/>
      </w:r>
    </w:p>
    <w:p w14:paraId="5906B1C8"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7.10</w:t>
      </w:r>
      <w:r>
        <w:rPr>
          <w:rFonts w:asciiTheme="minorHAnsi" w:eastAsiaTheme="minorEastAsia" w:hAnsiTheme="minorHAnsi" w:cstheme="minorBidi"/>
          <w:kern w:val="2"/>
          <w:sz w:val="22"/>
          <w:szCs w:val="22"/>
          <w14:ligatures w14:val="standardContextual"/>
        </w:rPr>
        <w:tab/>
      </w:r>
      <w:r>
        <w:t>Rel-18 NR Inter-band Carrier Aggregation/Dual Connectivity for 2 bands DL with x bands UL (x=1,2)</w:t>
      </w:r>
      <w:r>
        <w:tab/>
      </w:r>
      <w:r>
        <w:fldChar w:fldCharType="begin"/>
      </w:r>
      <w:r>
        <w:instrText xml:space="preserve"> PAGEREF _Toc159599859 \h </w:instrText>
      </w:r>
      <w:r>
        <w:fldChar w:fldCharType="separate"/>
      </w:r>
      <w:r>
        <w:t>195</w:t>
      </w:r>
      <w:r>
        <w:fldChar w:fldCharType="end"/>
      </w:r>
    </w:p>
    <w:p w14:paraId="70DF1FF1"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_Toc159599860 \h </w:instrText>
      </w:r>
      <w:r>
        <w:fldChar w:fldCharType="separate"/>
      </w:r>
      <w:r>
        <w:t>195</w:t>
      </w:r>
      <w:r>
        <w:fldChar w:fldCharType="end"/>
      </w:r>
    </w:p>
    <w:p w14:paraId="3AD95C09"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7.10.2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_Toc159599861 \h </w:instrText>
      </w:r>
      <w:r>
        <w:fldChar w:fldCharType="separate"/>
      </w:r>
      <w:r>
        <w:t>196</w:t>
      </w:r>
      <w:r>
        <w:fldChar w:fldCharType="end"/>
      </w:r>
    </w:p>
    <w:p w14:paraId="3FAC85EF"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7.10.3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_Toc159599862 \h </w:instrText>
      </w:r>
      <w:r>
        <w:fldChar w:fldCharType="separate"/>
      </w:r>
      <w:r>
        <w:t>200</w:t>
      </w:r>
      <w:r>
        <w:fldChar w:fldCharType="end"/>
      </w:r>
    </w:p>
    <w:p w14:paraId="589AF24C"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Rel-18 NR Inter-band Carrier Aggregation/Dual Connectivity for 3 bands DL with x bands UL (x=1,2)</w:t>
      </w:r>
      <w:r>
        <w:tab/>
      </w:r>
      <w:r>
        <w:fldChar w:fldCharType="begin"/>
      </w:r>
      <w:r>
        <w:instrText xml:space="preserve"> PAGEREF _Toc159599863 \h </w:instrText>
      </w:r>
      <w:r>
        <w:fldChar w:fldCharType="separate"/>
      </w:r>
      <w:r>
        <w:t>202</w:t>
      </w:r>
      <w:r>
        <w:fldChar w:fldCharType="end"/>
      </w:r>
    </w:p>
    <w:p w14:paraId="4B4E2A98"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_Toc159599864 \h </w:instrText>
      </w:r>
      <w:r>
        <w:fldChar w:fldCharType="separate"/>
      </w:r>
      <w:r>
        <w:t>202</w:t>
      </w:r>
      <w:r>
        <w:fldChar w:fldCharType="end"/>
      </w:r>
    </w:p>
    <w:p w14:paraId="10C4F305"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_Toc159599865 \h </w:instrText>
      </w:r>
      <w:r>
        <w:fldChar w:fldCharType="separate"/>
      </w:r>
      <w:r>
        <w:t>203</w:t>
      </w:r>
      <w:r>
        <w:fldChar w:fldCharType="end"/>
      </w:r>
    </w:p>
    <w:p w14:paraId="6EABCC92"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7.11.3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_Toc159599866 \h </w:instrText>
      </w:r>
      <w:r>
        <w:fldChar w:fldCharType="separate"/>
      </w:r>
      <w:r>
        <w:t>207</w:t>
      </w:r>
      <w:r>
        <w:fldChar w:fldCharType="end"/>
      </w:r>
    </w:p>
    <w:p w14:paraId="4FD4015D"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Rel-18 NR Inter-band Carrier Aggregation/Dual Connectivity for y bands DL with x bands UL (y=4,5,6, x=1,2)</w:t>
      </w:r>
      <w:r>
        <w:tab/>
      </w:r>
      <w:r>
        <w:fldChar w:fldCharType="begin"/>
      </w:r>
      <w:r>
        <w:instrText xml:space="preserve"> PAGEREF _Toc159599867 \h </w:instrText>
      </w:r>
      <w:r>
        <w:fldChar w:fldCharType="separate"/>
      </w:r>
      <w:r>
        <w:t>207</w:t>
      </w:r>
      <w:r>
        <w:fldChar w:fldCharType="end"/>
      </w:r>
    </w:p>
    <w:p w14:paraId="13451E3C"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_Toc159599868 \h </w:instrText>
      </w:r>
      <w:r>
        <w:fldChar w:fldCharType="separate"/>
      </w:r>
      <w:r>
        <w:t>207</w:t>
      </w:r>
      <w:r>
        <w:fldChar w:fldCharType="end"/>
      </w:r>
    </w:p>
    <w:p w14:paraId="5DA5A848"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7.12.2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_Toc159599869 \h </w:instrText>
      </w:r>
      <w:r>
        <w:fldChar w:fldCharType="separate"/>
      </w:r>
      <w:r>
        <w:t>208</w:t>
      </w:r>
      <w:r>
        <w:fldChar w:fldCharType="end"/>
      </w:r>
    </w:p>
    <w:p w14:paraId="3735ACBF"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7.12.3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_Toc159599870 \h </w:instrText>
      </w:r>
      <w:r>
        <w:fldChar w:fldCharType="separate"/>
      </w:r>
      <w:r>
        <w:t>209</w:t>
      </w:r>
      <w:r>
        <w:fldChar w:fldCharType="end"/>
      </w:r>
    </w:p>
    <w:p w14:paraId="2130E604"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7.13</w:t>
      </w:r>
      <w:r>
        <w:rPr>
          <w:rFonts w:asciiTheme="minorHAnsi" w:eastAsiaTheme="minorEastAsia" w:hAnsiTheme="minorHAnsi" w:cstheme="minorBidi"/>
          <w:kern w:val="2"/>
          <w:sz w:val="22"/>
          <w:szCs w:val="22"/>
          <w14:ligatures w14:val="standardContextual"/>
        </w:rPr>
        <w:tab/>
      </w:r>
      <w:r>
        <w:t>Rel-18 Band combinations for SA NR supplementary uplink (SUL), NSA NR SUL, NSA NR SUL with UL sharing from the UE perspective (ULSUP)</w:t>
      </w:r>
      <w:r>
        <w:tab/>
      </w:r>
      <w:r>
        <w:fldChar w:fldCharType="begin"/>
      </w:r>
      <w:r>
        <w:instrText xml:space="preserve"> PAGEREF _Toc159599871 \h </w:instrText>
      </w:r>
      <w:r>
        <w:fldChar w:fldCharType="separate"/>
      </w:r>
      <w:r>
        <w:t>210</w:t>
      </w:r>
      <w:r>
        <w:fldChar w:fldCharType="end"/>
      </w:r>
    </w:p>
    <w:p w14:paraId="6BF4FDFE"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_Toc159599872 \h </w:instrText>
      </w:r>
      <w:r>
        <w:fldChar w:fldCharType="separate"/>
      </w:r>
      <w:r>
        <w:t>210</w:t>
      </w:r>
      <w:r>
        <w:fldChar w:fldCharType="end"/>
      </w:r>
    </w:p>
    <w:p w14:paraId="30C0F19C"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_Toc159599873 \h </w:instrText>
      </w:r>
      <w:r>
        <w:fldChar w:fldCharType="separate"/>
      </w:r>
      <w:r>
        <w:t>210</w:t>
      </w:r>
      <w:r>
        <w:fldChar w:fldCharType="end"/>
      </w:r>
    </w:p>
    <w:p w14:paraId="7501BCB8"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7.14</w:t>
      </w:r>
      <w:r>
        <w:rPr>
          <w:rFonts w:asciiTheme="minorHAnsi" w:eastAsiaTheme="minorEastAsia" w:hAnsiTheme="minorHAnsi" w:cstheme="minorBidi"/>
          <w:kern w:val="2"/>
          <w:sz w:val="22"/>
          <w:szCs w:val="22"/>
          <w14:ligatures w14:val="standardContextual"/>
        </w:rPr>
        <w:tab/>
      </w:r>
      <w:r>
        <w:t>NR CA band combinations with two SUL cells in Rel-18</w:t>
      </w:r>
      <w:r>
        <w:tab/>
      </w:r>
      <w:r>
        <w:fldChar w:fldCharType="begin"/>
      </w:r>
      <w:r>
        <w:instrText xml:space="preserve"> PAGEREF _Toc159599874 \h </w:instrText>
      </w:r>
      <w:r>
        <w:fldChar w:fldCharType="separate"/>
      </w:r>
      <w:r>
        <w:t>211</w:t>
      </w:r>
      <w:r>
        <w:fldChar w:fldCharType="end"/>
      </w:r>
    </w:p>
    <w:p w14:paraId="5EB1D0E2"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_Toc159599875 \h </w:instrText>
      </w:r>
      <w:r>
        <w:fldChar w:fldCharType="separate"/>
      </w:r>
      <w:r>
        <w:t>211</w:t>
      </w:r>
      <w:r>
        <w:fldChar w:fldCharType="end"/>
      </w:r>
    </w:p>
    <w:p w14:paraId="66A7599F"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_Toc159599876 \h </w:instrText>
      </w:r>
      <w:r>
        <w:fldChar w:fldCharType="separate"/>
      </w:r>
      <w:r>
        <w:t>211</w:t>
      </w:r>
      <w:r>
        <w:fldChar w:fldCharType="end"/>
      </w:r>
    </w:p>
    <w:p w14:paraId="3D261BB4"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7.15</w:t>
      </w:r>
      <w:r>
        <w:rPr>
          <w:rFonts w:asciiTheme="minorHAnsi" w:eastAsiaTheme="minorEastAsia" w:hAnsiTheme="minorHAnsi" w:cstheme="minorBidi"/>
          <w:kern w:val="2"/>
          <w:sz w:val="22"/>
          <w:szCs w:val="22"/>
          <w14:ligatures w14:val="standardContextual"/>
        </w:rPr>
        <w:tab/>
      </w:r>
      <w:r>
        <w:t>High-power UE operation for fixed-wireless/vehicle-mounted use cases in LTE bands and NR bands</w:t>
      </w:r>
      <w:r>
        <w:tab/>
      </w:r>
      <w:r>
        <w:fldChar w:fldCharType="begin"/>
      </w:r>
      <w:r>
        <w:instrText xml:space="preserve"> PAGEREF _Toc159599877 \h </w:instrText>
      </w:r>
      <w:r>
        <w:fldChar w:fldCharType="separate"/>
      </w:r>
      <w:r>
        <w:t>212</w:t>
      </w:r>
      <w:r>
        <w:fldChar w:fldCharType="end"/>
      </w:r>
    </w:p>
    <w:p w14:paraId="7A01944A"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_Toc159599878 \h </w:instrText>
      </w:r>
      <w:r>
        <w:fldChar w:fldCharType="separate"/>
      </w:r>
      <w:r>
        <w:t>212</w:t>
      </w:r>
      <w:r>
        <w:fldChar w:fldCharType="end"/>
      </w:r>
    </w:p>
    <w:p w14:paraId="29A2DB29"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_Toc159599879 \h </w:instrText>
      </w:r>
      <w:r>
        <w:fldChar w:fldCharType="separate"/>
      </w:r>
      <w:r>
        <w:t>212</w:t>
      </w:r>
      <w:r>
        <w:fldChar w:fldCharType="end"/>
      </w:r>
    </w:p>
    <w:p w14:paraId="67BE8C88"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7.16</w:t>
      </w:r>
      <w:r>
        <w:rPr>
          <w:rFonts w:asciiTheme="minorHAnsi" w:eastAsiaTheme="minorEastAsia" w:hAnsiTheme="minorHAnsi" w:cstheme="minorBidi"/>
          <w:kern w:val="2"/>
          <w:sz w:val="22"/>
          <w:szCs w:val="22"/>
          <w14:ligatures w14:val="standardContextual"/>
        </w:rPr>
        <w:tab/>
      </w:r>
      <w:r>
        <w:t>High power for FR1 for DC_R18_xBLTE_yBNR_zDLnUL with power class PC2 and PC1.5</w:t>
      </w:r>
      <w:r>
        <w:tab/>
      </w:r>
      <w:r>
        <w:fldChar w:fldCharType="begin"/>
      </w:r>
      <w:r>
        <w:instrText xml:space="preserve"> PAGEREF _Toc159599880 \h </w:instrText>
      </w:r>
      <w:r>
        <w:fldChar w:fldCharType="separate"/>
      </w:r>
      <w:r>
        <w:t>213</w:t>
      </w:r>
      <w:r>
        <w:fldChar w:fldCharType="end"/>
      </w:r>
    </w:p>
    <w:p w14:paraId="1422390A"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_Toc159599881 \h </w:instrText>
      </w:r>
      <w:r>
        <w:fldChar w:fldCharType="separate"/>
      </w:r>
      <w:r>
        <w:t>213</w:t>
      </w:r>
      <w:r>
        <w:fldChar w:fldCharType="end"/>
      </w:r>
    </w:p>
    <w:p w14:paraId="7FF3033B"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_Toc159599882 \h </w:instrText>
      </w:r>
      <w:r>
        <w:fldChar w:fldCharType="separate"/>
      </w:r>
      <w:r>
        <w:t>213</w:t>
      </w:r>
      <w:r>
        <w:fldChar w:fldCharType="end"/>
      </w:r>
    </w:p>
    <w:p w14:paraId="28CFDD08"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7.17</w:t>
      </w:r>
      <w:r>
        <w:rPr>
          <w:rFonts w:asciiTheme="minorHAnsi" w:eastAsiaTheme="minorEastAsia" w:hAnsiTheme="minorHAnsi" w:cstheme="minorBidi"/>
          <w:kern w:val="2"/>
          <w:sz w:val="22"/>
          <w:szCs w:val="22"/>
          <w14:ligatures w14:val="standardContextual"/>
        </w:rPr>
        <w:tab/>
      </w:r>
      <w:r>
        <w:t>High power UE for FR1 for NR_CA_R18_intra with power class 2 and 1.5 on TDD band(s)</w:t>
      </w:r>
      <w:r>
        <w:tab/>
      </w:r>
      <w:r>
        <w:fldChar w:fldCharType="begin"/>
      </w:r>
      <w:r>
        <w:instrText xml:space="preserve"> PAGEREF _Toc159599883 \h </w:instrText>
      </w:r>
      <w:r>
        <w:fldChar w:fldCharType="separate"/>
      </w:r>
      <w:r>
        <w:t>215</w:t>
      </w:r>
      <w:r>
        <w:fldChar w:fldCharType="end"/>
      </w:r>
    </w:p>
    <w:p w14:paraId="495F3347"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_Toc159599884 \h </w:instrText>
      </w:r>
      <w:r>
        <w:fldChar w:fldCharType="separate"/>
      </w:r>
      <w:r>
        <w:t>215</w:t>
      </w:r>
      <w:r>
        <w:fldChar w:fldCharType="end"/>
      </w:r>
    </w:p>
    <w:p w14:paraId="643F0D8C"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7.17.2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_Toc159599885 \h </w:instrText>
      </w:r>
      <w:r>
        <w:fldChar w:fldCharType="separate"/>
      </w:r>
      <w:r>
        <w:t>216</w:t>
      </w:r>
      <w:r>
        <w:fldChar w:fldCharType="end"/>
      </w:r>
    </w:p>
    <w:p w14:paraId="61F79D22"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7.18</w:t>
      </w:r>
      <w:r>
        <w:rPr>
          <w:rFonts w:asciiTheme="minorHAnsi" w:eastAsiaTheme="minorEastAsia" w:hAnsiTheme="minorHAnsi" w:cstheme="minorBidi"/>
          <w:kern w:val="2"/>
          <w:sz w:val="22"/>
          <w:szCs w:val="22"/>
          <w14:ligatures w14:val="standardContextual"/>
        </w:rPr>
        <w:tab/>
      </w:r>
      <w:r>
        <w:t>High power UE for FR1 NR inter-band CA/DC or SUL band combination with y DL-x UL and PCm (m&lt;3) and high power on TDD</w:t>
      </w:r>
      <w:r>
        <w:tab/>
      </w:r>
      <w:r>
        <w:fldChar w:fldCharType="begin"/>
      </w:r>
      <w:r>
        <w:instrText xml:space="preserve"> PAGEREF _Toc159599886 \h </w:instrText>
      </w:r>
      <w:r>
        <w:fldChar w:fldCharType="separate"/>
      </w:r>
      <w:r>
        <w:t>216</w:t>
      </w:r>
      <w:r>
        <w:fldChar w:fldCharType="end"/>
      </w:r>
    </w:p>
    <w:p w14:paraId="7354030E"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_Toc159599887 \h </w:instrText>
      </w:r>
      <w:r>
        <w:fldChar w:fldCharType="separate"/>
      </w:r>
      <w:r>
        <w:t>216</w:t>
      </w:r>
      <w:r>
        <w:fldChar w:fldCharType="end"/>
      </w:r>
    </w:p>
    <w:p w14:paraId="79062AE4"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7.18.2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_Toc159599888 \h </w:instrText>
      </w:r>
      <w:r>
        <w:fldChar w:fldCharType="separate"/>
      </w:r>
      <w:r>
        <w:t>216</w:t>
      </w:r>
      <w:r>
        <w:fldChar w:fldCharType="end"/>
      </w:r>
    </w:p>
    <w:p w14:paraId="7CA861F0"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7.19</w:t>
      </w:r>
      <w:r>
        <w:rPr>
          <w:rFonts w:asciiTheme="minorHAnsi" w:eastAsiaTheme="minorEastAsia" w:hAnsiTheme="minorHAnsi" w:cstheme="minorBidi"/>
          <w:kern w:val="2"/>
          <w:sz w:val="22"/>
          <w:szCs w:val="22"/>
          <w14:ligatures w14:val="standardContextual"/>
        </w:rPr>
        <w:tab/>
      </w:r>
      <w:r>
        <w:t>High power UE for FR1 for inter-band NR_CADC_R18_yBDL_xBUL with power class 2 on single carrier uplink on FDD band</w:t>
      </w:r>
      <w:r>
        <w:tab/>
      </w:r>
      <w:r>
        <w:fldChar w:fldCharType="begin"/>
      </w:r>
      <w:r>
        <w:instrText xml:space="preserve"> PAGEREF _Toc159599889 \h </w:instrText>
      </w:r>
      <w:r>
        <w:fldChar w:fldCharType="separate"/>
      </w:r>
      <w:r>
        <w:t>221</w:t>
      </w:r>
      <w:r>
        <w:fldChar w:fldCharType="end"/>
      </w:r>
    </w:p>
    <w:p w14:paraId="62C230CB"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_Toc159599890 \h </w:instrText>
      </w:r>
      <w:r>
        <w:fldChar w:fldCharType="separate"/>
      </w:r>
      <w:r>
        <w:t>221</w:t>
      </w:r>
      <w:r>
        <w:fldChar w:fldCharType="end"/>
      </w:r>
    </w:p>
    <w:p w14:paraId="4ED6B848"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7.19.2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_Toc159599891 \h </w:instrText>
      </w:r>
      <w:r>
        <w:fldChar w:fldCharType="separate"/>
      </w:r>
      <w:r>
        <w:t>222</w:t>
      </w:r>
      <w:r>
        <w:fldChar w:fldCharType="end"/>
      </w:r>
    </w:p>
    <w:p w14:paraId="1E688883"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7.20</w:t>
      </w:r>
      <w:r>
        <w:rPr>
          <w:rFonts w:asciiTheme="minorHAnsi" w:eastAsiaTheme="minorEastAsia" w:hAnsiTheme="minorHAnsi" w:cstheme="minorBidi"/>
          <w:kern w:val="2"/>
          <w:sz w:val="22"/>
          <w:szCs w:val="22"/>
          <w14:ligatures w14:val="standardContextual"/>
        </w:rPr>
        <w:tab/>
      </w:r>
      <w:r>
        <w:t>High power UE for FR1 for FDD single band(s) with PC2</w:t>
      </w:r>
      <w:r>
        <w:tab/>
      </w:r>
      <w:r>
        <w:fldChar w:fldCharType="begin"/>
      </w:r>
      <w:r>
        <w:instrText xml:space="preserve"> PAGEREF _Toc159599892 \h </w:instrText>
      </w:r>
      <w:r>
        <w:fldChar w:fldCharType="separate"/>
      </w:r>
      <w:r>
        <w:t>224</w:t>
      </w:r>
      <w:r>
        <w:fldChar w:fldCharType="end"/>
      </w:r>
    </w:p>
    <w:p w14:paraId="2B49C1B6"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lastRenderedPageBreak/>
        <w:t>7.20.1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_Toc159599893 \h </w:instrText>
      </w:r>
      <w:r>
        <w:fldChar w:fldCharType="separate"/>
      </w:r>
      <w:r>
        <w:t>224</w:t>
      </w:r>
      <w:r>
        <w:fldChar w:fldCharType="end"/>
      </w:r>
    </w:p>
    <w:p w14:paraId="47993ED4"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7.20.2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_Toc159599894 \h </w:instrText>
      </w:r>
      <w:r>
        <w:fldChar w:fldCharType="separate"/>
      </w:r>
      <w:r>
        <w:t>224</w:t>
      </w:r>
      <w:r>
        <w:fldChar w:fldCharType="end"/>
      </w:r>
    </w:p>
    <w:p w14:paraId="5D0C3171"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7.21</w:t>
      </w:r>
      <w:r>
        <w:rPr>
          <w:rFonts w:asciiTheme="minorHAnsi" w:eastAsiaTheme="minorEastAsia" w:hAnsiTheme="minorHAnsi" w:cstheme="minorBidi"/>
          <w:kern w:val="2"/>
          <w:sz w:val="22"/>
          <w:szCs w:val="22"/>
          <w14:ligatures w14:val="standardContextual"/>
        </w:rPr>
        <w:tab/>
      </w:r>
      <w:r>
        <w:t>Additional NR bands for UL-MIMO in Rel-18</w:t>
      </w:r>
      <w:r>
        <w:tab/>
      </w:r>
      <w:r>
        <w:fldChar w:fldCharType="begin"/>
      </w:r>
      <w:r>
        <w:instrText xml:space="preserve"> PAGEREF _Toc159599895 \h </w:instrText>
      </w:r>
      <w:r>
        <w:fldChar w:fldCharType="separate"/>
      </w:r>
      <w:r>
        <w:t>226</w:t>
      </w:r>
      <w:r>
        <w:fldChar w:fldCharType="end"/>
      </w:r>
    </w:p>
    <w:p w14:paraId="37D1A181"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7.21.1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_Toc159599896 \h </w:instrText>
      </w:r>
      <w:r>
        <w:fldChar w:fldCharType="separate"/>
      </w:r>
      <w:r>
        <w:t>226</w:t>
      </w:r>
      <w:r>
        <w:fldChar w:fldCharType="end"/>
      </w:r>
    </w:p>
    <w:p w14:paraId="002DA975"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7.21.2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_Toc159599897 \h </w:instrText>
      </w:r>
      <w:r>
        <w:fldChar w:fldCharType="separate"/>
      </w:r>
      <w:r>
        <w:t>227</w:t>
      </w:r>
      <w:r>
        <w:fldChar w:fldCharType="end"/>
      </w:r>
    </w:p>
    <w:p w14:paraId="72CAADF1"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7.22</w:t>
      </w:r>
      <w:r>
        <w:rPr>
          <w:rFonts w:asciiTheme="minorHAnsi" w:eastAsiaTheme="minorEastAsia" w:hAnsiTheme="minorHAnsi" w:cstheme="minorBidi"/>
          <w:kern w:val="2"/>
          <w:sz w:val="22"/>
          <w:szCs w:val="22"/>
          <w14:ligatures w14:val="standardContextual"/>
        </w:rPr>
        <w:tab/>
      </w:r>
      <w:r>
        <w:t>Adding new channel bandwidth(s) support to existing NR bands</w:t>
      </w:r>
      <w:r>
        <w:tab/>
      </w:r>
      <w:r>
        <w:fldChar w:fldCharType="begin"/>
      </w:r>
      <w:r>
        <w:instrText xml:space="preserve"> PAGEREF _Toc159599898 \h </w:instrText>
      </w:r>
      <w:r>
        <w:fldChar w:fldCharType="separate"/>
      </w:r>
      <w:r>
        <w:t>227</w:t>
      </w:r>
      <w:r>
        <w:fldChar w:fldCharType="end"/>
      </w:r>
    </w:p>
    <w:p w14:paraId="647FD87B"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7.22.1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_Toc159599899 \h </w:instrText>
      </w:r>
      <w:r>
        <w:fldChar w:fldCharType="separate"/>
      </w:r>
      <w:r>
        <w:t>227</w:t>
      </w:r>
      <w:r>
        <w:fldChar w:fldCharType="end"/>
      </w:r>
    </w:p>
    <w:p w14:paraId="17A0DE7F"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7.22.2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_Toc159599900 \h </w:instrText>
      </w:r>
      <w:r>
        <w:fldChar w:fldCharType="separate"/>
      </w:r>
      <w:r>
        <w:t>227</w:t>
      </w:r>
      <w:r>
        <w:fldChar w:fldCharType="end"/>
      </w:r>
    </w:p>
    <w:p w14:paraId="118472A0"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7.22.3</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_Toc159599901 \h </w:instrText>
      </w:r>
      <w:r>
        <w:fldChar w:fldCharType="separate"/>
      </w:r>
      <w:r>
        <w:t>228</w:t>
      </w:r>
      <w:r>
        <w:fldChar w:fldCharType="end"/>
      </w:r>
    </w:p>
    <w:p w14:paraId="212E185A"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7.23</w:t>
      </w:r>
      <w:r>
        <w:rPr>
          <w:rFonts w:asciiTheme="minorHAnsi" w:eastAsiaTheme="minorEastAsia" w:hAnsiTheme="minorHAnsi" w:cstheme="minorBidi"/>
          <w:kern w:val="2"/>
          <w:sz w:val="22"/>
          <w:szCs w:val="22"/>
          <w14:ligatures w14:val="standardContextual"/>
        </w:rPr>
        <w:tab/>
      </w:r>
      <w:r>
        <w:t>Simultaneous Rx/Tx inter-band combinations for NR CA/DC, NR SUL and LTE/NR DC in Rel-18</w:t>
      </w:r>
      <w:r>
        <w:tab/>
      </w:r>
      <w:r>
        <w:fldChar w:fldCharType="begin"/>
      </w:r>
      <w:r>
        <w:instrText xml:space="preserve"> PAGEREF _Toc159599902 \h </w:instrText>
      </w:r>
      <w:r>
        <w:fldChar w:fldCharType="separate"/>
      </w:r>
      <w:r>
        <w:t>228</w:t>
      </w:r>
      <w:r>
        <w:fldChar w:fldCharType="end"/>
      </w:r>
    </w:p>
    <w:p w14:paraId="0068FF54"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7.23.1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_Toc159599903 \h </w:instrText>
      </w:r>
      <w:r>
        <w:fldChar w:fldCharType="separate"/>
      </w:r>
      <w:r>
        <w:t>228</w:t>
      </w:r>
      <w:r>
        <w:fldChar w:fldCharType="end"/>
      </w:r>
    </w:p>
    <w:p w14:paraId="5717E9B2"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7.23.2</w:t>
      </w:r>
      <w:r>
        <w:rPr>
          <w:rFonts w:asciiTheme="minorHAnsi" w:eastAsiaTheme="minorEastAsia" w:hAnsiTheme="minorHAnsi" w:cstheme="minorBidi"/>
          <w:kern w:val="2"/>
          <w:sz w:val="22"/>
          <w:szCs w:val="22"/>
          <w14:ligatures w14:val="standardContextual"/>
        </w:rPr>
        <w:tab/>
      </w:r>
      <w:r>
        <w:t>Identification of simultaneous Rx/Tx capability for band combinations and UE RF requirements</w:t>
      </w:r>
      <w:r>
        <w:tab/>
      </w:r>
      <w:r>
        <w:fldChar w:fldCharType="begin"/>
      </w:r>
      <w:r>
        <w:instrText xml:space="preserve"> PAGEREF _Toc159599904 \h </w:instrText>
      </w:r>
      <w:r>
        <w:fldChar w:fldCharType="separate"/>
      </w:r>
      <w:r>
        <w:t>228</w:t>
      </w:r>
      <w:r>
        <w:fldChar w:fldCharType="end"/>
      </w:r>
    </w:p>
    <w:p w14:paraId="4B6D23A3"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7.24</w:t>
      </w:r>
      <w:r>
        <w:rPr>
          <w:rFonts w:asciiTheme="minorHAnsi" w:eastAsiaTheme="minorEastAsia" w:hAnsiTheme="minorHAnsi" w:cstheme="minorBidi"/>
          <w:kern w:val="2"/>
          <w:sz w:val="22"/>
          <w:szCs w:val="22"/>
          <w14:ligatures w14:val="standardContextual"/>
        </w:rPr>
        <w:tab/>
      </w:r>
      <w:r>
        <w:t>4Rx support for NR FR1 bands (&lt;2.6GHz) in Rel-18</w:t>
      </w:r>
      <w:r>
        <w:tab/>
      </w:r>
      <w:r>
        <w:fldChar w:fldCharType="begin"/>
      </w:r>
      <w:r>
        <w:instrText xml:space="preserve"> PAGEREF _Toc159599905 \h </w:instrText>
      </w:r>
      <w:r>
        <w:fldChar w:fldCharType="separate"/>
      </w:r>
      <w:r>
        <w:t>229</w:t>
      </w:r>
      <w:r>
        <w:fldChar w:fldCharType="end"/>
      </w:r>
    </w:p>
    <w:p w14:paraId="34FD0180"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7.24.1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_Toc159599906 \h </w:instrText>
      </w:r>
      <w:r>
        <w:fldChar w:fldCharType="separate"/>
      </w:r>
      <w:r>
        <w:t>229</w:t>
      </w:r>
      <w:r>
        <w:fldChar w:fldCharType="end"/>
      </w:r>
    </w:p>
    <w:p w14:paraId="692F6ACE"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7.24.2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_Toc159599907 \h </w:instrText>
      </w:r>
      <w:r>
        <w:fldChar w:fldCharType="separate"/>
      </w:r>
      <w:r>
        <w:t>230</w:t>
      </w:r>
      <w:r>
        <w:fldChar w:fldCharType="end"/>
      </w:r>
    </w:p>
    <w:p w14:paraId="5B2162D6"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7.25</w:t>
      </w:r>
      <w:r>
        <w:rPr>
          <w:rFonts w:asciiTheme="minorHAnsi" w:eastAsiaTheme="minorEastAsia" w:hAnsiTheme="minorHAnsi" w:cstheme="minorBidi"/>
          <w:kern w:val="2"/>
          <w:sz w:val="22"/>
          <w:szCs w:val="22"/>
          <w14:ligatures w14:val="standardContextual"/>
        </w:rPr>
        <w:tab/>
      </w:r>
      <w:r>
        <w:t>3Tx NR inter-band UL Carrier Aggregation (CA) and EN-DC</w:t>
      </w:r>
      <w:r>
        <w:tab/>
      </w:r>
      <w:r>
        <w:fldChar w:fldCharType="begin"/>
      </w:r>
      <w:r>
        <w:instrText xml:space="preserve"> PAGEREF _Toc159599908 \h </w:instrText>
      </w:r>
      <w:r>
        <w:fldChar w:fldCharType="separate"/>
      </w:r>
      <w:r>
        <w:t>230</w:t>
      </w:r>
      <w:r>
        <w:fldChar w:fldCharType="end"/>
      </w:r>
    </w:p>
    <w:p w14:paraId="2AD98B34"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7.25.1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_Toc159599909 \h </w:instrText>
      </w:r>
      <w:r>
        <w:fldChar w:fldCharType="separate"/>
      </w:r>
      <w:r>
        <w:t>230</w:t>
      </w:r>
      <w:r>
        <w:fldChar w:fldCharType="end"/>
      </w:r>
    </w:p>
    <w:p w14:paraId="76BE0D19"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7.25.2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_Toc159599910 \h </w:instrText>
      </w:r>
      <w:r>
        <w:fldChar w:fldCharType="separate"/>
      </w:r>
      <w:r>
        <w:t>230</w:t>
      </w:r>
      <w:r>
        <w:fldChar w:fldCharType="end"/>
      </w:r>
    </w:p>
    <w:p w14:paraId="740975A9" w14:textId="77777777" w:rsidR="002208F9" w:rsidRDefault="002208F9" w:rsidP="002208F9">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Rel-18 on-going non-spectrum related work items for NR</w:t>
      </w:r>
      <w:r>
        <w:tab/>
      </w:r>
      <w:r>
        <w:fldChar w:fldCharType="begin"/>
      </w:r>
      <w:r>
        <w:instrText xml:space="preserve"> PAGEREF _Toc159599911 \h </w:instrText>
      </w:r>
      <w:r>
        <w:fldChar w:fldCharType="separate"/>
      </w:r>
      <w:r>
        <w:t>231</w:t>
      </w:r>
      <w:r>
        <w:fldChar w:fldCharType="end"/>
      </w:r>
    </w:p>
    <w:p w14:paraId="29F3BEB8"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Further RF requirements enhancement for NR and EN-DC in FR1</w:t>
      </w:r>
      <w:r>
        <w:tab/>
      </w:r>
      <w:r>
        <w:fldChar w:fldCharType="begin"/>
      </w:r>
      <w:r>
        <w:instrText xml:space="preserve"> PAGEREF _Toc159599912 \h </w:instrText>
      </w:r>
      <w:r>
        <w:fldChar w:fldCharType="separate"/>
      </w:r>
      <w:r>
        <w:t>231</w:t>
      </w:r>
      <w:r>
        <w:fldChar w:fldCharType="end"/>
      </w:r>
    </w:p>
    <w:p w14:paraId="06E86919"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_Toc159599913 \h </w:instrText>
      </w:r>
      <w:r>
        <w:fldChar w:fldCharType="separate"/>
      </w:r>
      <w:r>
        <w:t>231</w:t>
      </w:r>
      <w:r>
        <w:fldChar w:fldCharType="end"/>
      </w:r>
    </w:p>
    <w:p w14:paraId="1D1485CD"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4Tx UE RF requirements</w:t>
      </w:r>
      <w:r>
        <w:tab/>
      </w:r>
      <w:r>
        <w:fldChar w:fldCharType="begin"/>
      </w:r>
      <w:r>
        <w:instrText xml:space="preserve"> PAGEREF _Toc159599914 \h </w:instrText>
      </w:r>
      <w:r>
        <w:fldChar w:fldCharType="separate"/>
      </w:r>
      <w:r>
        <w:t>231</w:t>
      </w:r>
      <w:r>
        <w:fldChar w:fldCharType="end"/>
      </w:r>
    </w:p>
    <w:p w14:paraId="375DD946"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8Rx UE RF requirements (resubmitted CR)</w:t>
      </w:r>
      <w:r>
        <w:tab/>
      </w:r>
      <w:r>
        <w:fldChar w:fldCharType="begin"/>
      </w:r>
      <w:r>
        <w:instrText xml:space="preserve"> PAGEREF _Toc159599915 \h </w:instrText>
      </w:r>
      <w:r>
        <w:fldChar w:fldCharType="separate"/>
      </w:r>
      <w:r>
        <w:t>232</w:t>
      </w:r>
      <w:r>
        <w:fldChar w:fldCharType="end"/>
      </w:r>
    </w:p>
    <w:p w14:paraId="26651711"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Lower MSD for inter-band CA/EN-DC/DC combinations</w:t>
      </w:r>
      <w:r>
        <w:tab/>
      </w:r>
      <w:r>
        <w:fldChar w:fldCharType="begin"/>
      </w:r>
      <w:r>
        <w:instrText xml:space="preserve"> PAGEREF _Toc159599916 \h </w:instrText>
      </w:r>
      <w:r>
        <w:fldChar w:fldCharType="separate"/>
      </w:r>
      <w:r>
        <w:t>233</w:t>
      </w:r>
      <w:r>
        <w:fldChar w:fldCharType="end"/>
      </w:r>
    </w:p>
    <w:p w14:paraId="0F32A957"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_Toc159599917 \h </w:instrText>
      </w:r>
      <w:r>
        <w:fldChar w:fldCharType="separate"/>
      </w:r>
      <w:r>
        <w:t>234</w:t>
      </w:r>
      <w:r>
        <w:fldChar w:fldCharType="end"/>
      </w:r>
    </w:p>
    <w:p w14:paraId="259730FE"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RLM test cases to support 8Rx</w:t>
      </w:r>
      <w:r>
        <w:tab/>
      </w:r>
      <w:r>
        <w:fldChar w:fldCharType="begin"/>
      </w:r>
      <w:r>
        <w:instrText xml:space="preserve"> PAGEREF _Toc159599918 \h </w:instrText>
      </w:r>
      <w:r>
        <w:fldChar w:fldCharType="separate"/>
      </w:r>
      <w:r>
        <w:t>234</w:t>
      </w:r>
      <w:r>
        <w:fldChar w:fldCharType="end"/>
      </w:r>
    </w:p>
    <w:p w14:paraId="343F5791"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_Toc159599919 \h </w:instrText>
      </w:r>
      <w:r>
        <w:fldChar w:fldCharType="separate"/>
      </w:r>
      <w:r>
        <w:t>234</w:t>
      </w:r>
      <w:r>
        <w:fldChar w:fldCharType="end"/>
      </w:r>
    </w:p>
    <w:p w14:paraId="7D0F209A"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8Rx UE demodulation and CSI</w:t>
      </w:r>
      <w:r>
        <w:tab/>
      </w:r>
      <w:r>
        <w:fldChar w:fldCharType="begin"/>
      </w:r>
      <w:r>
        <w:instrText xml:space="preserve"> PAGEREF _Toc159599920 \h </w:instrText>
      </w:r>
      <w:r>
        <w:fldChar w:fldCharType="separate"/>
      </w:r>
      <w:r>
        <w:t>235</w:t>
      </w:r>
      <w:r>
        <w:fldChar w:fldCharType="end"/>
      </w:r>
    </w:p>
    <w:p w14:paraId="4862A65C" w14:textId="77777777" w:rsidR="002208F9" w:rsidRDefault="002208F9" w:rsidP="002208F9">
      <w:pPr>
        <w:pStyle w:val="TOC6"/>
        <w:rPr>
          <w:rFonts w:asciiTheme="minorHAnsi" w:eastAsiaTheme="minorEastAsia" w:hAnsiTheme="minorHAnsi" w:cstheme="minorBidi"/>
          <w:kern w:val="2"/>
          <w:sz w:val="22"/>
          <w:szCs w:val="22"/>
          <w14:ligatures w14:val="standardContextual"/>
        </w:rPr>
      </w:pPr>
      <w:r>
        <w:t>8.1.3.1.1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_Toc159599921 \h </w:instrText>
      </w:r>
      <w:r>
        <w:fldChar w:fldCharType="separate"/>
      </w:r>
      <w:r>
        <w:t>235</w:t>
      </w:r>
      <w:r>
        <w:fldChar w:fldCharType="end"/>
      </w:r>
    </w:p>
    <w:p w14:paraId="0B94FF5A" w14:textId="77777777" w:rsidR="002208F9" w:rsidRDefault="002208F9" w:rsidP="002208F9">
      <w:pPr>
        <w:pStyle w:val="TOC6"/>
        <w:rPr>
          <w:rFonts w:asciiTheme="minorHAnsi" w:eastAsiaTheme="minorEastAsia" w:hAnsiTheme="minorHAnsi" w:cstheme="minorBidi"/>
          <w:kern w:val="2"/>
          <w:sz w:val="22"/>
          <w:szCs w:val="22"/>
          <w14:ligatures w14:val="standardContextual"/>
        </w:rPr>
      </w:pPr>
      <w:r>
        <w:t>8.1.3.1.2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_Toc159599922 \h </w:instrText>
      </w:r>
      <w:r>
        <w:fldChar w:fldCharType="separate"/>
      </w:r>
      <w:r>
        <w:t>236</w:t>
      </w:r>
      <w:r>
        <w:fldChar w:fldCharType="end"/>
      </w:r>
    </w:p>
    <w:p w14:paraId="6E14D0B2" w14:textId="77777777" w:rsidR="002208F9" w:rsidRDefault="002208F9" w:rsidP="002208F9">
      <w:pPr>
        <w:pStyle w:val="TOC6"/>
        <w:rPr>
          <w:rFonts w:asciiTheme="minorHAnsi" w:eastAsiaTheme="minorEastAsia" w:hAnsiTheme="minorHAnsi" w:cstheme="minorBidi"/>
          <w:kern w:val="2"/>
          <w:sz w:val="22"/>
          <w:szCs w:val="22"/>
          <w14:ligatures w14:val="standardContextual"/>
        </w:rPr>
      </w:pPr>
      <w:r>
        <w:t>8.1.3.1.3</w:t>
      </w:r>
      <w:r>
        <w:rPr>
          <w:rFonts w:asciiTheme="minorHAnsi" w:eastAsiaTheme="minorEastAsia" w:hAnsiTheme="minorHAnsi" w:cstheme="minorBidi"/>
          <w:kern w:val="2"/>
          <w:sz w:val="22"/>
          <w:szCs w:val="22"/>
          <w14:ligatures w14:val="standardContextual"/>
        </w:rPr>
        <w:tab/>
      </w:r>
      <w:r>
        <w:t>SDR requirements</w:t>
      </w:r>
      <w:r>
        <w:tab/>
      </w:r>
      <w:r>
        <w:fldChar w:fldCharType="begin"/>
      </w:r>
      <w:r>
        <w:instrText xml:space="preserve"> PAGEREF _Toc159599923 \h </w:instrText>
      </w:r>
      <w:r>
        <w:fldChar w:fldCharType="separate"/>
      </w:r>
      <w:r>
        <w:t>239</w:t>
      </w:r>
      <w:r>
        <w:fldChar w:fldCharType="end"/>
      </w:r>
    </w:p>
    <w:p w14:paraId="2F9734ED" w14:textId="77777777" w:rsidR="002208F9" w:rsidRDefault="002208F9" w:rsidP="002208F9">
      <w:pPr>
        <w:pStyle w:val="TOC6"/>
        <w:rPr>
          <w:rFonts w:asciiTheme="minorHAnsi" w:eastAsiaTheme="minorEastAsia" w:hAnsiTheme="minorHAnsi" w:cstheme="minorBidi"/>
          <w:kern w:val="2"/>
          <w:sz w:val="22"/>
          <w:szCs w:val="22"/>
          <w14:ligatures w14:val="standardContextual"/>
        </w:rPr>
      </w:pPr>
      <w:r>
        <w:t>8.1.3.1.4</w:t>
      </w:r>
      <w:r>
        <w:rPr>
          <w:rFonts w:asciiTheme="minorHAnsi" w:eastAsiaTheme="minorEastAsia" w:hAnsiTheme="minorHAnsi" w:cstheme="minorBidi"/>
          <w:kern w:val="2"/>
          <w:sz w:val="22"/>
          <w:szCs w:val="22"/>
          <w14:ligatures w14:val="standardContextual"/>
        </w:rPr>
        <w:tab/>
      </w:r>
      <w:r>
        <w:t>CQI reporting requirements</w:t>
      </w:r>
      <w:r>
        <w:tab/>
      </w:r>
      <w:r>
        <w:fldChar w:fldCharType="begin"/>
      </w:r>
      <w:r>
        <w:instrText xml:space="preserve"> PAGEREF _Toc159599924 \h </w:instrText>
      </w:r>
      <w:r>
        <w:fldChar w:fldCharType="separate"/>
      </w:r>
      <w:r>
        <w:t>239</w:t>
      </w:r>
      <w:r>
        <w:fldChar w:fldCharType="end"/>
      </w:r>
    </w:p>
    <w:p w14:paraId="56D6301A"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4Tx BS demodulation</w:t>
      </w:r>
      <w:r>
        <w:tab/>
      </w:r>
      <w:r>
        <w:fldChar w:fldCharType="begin"/>
      </w:r>
      <w:r>
        <w:instrText xml:space="preserve"> PAGEREF _Toc159599925 \h </w:instrText>
      </w:r>
      <w:r>
        <w:fldChar w:fldCharType="separate"/>
      </w:r>
      <w:r>
        <w:t>239</w:t>
      </w:r>
      <w:r>
        <w:fldChar w:fldCharType="end"/>
      </w:r>
    </w:p>
    <w:p w14:paraId="720044A3"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_Toc159599926 \h </w:instrText>
      </w:r>
      <w:r>
        <w:fldChar w:fldCharType="separate"/>
      </w:r>
      <w:r>
        <w:t>239</w:t>
      </w:r>
      <w:r>
        <w:fldChar w:fldCharType="end"/>
      </w:r>
    </w:p>
    <w:p w14:paraId="0F561056"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NR RF requirements enhancement for FR2, Phase 3</w:t>
      </w:r>
      <w:r>
        <w:tab/>
      </w:r>
      <w:r>
        <w:fldChar w:fldCharType="begin"/>
      </w:r>
      <w:r>
        <w:instrText xml:space="preserve"> PAGEREF _Toc159599927 \h </w:instrText>
      </w:r>
      <w:r>
        <w:fldChar w:fldCharType="separate"/>
      </w:r>
      <w:r>
        <w:t>240</w:t>
      </w:r>
      <w:r>
        <w:fldChar w:fldCharType="end"/>
      </w:r>
    </w:p>
    <w:p w14:paraId="73BD751A"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UL 256QAM core requirements maintenance</w:t>
      </w:r>
      <w:r>
        <w:tab/>
      </w:r>
      <w:r>
        <w:fldChar w:fldCharType="begin"/>
      </w:r>
      <w:r>
        <w:instrText xml:space="preserve"> PAGEREF _Toc159599928 \h </w:instrText>
      </w:r>
      <w:r>
        <w:fldChar w:fldCharType="separate"/>
      </w:r>
      <w:r>
        <w:t>240</w:t>
      </w:r>
      <w:r>
        <w:fldChar w:fldCharType="end"/>
      </w:r>
    </w:p>
    <w:p w14:paraId="464259AF"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Beam correspondence requirements maintenance for RRC_INACTIVE and initial access</w:t>
      </w:r>
      <w:r>
        <w:tab/>
      </w:r>
      <w:r>
        <w:fldChar w:fldCharType="begin"/>
      </w:r>
      <w:r>
        <w:instrText xml:space="preserve"> PAGEREF _Toc159599929 \h </w:instrText>
      </w:r>
      <w:r>
        <w:fldChar w:fldCharType="separate"/>
      </w:r>
      <w:r>
        <w:t>241</w:t>
      </w:r>
      <w:r>
        <w:fldChar w:fldCharType="end"/>
      </w:r>
    </w:p>
    <w:p w14:paraId="7A77767F"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Beam correspondence requirement applicability</w:t>
      </w:r>
      <w:r>
        <w:tab/>
      </w:r>
      <w:r>
        <w:fldChar w:fldCharType="begin"/>
      </w:r>
      <w:r>
        <w:instrText xml:space="preserve"> PAGEREF _Toc159599930 \h </w:instrText>
      </w:r>
      <w:r>
        <w:fldChar w:fldCharType="separate"/>
      </w:r>
      <w:r>
        <w:t>241</w:t>
      </w:r>
      <w:r>
        <w:fldChar w:fldCharType="end"/>
      </w:r>
    </w:p>
    <w:p w14:paraId="5409E3DE"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UE beam type and DRX implications</w:t>
      </w:r>
      <w:r>
        <w:tab/>
      </w:r>
      <w:r>
        <w:fldChar w:fldCharType="begin"/>
      </w:r>
      <w:r>
        <w:instrText xml:space="preserve"> PAGEREF _Toc159599931 \h </w:instrText>
      </w:r>
      <w:r>
        <w:fldChar w:fldCharType="separate"/>
      </w:r>
      <w:r>
        <w:t>242</w:t>
      </w:r>
      <w:r>
        <w:fldChar w:fldCharType="end"/>
      </w:r>
    </w:p>
    <w:p w14:paraId="1A778DB3"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Beam correspondence test issues</w:t>
      </w:r>
      <w:r>
        <w:tab/>
      </w:r>
      <w:r>
        <w:fldChar w:fldCharType="begin"/>
      </w:r>
      <w:r>
        <w:instrText xml:space="preserve"> PAGEREF _Toc159599932 \h </w:instrText>
      </w:r>
      <w:r>
        <w:fldChar w:fldCharType="separate"/>
      </w:r>
      <w:r>
        <w:t>242</w:t>
      </w:r>
      <w:r>
        <w:fldChar w:fldCharType="end"/>
      </w:r>
    </w:p>
    <w:p w14:paraId="7783BB87"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BS demodulation requirements</w:t>
      </w:r>
      <w:r>
        <w:tab/>
      </w:r>
      <w:r>
        <w:fldChar w:fldCharType="begin"/>
      </w:r>
      <w:r>
        <w:instrText xml:space="preserve"> PAGEREF _Toc159599933 \h </w:instrText>
      </w:r>
      <w:r>
        <w:fldChar w:fldCharType="separate"/>
      </w:r>
      <w:r>
        <w:t>242</w:t>
      </w:r>
      <w:r>
        <w:fldChar w:fldCharType="end"/>
      </w:r>
    </w:p>
    <w:p w14:paraId="13BE3064"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UL 256QAM performance requirements</w:t>
      </w:r>
      <w:r>
        <w:tab/>
      </w:r>
      <w:r>
        <w:fldChar w:fldCharType="begin"/>
      </w:r>
      <w:r>
        <w:instrText xml:space="preserve"> PAGEREF _Toc159599934 \h </w:instrText>
      </w:r>
      <w:r>
        <w:fldChar w:fldCharType="separate"/>
      </w:r>
      <w:r>
        <w:t>242</w:t>
      </w:r>
      <w:r>
        <w:fldChar w:fldCharType="end"/>
      </w:r>
    </w:p>
    <w:p w14:paraId="02533A08"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_Toc159599935 \h </w:instrText>
      </w:r>
      <w:r>
        <w:fldChar w:fldCharType="separate"/>
      </w:r>
      <w:r>
        <w:t>244</w:t>
      </w:r>
      <w:r>
        <w:fldChar w:fldCharType="end"/>
      </w:r>
    </w:p>
    <w:p w14:paraId="4DE6063E"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Requirement for NR FR2 multi-Rx chain DL reception</w:t>
      </w:r>
      <w:r>
        <w:tab/>
      </w:r>
      <w:r>
        <w:fldChar w:fldCharType="begin"/>
      </w:r>
      <w:r>
        <w:instrText xml:space="preserve"> PAGEREF _Toc159599936 \h </w:instrText>
      </w:r>
      <w:r>
        <w:fldChar w:fldCharType="separate"/>
      </w:r>
      <w:r>
        <w:t>245</w:t>
      </w:r>
      <w:r>
        <w:fldChar w:fldCharType="end"/>
      </w:r>
    </w:p>
    <w:p w14:paraId="0C8A615B"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UE RF requirements maintenance for simultaneous DL reception with up to 4 layer MIMO</w:t>
      </w:r>
      <w:r>
        <w:tab/>
      </w:r>
      <w:r>
        <w:fldChar w:fldCharType="begin"/>
      </w:r>
      <w:r>
        <w:instrText xml:space="preserve"> PAGEREF _Toc159599937 \h </w:instrText>
      </w:r>
      <w:r>
        <w:fldChar w:fldCharType="separate"/>
      </w:r>
      <w:r>
        <w:t>245</w:t>
      </w:r>
      <w:r>
        <w:fldChar w:fldCharType="end"/>
      </w:r>
    </w:p>
    <w:p w14:paraId="33C58899"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RRM core requirements maintenance for simultaneous DL reception from different directions</w:t>
      </w:r>
      <w:r>
        <w:tab/>
      </w:r>
      <w:r>
        <w:fldChar w:fldCharType="begin"/>
      </w:r>
      <w:r>
        <w:instrText xml:space="preserve"> PAGEREF _Toc159599938 \h </w:instrText>
      </w:r>
      <w:r>
        <w:fldChar w:fldCharType="separate"/>
      </w:r>
      <w:r>
        <w:t>246</w:t>
      </w:r>
      <w:r>
        <w:fldChar w:fldCharType="end"/>
      </w:r>
    </w:p>
    <w:p w14:paraId="3C161353"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_Toc159599939 \h </w:instrText>
      </w:r>
      <w:r>
        <w:fldChar w:fldCharType="separate"/>
      </w:r>
      <w:r>
        <w:t>247</w:t>
      </w:r>
      <w:r>
        <w:fldChar w:fldCharType="end"/>
      </w:r>
    </w:p>
    <w:p w14:paraId="35F02468"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8.3.2.2</w:t>
      </w:r>
      <w:r>
        <w:rPr>
          <w:rFonts w:asciiTheme="minorHAnsi" w:eastAsiaTheme="minorEastAsia" w:hAnsiTheme="minorHAnsi" w:cstheme="minorBidi"/>
          <w:kern w:val="2"/>
          <w:sz w:val="22"/>
          <w:szCs w:val="22"/>
          <w14:ligatures w14:val="standardContextual"/>
        </w:rPr>
        <w:tab/>
      </w:r>
      <w:r>
        <w:t>L1-RSRP measurement delay</w:t>
      </w:r>
      <w:r>
        <w:tab/>
      </w:r>
      <w:r>
        <w:fldChar w:fldCharType="begin"/>
      </w:r>
      <w:r>
        <w:instrText xml:space="preserve"> PAGEREF _Toc159599940 \h </w:instrText>
      </w:r>
      <w:r>
        <w:fldChar w:fldCharType="separate"/>
      </w:r>
      <w:r>
        <w:t>248</w:t>
      </w:r>
      <w:r>
        <w:fldChar w:fldCharType="end"/>
      </w:r>
    </w:p>
    <w:p w14:paraId="58B167AC"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8.3.2.3</w:t>
      </w:r>
      <w:r>
        <w:rPr>
          <w:rFonts w:asciiTheme="minorHAnsi" w:eastAsiaTheme="minorEastAsia" w:hAnsiTheme="minorHAnsi" w:cstheme="minorBidi"/>
          <w:kern w:val="2"/>
          <w:sz w:val="22"/>
          <w:szCs w:val="22"/>
          <w14:ligatures w14:val="standardContextual"/>
        </w:rPr>
        <w:tab/>
      </w:r>
      <w:r>
        <w:t>RLM and BFD/CBD requirements</w:t>
      </w:r>
      <w:r>
        <w:tab/>
      </w:r>
      <w:r>
        <w:fldChar w:fldCharType="begin"/>
      </w:r>
      <w:r>
        <w:instrText xml:space="preserve"> PAGEREF _Toc159599941 \h </w:instrText>
      </w:r>
      <w:r>
        <w:fldChar w:fldCharType="separate"/>
      </w:r>
      <w:r>
        <w:t>250</w:t>
      </w:r>
      <w:r>
        <w:fldChar w:fldCharType="end"/>
      </w:r>
    </w:p>
    <w:p w14:paraId="28E30CAD"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8.3.2.4</w:t>
      </w:r>
      <w:r>
        <w:rPr>
          <w:rFonts w:asciiTheme="minorHAnsi" w:eastAsiaTheme="minorEastAsia" w:hAnsiTheme="minorHAnsi" w:cstheme="minorBidi"/>
          <w:kern w:val="2"/>
          <w:sz w:val="22"/>
          <w:szCs w:val="22"/>
          <w14:ligatures w14:val="standardContextual"/>
        </w:rPr>
        <w:tab/>
      </w:r>
      <w:r>
        <w:t>Scheduling/measurement restrictions</w:t>
      </w:r>
      <w:r>
        <w:tab/>
      </w:r>
      <w:r>
        <w:fldChar w:fldCharType="begin"/>
      </w:r>
      <w:r>
        <w:instrText xml:space="preserve"> PAGEREF _Toc159599942 \h </w:instrText>
      </w:r>
      <w:r>
        <w:fldChar w:fldCharType="separate"/>
      </w:r>
      <w:r>
        <w:t>251</w:t>
      </w:r>
      <w:r>
        <w:fldChar w:fldCharType="end"/>
      </w:r>
    </w:p>
    <w:p w14:paraId="2969FE7F"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8.3.2.5</w:t>
      </w:r>
      <w:r>
        <w:rPr>
          <w:rFonts w:asciiTheme="minorHAnsi" w:eastAsiaTheme="minorEastAsia" w:hAnsiTheme="minorHAnsi" w:cstheme="minorBidi"/>
          <w:kern w:val="2"/>
          <w:sz w:val="22"/>
          <w:szCs w:val="22"/>
          <w14:ligatures w14:val="standardContextual"/>
        </w:rPr>
        <w:tab/>
      </w:r>
      <w:r>
        <w:t>TCI state switching delay with dual TCI</w:t>
      </w:r>
      <w:r>
        <w:tab/>
      </w:r>
      <w:r>
        <w:fldChar w:fldCharType="begin"/>
      </w:r>
      <w:r>
        <w:instrText xml:space="preserve"> PAGEREF _Toc159599943 \h </w:instrText>
      </w:r>
      <w:r>
        <w:fldChar w:fldCharType="separate"/>
      </w:r>
      <w:r>
        <w:t>253</w:t>
      </w:r>
      <w:r>
        <w:fldChar w:fldCharType="end"/>
      </w:r>
    </w:p>
    <w:p w14:paraId="62552A12"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8.3.2.6</w:t>
      </w:r>
      <w:r>
        <w:rPr>
          <w:rFonts w:asciiTheme="minorHAnsi" w:eastAsiaTheme="minorEastAsia" w:hAnsiTheme="minorHAnsi" w:cstheme="minorBidi"/>
          <w:kern w:val="2"/>
          <w:sz w:val="22"/>
          <w:szCs w:val="22"/>
          <w14:ligatures w14:val="standardContextual"/>
        </w:rPr>
        <w:tab/>
      </w:r>
      <w:r>
        <w:t>Receive timing difference between different directions</w:t>
      </w:r>
      <w:r>
        <w:tab/>
      </w:r>
      <w:r>
        <w:fldChar w:fldCharType="begin"/>
      </w:r>
      <w:r>
        <w:instrText xml:space="preserve"> PAGEREF _Toc159599944 \h </w:instrText>
      </w:r>
      <w:r>
        <w:fldChar w:fldCharType="separate"/>
      </w:r>
      <w:r>
        <w:t>254</w:t>
      </w:r>
      <w:r>
        <w:fldChar w:fldCharType="end"/>
      </w:r>
    </w:p>
    <w:p w14:paraId="783BEFDE"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_Toc159599945 \h </w:instrText>
      </w:r>
      <w:r>
        <w:fldChar w:fldCharType="separate"/>
      </w:r>
      <w:r>
        <w:t>255</w:t>
      </w:r>
      <w:r>
        <w:fldChar w:fldCharType="end"/>
      </w:r>
    </w:p>
    <w:p w14:paraId="2E6E171A"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Demodulation performance and CSI requirements</w:t>
      </w:r>
      <w:r>
        <w:tab/>
      </w:r>
      <w:r>
        <w:fldChar w:fldCharType="begin"/>
      </w:r>
      <w:r>
        <w:instrText xml:space="preserve"> PAGEREF _Toc159599946 \h </w:instrText>
      </w:r>
      <w:r>
        <w:fldChar w:fldCharType="separate"/>
      </w:r>
      <w:r>
        <w:t>257</w:t>
      </w:r>
      <w:r>
        <w:fldChar w:fldCharType="end"/>
      </w:r>
    </w:p>
    <w:p w14:paraId="5079193C"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8.3.4.1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_Toc159599947 \h </w:instrText>
      </w:r>
      <w:r>
        <w:fldChar w:fldCharType="separate"/>
      </w:r>
      <w:r>
        <w:t>257</w:t>
      </w:r>
      <w:r>
        <w:fldChar w:fldCharType="end"/>
      </w:r>
    </w:p>
    <w:p w14:paraId="50C9F600"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8.3.4.2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_Toc159599948 \h </w:instrText>
      </w:r>
      <w:r>
        <w:fldChar w:fldCharType="separate"/>
      </w:r>
      <w:r>
        <w:t>259</w:t>
      </w:r>
      <w:r>
        <w:fldChar w:fldCharType="end"/>
      </w:r>
    </w:p>
    <w:p w14:paraId="6EEF4AB8"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8.3.4.3</w:t>
      </w:r>
      <w:r>
        <w:rPr>
          <w:rFonts w:asciiTheme="minorHAnsi" w:eastAsiaTheme="minorEastAsia" w:hAnsiTheme="minorHAnsi" w:cstheme="minorBidi"/>
          <w:kern w:val="2"/>
          <w:sz w:val="22"/>
          <w:szCs w:val="22"/>
          <w14:ligatures w14:val="standardContextual"/>
        </w:rPr>
        <w:tab/>
      </w:r>
      <w:r>
        <w:t>PMI reporting requirements</w:t>
      </w:r>
      <w:r>
        <w:tab/>
      </w:r>
      <w:r>
        <w:fldChar w:fldCharType="begin"/>
      </w:r>
      <w:r>
        <w:instrText xml:space="preserve"> PAGEREF _Toc159599949 \h </w:instrText>
      </w:r>
      <w:r>
        <w:fldChar w:fldCharType="separate"/>
      </w:r>
      <w:r>
        <w:t>260</w:t>
      </w:r>
      <w:r>
        <w:fldChar w:fldCharType="end"/>
      </w:r>
    </w:p>
    <w:p w14:paraId="6D12642F"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_Toc159599950 \h </w:instrText>
      </w:r>
      <w:r>
        <w:fldChar w:fldCharType="separate"/>
      </w:r>
      <w:r>
        <w:t>261</w:t>
      </w:r>
      <w:r>
        <w:fldChar w:fldCharType="end"/>
      </w:r>
    </w:p>
    <w:p w14:paraId="759A5C47"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Even Further RRM enhancement for NR and MR-DC</w:t>
      </w:r>
      <w:r>
        <w:tab/>
      </w:r>
      <w:r>
        <w:fldChar w:fldCharType="begin"/>
      </w:r>
      <w:r>
        <w:instrText xml:space="preserve"> PAGEREF _Toc159599951 \h </w:instrText>
      </w:r>
      <w:r>
        <w:fldChar w:fldCharType="separate"/>
      </w:r>
      <w:r>
        <w:t>262</w:t>
      </w:r>
      <w:r>
        <w:fldChar w:fldCharType="end"/>
      </w:r>
    </w:p>
    <w:p w14:paraId="3DD2FDB7"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RRM core requirements maintenance for FR2 SCell activation delay reduction</w:t>
      </w:r>
      <w:r>
        <w:tab/>
      </w:r>
      <w:r>
        <w:fldChar w:fldCharType="begin"/>
      </w:r>
      <w:r>
        <w:instrText xml:space="preserve"> PAGEREF _Toc159599952 \h </w:instrText>
      </w:r>
      <w:r>
        <w:fldChar w:fldCharType="separate"/>
      </w:r>
      <w:r>
        <w:t>262</w:t>
      </w:r>
      <w:r>
        <w:fldChar w:fldCharType="end"/>
      </w:r>
    </w:p>
    <w:p w14:paraId="625C1AF0"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RRM core requirements maintenance for FR1-FR1 NR-DC</w:t>
      </w:r>
      <w:r>
        <w:tab/>
      </w:r>
      <w:r>
        <w:fldChar w:fldCharType="begin"/>
      </w:r>
      <w:r>
        <w:instrText xml:space="preserve"> PAGEREF _Toc159599953 \h </w:instrText>
      </w:r>
      <w:r>
        <w:fldChar w:fldCharType="separate"/>
      </w:r>
      <w:r>
        <w:t>264</w:t>
      </w:r>
      <w:r>
        <w:fldChar w:fldCharType="end"/>
      </w:r>
    </w:p>
    <w:p w14:paraId="028251A4"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8.4.3</w:t>
      </w:r>
      <w:r>
        <w:rPr>
          <w:rFonts w:asciiTheme="minorHAnsi" w:eastAsiaTheme="minorEastAsia" w:hAnsiTheme="minorHAnsi" w:cstheme="minorBidi"/>
          <w:kern w:val="2"/>
          <w:sz w:val="22"/>
          <w:szCs w:val="22"/>
          <w14:ligatures w14:val="standardContextual"/>
        </w:rPr>
        <w:tab/>
      </w:r>
      <w:r>
        <w:t>RRM performance requirements for FR2 SCell activation delay reduction</w:t>
      </w:r>
      <w:r>
        <w:tab/>
      </w:r>
      <w:r>
        <w:fldChar w:fldCharType="begin"/>
      </w:r>
      <w:r>
        <w:instrText xml:space="preserve"> PAGEREF _Toc159599954 \h </w:instrText>
      </w:r>
      <w:r>
        <w:fldChar w:fldCharType="separate"/>
      </w:r>
      <w:r>
        <w:t>264</w:t>
      </w:r>
      <w:r>
        <w:fldChar w:fldCharType="end"/>
      </w:r>
    </w:p>
    <w:p w14:paraId="5C82BBFF"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8.4.4</w:t>
      </w:r>
      <w:r>
        <w:rPr>
          <w:rFonts w:asciiTheme="minorHAnsi" w:eastAsiaTheme="minorEastAsia" w:hAnsiTheme="minorHAnsi" w:cstheme="minorBidi"/>
          <w:kern w:val="2"/>
          <w:sz w:val="22"/>
          <w:szCs w:val="22"/>
          <w14:ligatures w14:val="standardContextual"/>
        </w:rPr>
        <w:tab/>
      </w:r>
      <w:r>
        <w:t>RRM performance requirements for FR1-FR1 NR DC</w:t>
      </w:r>
      <w:r>
        <w:tab/>
      </w:r>
      <w:r>
        <w:fldChar w:fldCharType="begin"/>
      </w:r>
      <w:r>
        <w:instrText xml:space="preserve"> PAGEREF _Toc159599955 \h </w:instrText>
      </w:r>
      <w:r>
        <w:fldChar w:fldCharType="separate"/>
      </w:r>
      <w:r>
        <w:t>266</w:t>
      </w:r>
      <w:r>
        <w:fldChar w:fldCharType="end"/>
      </w:r>
    </w:p>
    <w:p w14:paraId="1E73010E"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8.4.5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_Toc159599956 \h </w:instrText>
      </w:r>
      <w:r>
        <w:fldChar w:fldCharType="separate"/>
      </w:r>
      <w:r>
        <w:t>267</w:t>
      </w:r>
      <w:r>
        <w:fldChar w:fldCharType="end"/>
      </w:r>
    </w:p>
    <w:p w14:paraId="3CFC3148"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Further enhancements on NR and MR-DC measurement gaps and measurements without gaps</w:t>
      </w:r>
      <w:r>
        <w:tab/>
      </w:r>
      <w:r>
        <w:fldChar w:fldCharType="begin"/>
      </w:r>
      <w:r>
        <w:instrText xml:space="preserve"> PAGEREF _Toc159599957 \h </w:instrText>
      </w:r>
      <w:r>
        <w:fldChar w:fldCharType="separate"/>
      </w:r>
      <w:r>
        <w:t>268</w:t>
      </w:r>
      <w:r>
        <w:fldChar w:fldCharType="end"/>
      </w:r>
    </w:p>
    <w:p w14:paraId="31FB5DAA"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RRM core requirements maintenance for pre-configured MGs, multiple concurrent MGs and NCSG</w:t>
      </w:r>
      <w:r>
        <w:tab/>
      </w:r>
      <w:r>
        <w:fldChar w:fldCharType="begin"/>
      </w:r>
      <w:r>
        <w:instrText xml:space="preserve"> PAGEREF _Toc159599958 \h </w:instrText>
      </w:r>
      <w:r>
        <w:fldChar w:fldCharType="separate"/>
      </w:r>
      <w:r>
        <w:t>268</w:t>
      </w:r>
      <w:r>
        <w:fldChar w:fldCharType="end"/>
      </w:r>
    </w:p>
    <w:p w14:paraId="134519AD"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lastRenderedPageBreak/>
        <w:t>8.5.1.1</w:t>
      </w:r>
      <w:r>
        <w:rPr>
          <w:rFonts w:asciiTheme="minorHAnsi" w:eastAsiaTheme="minorEastAsia" w:hAnsiTheme="minorHAnsi" w:cstheme="minorBidi"/>
          <w:kern w:val="2"/>
          <w:sz w:val="22"/>
          <w:szCs w:val="22"/>
          <w14:ligatures w14:val="standardContextual"/>
        </w:rPr>
        <w:tab/>
      </w:r>
      <w:r>
        <w:t>Case 1 requirements (Pre-configured MG and concurrent MG)</w:t>
      </w:r>
      <w:r>
        <w:tab/>
      </w:r>
      <w:r>
        <w:fldChar w:fldCharType="begin"/>
      </w:r>
      <w:r>
        <w:instrText xml:space="preserve"> PAGEREF _Toc159599959 \h </w:instrText>
      </w:r>
      <w:r>
        <w:fldChar w:fldCharType="separate"/>
      </w:r>
      <w:r>
        <w:t>269</w:t>
      </w:r>
      <w:r>
        <w:fldChar w:fldCharType="end"/>
      </w:r>
    </w:p>
    <w:p w14:paraId="5CF6D04C"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8.5.1.2</w:t>
      </w:r>
      <w:r>
        <w:rPr>
          <w:rFonts w:asciiTheme="minorHAnsi" w:eastAsiaTheme="minorEastAsia" w:hAnsiTheme="minorHAnsi" w:cstheme="minorBidi"/>
          <w:kern w:val="2"/>
          <w:sz w:val="22"/>
          <w:szCs w:val="22"/>
          <w14:ligatures w14:val="standardContextual"/>
        </w:rPr>
        <w:tab/>
      </w:r>
      <w:r>
        <w:t>Case 2 requirements (NCSG and concurrent MG)</w:t>
      </w:r>
      <w:r>
        <w:tab/>
      </w:r>
      <w:r>
        <w:fldChar w:fldCharType="begin"/>
      </w:r>
      <w:r>
        <w:instrText xml:space="preserve"> PAGEREF _Toc159599960 \h </w:instrText>
      </w:r>
      <w:r>
        <w:fldChar w:fldCharType="separate"/>
      </w:r>
      <w:r>
        <w:t>271</w:t>
      </w:r>
      <w:r>
        <w:fldChar w:fldCharType="end"/>
      </w:r>
    </w:p>
    <w:p w14:paraId="03A1D445"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RRM core requirements maintenance for measurements without gaps</w:t>
      </w:r>
      <w:r>
        <w:tab/>
      </w:r>
      <w:r>
        <w:fldChar w:fldCharType="begin"/>
      </w:r>
      <w:r>
        <w:instrText xml:space="preserve"> PAGEREF _Toc159599961 \h </w:instrText>
      </w:r>
      <w:r>
        <w:fldChar w:fldCharType="separate"/>
      </w:r>
      <w:r>
        <w:t>273</w:t>
      </w:r>
      <w:r>
        <w:fldChar w:fldCharType="end"/>
      </w:r>
    </w:p>
    <w:p w14:paraId="72591AAE"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Measurement without gaps for UEs reporting NeedForGapsInfoNR</w:t>
      </w:r>
      <w:r>
        <w:tab/>
      </w:r>
      <w:r>
        <w:fldChar w:fldCharType="begin"/>
      </w:r>
      <w:r>
        <w:instrText xml:space="preserve"> PAGEREF _Toc159599962 \h </w:instrText>
      </w:r>
      <w:r>
        <w:fldChar w:fldCharType="separate"/>
      </w:r>
      <w:r>
        <w:t>273</w:t>
      </w:r>
      <w:r>
        <w:fldChar w:fldCharType="end"/>
      </w:r>
    </w:p>
    <w:p w14:paraId="5F616737"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Inter-RAT measurement without gap</w:t>
      </w:r>
      <w:r>
        <w:tab/>
      </w:r>
      <w:r>
        <w:fldChar w:fldCharType="begin"/>
      </w:r>
      <w:r>
        <w:instrText xml:space="preserve"> PAGEREF _Toc159599963 \h </w:instrText>
      </w:r>
      <w:r>
        <w:fldChar w:fldCharType="separate"/>
      </w:r>
      <w:r>
        <w:t>275</w:t>
      </w:r>
      <w:r>
        <w:fldChar w:fldCharType="end"/>
      </w:r>
    </w:p>
    <w:p w14:paraId="36C1994D"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RRM performance requirements for pre-configured MGs, multiple concurrent MGs and NCSG</w:t>
      </w:r>
      <w:r>
        <w:tab/>
      </w:r>
      <w:r>
        <w:fldChar w:fldCharType="begin"/>
      </w:r>
      <w:r>
        <w:instrText xml:space="preserve"> PAGEREF _Toc159599964 \h </w:instrText>
      </w:r>
      <w:r>
        <w:fldChar w:fldCharType="separate"/>
      </w:r>
      <w:r>
        <w:t>277</w:t>
      </w:r>
      <w:r>
        <w:fldChar w:fldCharType="end"/>
      </w:r>
    </w:p>
    <w:p w14:paraId="3C22DD2A"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8.5.4</w:t>
      </w:r>
      <w:r>
        <w:rPr>
          <w:rFonts w:asciiTheme="minorHAnsi" w:eastAsiaTheme="minorEastAsia" w:hAnsiTheme="minorHAnsi" w:cstheme="minorBidi"/>
          <w:kern w:val="2"/>
          <w:sz w:val="22"/>
          <w:szCs w:val="22"/>
          <w14:ligatures w14:val="standardContextual"/>
        </w:rPr>
        <w:tab/>
      </w:r>
      <w:r>
        <w:t>RRM performance requirements for measurements without gaps</w:t>
      </w:r>
      <w:r>
        <w:tab/>
      </w:r>
      <w:r>
        <w:fldChar w:fldCharType="begin"/>
      </w:r>
      <w:r>
        <w:instrText xml:space="preserve"> PAGEREF _Toc159599965 \h </w:instrText>
      </w:r>
      <w:r>
        <w:fldChar w:fldCharType="separate"/>
      </w:r>
      <w:r>
        <w:t>279</w:t>
      </w:r>
      <w:r>
        <w:fldChar w:fldCharType="end"/>
      </w:r>
    </w:p>
    <w:p w14:paraId="208B64F5"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8.5.5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_Toc159599966 \h </w:instrText>
      </w:r>
      <w:r>
        <w:fldChar w:fldCharType="separate"/>
      </w:r>
      <w:r>
        <w:t>280</w:t>
      </w:r>
      <w:r>
        <w:fldChar w:fldCharType="end"/>
      </w:r>
    </w:p>
    <w:p w14:paraId="1EACD689"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Completion of specification support for bandwidth part operation without restriction in NR</w:t>
      </w:r>
      <w:r>
        <w:tab/>
      </w:r>
      <w:r>
        <w:fldChar w:fldCharType="begin"/>
      </w:r>
      <w:r>
        <w:instrText xml:space="preserve"> PAGEREF _Toc159599967 \h </w:instrText>
      </w:r>
      <w:r>
        <w:fldChar w:fldCharType="separate"/>
      </w:r>
      <w:r>
        <w:t>280</w:t>
      </w:r>
      <w:r>
        <w:fldChar w:fldCharType="end"/>
      </w:r>
    </w:p>
    <w:p w14:paraId="67AEFCD7"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8.6.1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_Toc159599968 \h </w:instrText>
      </w:r>
      <w:r>
        <w:fldChar w:fldCharType="separate"/>
      </w:r>
      <w:r>
        <w:t>280</w:t>
      </w:r>
      <w:r>
        <w:fldChar w:fldCharType="end"/>
      </w:r>
    </w:p>
    <w:p w14:paraId="3F26B15A"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8.6.2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_Toc159599969 \h </w:instrText>
      </w:r>
      <w:r>
        <w:fldChar w:fldCharType="separate"/>
      </w:r>
      <w:r>
        <w:t>282</w:t>
      </w:r>
      <w:r>
        <w:fldChar w:fldCharType="end"/>
      </w:r>
    </w:p>
    <w:p w14:paraId="4A6E9D17"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_Toc159599970 \h </w:instrText>
      </w:r>
      <w:r>
        <w:fldChar w:fldCharType="separate"/>
      </w:r>
      <w:r>
        <w:t>283</w:t>
      </w:r>
      <w:r>
        <w:fldChar w:fldCharType="end"/>
      </w:r>
    </w:p>
    <w:p w14:paraId="108D5B91"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Support of intra-band non-collocated EN-DC/NR-CA deployment</w:t>
      </w:r>
      <w:r>
        <w:tab/>
      </w:r>
      <w:r>
        <w:fldChar w:fldCharType="begin"/>
      </w:r>
      <w:r>
        <w:instrText xml:space="preserve"> PAGEREF _Toc159599971 \h </w:instrText>
      </w:r>
      <w:r>
        <w:fldChar w:fldCharType="separate"/>
      </w:r>
      <w:r>
        <w:t>283</w:t>
      </w:r>
      <w:r>
        <w:fldChar w:fldCharType="end"/>
      </w:r>
    </w:p>
    <w:p w14:paraId="19FE85D9"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8.7.1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_Toc159599972 \h </w:instrText>
      </w:r>
      <w:r>
        <w:fldChar w:fldCharType="separate"/>
      </w:r>
      <w:r>
        <w:t>283</w:t>
      </w:r>
      <w:r>
        <w:fldChar w:fldCharType="end"/>
      </w:r>
    </w:p>
    <w:p w14:paraId="546183D6"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8.7.2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_Toc159599973 \h </w:instrText>
      </w:r>
      <w:r>
        <w:fldChar w:fldCharType="separate"/>
      </w:r>
      <w:r>
        <w:t>286</w:t>
      </w:r>
      <w:r>
        <w:fldChar w:fldCharType="end"/>
      </w:r>
    </w:p>
    <w:p w14:paraId="3C0B96D0"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8.7.3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_Toc159599974 \h </w:instrText>
      </w:r>
      <w:r>
        <w:fldChar w:fldCharType="separate"/>
      </w:r>
      <w:r>
        <w:t>286</w:t>
      </w:r>
      <w:r>
        <w:fldChar w:fldCharType="end"/>
      </w:r>
    </w:p>
    <w:p w14:paraId="23A57CE3"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8.7.4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_Toc159599975 \h </w:instrText>
      </w:r>
      <w:r>
        <w:fldChar w:fldCharType="separate"/>
      </w:r>
      <w:r>
        <w:t>287</w:t>
      </w:r>
      <w:r>
        <w:fldChar w:fldCharType="end"/>
      </w:r>
    </w:p>
    <w:p w14:paraId="1EB4C358"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8.7.5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_Toc159599976 \h </w:instrText>
      </w:r>
      <w:r>
        <w:fldChar w:fldCharType="separate"/>
      </w:r>
      <w:r>
        <w:t>288</w:t>
      </w:r>
      <w:r>
        <w:fldChar w:fldCharType="end"/>
      </w:r>
    </w:p>
    <w:p w14:paraId="17B6C743"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8.8</w:t>
      </w:r>
      <w:r>
        <w:rPr>
          <w:rFonts w:asciiTheme="minorHAnsi" w:eastAsiaTheme="minorEastAsia" w:hAnsiTheme="minorHAnsi" w:cstheme="minorBidi"/>
          <w:kern w:val="2"/>
          <w:sz w:val="22"/>
          <w:szCs w:val="22"/>
          <w14:ligatures w14:val="standardContextual"/>
        </w:rPr>
        <w:tab/>
      </w:r>
      <w:r>
        <w:t>Enhanced NR support for high speed train scenario in frequency range 2</w:t>
      </w:r>
      <w:r>
        <w:tab/>
      </w:r>
      <w:r>
        <w:fldChar w:fldCharType="begin"/>
      </w:r>
      <w:r>
        <w:instrText xml:space="preserve"> PAGEREF _Toc159599977 \h </w:instrText>
      </w:r>
      <w:r>
        <w:fldChar w:fldCharType="separate"/>
      </w:r>
      <w:r>
        <w:t>289</w:t>
      </w:r>
      <w:r>
        <w:fldChar w:fldCharType="end"/>
      </w:r>
    </w:p>
    <w:p w14:paraId="5A0702F8"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8.8.1</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_Toc159599978 \h </w:instrText>
      </w:r>
      <w:r>
        <w:fldChar w:fldCharType="separate"/>
      </w:r>
      <w:r>
        <w:t>289</w:t>
      </w:r>
      <w:r>
        <w:fldChar w:fldCharType="end"/>
      </w:r>
    </w:p>
    <w:p w14:paraId="5A09D5AF"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8.8.2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_Toc159599979 \h </w:instrText>
      </w:r>
      <w:r>
        <w:fldChar w:fldCharType="separate"/>
      </w:r>
      <w:r>
        <w:t>290</w:t>
      </w:r>
      <w:r>
        <w:fldChar w:fldCharType="end"/>
      </w:r>
    </w:p>
    <w:p w14:paraId="46578280"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8.8.3</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_Toc159599980 \h </w:instrText>
      </w:r>
      <w:r>
        <w:fldChar w:fldCharType="separate"/>
      </w:r>
      <w:r>
        <w:t>292</w:t>
      </w:r>
      <w:r>
        <w:fldChar w:fldCharType="end"/>
      </w:r>
    </w:p>
    <w:p w14:paraId="26363FDE"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8.8.3.1</w:t>
      </w:r>
      <w:r>
        <w:rPr>
          <w:rFonts w:asciiTheme="minorHAnsi" w:eastAsiaTheme="minorEastAsia" w:hAnsiTheme="minorHAnsi" w:cstheme="minorBidi"/>
          <w:kern w:val="2"/>
          <w:sz w:val="22"/>
          <w:szCs w:val="22"/>
          <w14:ligatures w14:val="standardContextual"/>
        </w:rPr>
        <w:tab/>
      </w:r>
      <w:r>
        <w:t>General and channel modelling</w:t>
      </w:r>
      <w:r>
        <w:tab/>
      </w:r>
      <w:r>
        <w:fldChar w:fldCharType="begin"/>
      </w:r>
      <w:r>
        <w:instrText xml:space="preserve"> PAGEREF _Toc159599981 \h </w:instrText>
      </w:r>
      <w:r>
        <w:fldChar w:fldCharType="separate"/>
      </w:r>
      <w:r>
        <w:t>292</w:t>
      </w:r>
      <w:r>
        <w:fldChar w:fldCharType="end"/>
      </w:r>
    </w:p>
    <w:p w14:paraId="0A3CF98C"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8.8.3.2</w:t>
      </w:r>
      <w:r>
        <w:rPr>
          <w:rFonts w:asciiTheme="minorHAnsi" w:eastAsiaTheme="minorEastAsia" w:hAnsiTheme="minorHAnsi" w:cstheme="minorBidi"/>
          <w:kern w:val="2"/>
          <w:sz w:val="22"/>
          <w:szCs w:val="22"/>
          <w14:ligatures w14:val="standardContextual"/>
        </w:rPr>
        <w:tab/>
      </w:r>
      <w:r>
        <w:t>PDSCH requirements with CA</w:t>
      </w:r>
      <w:r>
        <w:tab/>
      </w:r>
      <w:r>
        <w:fldChar w:fldCharType="begin"/>
      </w:r>
      <w:r>
        <w:instrText xml:space="preserve"> PAGEREF _Toc159599982 \h </w:instrText>
      </w:r>
      <w:r>
        <w:fldChar w:fldCharType="separate"/>
      </w:r>
      <w:r>
        <w:t>292</w:t>
      </w:r>
      <w:r>
        <w:fldChar w:fldCharType="end"/>
      </w:r>
    </w:p>
    <w:p w14:paraId="603E37CA"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8.8.3.3</w:t>
      </w:r>
      <w:r>
        <w:rPr>
          <w:rFonts w:asciiTheme="minorHAnsi" w:eastAsiaTheme="minorEastAsia" w:hAnsiTheme="minorHAnsi" w:cstheme="minorBidi"/>
          <w:kern w:val="2"/>
          <w:sz w:val="22"/>
          <w:szCs w:val="22"/>
          <w14:ligatures w14:val="standardContextual"/>
        </w:rPr>
        <w:tab/>
      </w:r>
      <w:r>
        <w:t>PDSCH requirements with multi-Rx Chain DL reception</w:t>
      </w:r>
      <w:r>
        <w:tab/>
      </w:r>
      <w:r>
        <w:fldChar w:fldCharType="begin"/>
      </w:r>
      <w:r>
        <w:instrText xml:space="preserve"> PAGEREF _Toc159599983 \h </w:instrText>
      </w:r>
      <w:r>
        <w:fldChar w:fldCharType="separate"/>
      </w:r>
      <w:r>
        <w:t>292</w:t>
      </w:r>
      <w:r>
        <w:fldChar w:fldCharType="end"/>
      </w:r>
    </w:p>
    <w:p w14:paraId="4DEF289C"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8.8.4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_Toc159599984 \h </w:instrText>
      </w:r>
      <w:r>
        <w:fldChar w:fldCharType="separate"/>
      </w:r>
      <w:r>
        <w:t>294</w:t>
      </w:r>
      <w:r>
        <w:fldChar w:fldCharType="end"/>
      </w:r>
    </w:p>
    <w:p w14:paraId="6AF5B58C"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8.9</w:t>
      </w:r>
      <w:r>
        <w:rPr>
          <w:rFonts w:asciiTheme="minorHAnsi" w:eastAsiaTheme="minorEastAsia" w:hAnsiTheme="minorHAnsi" w:cstheme="minorBidi"/>
          <w:kern w:val="2"/>
          <w:sz w:val="22"/>
          <w:szCs w:val="22"/>
          <w14:ligatures w14:val="standardContextual"/>
        </w:rPr>
        <w:tab/>
      </w:r>
      <w:r>
        <w:t>Air-to-ground network for NR</w:t>
      </w:r>
      <w:r>
        <w:tab/>
      </w:r>
      <w:r>
        <w:fldChar w:fldCharType="begin"/>
      </w:r>
      <w:r>
        <w:instrText xml:space="preserve"> PAGEREF _Toc159599985 \h </w:instrText>
      </w:r>
      <w:r>
        <w:fldChar w:fldCharType="separate"/>
      </w:r>
      <w:r>
        <w:t>295</w:t>
      </w:r>
      <w:r>
        <w:fldChar w:fldCharType="end"/>
      </w:r>
    </w:p>
    <w:p w14:paraId="6F42A3A2"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8.9.1</w:t>
      </w:r>
      <w:r>
        <w:rPr>
          <w:rFonts w:asciiTheme="minorHAnsi" w:eastAsiaTheme="minorEastAsia" w:hAnsiTheme="minorHAnsi" w:cstheme="minorBidi"/>
          <w:kern w:val="2"/>
          <w:sz w:val="22"/>
          <w:szCs w:val="22"/>
          <w14:ligatures w14:val="standardContextual"/>
        </w:rPr>
        <w:tab/>
      </w:r>
      <w:r>
        <w:t>FR1 co-existence requirements maintenance for ATG network</w:t>
      </w:r>
      <w:r>
        <w:tab/>
      </w:r>
      <w:r>
        <w:fldChar w:fldCharType="begin"/>
      </w:r>
      <w:r>
        <w:instrText xml:space="preserve"> PAGEREF _Toc159599986 \h </w:instrText>
      </w:r>
      <w:r>
        <w:fldChar w:fldCharType="separate"/>
      </w:r>
      <w:r>
        <w:t>295</w:t>
      </w:r>
      <w:r>
        <w:fldChar w:fldCharType="end"/>
      </w:r>
    </w:p>
    <w:p w14:paraId="6A8C6DB8"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8.9.2</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_Toc159599987 \h </w:instrText>
      </w:r>
      <w:r>
        <w:fldChar w:fldCharType="separate"/>
      </w:r>
      <w:r>
        <w:t>295</w:t>
      </w:r>
      <w:r>
        <w:fldChar w:fldCharType="end"/>
      </w:r>
    </w:p>
    <w:p w14:paraId="285A0D07"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8.9.2.1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_Toc159599988 \h </w:instrText>
      </w:r>
      <w:r>
        <w:fldChar w:fldCharType="separate"/>
      </w:r>
      <w:r>
        <w:t>295</w:t>
      </w:r>
      <w:r>
        <w:fldChar w:fldCharType="end"/>
      </w:r>
    </w:p>
    <w:p w14:paraId="21B28F93"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8.9.2.2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_Toc159599989 \h </w:instrText>
      </w:r>
      <w:r>
        <w:fldChar w:fldCharType="separate"/>
      </w:r>
      <w:r>
        <w:t>296</w:t>
      </w:r>
      <w:r>
        <w:fldChar w:fldCharType="end"/>
      </w:r>
    </w:p>
    <w:p w14:paraId="5A3ABF8F"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8.9.3</w:t>
      </w:r>
      <w:r>
        <w:rPr>
          <w:rFonts w:asciiTheme="minorHAnsi" w:eastAsiaTheme="minorEastAsia" w:hAnsiTheme="minorHAnsi" w:cstheme="minorBidi"/>
          <w:kern w:val="2"/>
          <w:sz w:val="22"/>
          <w:szCs w:val="22"/>
          <w14:ligatures w14:val="standardContextual"/>
        </w:rPr>
        <w:tab/>
      </w:r>
      <w:r>
        <w:t>BS RF requirements maintenance</w:t>
      </w:r>
      <w:r>
        <w:tab/>
      </w:r>
      <w:r>
        <w:fldChar w:fldCharType="begin"/>
      </w:r>
      <w:r>
        <w:instrText xml:space="preserve"> PAGEREF _Toc159599990 \h </w:instrText>
      </w:r>
      <w:r>
        <w:fldChar w:fldCharType="separate"/>
      </w:r>
      <w:r>
        <w:t>296</w:t>
      </w:r>
      <w:r>
        <w:fldChar w:fldCharType="end"/>
      </w:r>
    </w:p>
    <w:p w14:paraId="1AD3C3E4"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8.9.4</w:t>
      </w:r>
      <w:r>
        <w:rPr>
          <w:rFonts w:asciiTheme="minorHAnsi" w:eastAsiaTheme="minorEastAsia" w:hAnsiTheme="minorHAnsi" w:cstheme="minorBidi"/>
          <w:kern w:val="2"/>
          <w:sz w:val="22"/>
          <w:szCs w:val="22"/>
          <w14:ligatures w14:val="standardContextual"/>
        </w:rPr>
        <w:tab/>
      </w:r>
      <w:r>
        <w:t>BS RF conformance testing requirements</w:t>
      </w:r>
      <w:r>
        <w:tab/>
      </w:r>
      <w:r>
        <w:fldChar w:fldCharType="begin"/>
      </w:r>
      <w:r>
        <w:instrText xml:space="preserve"> PAGEREF _Toc159599991 \h </w:instrText>
      </w:r>
      <w:r>
        <w:fldChar w:fldCharType="separate"/>
      </w:r>
      <w:r>
        <w:t>297</w:t>
      </w:r>
      <w:r>
        <w:fldChar w:fldCharType="end"/>
      </w:r>
    </w:p>
    <w:p w14:paraId="490ECDBB"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8.9.5</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_Toc159599992 \h </w:instrText>
      </w:r>
      <w:r>
        <w:fldChar w:fldCharType="separate"/>
      </w:r>
      <w:r>
        <w:t>298</w:t>
      </w:r>
      <w:r>
        <w:fldChar w:fldCharType="end"/>
      </w:r>
    </w:p>
    <w:p w14:paraId="57F758D9"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8.9.6</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_Toc159599993 \h </w:instrText>
      </w:r>
      <w:r>
        <w:fldChar w:fldCharType="separate"/>
      </w:r>
      <w:r>
        <w:t>299</w:t>
      </w:r>
      <w:r>
        <w:fldChar w:fldCharType="end"/>
      </w:r>
    </w:p>
    <w:p w14:paraId="47185579"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8.9.7</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_Toc159599994 \h </w:instrText>
      </w:r>
      <w:r>
        <w:fldChar w:fldCharType="separate"/>
      </w:r>
      <w:r>
        <w:t>302</w:t>
      </w:r>
      <w:r>
        <w:fldChar w:fldCharType="end"/>
      </w:r>
    </w:p>
    <w:p w14:paraId="0B93D83B"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8.9.7.1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_Toc159599995 \h </w:instrText>
      </w:r>
      <w:r>
        <w:fldChar w:fldCharType="separate"/>
      </w:r>
      <w:r>
        <w:t>302</w:t>
      </w:r>
      <w:r>
        <w:fldChar w:fldCharType="end"/>
      </w:r>
    </w:p>
    <w:p w14:paraId="41DAF7AC"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8.9.7.2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_Toc159599996 \h </w:instrText>
      </w:r>
      <w:r>
        <w:fldChar w:fldCharType="separate"/>
      </w:r>
      <w:r>
        <w:t>302</w:t>
      </w:r>
      <w:r>
        <w:fldChar w:fldCharType="end"/>
      </w:r>
    </w:p>
    <w:p w14:paraId="085C49B8"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8.9.7.3</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_Toc159599997 \h </w:instrText>
      </w:r>
      <w:r>
        <w:fldChar w:fldCharType="separate"/>
      </w:r>
      <w:r>
        <w:t>304</w:t>
      </w:r>
      <w:r>
        <w:fldChar w:fldCharType="end"/>
      </w:r>
    </w:p>
    <w:p w14:paraId="5784CF37"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8.9.8</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_Toc159599998 \h </w:instrText>
      </w:r>
      <w:r>
        <w:fldChar w:fldCharType="separate"/>
      </w:r>
      <w:r>
        <w:t>306</w:t>
      </w:r>
      <w:r>
        <w:fldChar w:fldCharType="end"/>
      </w:r>
    </w:p>
    <w:p w14:paraId="1D0E53BD"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8.10.1</w:t>
      </w:r>
      <w:r>
        <w:rPr>
          <w:rFonts w:asciiTheme="minorHAnsi" w:eastAsiaTheme="minorEastAsia" w:hAnsiTheme="minorHAnsi" w:cstheme="minorBidi"/>
          <w:kern w:val="2"/>
          <w:sz w:val="22"/>
          <w:szCs w:val="22"/>
          <w14:ligatures w14:val="standardContextual"/>
        </w:rPr>
        <w:tab/>
      </w:r>
      <w:r>
        <w:t>System parameter maintenance</w:t>
      </w:r>
      <w:r>
        <w:tab/>
      </w:r>
      <w:r>
        <w:fldChar w:fldCharType="begin"/>
      </w:r>
      <w:r>
        <w:instrText xml:space="preserve"> PAGEREF _Toc159599999 \h </w:instrText>
      </w:r>
      <w:r>
        <w:fldChar w:fldCharType="separate"/>
      </w:r>
      <w:r>
        <w:t>307</w:t>
      </w:r>
      <w:r>
        <w:fldChar w:fldCharType="end"/>
      </w:r>
    </w:p>
    <w:p w14:paraId="49AF3C92"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8.10.2</w:t>
      </w:r>
      <w:r>
        <w:rPr>
          <w:rFonts w:asciiTheme="minorHAnsi" w:eastAsiaTheme="minorEastAsia" w:hAnsiTheme="minorHAnsi" w:cstheme="minorBidi"/>
          <w:kern w:val="2"/>
          <w:sz w:val="22"/>
          <w:szCs w:val="22"/>
          <w14:ligatures w14:val="standardContextual"/>
        </w:rPr>
        <w:tab/>
      </w:r>
      <w:r>
        <w:t>UE RF requirement maintenance</w:t>
      </w:r>
      <w:r>
        <w:tab/>
      </w:r>
      <w:r>
        <w:fldChar w:fldCharType="begin"/>
      </w:r>
      <w:r>
        <w:instrText xml:space="preserve"> PAGEREF _Toc159600000 \h </w:instrText>
      </w:r>
      <w:r>
        <w:fldChar w:fldCharType="separate"/>
      </w:r>
      <w:r>
        <w:t>308</w:t>
      </w:r>
      <w:r>
        <w:fldChar w:fldCharType="end"/>
      </w:r>
    </w:p>
    <w:p w14:paraId="62B38EBE"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8.10.3</w:t>
      </w:r>
      <w:r>
        <w:rPr>
          <w:rFonts w:asciiTheme="minorHAnsi" w:eastAsiaTheme="minorEastAsia" w:hAnsiTheme="minorHAnsi" w:cstheme="minorBidi"/>
          <w:kern w:val="2"/>
          <w:sz w:val="22"/>
          <w:szCs w:val="22"/>
          <w14:ligatures w14:val="standardContextual"/>
        </w:rPr>
        <w:tab/>
      </w:r>
      <w:r>
        <w:t>BS RF requirement maintenance</w:t>
      </w:r>
      <w:r>
        <w:tab/>
      </w:r>
      <w:r>
        <w:fldChar w:fldCharType="begin"/>
      </w:r>
      <w:r>
        <w:instrText xml:space="preserve"> PAGEREF _Toc159600001 \h </w:instrText>
      </w:r>
      <w:r>
        <w:fldChar w:fldCharType="separate"/>
      </w:r>
      <w:r>
        <w:t>309</w:t>
      </w:r>
      <w:r>
        <w:fldChar w:fldCharType="end"/>
      </w:r>
    </w:p>
    <w:p w14:paraId="1D7809D5"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8.10.4</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_Toc159600002 \h </w:instrText>
      </w:r>
      <w:r>
        <w:fldChar w:fldCharType="separate"/>
      </w:r>
      <w:r>
        <w:t>309</w:t>
      </w:r>
      <w:r>
        <w:fldChar w:fldCharType="end"/>
      </w:r>
    </w:p>
    <w:p w14:paraId="211DFF0E"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8.10.5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_Toc159600003 \h </w:instrText>
      </w:r>
      <w:r>
        <w:fldChar w:fldCharType="separate"/>
      </w:r>
      <w:r>
        <w:t>311</w:t>
      </w:r>
      <w:r>
        <w:fldChar w:fldCharType="end"/>
      </w:r>
    </w:p>
    <w:p w14:paraId="16CE8B4A"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8.10.6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_Toc159600004 \h </w:instrText>
      </w:r>
      <w:r>
        <w:fldChar w:fldCharType="separate"/>
      </w:r>
      <w:r>
        <w:t>312</w:t>
      </w:r>
      <w:r>
        <w:fldChar w:fldCharType="end"/>
      </w:r>
    </w:p>
    <w:p w14:paraId="0CC24923"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8.10.6.1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_Toc159600005 \h </w:instrText>
      </w:r>
      <w:r>
        <w:fldChar w:fldCharType="separate"/>
      </w:r>
      <w:r>
        <w:t>312</w:t>
      </w:r>
      <w:r>
        <w:fldChar w:fldCharType="end"/>
      </w:r>
    </w:p>
    <w:p w14:paraId="147C807C"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8.10.6.2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_Toc159600006 \h </w:instrText>
      </w:r>
      <w:r>
        <w:fldChar w:fldCharType="separate"/>
      </w:r>
      <w:r>
        <w:t>314</w:t>
      </w:r>
      <w:r>
        <w:fldChar w:fldCharType="end"/>
      </w:r>
    </w:p>
    <w:p w14:paraId="0759D471"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8.10.7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_Toc159600007 \h </w:instrText>
      </w:r>
      <w:r>
        <w:fldChar w:fldCharType="separate"/>
      </w:r>
      <w:r>
        <w:t>315</w:t>
      </w:r>
      <w:r>
        <w:fldChar w:fldCharType="end"/>
      </w:r>
    </w:p>
    <w:p w14:paraId="1C3799CB"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Enhancement of TRP and TRS requirements and test methodologies</w:t>
      </w:r>
      <w:r>
        <w:tab/>
      </w:r>
      <w:r>
        <w:fldChar w:fldCharType="begin"/>
      </w:r>
      <w:r>
        <w:instrText xml:space="preserve"> PAGEREF _Toc159600008 \h </w:instrText>
      </w:r>
      <w:r>
        <w:fldChar w:fldCharType="separate"/>
      </w:r>
      <w:r>
        <w:t>316</w:t>
      </w:r>
      <w:r>
        <w:fldChar w:fldCharType="end"/>
      </w:r>
    </w:p>
    <w:p w14:paraId="1C13B0B4"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Enhancement maintenance of test methodology</w:t>
      </w:r>
      <w:r>
        <w:tab/>
      </w:r>
      <w:r>
        <w:fldChar w:fldCharType="begin"/>
      </w:r>
      <w:r>
        <w:instrText xml:space="preserve"> PAGEREF _Toc159600009 \h </w:instrText>
      </w:r>
      <w:r>
        <w:fldChar w:fldCharType="separate"/>
      </w:r>
      <w:r>
        <w:t>316</w:t>
      </w:r>
      <w:r>
        <w:fldChar w:fldCharType="end"/>
      </w:r>
    </w:p>
    <w:p w14:paraId="3A6EA675"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8.11.1.1</w:t>
      </w:r>
      <w:r>
        <w:rPr>
          <w:rFonts w:asciiTheme="minorHAnsi" w:eastAsiaTheme="minorEastAsia" w:hAnsiTheme="minorHAnsi" w:cstheme="minorBidi"/>
          <w:kern w:val="2"/>
          <w:sz w:val="22"/>
          <w:szCs w:val="22"/>
          <w14:ligatures w14:val="standardContextual"/>
        </w:rPr>
        <w:tab/>
      </w:r>
      <w:r>
        <w:t>Anechoic chamber test methodology</w:t>
      </w:r>
      <w:r>
        <w:tab/>
      </w:r>
      <w:r>
        <w:fldChar w:fldCharType="begin"/>
      </w:r>
      <w:r>
        <w:instrText xml:space="preserve"> PAGEREF _Toc159600010 \h </w:instrText>
      </w:r>
      <w:r>
        <w:fldChar w:fldCharType="separate"/>
      </w:r>
      <w:r>
        <w:t>316</w:t>
      </w:r>
      <w:r>
        <w:fldChar w:fldCharType="end"/>
      </w:r>
    </w:p>
    <w:p w14:paraId="41F4B1C4"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8.11.1.2</w:t>
      </w:r>
      <w:r>
        <w:rPr>
          <w:rFonts w:asciiTheme="minorHAnsi" w:eastAsiaTheme="minorEastAsia" w:hAnsiTheme="minorHAnsi" w:cstheme="minorBidi"/>
          <w:kern w:val="2"/>
          <w:sz w:val="22"/>
          <w:szCs w:val="22"/>
          <w14:ligatures w14:val="standardContextual"/>
        </w:rPr>
        <w:tab/>
      </w:r>
      <w:r>
        <w:t>Reverberation chamber test methodology</w:t>
      </w:r>
      <w:r>
        <w:tab/>
      </w:r>
      <w:r>
        <w:fldChar w:fldCharType="begin"/>
      </w:r>
      <w:r>
        <w:instrText xml:space="preserve"> PAGEREF _Toc159600011 \h </w:instrText>
      </w:r>
      <w:r>
        <w:fldChar w:fldCharType="separate"/>
      </w:r>
      <w:r>
        <w:t>318</w:t>
      </w:r>
      <w:r>
        <w:fldChar w:fldCharType="end"/>
      </w:r>
    </w:p>
    <w:p w14:paraId="63548F2E"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8.11.1.3</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_Toc159600012 \h </w:instrText>
      </w:r>
      <w:r>
        <w:fldChar w:fldCharType="separate"/>
      </w:r>
      <w:r>
        <w:t>319</w:t>
      </w:r>
      <w:r>
        <w:fldChar w:fldCharType="end"/>
      </w:r>
    </w:p>
    <w:p w14:paraId="3E05D5E4"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8.11.1.4</w:t>
      </w:r>
      <w:r>
        <w:rPr>
          <w:rFonts w:asciiTheme="minorHAnsi" w:eastAsiaTheme="minorEastAsia" w:hAnsiTheme="minorHAnsi" w:cstheme="minorBidi"/>
          <w:kern w:val="2"/>
          <w:sz w:val="22"/>
          <w:szCs w:val="22"/>
          <w14:ligatures w14:val="standardContextual"/>
        </w:rPr>
        <w:tab/>
      </w:r>
      <w:r>
        <w:t>Testing time reduction</w:t>
      </w:r>
      <w:r>
        <w:tab/>
      </w:r>
      <w:r>
        <w:fldChar w:fldCharType="begin"/>
      </w:r>
      <w:r>
        <w:instrText xml:space="preserve"> PAGEREF _Toc159600013 \h </w:instrText>
      </w:r>
      <w:r>
        <w:fldChar w:fldCharType="separate"/>
      </w:r>
      <w:r>
        <w:t>319</w:t>
      </w:r>
      <w:r>
        <w:fldChar w:fldCharType="end"/>
      </w:r>
    </w:p>
    <w:p w14:paraId="00EB612D"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_Toc159600014 \h </w:instrText>
      </w:r>
      <w:r>
        <w:fldChar w:fldCharType="separate"/>
      </w:r>
      <w:r>
        <w:t>319</w:t>
      </w:r>
      <w:r>
        <w:fldChar w:fldCharType="end"/>
      </w:r>
    </w:p>
    <w:p w14:paraId="60FBAA8D"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_Toc159600015 \h </w:instrText>
      </w:r>
      <w:r>
        <w:fldChar w:fldCharType="separate"/>
      </w:r>
      <w:r>
        <w:t>320</w:t>
      </w:r>
      <w:r>
        <w:fldChar w:fldCharType="end"/>
      </w:r>
    </w:p>
    <w:p w14:paraId="31CACDB3"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Enhancement of Multiple Input Multiple Output Over-the-Air test methodology and requirements for NR UEs</w:t>
      </w:r>
      <w:r>
        <w:tab/>
      </w:r>
      <w:r>
        <w:fldChar w:fldCharType="begin"/>
      </w:r>
      <w:r>
        <w:instrText xml:space="preserve"> PAGEREF _Toc159600016 \h </w:instrText>
      </w:r>
      <w:r>
        <w:fldChar w:fldCharType="separate"/>
      </w:r>
      <w:r>
        <w:t>321</w:t>
      </w:r>
      <w:r>
        <w:fldChar w:fldCharType="end"/>
      </w:r>
    </w:p>
    <w:p w14:paraId="4C420F3D"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FR2 MIMO OTA test methodology enhancement maintenance</w:t>
      </w:r>
      <w:r>
        <w:tab/>
      </w:r>
      <w:r>
        <w:fldChar w:fldCharType="begin"/>
      </w:r>
      <w:r>
        <w:instrText xml:space="preserve"> PAGEREF _Toc159600017 \h </w:instrText>
      </w:r>
      <w:r>
        <w:fldChar w:fldCharType="separate"/>
      </w:r>
      <w:r>
        <w:t>321</w:t>
      </w:r>
      <w:r>
        <w:fldChar w:fldCharType="end"/>
      </w:r>
    </w:p>
    <w:p w14:paraId="1D4F6E61"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8.12.2</w:t>
      </w:r>
      <w:r>
        <w:rPr>
          <w:rFonts w:asciiTheme="minorHAnsi" w:eastAsiaTheme="minorEastAsia" w:hAnsiTheme="minorHAnsi" w:cstheme="minorBidi"/>
          <w:kern w:val="2"/>
          <w:sz w:val="22"/>
          <w:szCs w:val="22"/>
          <w14:ligatures w14:val="standardContextual"/>
        </w:rPr>
        <w:tab/>
      </w:r>
      <w:r>
        <w:t>FR1 MIMO OTA test methodology enhancement maintenance</w:t>
      </w:r>
      <w:r>
        <w:tab/>
      </w:r>
      <w:r>
        <w:fldChar w:fldCharType="begin"/>
      </w:r>
      <w:r>
        <w:instrText xml:space="preserve"> PAGEREF _Toc159600018 \h </w:instrText>
      </w:r>
      <w:r>
        <w:fldChar w:fldCharType="separate"/>
      </w:r>
      <w:r>
        <w:t>321</w:t>
      </w:r>
      <w:r>
        <w:fldChar w:fldCharType="end"/>
      </w:r>
    </w:p>
    <w:p w14:paraId="0B4A4334"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8.12.3</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_Toc159600019 \h </w:instrText>
      </w:r>
      <w:r>
        <w:fldChar w:fldCharType="separate"/>
      </w:r>
      <w:r>
        <w:t>323</w:t>
      </w:r>
      <w:r>
        <w:fldChar w:fldCharType="end"/>
      </w:r>
    </w:p>
    <w:p w14:paraId="3B00CBB4"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_Toc159600020 \h </w:instrText>
      </w:r>
      <w:r>
        <w:fldChar w:fldCharType="separate"/>
      </w:r>
      <w:r>
        <w:t>324</w:t>
      </w:r>
      <w:r>
        <w:fldChar w:fldCharType="end"/>
      </w:r>
    </w:p>
    <w:p w14:paraId="28937981"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NR demodulation performance evolution</w:t>
      </w:r>
      <w:r>
        <w:tab/>
      </w:r>
      <w:r>
        <w:fldChar w:fldCharType="begin"/>
      </w:r>
      <w:r>
        <w:instrText xml:space="preserve"> PAGEREF _Toc159600021 \h </w:instrText>
      </w:r>
      <w:r>
        <w:fldChar w:fldCharType="separate"/>
      </w:r>
      <w:r>
        <w:t>324</w:t>
      </w:r>
      <w:r>
        <w:fldChar w:fldCharType="end"/>
      </w:r>
    </w:p>
    <w:p w14:paraId="3CA91DC9"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_Toc159600022 \h </w:instrText>
      </w:r>
      <w:r>
        <w:fldChar w:fldCharType="separate"/>
      </w:r>
      <w:r>
        <w:t>324</w:t>
      </w:r>
      <w:r>
        <w:fldChar w:fldCharType="end"/>
      </w:r>
    </w:p>
    <w:p w14:paraId="3EE86C48"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Advanced receiver to cancel inter-user interference for MU-MIMO</w:t>
      </w:r>
      <w:r>
        <w:tab/>
      </w:r>
      <w:r>
        <w:fldChar w:fldCharType="begin"/>
      </w:r>
      <w:r>
        <w:instrText xml:space="preserve"> PAGEREF _Toc159600023 \h </w:instrText>
      </w:r>
      <w:r>
        <w:fldChar w:fldCharType="separate"/>
      </w:r>
      <w:r>
        <w:t>324</w:t>
      </w:r>
      <w:r>
        <w:fldChar w:fldCharType="end"/>
      </w:r>
    </w:p>
    <w:p w14:paraId="758ECBD6"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lastRenderedPageBreak/>
        <w:t>8.13.2.1</w:t>
      </w:r>
      <w:r>
        <w:rPr>
          <w:rFonts w:asciiTheme="minorHAnsi" w:eastAsiaTheme="minorEastAsia" w:hAnsiTheme="minorHAnsi" w:cstheme="minorBidi"/>
          <w:kern w:val="2"/>
          <w:sz w:val="22"/>
          <w:szCs w:val="22"/>
          <w14:ligatures w14:val="standardContextual"/>
        </w:rPr>
        <w:tab/>
      </w:r>
      <w:r>
        <w:t>Receiver assumption and NWA signaling</w:t>
      </w:r>
      <w:r>
        <w:tab/>
      </w:r>
      <w:r>
        <w:fldChar w:fldCharType="begin"/>
      </w:r>
      <w:r>
        <w:instrText xml:space="preserve"> PAGEREF _Toc159600024 \h </w:instrText>
      </w:r>
      <w:r>
        <w:fldChar w:fldCharType="separate"/>
      </w:r>
      <w:r>
        <w:t>324</w:t>
      </w:r>
      <w:r>
        <w:fldChar w:fldCharType="end"/>
      </w:r>
    </w:p>
    <w:p w14:paraId="022ECE1A"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8.13.2.2</w:t>
      </w:r>
      <w:r>
        <w:rPr>
          <w:rFonts w:asciiTheme="minorHAnsi" w:eastAsiaTheme="minorEastAsia" w:hAnsiTheme="minorHAnsi" w:cstheme="minorBidi"/>
          <w:kern w:val="2"/>
          <w:sz w:val="22"/>
          <w:szCs w:val="22"/>
          <w14:ligatures w14:val="standardContextual"/>
        </w:rPr>
        <w:tab/>
      </w:r>
      <w:r>
        <w:t>Test parameters and simulation results</w:t>
      </w:r>
      <w:r>
        <w:tab/>
      </w:r>
      <w:r>
        <w:fldChar w:fldCharType="begin"/>
      </w:r>
      <w:r>
        <w:instrText xml:space="preserve"> PAGEREF _Toc159600025 \h </w:instrText>
      </w:r>
      <w:r>
        <w:fldChar w:fldCharType="separate"/>
      </w:r>
      <w:r>
        <w:t>326</w:t>
      </w:r>
      <w:r>
        <w:fldChar w:fldCharType="end"/>
      </w:r>
    </w:p>
    <w:p w14:paraId="58A56A93"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8.13.3</w:t>
      </w:r>
      <w:r>
        <w:rPr>
          <w:rFonts w:asciiTheme="minorHAnsi" w:eastAsiaTheme="minorEastAsia" w:hAnsiTheme="minorHAnsi" w:cstheme="minorBidi"/>
          <w:kern w:val="2"/>
          <w:sz w:val="22"/>
          <w:szCs w:val="22"/>
          <w14:ligatures w14:val="standardContextual"/>
        </w:rPr>
        <w:tab/>
      </w:r>
      <w:r>
        <w:t>Absolute physical layer throughput requirements with link adaptation</w:t>
      </w:r>
      <w:r>
        <w:tab/>
      </w:r>
      <w:r>
        <w:fldChar w:fldCharType="begin"/>
      </w:r>
      <w:r>
        <w:instrText xml:space="preserve"> PAGEREF _Toc159600026 \h </w:instrText>
      </w:r>
      <w:r>
        <w:fldChar w:fldCharType="separate"/>
      </w:r>
      <w:r>
        <w:t>328</w:t>
      </w:r>
      <w:r>
        <w:fldChar w:fldCharType="end"/>
      </w:r>
    </w:p>
    <w:p w14:paraId="5CF66CE8"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_Toc159600027 \h </w:instrText>
      </w:r>
      <w:r>
        <w:fldChar w:fldCharType="separate"/>
      </w:r>
      <w:r>
        <w:t>328</w:t>
      </w:r>
      <w:r>
        <w:fldChar w:fldCharType="end"/>
      </w:r>
    </w:p>
    <w:p w14:paraId="74BCF983"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Expanded and improved NR positioning</w:t>
      </w:r>
      <w:r>
        <w:tab/>
      </w:r>
      <w:r>
        <w:fldChar w:fldCharType="begin"/>
      </w:r>
      <w:r>
        <w:instrText xml:space="preserve"> PAGEREF _Toc159600028 \h </w:instrText>
      </w:r>
      <w:r>
        <w:fldChar w:fldCharType="separate"/>
      </w:r>
      <w:r>
        <w:t>328</w:t>
      </w:r>
      <w:r>
        <w:fldChar w:fldCharType="end"/>
      </w:r>
    </w:p>
    <w:p w14:paraId="10BD12C0"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8.14.1</w:t>
      </w:r>
      <w:r>
        <w:rPr>
          <w:rFonts w:asciiTheme="minorHAnsi" w:eastAsiaTheme="minorEastAsia" w:hAnsiTheme="minorHAnsi" w:cstheme="minorBidi"/>
          <w:kern w:val="2"/>
          <w:sz w:val="22"/>
          <w:szCs w:val="22"/>
          <w14:ligatures w14:val="standardContextual"/>
        </w:rPr>
        <w:tab/>
      </w:r>
      <w:r>
        <w:t>RF requirements maintenance</w:t>
      </w:r>
      <w:r>
        <w:tab/>
      </w:r>
      <w:r>
        <w:fldChar w:fldCharType="begin"/>
      </w:r>
      <w:r>
        <w:instrText xml:space="preserve"> PAGEREF _Toc159600029 \h </w:instrText>
      </w:r>
      <w:r>
        <w:fldChar w:fldCharType="separate"/>
      </w:r>
      <w:r>
        <w:t>328</w:t>
      </w:r>
      <w:r>
        <w:fldChar w:fldCharType="end"/>
      </w:r>
    </w:p>
    <w:p w14:paraId="4085027A"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8.14.2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_Toc159600030 \h </w:instrText>
      </w:r>
      <w:r>
        <w:fldChar w:fldCharType="separate"/>
      </w:r>
      <w:r>
        <w:t>329</w:t>
      </w:r>
      <w:r>
        <w:fldChar w:fldCharType="end"/>
      </w:r>
    </w:p>
    <w:p w14:paraId="49BCDB09"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8.14.2.1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_Toc159600031 \h </w:instrText>
      </w:r>
      <w:r>
        <w:fldChar w:fldCharType="separate"/>
      </w:r>
      <w:r>
        <w:t>329</w:t>
      </w:r>
      <w:r>
        <w:fldChar w:fldCharType="end"/>
      </w:r>
    </w:p>
    <w:p w14:paraId="6D2BC481"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8.14.2.2</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_Toc159600032 \h </w:instrText>
      </w:r>
      <w:r>
        <w:fldChar w:fldCharType="separate"/>
      </w:r>
      <w:r>
        <w:t>329</w:t>
      </w:r>
      <w:r>
        <w:fldChar w:fldCharType="end"/>
      </w:r>
    </w:p>
    <w:p w14:paraId="431E79B5"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8.14.2.3</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_Toc159600033 \h </w:instrText>
      </w:r>
      <w:r>
        <w:fldChar w:fldCharType="separate"/>
      </w:r>
      <w:r>
        <w:t>331</w:t>
      </w:r>
      <w:r>
        <w:fldChar w:fldCharType="end"/>
      </w:r>
    </w:p>
    <w:p w14:paraId="032FDD83"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8.14.2.4</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_Toc159600034 \h </w:instrText>
      </w:r>
      <w:r>
        <w:fldChar w:fldCharType="separate"/>
      </w:r>
      <w:r>
        <w:t>333</w:t>
      </w:r>
      <w:r>
        <w:fldChar w:fldCharType="end"/>
      </w:r>
    </w:p>
    <w:p w14:paraId="5E51AC60"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8.14.2.5</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_Toc159600035 \h </w:instrText>
      </w:r>
      <w:r>
        <w:fldChar w:fldCharType="separate"/>
      </w:r>
      <w:r>
        <w:t>335</w:t>
      </w:r>
      <w:r>
        <w:fldChar w:fldCharType="end"/>
      </w:r>
    </w:p>
    <w:p w14:paraId="7E4ECB25"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8.14.2.6</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_Toc159600036 \h </w:instrText>
      </w:r>
      <w:r>
        <w:fldChar w:fldCharType="separate"/>
      </w:r>
      <w:r>
        <w:t>336</w:t>
      </w:r>
      <w:r>
        <w:fldChar w:fldCharType="end"/>
      </w:r>
    </w:p>
    <w:p w14:paraId="2FD44D58"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8.14.3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_Toc159600037 \h </w:instrText>
      </w:r>
      <w:r>
        <w:fldChar w:fldCharType="separate"/>
      </w:r>
      <w:r>
        <w:t>338</w:t>
      </w:r>
      <w:r>
        <w:fldChar w:fldCharType="end"/>
      </w:r>
    </w:p>
    <w:p w14:paraId="7EA7E907"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8.14.3.1</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_Toc159600038 \h </w:instrText>
      </w:r>
      <w:r>
        <w:fldChar w:fldCharType="separate"/>
      </w:r>
      <w:r>
        <w:t>338</w:t>
      </w:r>
      <w:r>
        <w:fldChar w:fldCharType="end"/>
      </w:r>
    </w:p>
    <w:p w14:paraId="0AA3BD5D"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8.14.3.2</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_Toc159600039 \h </w:instrText>
      </w:r>
      <w:r>
        <w:fldChar w:fldCharType="separate"/>
      </w:r>
      <w:r>
        <w:t>339</w:t>
      </w:r>
      <w:r>
        <w:fldChar w:fldCharType="end"/>
      </w:r>
    </w:p>
    <w:p w14:paraId="46A44A2A"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8.14.3.3</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_Toc159600040 \h </w:instrText>
      </w:r>
      <w:r>
        <w:fldChar w:fldCharType="separate"/>
      </w:r>
      <w:r>
        <w:t>340</w:t>
      </w:r>
      <w:r>
        <w:fldChar w:fldCharType="end"/>
      </w:r>
    </w:p>
    <w:p w14:paraId="27BDFBA2"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8.14.3.4</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_Toc159600041 \h </w:instrText>
      </w:r>
      <w:r>
        <w:fldChar w:fldCharType="separate"/>
      </w:r>
      <w:r>
        <w:t>341</w:t>
      </w:r>
      <w:r>
        <w:fldChar w:fldCharType="end"/>
      </w:r>
    </w:p>
    <w:p w14:paraId="3E6B4F8B"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8.14.3.5</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_Toc159600042 \h </w:instrText>
      </w:r>
      <w:r>
        <w:fldChar w:fldCharType="separate"/>
      </w:r>
      <w:r>
        <w:t>342</w:t>
      </w:r>
      <w:r>
        <w:fldChar w:fldCharType="end"/>
      </w:r>
    </w:p>
    <w:p w14:paraId="35D74B3B"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8.14.4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_Toc159600043 \h </w:instrText>
      </w:r>
      <w:r>
        <w:fldChar w:fldCharType="separate"/>
      </w:r>
      <w:r>
        <w:t>343</w:t>
      </w:r>
      <w:r>
        <w:fldChar w:fldCharType="end"/>
      </w:r>
    </w:p>
    <w:p w14:paraId="1F6DF811"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8.15</w:t>
      </w:r>
      <w:r>
        <w:rPr>
          <w:rFonts w:asciiTheme="minorHAnsi" w:eastAsiaTheme="minorEastAsia" w:hAnsiTheme="minorHAnsi" w:cstheme="minorBidi"/>
          <w:kern w:val="2"/>
          <w:sz w:val="22"/>
          <w:szCs w:val="22"/>
          <w14:ligatures w14:val="standardContextual"/>
        </w:rPr>
        <w:tab/>
      </w:r>
      <w:r>
        <w:t>Multi-carrier enhancements for NR</w:t>
      </w:r>
      <w:r>
        <w:tab/>
      </w:r>
      <w:r>
        <w:fldChar w:fldCharType="begin"/>
      </w:r>
      <w:r>
        <w:instrText xml:space="preserve"> PAGEREF _Toc159600044 \h </w:instrText>
      </w:r>
      <w:r>
        <w:fldChar w:fldCharType="separate"/>
      </w:r>
      <w:r>
        <w:t>344</w:t>
      </w:r>
      <w:r>
        <w:fldChar w:fldCharType="end"/>
      </w:r>
    </w:p>
    <w:p w14:paraId="58D271A7"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8.15.1</w:t>
      </w:r>
      <w:r>
        <w:rPr>
          <w:rFonts w:asciiTheme="minorHAnsi" w:eastAsiaTheme="minorEastAsia" w:hAnsiTheme="minorHAnsi" w:cstheme="minorBidi"/>
          <w:kern w:val="2"/>
          <w:sz w:val="22"/>
          <w:szCs w:val="22"/>
          <w14:ligatures w14:val="standardContextual"/>
        </w:rPr>
        <w:tab/>
      </w:r>
      <w:r>
        <w:t>Maintenance for switching time and other RF aspects up to 3 or 4 bands</w:t>
      </w:r>
      <w:r>
        <w:tab/>
      </w:r>
      <w:r>
        <w:fldChar w:fldCharType="begin"/>
      </w:r>
      <w:r>
        <w:instrText xml:space="preserve"> PAGEREF _Toc159600045 \h </w:instrText>
      </w:r>
      <w:r>
        <w:fldChar w:fldCharType="separate"/>
      </w:r>
      <w:r>
        <w:t>344</w:t>
      </w:r>
      <w:r>
        <w:fldChar w:fldCharType="end"/>
      </w:r>
    </w:p>
    <w:p w14:paraId="1C5EE677"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8.15.1.1</w:t>
      </w:r>
      <w:r>
        <w:rPr>
          <w:rFonts w:asciiTheme="minorHAnsi" w:eastAsiaTheme="minorEastAsia" w:hAnsiTheme="minorHAnsi" w:cstheme="minorBidi"/>
          <w:kern w:val="2"/>
          <w:sz w:val="22"/>
          <w:szCs w:val="22"/>
          <w14:ligatures w14:val="standardContextual"/>
        </w:rPr>
        <w:tab/>
      </w:r>
      <w:r>
        <w:t>UL Tx switching with single TAG</w:t>
      </w:r>
      <w:r>
        <w:tab/>
      </w:r>
      <w:r>
        <w:fldChar w:fldCharType="begin"/>
      </w:r>
      <w:r>
        <w:instrText xml:space="preserve"> PAGEREF _Toc159600046 \h </w:instrText>
      </w:r>
      <w:r>
        <w:fldChar w:fldCharType="separate"/>
      </w:r>
      <w:r>
        <w:t>345</w:t>
      </w:r>
      <w:r>
        <w:fldChar w:fldCharType="end"/>
      </w:r>
    </w:p>
    <w:p w14:paraId="7FBC320D"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8.15.1.2</w:t>
      </w:r>
      <w:r>
        <w:rPr>
          <w:rFonts w:asciiTheme="minorHAnsi" w:eastAsiaTheme="minorEastAsia" w:hAnsiTheme="minorHAnsi" w:cstheme="minorBidi"/>
          <w:kern w:val="2"/>
          <w:sz w:val="22"/>
          <w:szCs w:val="22"/>
          <w14:ligatures w14:val="standardContextual"/>
        </w:rPr>
        <w:tab/>
      </w:r>
      <w:r>
        <w:t>UL Tx switching with multiple TAGs (CRs corresponding to RAN discussion can be submitted in this agenda)</w:t>
      </w:r>
      <w:r>
        <w:tab/>
      </w:r>
      <w:r>
        <w:fldChar w:fldCharType="begin"/>
      </w:r>
      <w:r>
        <w:instrText xml:space="preserve"> PAGEREF _Toc159600047 \h </w:instrText>
      </w:r>
      <w:r>
        <w:fldChar w:fldCharType="separate"/>
      </w:r>
      <w:r>
        <w:t>346</w:t>
      </w:r>
      <w:r>
        <w:fldChar w:fldCharType="end"/>
      </w:r>
    </w:p>
    <w:p w14:paraId="71D92038"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8.15.2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_Toc159600048 \h </w:instrText>
      </w:r>
      <w:r>
        <w:fldChar w:fldCharType="separate"/>
      </w:r>
      <w:r>
        <w:t>346</w:t>
      </w:r>
      <w:r>
        <w:fldChar w:fldCharType="end"/>
      </w:r>
    </w:p>
    <w:p w14:paraId="31B5FC28"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8.15.3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_Toc159600049 \h </w:instrText>
      </w:r>
      <w:r>
        <w:fldChar w:fldCharType="separate"/>
      </w:r>
      <w:r>
        <w:t>346</w:t>
      </w:r>
      <w:r>
        <w:fldChar w:fldCharType="end"/>
      </w:r>
    </w:p>
    <w:p w14:paraId="2D974F18"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_Toc159600050 \h </w:instrText>
      </w:r>
      <w:r>
        <w:fldChar w:fldCharType="separate"/>
      </w:r>
      <w:r>
        <w:t>347</w:t>
      </w:r>
      <w:r>
        <w:fldChar w:fldCharType="end"/>
      </w:r>
    </w:p>
    <w:p w14:paraId="20C206EA"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8.16</w:t>
      </w:r>
      <w:r>
        <w:rPr>
          <w:rFonts w:asciiTheme="minorHAnsi" w:eastAsiaTheme="minorEastAsia" w:hAnsiTheme="minorHAnsi" w:cstheme="minorBidi"/>
          <w:kern w:val="2"/>
          <w:sz w:val="22"/>
          <w:szCs w:val="22"/>
          <w14:ligatures w14:val="standardContextual"/>
        </w:rPr>
        <w:tab/>
      </w:r>
      <w:r>
        <w:t>Further NR mobility enhancements</w:t>
      </w:r>
      <w:r>
        <w:tab/>
      </w:r>
      <w:r>
        <w:fldChar w:fldCharType="begin"/>
      </w:r>
      <w:r>
        <w:instrText xml:space="preserve"> PAGEREF _Toc159600051 \h </w:instrText>
      </w:r>
      <w:r>
        <w:fldChar w:fldCharType="separate"/>
      </w:r>
      <w:r>
        <w:t>347</w:t>
      </w:r>
      <w:r>
        <w:fldChar w:fldCharType="end"/>
      </w:r>
    </w:p>
    <w:p w14:paraId="4E900584"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8.16.1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_Toc159600052 \h </w:instrText>
      </w:r>
      <w:r>
        <w:fldChar w:fldCharType="separate"/>
      </w:r>
      <w:r>
        <w:t>347</w:t>
      </w:r>
      <w:r>
        <w:fldChar w:fldCharType="end"/>
      </w:r>
    </w:p>
    <w:p w14:paraId="06306FE0"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8.16.1.1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_Toc159600053 \h </w:instrText>
      </w:r>
      <w:r>
        <w:fldChar w:fldCharType="separate"/>
      </w:r>
      <w:r>
        <w:t>347</w:t>
      </w:r>
      <w:r>
        <w:fldChar w:fldCharType="end"/>
      </w:r>
    </w:p>
    <w:p w14:paraId="0B408C77" w14:textId="77777777" w:rsidR="002208F9" w:rsidRDefault="002208F9" w:rsidP="002208F9">
      <w:pPr>
        <w:pStyle w:val="TOC6"/>
        <w:rPr>
          <w:rFonts w:asciiTheme="minorHAnsi" w:eastAsiaTheme="minorEastAsia" w:hAnsiTheme="minorHAnsi" w:cstheme="minorBidi"/>
          <w:kern w:val="2"/>
          <w:sz w:val="22"/>
          <w:szCs w:val="22"/>
          <w14:ligatures w14:val="standardContextual"/>
        </w:rPr>
      </w:pPr>
      <w:r>
        <w:t>8.16.1.1.1</w:t>
      </w:r>
      <w:r>
        <w:rPr>
          <w:rFonts w:asciiTheme="minorHAnsi" w:eastAsiaTheme="minorEastAsia" w:hAnsiTheme="minorHAnsi" w:cstheme="minorBidi"/>
          <w:kern w:val="2"/>
          <w:sz w:val="22"/>
          <w:szCs w:val="22"/>
          <w14:ligatures w14:val="standardContextual"/>
        </w:rPr>
        <w:tab/>
      </w:r>
      <w:r>
        <w:t>General aspects and scenarios</w:t>
      </w:r>
      <w:r>
        <w:tab/>
      </w:r>
      <w:r>
        <w:fldChar w:fldCharType="begin"/>
      </w:r>
      <w:r>
        <w:instrText xml:space="preserve"> PAGEREF _Toc159600054 \h </w:instrText>
      </w:r>
      <w:r>
        <w:fldChar w:fldCharType="separate"/>
      </w:r>
      <w:r>
        <w:t>348</w:t>
      </w:r>
      <w:r>
        <w:fldChar w:fldCharType="end"/>
      </w:r>
    </w:p>
    <w:p w14:paraId="46596B86" w14:textId="77777777" w:rsidR="002208F9" w:rsidRDefault="002208F9" w:rsidP="002208F9">
      <w:pPr>
        <w:pStyle w:val="TOC6"/>
        <w:rPr>
          <w:rFonts w:asciiTheme="minorHAnsi" w:eastAsiaTheme="minorEastAsia" w:hAnsiTheme="minorHAnsi" w:cstheme="minorBidi"/>
          <w:kern w:val="2"/>
          <w:sz w:val="22"/>
          <w:szCs w:val="22"/>
          <w14:ligatures w14:val="standardContextual"/>
        </w:rPr>
      </w:pPr>
      <w:r>
        <w:t>8.16.1.1.2</w:t>
      </w:r>
      <w:r>
        <w:rPr>
          <w:rFonts w:asciiTheme="minorHAnsi" w:eastAsiaTheme="minorEastAsia" w:hAnsiTheme="minorHAnsi" w:cstheme="minorBidi"/>
          <w:kern w:val="2"/>
          <w:sz w:val="22"/>
          <w:szCs w:val="22"/>
          <w14:ligatures w14:val="standardContextual"/>
        </w:rPr>
        <w:tab/>
      </w:r>
      <w:r>
        <w:t>L1-RSRP measurement requirements</w:t>
      </w:r>
      <w:r>
        <w:tab/>
      </w:r>
      <w:r>
        <w:fldChar w:fldCharType="begin"/>
      </w:r>
      <w:r>
        <w:instrText xml:space="preserve"> PAGEREF _Toc159600055 \h </w:instrText>
      </w:r>
      <w:r>
        <w:fldChar w:fldCharType="separate"/>
      </w:r>
      <w:r>
        <w:t>350</w:t>
      </w:r>
      <w:r>
        <w:fldChar w:fldCharType="end"/>
      </w:r>
    </w:p>
    <w:p w14:paraId="6F7ED9A8" w14:textId="77777777" w:rsidR="002208F9" w:rsidRDefault="002208F9" w:rsidP="002208F9">
      <w:pPr>
        <w:pStyle w:val="TOC6"/>
        <w:rPr>
          <w:rFonts w:asciiTheme="minorHAnsi" w:eastAsiaTheme="minorEastAsia" w:hAnsiTheme="minorHAnsi" w:cstheme="minorBidi"/>
          <w:kern w:val="2"/>
          <w:sz w:val="22"/>
          <w:szCs w:val="22"/>
          <w14:ligatures w14:val="standardContextual"/>
        </w:rPr>
      </w:pPr>
      <w:r>
        <w:t>8.16.1.1.3</w:t>
      </w:r>
      <w:r>
        <w:rPr>
          <w:rFonts w:asciiTheme="minorHAnsi" w:eastAsiaTheme="minorEastAsia" w:hAnsiTheme="minorHAnsi" w:cstheme="minorBidi"/>
          <w:kern w:val="2"/>
          <w:sz w:val="22"/>
          <w:szCs w:val="22"/>
          <w14:ligatures w14:val="standardContextual"/>
        </w:rPr>
        <w:tab/>
      </w:r>
      <w:r>
        <w:t>L1/L2 inter-cell mobility delay requirements</w:t>
      </w:r>
      <w:r>
        <w:tab/>
      </w:r>
      <w:r>
        <w:fldChar w:fldCharType="begin"/>
      </w:r>
      <w:r>
        <w:instrText xml:space="preserve"> PAGEREF _Toc159600056 \h </w:instrText>
      </w:r>
      <w:r>
        <w:fldChar w:fldCharType="separate"/>
      </w:r>
      <w:r>
        <w:t>352</w:t>
      </w:r>
      <w:r>
        <w:fldChar w:fldCharType="end"/>
      </w:r>
    </w:p>
    <w:p w14:paraId="7070E409" w14:textId="77777777" w:rsidR="002208F9" w:rsidRDefault="002208F9" w:rsidP="002208F9">
      <w:pPr>
        <w:pStyle w:val="TOC6"/>
        <w:rPr>
          <w:rFonts w:asciiTheme="minorHAnsi" w:eastAsiaTheme="minorEastAsia" w:hAnsiTheme="minorHAnsi" w:cstheme="minorBidi"/>
          <w:kern w:val="2"/>
          <w:sz w:val="22"/>
          <w:szCs w:val="22"/>
          <w14:ligatures w14:val="standardContextual"/>
        </w:rPr>
      </w:pPr>
      <w:r>
        <w:t>8.16.1.1.4</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_Toc159600057 \h </w:instrText>
      </w:r>
      <w:r>
        <w:fldChar w:fldCharType="separate"/>
      </w:r>
      <w:r>
        <w:t>354</w:t>
      </w:r>
      <w:r>
        <w:fldChar w:fldCharType="end"/>
      </w:r>
    </w:p>
    <w:p w14:paraId="35E91D97"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8.16.1.2</w:t>
      </w:r>
      <w:r>
        <w:rPr>
          <w:rFonts w:asciiTheme="minorHAnsi" w:eastAsiaTheme="minorEastAsia" w:hAnsiTheme="minorHAnsi" w:cstheme="minorBidi"/>
          <w:kern w:val="2"/>
          <w:sz w:val="22"/>
          <w:szCs w:val="22"/>
          <w14:ligatures w14:val="standardContextual"/>
        </w:rPr>
        <w:tab/>
      </w:r>
      <w:r>
        <w:t>NR-DC with selective activation of cell groups via L3 enhancements</w:t>
      </w:r>
      <w:r>
        <w:tab/>
      </w:r>
      <w:r>
        <w:fldChar w:fldCharType="begin"/>
      </w:r>
      <w:r>
        <w:instrText xml:space="preserve"> PAGEREF _Toc159600058 \h </w:instrText>
      </w:r>
      <w:r>
        <w:fldChar w:fldCharType="separate"/>
      </w:r>
      <w:r>
        <w:t>356</w:t>
      </w:r>
      <w:r>
        <w:fldChar w:fldCharType="end"/>
      </w:r>
    </w:p>
    <w:p w14:paraId="4B20E81F"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8.16.1.3</w:t>
      </w:r>
      <w:r>
        <w:rPr>
          <w:rFonts w:asciiTheme="minorHAnsi" w:eastAsiaTheme="minorEastAsia" w:hAnsiTheme="minorHAnsi" w:cstheme="minorBidi"/>
          <w:kern w:val="2"/>
          <w:sz w:val="22"/>
          <w:szCs w:val="22"/>
          <w14:ligatures w14:val="standardContextual"/>
        </w:rPr>
        <w:tab/>
      </w:r>
      <w:r>
        <w:t>Improvement on SCell/SCG setup delay</w:t>
      </w:r>
      <w:r>
        <w:tab/>
      </w:r>
      <w:r>
        <w:fldChar w:fldCharType="begin"/>
      </w:r>
      <w:r>
        <w:instrText xml:space="preserve"> PAGEREF _Toc159600059 \h </w:instrText>
      </w:r>
      <w:r>
        <w:fldChar w:fldCharType="separate"/>
      </w:r>
      <w:r>
        <w:t>356</w:t>
      </w:r>
      <w:r>
        <w:fldChar w:fldCharType="end"/>
      </w:r>
    </w:p>
    <w:p w14:paraId="4875C4ED"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8.16.1.4</w:t>
      </w:r>
      <w:r>
        <w:rPr>
          <w:rFonts w:asciiTheme="minorHAnsi" w:eastAsiaTheme="minorEastAsia" w:hAnsiTheme="minorHAnsi" w:cstheme="minorBidi"/>
          <w:kern w:val="2"/>
          <w:sz w:val="22"/>
          <w:szCs w:val="22"/>
          <w14:ligatures w14:val="standardContextual"/>
        </w:rPr>
        <w:tab/>
      </w:r>
      <w:r>
        <w:t>Enhanced CHO configurations</w:t>
      </w:r>
      <w:r>
        <w:tab/>
      </w:r>
      <w:r>
        <w:fldChar w:fldCharType="begin"/>
      </w:r>
      <w:r>
        <w:instrText xml:space="preserve"> PAGEREF _Toc159600060 \h </w:instrText>
      </w:r>
      <w:r>
        <w:fldChar w:fldCharType="separate"/>
      </w:r>
      <w:r>
        <w:t>358</w:t>
      </w:r>
      <w:r>
        <w:fldChar w:fldCharType="end"/>
      </w:r>
    </w:p>
    <w:p w14:paraId="6910A5DE"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8.16.2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_Toc159600061 \h </w:instrText>
      </w:r>
      <w:r>
        <w:fldChar w:fldCharType="separate"/>
      </w:r>
      <w:r>
        <w:t>358</w:t>
      </w:r>
      <w:r>
        <w:fldChar w:fldCharType="end"/>
      </w:r>
    </w:p>
    <w:p w14:paraId="3EB81376"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8.16.2.1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_Toc159600062 \h </w:instrText>
      </w:r>
      <w:r>
        <w:fldChar w:fldCharType="separate"/>
      </w:r>
      <w:r>
        <w:t>358</w:t>
      </w:r>
      <w:r>
        <w:fldChar w:fldCharType="end"/>
      </w:r>
    </w:p>
    <w:p w14:paraId="36CF593B"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8.16.2.2</w:t>
      </w:r>
      <w:r>
        <w:rPr>
          <w:rFonts w:asciiTheme="minorHAnsi" w:eastAsiaTheme="minorEastAsia" w:hAnsiTheme="minorHAnsi" w:cstheme="minorBidi"/>
          <w:kern w:val="2"/>
          <w:sz w:val="22"/>
          <w:szCs w:val="22"/>
          <w14:ligatures w14:val="standardContextual"/>
        </w:rPr>
        <w:tab/>
      </w:r>
      <w:r>
        <w:t>Other RRM performance requirements</w:t>
      </w:r>
      <w:r>
        <w:tab/>
      </w:r>
      <w:r>
        <w:fldChar w:fldCharType="begin"/>
      </w:r>
      <w:r>
        <w:instrText xml:space="preserve"> PAGEREF _Toc159600063 \h </w:instrText>
      </w:r>
      <w:r>
        <w:fldChar w:fldCharType="separate"/>
      </w:r>
      <w:r>
        <w:t>359</w:t>
      </w:r>
      <w:r>
        <w:fldChar w:fldCharType="end"/>
      </w:r>
    </w:p>
    <w:p w14:paraId="4B9EEB39"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_Toc159600064 \h </w:instrText>
      </w:r>
      <w:r>
        <w:fldChar w:fldCharType="separate"/>
      </w:r>
      <w:r>
        <w:t>361</w:t>
      </w:r>
      <w:r>
        <w:fldChar w:fldCharType="end"/>
      </w:r>
    </w:p>
    <w:p w14:paraId="2AB2CBCA"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8.17</w:t>
      </w:r>
      <w:r>
        <w:rPr>
          <w:rFonts w:asciiTheme="minorHAnsi" w:eastAsiaTheme="minorEastAsia" w:hAnsiTheme="minorHAnsi" w:cstheme="minorBidi"/>
          <w:kern w:val="2"/>
          <w:sz w:val="22"/>
          <w:szCs w:val="22"/>
          <w14:ligatures w14:val="standardContextual"/>
        </w:rPr>
        <w:tab/>
      </w:r>
      <w:r>
        <w:t>Dual Tx/Rx Multi-SIM for NR</w:t>
      </w:r>
      <w:r>
        <w:tab/>
      </w:r>
      <w:r>
        <w:fldChar w:fldCharType="begin"/>
      </w:r>
      <w:r>
        <w:instrText xml:space="preserve"> PAGEREF _Toc159600065 \h </w:instrText>
      </w:r>
      <w:r>
        <w:fldChar w:fldCharType="separate"/>
      </w:r>
      <w:r>
        <w:t>361</w:t>
      </w:r>
      <w:r>
        <w:fldChar w:fldCharType="end"/>
      </w:r>
    </w:p>
    <w:p w14:paraId="2840D54F"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8.17.1</w:t>
      </w:r>
      <w:r>
        <w:rPr>
          <w:rFonts w:asciiTheme="minorHAnsi" w:eastAsiaTheme="minorEastAsia" w:hAnsiTheme="minorHAnsi" w:cstheme="minorBidi"/>
          <w:kern w:val="2"/>
          <w:sz w:val="22"/>
          <w:szCs w:val="22"/>
          <w14:ligatures w14:val="standardContextual"/>
        </w:rPr>
        <w:tab/>
      </w:r>
      <w:r>
        <w:t>RRM requirements maintenance for Rel-17 MUSIM gaps</w:t>
      </w:r>
      <w:r>
        <w:tab/>
      </w:r>
      <w:r>
        <w:fldChar w:fldCharType="begin"/>
      </w:r>
      <w:r>
        <w:instrText xml:space="preserve"> PAGEREF _Toc159600066 \h </w:instrText>
      </w:r>
      <w:r>
        <w:fldChar w:fldCharType="separate"/>
      </w:r>
      <w:r>
        <w:t>361</w:t>
      </w:r>
      <w:r>
        <w:fldChar w:fldCharType="end"/>
      </w:r>
    </w:p>
    <w:p w14:paraId="5A43F1C4"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8.17.1.1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_Toc159600067 \h </w:instrText>
      </w:r>
      <w:r>
        <w:fldChar w:fldCharType="separate"/>
      </w:r>
      <w:r>
        <w:t>362</w:t>
      </w:r>
      <w:r>
        <w:fldChar w:fldCharType="end"/>
      </w:r>
    </w:p>
    <w:p w14:paraId="7B9EE3A3"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8.17.1.2</w:t>
      </w:r>
      <w:r>
        <w:rPr>
          <w:rFonts w:asciiTheme="minorHAnsi" w:eastAsiaTheme="minorEastAsia" w:hAnsiTheme="minorHAnsi" w:cstheme="minorBidi"/>
          <w:kern w:val="2"/>
          <w:sz w:val="22"/>
          <w:szCs w:val="22"/>
          <w14:ligatures w14:val="standardContextual"/>
        </w:rPr>
        <w:tab/>
      </w:r>
      <w:r>
        <w:t>Collisions handling and others</w:t>
      </w:r>
      <w:r>
        <w:tab/>
      </w:r>
      <w:r>
        <w:fldChar w:fldCharType="begin"/>
      </w:r>
      <w:r>
        <w:instrText xml:space="preserve"> PAGEREF _Toc159600068 \h </w:instrText>
      </w:r>
      <w:r>
        <w:fldChar w:fldCharType="separate"/>
      </w:r>
      <w:r>
        <w:t>363</w:t>
      </w:r>
      <w:r>
        <w:fldChar w:fldCharType="end"/>
      </w:r>
    </w:p>
    <w:p w14:paraId="198FD296"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8.17.2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_Toc159600069 \h </w:instrText>
      </w:r>
      <w:r>
        <w:fldChar w:fldCharType="separate"/>
      </w:r>
      <w:r>
        <w:t>365</w:t>
      </w:r>
      <w:r>
        <w:fldChar w:fldCharType="end"/>
      </w:r>
    </w:p>
    <w:p w14:paraId="3D8E8D66"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_Toc159600070 \h </w:instrText>
      </w:r>
      <w:r>
        <w:fldChar w:fldCharType="separate"/>
      </w:r>
      <w:r>
        <w:t>366</w:t>
      </w:r>
      <w:r>
        <w:fldChar w:fldCharType="end"/>
      </w:r>
    </w:p>
    <w:p w14:paraId="20D351C8"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8.18</w:t>
      </w:r>
      <w:r>
        <w:rPr>
          <w:rFonts w:asciiTheme="minorHAnsi" w:eastAsiaTheme="minorEastAsia" w:hAnsiTheme="minorHAnsi" w:cstheme="minorBidi"/>
          <w:kern w:val="2"/>
          <w:sz w:val="22"/>
          <w:szCs w:val="22"/>
          <w14:ligatures w14:val="standardContextual"/>
        </w:rPr>
        <w:tab/>
      </w:r>
      <w:r>
        <w:t>NR NTN enhancement</w:t>
      </w:r>
      <w:r>
        <w:tab/>
      </w:r>
      <w:r>
        <w:fldChar w:fldCharType="begin"/>
      </w:r>
      <w:r>
        <w:instrText xml:space="preserve"> PAGEREF _Toc159600071 \h </w:instrText>
      </w:r>
      <w:r>
        <w:fldChar w:fldCharType="separate"/>
      </w:r>
      <w:r>
        <w:t>366</w:t>
      </w:r>
      <w:r>
        <w:fldChar w:fldCharType="end"/>
      </w:r>
    </w:p>
    <w:p w14:paraId="65F52352"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_Toc159600072 \h </w:instrText>
      </w:r>
      <w:r>
        <w:fldChar w:fldCharType="separate"/>
      </w:r>
      <w:r>
        <w:t>366</w:t>
      </w:r>
      <w:r>
        <w:fldChar w:fldCharType="end"/>
      </w:r>
    </w:p>
    <w:p w14:paraId="0858ED70"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8.18.1.1</w:t>
      </w:r>
      <w:r>
        <w:rPr>
          <w:rFonts w:asciiTheme="minorHAnsi" w:eastAsiaTheme="minorEastAsia" w:hAnsiTheme="minorHAnsi" w:cstheme="minorBidi"/>
          <w:kern w:val="2"/>
          <w:sz w:val="22"/>
          <w:szCs w:val="22"/>
          <w14:ligatures w14:val="standardContextual"/>
        </w:rPr>
        <w:tab/>
      </w:r>
      <w:r>
        <w:t>System parameters</w:t>
      </w:r>
      <w:r>
        <w:tab/>
      </w:r>
      <w:r>
        <w:fldChar w:fldCharType="begin"/>
      </w:r>
      <w:r>
        <w:instrText xml:space="preserve"> PAGEREF _Toc159600073 \h </w:instrText>
      </w:r>
      <w:r>
        <w:fldChar w:fldCharType="separate"/>
      </w:r>
      <w:r>
        <w:t>366</w:t>
      </w:r>
      <w:r>
        <w:fldChar w:fldCharType="end"/>
      </w:r>
    </w:p>
    <w:p w14:paraId="5699A3B3"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8.18.1.2</w:t>
      </w:r>
      <w:r>
        <w:rPr>
          <w:rFonts w:asciiTheme="minorHAnsi" w:eastAsiaTheme="minorEastAsia" w:hAnsiTheme="minorHAnsi" w:cstheme="minorBidi"/>
          <w:kern w:val="2"/>
          <w:sz w:val="22"/>
          <w:szCs w:val="22"/>
          <w14:ligatures w14:val="standardContextual"/>
        </w:rPr>
        <w:tab/>
      </w:r>
      <w:r>
        <w:t>Regulatory information</w:t>
      </w:r>
      <w:r>
        <w:tab/>
      </w:r>
      <w:r>
        <w:fldChar w:fldCharType="begin"/>
      </w:r>
      <w:r>
        <w:instrText xml:space="preserve"> PAGEREF _Toc159600074 \h </w:instrText>
      </w:r>
      <w:r>
        <w:fldChar w:fldCharType="separate"/>
      </w:r>
      <w:r>
        <w:t>367</w:t>
      </w:r>
      <w:r>
        <w:fldChar w:fldCharType="end"/>
      </w:r>
    </w:p>
    <w:p w14:paraId="5F29E4D7"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8.18.1.3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_Toc159600075 \h </w:instrText>
      </w:r>
      <w:r>
        <w:fldChar w:fldCharType="separate"/>
      </w:r>
      <w:r>
        <w:t>367</w:t>
      </w:r>
      <w:r>
        <w:fldChar w:fldCharType="end"/>
      </w:r>
    </w:p>
    <w:p w14:paraId="653CEBA3"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8.18.2</w:t>
      </w:r>
      <w:r>
        <w:rPr>
          <w:rFonts w:asciiTheme="minorHAnsi" w:eastAsiaTheme="minorEastAsia" w:hAnsiTheme="minorHAnsi" w:cstheme="minorBidi"/>
          <w:kern w:val="2"/>
          <w:sz w:val="22"/>
          <w:szCs w:val="22"/>
          <w14:ligatures w14:val="standardContextual"/>
        </w:rPr>
        <w:tab/>
      </w:r>
      <w:r>
        <w:t>Co-existence study for above 10GHz bands</w:t>
      </w:r>
      <w:r>
        <w:tab/>
      </w:r>
      <w:r>
        <w:fldChar w:fldCharType="begin"/>
      </w:r>
      <w:r>
        <w:instrText xml:space="preserve"> PAGEREF _Toc159600076 \h </w:instrText>
      </w:r>
      <w:r>
        <w:fldChar w:fldCharType="separate"/>
      </w:r>
      <w:r>
        <w:t>367</w:t>
      </w:r>
      <w:r>
        <w:fldChar w:fldCharType="end"/>
      </w:r>
    </w:p>
    <w:p w14:paraId="6D28BCC1"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8.18.3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_Toc159600077 \h </w:instrText>
      </w:r>
      <w:r>
        <w:fldChar w:fldCharType="separate"/>
      </w:r>
      <w:r>
        <w:t>368</w:t>
      </w:r>
      <w:r>
        <w:fldChar w:fldCharType="end"/>
      </w:r>
    </w:p>
    <w:p w14:paraId="4EDE3192"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8.18.4</w:t>
      </w:r>
      <w:r>
        <w:rPr>
          <w:rFonts w:asciiTheme="minorHAnsi" w:eastAsiaTheme="minorEastAsia" w:hAnsiTheme="minorHAnsi" w:cstheme="minorBidi"/>
          <w:kern w:val="2"/>
          <w:sz w:val="22"/>
          <w:szCs w:val="22"/>
          <w14:ligatures w14:val="standardContextual"/>
        </w:rPr>
        <w:tab/>
      </w:r>
      <w:r>
        <w:t>SAN RF conformance testing requirements</w:t>
      </w:r>
      <w:r>
        <w:tab/>
      </w:r>
      <w:r>
        <w:fldChar w:fldCharType="begin"/>
      </w:r>
      <w:r>
        <w:instrText xml:space="preserve"> PAGEREF _Toc159600078 \h </w:instrText>
      </w:r>
      <w:r>
        <w:fldChar w:fldCharType="separate"/>
      </w:r>
      <w:r>
        <w:t>369</w:t>
      </w:r>
      <w:r>
        <w:fldChar w:fldCharType="end"/>
      </w:r>
    </w:p>
    <w:p w14:paraId="3D2098D0"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8.18.5</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_Toc159600079 \h </w:instrText>
      </w:r>
      <w:r>
        <w:fldChar w:fldCharType="separate"/>
      </w:r>
      <w:r>
        <w:t>369</w:t>
      </w:r>
      <w:r>
        <w:fldChar w:fldCharType="end"/>
      </w:r>
    </w:p>
    <w:p w14:paraId="2693372F"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8.18.5.1</w:t>
      </w:r>
      <w:r>
        <w:rPr>
          <w:rFonts w:asciiTheme="minorHAnsi" w:eastAsiaTheme="minorEastAsia" w:hAnsiTheme="minorHAnsi" w:cstheme="minorBidi"/>
          <w:kern w:val="2"/>
          <w:sz w:val="22"/>
          <w:szCs w:val="22"/>
          <w14:ligatures w14:val="standardContextual"/>
        </w:rPr>
        <w:tab/>
      </w:r>
      <w:r>
        <w:t>Tx RF requirements</w:t>
      </w:r>
      <w:r>
        <w:tab/>
      </w:r>
      <w:r>
        <w:fldChar w:fldCharType="begin"/>
      </w:r>
      <w:r>
        <w:instrText xml:space="preserve"> PAGEREF _Toc159600080 \h </w:instrText>
      </w:r>
      <w:r>
        <w:fldChar w:fldCharType="separate"/>
      </w:r>
      <w:r>
        <w:t>370</w:t>
      </w:r>
      <w:r>
        <w:fldChar w:fldCharType="end"/>
      </w:r>
    </w:p>
    <w:p w14:paraId="78B8D4D2"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8.18.5.2</w:t>
      </w:r>
      <w:r>
        <w:rPr>
          <w:rFonts w:asciiTheme="minorHAnsi" w:eastAsiaTheme="minorEastAsia" w:hAnsiTheme="minorHAnsi" w:cstheme="minorBidi"/>
          <w:kern w:val="2"/>
          <w:sz w:val="22"/>
          <w:szCs w:val="22"/>
          <w14:ligatures w14:val="standardContextual"/>
        </w:rPr>
        <w:tab/>
      </w:r>
      <w:r>
        <w:t>Rx RF requirements</w:t>
      </w:r>
      <w:r>
        <w:tab/>
      </w:r>
      <w:r>
        <w:fldChar w:fldCharType="begin"/>
      </w:r>
      <w:r>
        <w:instrText xml:space="preserve"> PAGEREF _Toc159600081 \h </w:instrText>
      </w:r>
      <w:r>
        <w:fldChar w:fldCharType="separate"/>
      </w:r>
      <w:r>
        <w:t>372</w:t>
      </w:r>
      <w:r>
        <w:fldChar w:fldCharType="end"/>
      </w:r>
    </w:p>
    <w:p w14:paraId="65C978D1"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8.18.5.3</w:t>
      </w:r>
      <w:r>
        <w:rPr>
          <w:rFonts w:asciiTheme="minorHAnsi" w:eastAsiaTheme="minorEastAsia" w:hAnsiTheme="minorHAnsi" w:cstheme="minorBidi"/>
          <w:kern w:val="2"/>
          <w:sz w:val="22"/>
          <w:szCs w:val="22"/>
          <w14:ligatures w14:val="standardContextual"/>
        </w:rPr>
        <w:tab/>
      </w:r>
      <w:r>
        <w:t>PUSCH DMRS bundling requirements and others</w:t>
      </w:r>
      <w:r>
        <w:tab/>
      </w:r>
      <w:r>
        <w:fldChar w:fldCharType="begin"/>
      </w:r>
      <w:r>
        <w:instrText xml:space="preserve"> PAGEREF _Toc159600082 \h </w:instrText>
      </w:r>
      <w:r>
        <w:fldChar w:fldCharType="separate"/>
      </w:r>
      <w:r>
        <w:t>373</w:t>
      </w:r>
      <w:r>
        <w:fldChar w:fldCharType="end"/>
      </w:r>
    </w:p>
    <w:p w14:paraId="7D2CE5EE"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8.18.6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_Toc159600083 \h </w:instrText>
      </w:r>
      <w:r>
        <w:fldChar w:fldCharType="separate"/>
      </w:r>
      <w:r>
        <w:t>374</w:t>
      </w:r>
      <w:r>
        <w:fldChar w:fldCharType="end"/>
      </w:r>
    </w:p>
    <w:p w14:paraId="3E7DCCE7"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8.18.6.1</w:t>
      </w:r>
      <w:r>
        <w:rPr>
          <w:rFonts w:asciiTheme="minorHAnsi" w:eastAsiaTheme="minorEastAsia" w:hAnsiTheme="minorHAnsi" w:cstheme="minorBidi"/>
          <w:kern w:val="2"/>
          <w:sz w:val="22"/>
          <w:szCs w:val="22"/>
          <w14:ligatures w14:val="standardContextual"/>
        </w:rPr>
        <w:tab/>
      </w:r>
      <w:r>
        <w:t>NR-NTN RRM requirements in above 10 GHz bands</w:t>
      </w:r>
      <w:r>
        <w:tab/>
      </w:r>
      <w:r>
        <w:fldChar w:fldCharType="begin"/>
      </w:r>
      <w:r>
        <w:instrText xml:space="preserve"> PAGEREF _Toc159600084 \h </w:instrText>
      </w:r>
      <w:r>
        <w:fldChar w:fldCharType="separate"/>
      </w:r>
      <w:r>
        <w:t>374</w:t>
      </w:r>
      <w:r>
        <w:fldChar w:fldCharType="end"/>
      </w:r>
    </w:p>
    <w:p w14:paraId="7B2A940E"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8.18.6.2</w:t>
      </w:r>
      <w:r>
        <w:rPr>
          <w:rFonts w:asciiTheme="minorHAnsi" w:eastAsiaTheme="minorEastAsia" w:hAnsiTheme="minorHAnsi" w:cstheme="minorBidi"/>
          <w:kern w:val="2"/>
          <w:sz w:val="22"/>
          <w:szCs w:val="22"/>
          <w14:ligatures w14:val="standardContextual"/>
        </w:rPr>
        <w:tab/>
      </w:r>
      <w:r>
        <w:t>Network verified UE location</w:t>
      </w:r>
      <w:r>
        <w:tab/>
      </w:r>
      <w:r>
        <w:fldChar w:fldCharType="begin"/>
      </w:r>
      <w:r>
        <w:instrText xml:space="preserve"> PAGEREF _Toc159600085 \h </w:instrText>
      </w:r>
      <w:r>
        <w:fldChar w:fldCharType="separate"/>
      </w:r>
      <w:r>
        <w:t>377</w:t>
      </w:r>
      <w:r>
        <w:fldChar w:fldCharType="end"/>
      </w:r>
    </w:p>
    <w:p w14:paraId="2B7ECAA2"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8.18.6.3</w:t>
      </w:r>
      <w:r>
        <w:rPr>
          <w:rFonts w:asciiTheme="minorHAnsi" w:eastAsiaTheme="minorEastAsia" w:hAnsiTheme="minorHAnsi" w:cstheme="minorBidi"/>
          <w:kern w:val="2"/>
          <w:sz w:val="22"/>
          <w:szCs w:val="22"/>
          <w14:ligatures w14:val="standardContextual"/>
        </w:rPr>
        <w:tab/>
      </w:r>
      <w:r>
        <w:t>NTN-TN and NTN-NTN mobility and service continuity enhancements</w:t>
      </w:r>
      <w:r>
        <w:tab/>
      </w:r>
      <w:r>
        <w:fldChar w:fldCharType="begin"/>
      </w:r>
      <w:r>
        <w:instrText xml:space="preserve"> PAGEREF _Toc159600086 \h </w:instrText>
      </w:r>
      <w:r>
        <w:fldChar w:fldCharType="separate"/>
      </w:r>
      <w:r>
        <w:t>378</w:t>
      </w:r>
      <w:r>
        <w:fldChar w:fldCharType="end"/>
      </w:r>
    </w:p>
    <w:p w14:paraId="3A3071E8"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8.18.7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_Toc159600087 \h </w:instrText>
      </w:r>
      <w:r>
        <w:fldChar w:fldCharType="separate"/>
      </w:r>
      <w:r>
        <w:t>380</w:t>
      </w:r>
      <w:r>
        <w:fldChar w:fldCharType="end"/>
      </w:r>
    </w:p>
    <w:p w14:paraId="6F8EAEF0"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8.18.8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_Toc159600088 \h </w:instrText>
      </w:r>
      <w:r>
        <w:fldChar w:fldCharType="separate"/>
      </w:r>
      <w:r>
        <w:t>381</w:t>
      </w:r>
      <w:r>
        <w:fldChar w:fldCharType="end"/>
      </w:r>
    </w:p>
    <w:p w14:paraId="4FDA2F56"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lastRenderedPageBreak/>
        <w:t>8.18.8.1</w:t>
      </w:r>
      <w:r>
        <w:rPr>
          <w:rFonts w:asciiTheme="minorHAnsi" w:eastAsiaTheme="minorEastAsia" w:hAnsiTheme="minorHAnsi" w:cstheme="minorBidi"/>
          <w:kern w:val="2"/>
          <w:sz w:val="22"/>
          <w:szCs w:val="22"/>
          <w14:ligatures w14:val="standardContextual"/>
        </w:rPr>
        <w:tab/>
      </w:r>
      <w:r>
        <w:t>SAN demodulation performance requirements</w:t>
      </w:r>
      <w:r>
        <w:tab/>
      </w:r>
      <w:r>
        <w:fldChar w:fldCharType="begin"/>
      </w:r>
      <w:r>
        <w:instrText xml:space="preserve"> PAGEREF _Toc159600089 \h </w:instrText>
      </w:r>
      <w:r>
        <w:fldChar w:fldCharType="separate"/>
      </w:r>
      <w:r>
        <w:t>381</w:t>
      </w:r>
      <w:r>
        <w:fldChar w:fldCharType="end"/>
      </w:r>
    </w:p>
    <w:p w14:paraId="0056E3B7"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8.18.8.2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_Toc159600090 \h </w:instrText>
      </w:r>
      <w:r>
        <w:fldChar w:fldCharType="separate"/>
      </w:r>
      <w:r>
        <w:t>382</w:t>
      </w:r>
      <w:r>
        <w:fldChar w:fldCharType="end"/>
      </w:r>
    </w:p>
    <w:p w14:paraId="206AA56B"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8.18.9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_Toc159600091 \h </w:instrText>
      </w:r>
      <w:r>
        <w:fldChar w:fldCharType="separate"/>
      </w:r>
      <w:r>
        <w:t>383</w:t>
      </w:r>
      <w:r>
        <w:fldChar w:fldCharType="end"/>
      </w:r>
    </w:p>
    <w:p w14:paraId="3658CDB8"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8.19</w:t>
      </w:r>
      <w:r>
        <w:rPr>
          <w:rFonts w:asciiTheme="minorHAnsi" w:eastAsiaTheme="minorEastAsia" w:hAnsiTheme="minorHAnsi" w:cstheme="minorBidi"/>
          <w:kern w:val="2"/>
          <w:sz w:val="22"/>
          <w:szCs w:val="22"/>
          <w14:ligatures w14:val="standardContextual"/>
        </w:rPr>
        <w:tab/>
      </w:r>
      <w:r>
        <w:t>Further NR coverage enhancements</w:t>
      </w:r>
      <w:r>
        <w:tab/>
      </w:r>
      <w:r>
        <w:fldChar w:fldCharType="begin"/>
      </w:r>
      <w:r>
        <w:instrText xml:space="preserve"> PAGEREF _Toc159600092 \h </w:instrText>
      </w:r>
      <w:r>
        <w:fldChar w:fldCharType="separate"/>
      </w:r>
      <w:r>
        <w:t>384</w:t>
      </w:r>
      <w:r>
        <w:fldChar w:fldCharType="end"/>
      </w:r>
    </w:p>
    <w:p w14:paraId="07D8D786"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8.19.1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_Toc159600093 \h </w:instrText>
      </w:r>
      <w:r>
        <w:fldChar w:fldCharType="separate"/>
      </w:r>
      <w:r>
        <w:t>384</w:t>
      </w:r>
      <w:r>
        <w:fldChar w:fldCharType="end"/>
      </w:r>
    </w:p>
    <w:p w14:paraId="24D0F4B1"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8.19.1.1</w:t>
      </w:r>
      <w:r>
        <w:rPr>
          <w:rFonts w:asciiTheme="minorHAnsi" w:eastAsiaTheme="minorEastAsia" w:hAnsiTheme="minorHAnsi" w:cstheme="minorBidi"/>
          <w:kern w:val="2"/>
          <w:sz w:val="22"/>
          <w:szCs w:val="22"/>
          <w14:ligatures w14:val="standardContextual"/>
        </w:rPr>
        <w:tab/>
      </w:r>
      <w:r>
        <w:t>Enhancement of increasing UE power high limit for CA and DC</w:t>
      </w:r>
      <w:r>
        <w:tab/>
      </w:r>
      <w:r>
        <w:fldChar w:fldCharType="begin"/>
      </w:r>
      <w:r>
        <w:instrText xml:space="preserve"> PAGEREF _Toc159600094 \h </w:instrText>
      </w:r>
      <w:r>
        <w:fldChar w:fldCharType="separate"/>
      </w:r>
      <w:r>
        <w:t>385</w:t>
      </w:r>
      <w:r>
        <w:fldChar w:fldCharType="end"/>
      </w:r>
    </w:p>
    <w:p w14:paraId="7F47E8F0"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8.19.1.2</w:t>
      </w:r>
      <w:r>
        <w:rPr>
          <w:rFonts w:asciiTheme="minorHAnsi" w:eastAsiaTheme="minorEastAsia" w:hAnsiTheme="minorHAnsi" w:cstheme="minorBidi"/>
          <w:kern w:val="2"/>
          <w:sz w:val="22"/>
          <w:szCs w:val="22"/>
          <w14:ligatures w14:val="standardContextual"/>
        </w:rPr>
        <w:tab/>
      </w:r>
      <w:r>
        <w:t>Enhancement to reduce MPR/PAR</w:t>
      </w:r>
      <w:r>
        <w:tab/>
      </w:r>
      <w:r>
        <w:fldChar w:fldCharType="begin"/>
      </w:r>
      <w:r>
        <w:instrText xml:space="preserve"> PAGEREF _Toc159600095 \h </w:instrText>
      </w:r>
      <w:r>
        <w:fldChar w:fldCharType="separate"/>
      </w:r>
      <w:r>
        <w:t>386</w:t>
      </w:r>
      <w:r>
        <w:fldChar w:fldCharType="end"/>
      </w:r>
    </w:p>
    <w:p w14:paraId="04C039B3"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8.19.2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_Toc159600096 \h </w:instrText>
      </w:r>
      <w:r>
        <w:fldChar w:fldCharType="separate"/>
      </w:r>
      <w:r>
        <w:t>387</w:t>
      </w:r>
      <w:r>
        <w:fldChar w:fldCharType="end"/>
      </w:r>
    </w:p>
    <w:p w14:paraId="5D723AE7"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8.19.3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_Toc159600097 \h </w:instrText>
      </w:r>
      <w:r>
        <w:fldChar w:fldCharType="separate"/>
      </w:r>
      <w:r>
        <w:t>390</w:t>
      </w:r>
      <w:r>
        <w:fldChar w:fldCharType="end"/>
      </w:r>
    </w:p>
    <w:p w14:paraId="024A9693"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8.20</w:t>
      </w:r>
      <w:r>
        <w:rPr>
          <w:rFonts w:asciiTheme="minorHAnsi" w:eastAsiaTheme="minorEastAsia" w:hAnsiTheme="minorHAnsi" w:cstheme="minorBidi"/>
          <w:kern w:val="2"/>
          <w:sz w:val="22"/>
          <w:szCs w:val="22"/>
          <w14:ligatures w14:val="standardContextual"/>
        </w:rPr>
        <w:tab/>
      </w:r>
      <w:r>
        <w:t>NR Network-controlled Repeaters</w:t>
      </w:r>
      <w:r>
        <w:tab/>
      </w:r>
      <w:r>
        <w:fldChar w:fldCharType="begin"/>
      </w:r>
      <w:r>
        <w:instrText xml:space="preserve"> PAGEREF _Toc159600098 \h </w:instrText>
      </w:r>
      <w:r>
        <w:fldChar w:fldCharType="separate"/>
      </w:r>
      <w:r>
        <w:t>390</w:t>
      </w:r>
      <w:r>
        <w:fldChar w:fldCharType="end"/>
      </w:r>
    </w:p>
    <w:p w14:paraId="027F330A"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8.20.1</w:t>
      </w:r>
      <w:r>
        <w:rPr>
          <w:rFonts w:asciiTheme="minorHAnsi" w:eastAsiaTheme="minorEastAsia" w:hAnsiTheme="minorHAnsi" w:cstheme="minorBidi"/>
          <w:kern w:val="2"/>
          <w:sz w:val="22"/>
          <w:szCs w:val="22"/>
          <w14:ligatures w14:val="standardContextual"/>
        </w:rPr>
        <w:tab/>
      </w:r>
      <w:r>
        <w:t>RF core requirements maintenance</w:t>
      </w:r>
      <w:r>
        <w:tab/>
      </w:r>
      <w:r>
        <w:fldChar w:fldCharType="begin"/>
      </w:r>
      <w:r>
        <w:instrText xml:space="preserve"> PAGEREF _Toc159600099 \h </w:instrText>
      </w:r>
      <w:r>
        <w:fldChar w:fldCharType="separate"/>
      </w:r>
      <w:r>
        <w:t>390</w:t>
      </w:r>
      <w:r>
        <w:fldChar w:fldCharType="end"/>
      </w:r>
    </w:p>
    <w:p w14:paraId="64D5AB7F"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8.20.1.1</w:t>
      </w:r>
      <w:r>
        <w:rPr>
          <w:rFonts w:asciiTheme="minorHAnsi" w:eastAsiaTheme="minorEastAsia" w:hAnsiTheme="minorHAnsi" w:cstheme="minorBidi"/>
          <w:kern w:val="2"/>
          <w:sz w:val="22"/>
          <w:szCs w:val="22"/>
          <w14:ligatures w14:val="standardContextual"/>
        </w:rPr>
        <w:tab/>
      </w:r>
      <w:r>
        <w:t>RF requirements for NCR-Fwd</w:t>
      </w:r>
      <w:r>
        <w:tab/>
      </w:r>
      <w:r>
        <w:fldChar w:fldCharType="begin"/>
      </w:r>
      <w:r>
        <w:instrText xml:space="preserve"> PAGEREF _Toc159600100 \h </w:instrText>
      </w:r>
      <w:r>
        <w:fldChar w:fldCharType="separate"/>
      </w:r>
      <w:r>
        <w:t>391</w:t>
      </w:r>
      <w:r>
        <w:fldChar w:fldCharType="end"/>
      </w:r>
    </w:p>
    <w:p w14:paraId="7421260F"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8.20.1.2</w:t>
      </w:r>
      <w:r>
        <w:rPr>
          <w:rFonts w:asciiTheme="minorHAnsi" w:eastAsiaTheme="minorEastAsia" w:hAnsiTheme="minorHAnsi" w:cstheme="minorBidi"/>
          <w:kern w:val="2"/>
          <w:sz w:val="22"/>
          <w:szCs w:val="22"/>
          <w14:ligatures w14:val="standardContextual"/>
        </w:rPr>
        <w:tab/>
      </w:r>
      <w:r>
        <w:t>RF requirements for NCR-MT</w:t>
      </w:r>
      <w:r>
        <w:tab/>
      </w:r>
      <w:r>
        <w:fldChar w:fldCharType="begin"/>
      </w:r>
      <w:r>
        <w:instrText xml:space="preserve"> PAGEREF _Toc159600101 \h </w:instrText>
      </w:r>
      <w:r>
        <w:fldChar w:fldCharType="separate"/>
      </w:r>
      <w:r>
        <w:t>392</w:t>
      </w:r>
      <w:r>
        <w:fldChar w:fldCharType="end"/>
      </w:r>
    </w:p>
    <w:p w14:paraId="36BDFA79"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8.20.2</w:t>
      </w:r>
      <w:r>
        <w:rPr>
          <w:rFonts w:asciiTheme="minorHAnsi" w:eastAsiaTheme="minorEastAsia" w:hAnsiTheme="minorHAnsi" w:cstheme="minorBidi"/>
          <w:kern w:val="2"/>
          <w:sz w:val="22"/>
          <w:szCs w:val="22"/>
          <w14:ligatures w14:val="standardContextual"/>
        </w:rPr>
        <w:tab/>
      </w:r>
      <w:r>
        <w:t>EMC core requirements maintenance</w:t>
      </w:r>
      <w:r>
        <w:tab/>
      </w:r>
      <w:r>
        <w:fldChar w:fldCharType="begin"/>
      </w:r>
      <w:r>
        <w:instrText xml:space="preserve"> PAGEREF _Toc159600102 \h </w:instrText>
      </w:r>
      <w:r>
        <w:fldChar w:fldCharType="separate"/>
      </w:r>
      <w:r>
        <w:t>393</w:t>
      </w:r>
      <w:r>
        <w:fldChar w:fldCharType="end"/>
      </w:r>
    </w:p>
    <w:p w14:paraId="313EB286"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8.20.3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_Toc159600103 \h </w:instrText>
      </w:r>
      <w:r>
        <w:fldChar w:fldCharType="separate"/>
      </w:r>
      <w:r>
        <w:t>393</w:t>
      </w:r>
      <w:r>
        <w:fldChar w:fldCharType="end"/>
      </w:r>
    </w:p>
    <w:p w14:paraId="4D538BDB"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8.20.4</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_Toc159600104 \h </w:instrText>
      </w:r>
      <w:r>
        <w:fldChar w:fldCharType="separate"/>
      </w:r>
      <w:r>
        <w:t>394</w:t>
      </w:r>
      <w:r>
        <w:fldChar w:fldCharType="end"/>
      </w:r>
    </w:p>
    <w:p w14:paraId="19292DD9"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8.20.5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_Toc159600105 \h </w:instrText>
      </w:r>
      <w:r>
        <w:fldChar w:fldCharType="separate"/>
      </w:r>
      <w:r>
        <w:t>394</w:t>
      </w:r>
      <w:r>
        <w:fldChar w:fldCharType="end"/>
      </w:r>
    </w:p>
    <w:p w14:paraId="5BD096C7"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8.20.6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_Toc159600106 \h </w:instrText>
      </w:r>
      <w:r>
        <w:fldChar w:fldCharType="separate"/>
      </w:r>
      <w:r>
        <w:t>394</w:t>
      </w:r>
      <w:r>
        <w:fldChar w:fldCharType="end"/>
      </w:r>
    </w:p>
    <w:p w14:paraId="6C352BEE"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8.20.7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_Toc159600107 \h </w:instrText>
      </w:r>
      <w:r>
        <w:fldChar w:fldCharType="separate"/>
      </w:r>
      <w:r>
        <w:t>397</w:t>
      </w:r>
      <w:r>
        <w:fldChar w:fldCharType="end"/>
      </w:r>
    </w:p>
    <w:p w14:paraId="4EE328EB"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NR MIMO evolution for downlink and uplink</w:t>
      </w:r>
      <w:r>
        <w:tab/>
      </w:r>
      <w:r>
        <w:fldChar w:fldCharType="begin"/>
      </w:r>
      <w:r>
        <w:instrText xml:space="preserve"> PAGEREF _Toc159600108 \h </w:instrText>
      </w:r>
      <w:r>
        <w:fldChar w:fldCharType="separate"/>
      </w:r>
      <w:r>
        <w:t>398</w:t>
      </w:r>
      <w:r>
        <w:fldChar w:fldCharType="end"/>
      </w:r>
    </w:p>
    <w:p w14:paraId="7BA5A917"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UE RF requirements maintenance for simultaneous transmission with multi-panel (STxMP)</w:t>
      </w:r>
      <w:r>
        <w:tab/>
      </w:r>
      <w:r>
        <w:fldChar w:fldCharType="begin"/>
      </w:r>
      <w:r>
        <w:instrText xml:space="preserve"> PAGEREF _Toc159600109 \h </w:instrText>
      </w:r>
      <w:r>
        <w:fldChar w:fldCharType="separate"/>
      </w:r>
      <w:r>
        <w:t>398</w:t>
      </w:r>
      <w:r>
        <w:fldChar w:fldCharType="end"/>
      </w:r>
    </w:p>
    <w:p w14:paraId="1D54E2E0"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8.21.1.1</w:t>
      </w:r>
      <w:r>
        <w:rPr>
          <w:rFonts w:asciiTheme="minorHAnsi" w:eastAsiaTheme="minorEastAsia" w:hAnsiTheme="minorHAnsi" w:cstheme="minorBidi"/>
          <w:kern w:val="2"/>
          <w:sz w:val="22"/>
          <w:szCs w:val="22"/>
          <w14:ligatures w14:val="standardContextual"/>
        </w:rPr>
        <w:tab/>
      </w:r>
      <w:r>
        <w:t>Configured transmitted power</w:t>
      </w:r>
      <w:r>
        <w:tab/>
      </w:r>
      <w:r>
        <w:fldChar w:fldCharType="begin"/>
      </w:r>
      <w:r>
        <w:instrText xml:space="preserve"> PAGEREF _Toc159600110 \h </w:instrText>
      </w:r>
      <w:r>
        <w:fldChar w:fldCharType="separate"/>
      </w:r>
      <w:r>
        <w:t>399</w:t>
      </w:r>
      <w:r>
        <w:fldChar w:fldCharType="end"/>
      </w:r>
    </w:p>
    <w:p w14:paraId="5C90673E"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8.21.1.2</w:t>
      </w:r>
      <w:r>
        <w:rPr>
          <w:rFonts w:asciiTheme="minorHAnsi" w:eastAsiaTheme="minorEastAsia" w:hAnsiTheme="minorHAnsi" w:cstheme="minorBidi"/>
          <w:kern w:val="2"/>
          <w:sz w:val="22"/>
          <w:szCs w:val="22"/>
          <w14:ligatures w14:val="standardContextual"/>
        </w:rPr>
        <w:tab/>
      </w:r>
      <w:r>
        <w:t>Other UE RF requirements</w:t>
      </w:r>
      <w:r>
        <w:tab/>
      </w:r>
      <w:r>
        <w:fldChar w:fldCharType="begin"/>
      </w:r>
      <w:r>
        <w:instrText xml:space="preserve"> PAGEREF _Toc159600111 \h </w:instrText>
      </w:r>
      <w:r>
        <w:fldChar w:fldCharType="separate"/>
      </w:r>
      <w:r>
        <w:t>399</w:t>
      </w:r>
      <w:r>
        <w:fldChar w:fldCharType="end"/>
      </w:r>
    </w:p>
    <w:p w14:paraId="2AD59462"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_Toc159600112 \h </w:instrText>
      </w:r>
      <w:r>
        <w:fldChar w:fldCharType="separate"/>
      </w:r>
      <w:r>
        <w:t>400</w:t>
      </w:r>
      <w:r>
        <w:fldChar w:fldCharType="end"/>
      </w:r>
    </w:p>
    <w:p w14:paraId="5EAA4BCA"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8.21.2.1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_Toc159600113 \h </w:instrText>
      </w:r>
      <w:r>
        <w:fldChar w:fldCharType="separate"/>
      </w:r>
      <w:r>
        <w:t>400</w:t>
      </w:r>
      <w:r>
        <w:fldChar w:fldCharType="end"/>
      </w:r>
    </w:p>
    <w:p w14:paraId="462A7C91"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8.21.2.2</w:t>
      </w:r>
      <w:r>
        <w:rPr>
          <w:rFonts w:asciiTheme="minorHAnsi" w:eastAsiaTheme="minorEastAsia" w:hAnsiTheme="minorHAnsi" w:cstheme="minorBidi"/>
          <w:kern w:val="2"/>
          <w:sz w:val="22"/>
          <w:szCs w:val="22"/>
          <w14:ligatures w14:val="standardContextual"/>
        </w:rPr>
        <w:tab/>
      </w:r>
      <w:r>
        <w:t>Timing requirements for UL multi-DCI multi-TRP with two TAs</w:t>
      </w:r>
      <w:r>
        <w:tab/>
      </w:r>
      <w:r>
        <w:fldChar w:fldCharType="begin"/>
      </w:r>
      <w:r>
        <w:instrText xml:space="preserve"> PAGEREF _Toc159600114 \h </w:instrText>
      </w:r>
      <w:r>
        <w:fldChar w:fldCharType="separate"/>
      </w:r>
      <w:r>
        <w:t>401</w:t>
      </w:r>
      <w:r>
        <w:fldChar w:fldCharType="end"/>
      </w:r>
    </w:p>
    <w:p w14:paraId="66F9AE00"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8.21.2.3</w:t>
      </w:r>
      <w:r>
        <w:rPr>
          <w:rFonts w:asciiTheme="minorHAnsi" w:eastAsiaTheme="minorEastAsia" w:hAnsiTheme="minorHAnsi" w:cstheme="minorBidi"/>
          <w:kern w:val="2"/>
          <w:sz w:val="22"/>
          <w:szCs w:val="22"/>
          <w14:ligatures w14:val="standardContextual"/>
        </w:rPr>
        <w:tab/>
      </w:r>
      <w:r>
        <w:t>Unified TCI framework</w:t>
      </w:r>
      <w:r>
        <w:tab/>
      </w:r>
      <w:r>
        <w:fldChar w:fldCharType="begin"/>
      </w:r>
      <w:r>
        <w:instrText xml:space="preserve"> PAGEREF _Toc159600115 \h </w:instrText>
      </w:r>
      <w:r>
        <w:fldChar w:fldCharType="separate"/>
      </w:r>
      <w:r>
        <w:t>402</w:t>
      </w:r>
      <w:r>
        <w:fldChar w:fldCharType="end"/>
      </w:r>
    </w:p>
    <w:p w14:paraId="13952259"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_Toc159600116 \h </w:instrText>
      </w:r>
      <w:r>
        <w:fldChar w:fldCharType="separate"/>
      </w:r>
      <w:r>
        <w:t>404</w:t>
      </w:r>
      <w:r>
        <w:fldChar w:fldCharType="end"/>
      </w:r>
    </w:p>
    <w:p w14:paraId="5B537CD5"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_Toc159600117 \h </w:instrText>
      </w:r>
      <w:r>
        <w:fldChar w:fldCharType="separate"/>
      </w:r>
      <w:r>
        <w:t>405</w:t>
      </w:r>
      <w:r>
        <w:fldChar w:fldCharType="end"/>
      </w:r>
    </w:p>
    <w:p w14:paraId="2CE8E2AD"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8.21.4.1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_Toc159600118 \h </w:instrText>
      </w:r>
      <w:r>
        <w:fldChar w:fldCharType="separate"/>
      </w:r>
      <w:r>
        <w:t>405</w:t>
      </w:r>
      <w:r>
        <w:fldChar w:fldCharType="end"/>
      </w:r>
    </w:p>
    <w:p w14:paraId="7D4CE4E1"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8.21.4.2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_Toc159600119 \h </w:instrText>
      </w:r>
      <w:r>
        <w:fldChar w:fldCharType="separate"/>
      </w:r>
      <w:r>
        <w:t>406</w:t>
      </w:r>
      <w:r>
        <w:fldChar w:fldCharType="end"/>
      </w:r>
    </w:p>
    <w:p w14:paraId="09F58A5F"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_Toc159600120 \h </w:instrText>
      </w:r>
      <w:r>
        <w:fldChar w:fldCharType="separate"/>
      </w:r>
      <w:r>
        <w:t>407</w:t>
      </w:r>
      <w:r>
        <w:fldChar w:fldCharType="end"/>
      </w:r>
    </w:p>
    <w:p w14:paraId="2BCA1117"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NR sidelink evolution</w:t>
      </w:r>
      <w:r>
        <w:tab/>
      </w:r>
      <w:r>
        <w:fldChar w:fldCharType="begin"/>
      </w:r>
      <w:r>
        <w:instrText xml:space="preserve"> PAGEREF _Toc159600121 \h </w:instrText>
      </w:r>
      <w:r>
        <w:fldChar w:fldCharType="separate"/>
      </w:r>
      <w:r>
        <w:t>408</w:t>
      </w:r>
      <w:r>
        <w:fldChar w:fldCharType="end"/>
      </w:r>
    </w:p>
    <w:p w14:paraId="01FE6A23"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_Toc159600122 \h </w:instrText>
      </w:r>
      <w:r>
        <w:fldChar w:fldCharType="separate"/>
      </w:r>
      <w:r>
        <w:t>408</w:t>
      </w:r>
      <w:r>
        <w:fldChar w:fldCharType="end"/>
      </w:r>
    </w:p>
    <w:p w14:paraId="183A7ED5"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8.22.1.1</w:t>
      </w:r>
      <w:r>
        <w:rPr>
          <w:rFonts w:asciiTheme="minorHAnsi" w:eastAsiaTheme="minorEastAsia" w:hAnsiTheme="minorHAnsi" w:cstheme="minorBidi"/>
          <w:kern w:val="2"/>
          <w:sz w:val="22"/>
          <w:szCs w:val="22"/>
          <w14:ligatures w14:val="standardContextual"/>
        </w:rPr>
        <w:tab/>
      </w:r>
      <w:r>
        <w:t>Sidelink on a single unlicensed spectrum</w:t>
      </w:r>
      <w:r>
        <w:tab/>
      </w:r>
      <w:r>
        <w:fldChar w:fldCharType="begin"/>
      </w:r>
      <w:r>
        <w:instrText xml:space="preserve"> PAGEREF _Toc159600123 \h </w:instrText>
      </w:r>
      <w:r>
        <w:fldChar w:fldCharType="separate"/>
      </w:r>
      <w:r>
        <w:t>408</w:t>
      </w:r>
      <w:r>
        <w:fldChar w:fldCharType="end"/>
      </w:r>
    </w:p>
    <w:p w14:paraId="17207B1D" w14:textId="77777777" w:rsidR="002208F9" w:rsidRDefault="002208F9" w:rsidP="002208F9">
      <w:pPr>
        <w:pStyle w:val="TOC6"/>
        <w:rPr>
          <w:rFonts w:asciiTheme="minorHAnsi" w:eastAsiaTheme="minorEastAsia" w:hAnsiTheme="minorHAnsi" w:cstheme="minorBidi"/>
          <w:kern w:val="2"/>
          <w:sz w:val="22"/>
          <w:szCs w:val="22"/>
          <w14:ligatures w14:val="standardContextual"/>
        </w:rPr>
      </w:pPr>
      <w:r>
        <w:t>8.22.1.1.1</w:t>
      </w:r>
      <w:r>
        <w:rPr>
          <w:rFonts w:asciiTheme="minorHAnsi" w:eastAsiaTheme="minorEastAsia" w:hAnsiTheme="minorHAnsi" w:cstheme="minorBidi"/>
          <w:kern w:val="2"/>
          <w:sz w:val="22"/>
          <w:szCs w:val="22"/>
          <w14:ligatures w14:val="standardContextual"/>
        </w:rPr>
        <w:tab/>
      </w:r>
      <w:r>
        <w:t>System parameters (channel bandwidth, channel arrangement)</w:t>
      </w:r>
      <w:r>
        <w:tab/>
      </w:r>
      <w:r>
        <w:fldChar w:fldCharType="begin"/>
      </w:r>
      <w:r>
        <w:instrText xml:space="preserve"> PAGEREF _Toc159600124 \h </w:instrText>
      </w:r>
      <w:r>
        <w:fldChar w:fldCharType="separate"/>
      </w:r>
      <w:r>
        <w:t>409</w:t>
      </w:r>
      <w:r>
        <w:fldChar w:fldCharType="end"/>
      </w:r>
    </w:p>
    <w:p w14:paraId="541FC7D3" w14:textId="77777777" w:rsidR="002208F9" w:rsidRDefault="002208F9" w:rsidP="002208F9">
      <w:pPr>
        <w:pStyle w:val="TOC6"/>
        <w:rPr>
          <w:rFonts w:asciiTheme="minorHAnsi" w:eastAsiaTheme="minorEastAsia" w:hAnsiTheme="minorHAnsi" w:cstheme="minorBidi"/>
          <w:kern w:val="2"/>
          <w:sz w:val="22"/>
          <w:szCs w:val="22"/>
          <w14:ligatures w14:val="standardContextual"/>
        </w:rPr>
      </w:pPr>
      <w:r>
        <w:t>8.22.1.1.2</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_Toc159600125 \h </w:instrText>
      </w:r>
      <w:r>
        <w:fldChar w:fldCharType="separate"/>
      </w:r>
      <w:r>
        <w:t>409</w:t>
      </w:r>
      <w:r>
        <w:fldChar w:fldCharType="end"/>
      </w:r>
    </w:p>
    <w:p w14:paraId="6241BDA5" w14:textId="77777777" w:rsidR="002208F9" w:rsidRDefault="002208F9" w:rsidP="002208F9">
      <w:pPr>
        <w:pStyle w:val="TOC6"/>
        <w:rPr>
          <w:rFonts w:asciiTheme="minorHAnsi" w:eastAsiaTheme="minorEastAsia" w:hAnsiTheme="minorHAnsi" w:cstheme="minorBidi"/>
          <w:kern w:val="2"/>
          <w:sz w:val="22"/>
          <w:szCs w:val="22"/>
          <w14:ligatures w14:val="standardContextual"/>
        </w:rPr>
      </w:pPr>
      <w:r>
        <w:t>8.22.1.1.3</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_Toc159600126 \h </w:instrText>
      </w:r>
      <w:r>
        <w:fldChar w:fldCharType="separate"/>
      </w:r>
      <w:r>
        <w:t>411</w:t>
      </w:r>
      <w:r>
        <w:fldChar w:fldCharType="end"/>
      </w:r>
    </w:p>
    <w:p w14:paraId="0F155489"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8.22.1.2</w:t>
      </w:r>
      <w:r>
        <w:rPr>
          <w:rFonts w:asciiTheme="minorHAnsi" w:eastAsiaTheme="minorEastAsia" w:hAnsiTheme="minorHAnsi" w:cstheme="minorBidi"/>
          <w:kern w:val="2"/>
          <w:sz w:val="22"/>
          <w:szCs w:val="22"/>
          <w14:ligatures w14:val="standardContextual"/>
        </w:rPr>
        <w:tab/>
      </w:r>
      <w:r>
        <w:t>Con-current operation on Uu and sidelink</w:t>
      </w:r>
      <w:r>
        <w:tab/>
      </w:r>
      <w:r>
        <w:fldChar w:fldCharType="begin"/>
      </w:r>
      <w:r>
        <w:instrText xml:space="preserve"> PAGEREF _Toc159600127 \h </w:instrText>
      </w:r>
      <w:r>
        <w:fldChar w:fldCharType="separate"/>
      </w:r>
      <w:r>
        <w:t>411</w:t>
      </w:r>
      <w:r>
        <w:fldChar w:fldCharType="end"/>
      </w:r>
    </w:p>
    <w:p w14:paraId="4058CD55"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8.22.1.3</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_Toc159600128 \h </w:instrText>
      </w:r>
      <w:r>
        <w:fldChar w:fldCharType="separate"/>
      </w:r>
      <w:r>
        <w:t>411</w:t>
      </w:r>
      <w:r>
        <w:fldChar w:fldCharType="end"/>
      </w:r>
    </w:p>
    <w:p w14:paraId="29CA0D3F"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8.22.1.4</w:t>
      </w:r>
      <w:r>
        <w:rPr>
          <w:rFonts w:asciiTheme="minorHAnsi" w:eastAsiaTheme="minorEastAsia" w:hAnsiTheme="minorHAnsi" w:cstheme="minorBidi"/>
          <w:kern w:val="2"/>
          <w:sz w:val="22"/>
          <w:szCs w:val="22"/>
          <w14:ligatures w14:val="standardContextual"/>
        </w:rPr>
        <w:tab/>
      </w:r>
      <w:r>
        <w:t>Co-channel coexistence for LTE sidelink and NR sidelink</w:t>
      </w:r>
      <w:r>
        <w:tab/>
      </w:r>
      <w:r>
        <w:fldChar w:fldCharType="begin"/>
      </w:r>
      <w:r>
        <w:instrText xml:space="preserve"> PAGEREF _Toc159600129 \h </w:instrText>
      </w:r>
      <w:r>
        <w:fldChar w:fldCharType="separate"/>
      </w:r>
      <w:r>
        <w:t>413</w:t>
      </w:r>
      <w:r>
        <w:fldChar w:fldCharType="end"/>
      </w:r>
    </w:p>
    <w:p w14:paraId="476AFBC9"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_Toc159600130 \h </w:instrText>
      </w:r>
      <w:r>
        <w:fldChar w:fldCharType="separate"/>
      </w:r>
      <w:r>
        <w:t>413</w:t>
      </w:r>
      <w:r>
        <w:fldChar w:fldCharType="end"/>
      </w:r>
    </w:p>
    <w:p w14:paraId="6E4A15F3"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8.22.2.1</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_Toc159600131 \h </w:instrText>
      </w:r>
      <w:r>
        <w:fldChar w:fldCharType="separate"/>
      </w:r>
      <w:r>
        <w:t>413</w:t>
      </w:r>
      <w:r>
        <w:fldChar w:fldCharType="end"/>
      </w:r>
    </w:p>
    <w:p w14:paraId="2B38F381"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8.22.2.2</w:t>
      </w:r>
      <w:r>
        <w:rPr>
          <w:rFonts w:asciiTheme="minorHAnsi" w:eastAsiaTheme="minorEastAsia" w:hAnsiTheme="minorHAnsi" w:cstheme="minorBidi"/>
          <w:kern w:val="2"/>
          <w:sz w:val="22"/>
          <w:szCs w:val="22"/>
          <w14:ligatures w14:val="standardContextual"/>
        </w:rPr>
        <w:tab/>
      </w:r>
      <w:r>
        <w:t>SL unlicensed operation and others</w:t>
      </w:r>
      <w:r>
        <w:tab/>
      </w:r>
      <w:r>
        <w:fldChar w:fldCharType="begin"/>
      </w:r>
      <w:r>
        <w:instrText xml:space="preserve"> PAGEREF _Toc159600132 \h </w:instrText>
      </w:r>
      <w:r>
        <w:fldChar w:fldCharType="separate"/>
      </w:r>
      <w:r>
        <w:t>413</w:t>
      </w:r>
      <w:r>
        <w:fldChar w:fldCharType="end"/>
      </w:r>
    </w:p>
    <w:p w14:paraId="42E268D1"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_Toc159600133 \h </w:instrText>
      </w:r>
      <w:r>
        <w:fldChar w:fldCharType="separate"/>
      </w:r>
      <w:r>
        <w:t>414</w:t>
      </w:r>
      <w:r>
        <w:fldChar w:fldCharType="end"/>
      </w:r>
    </w:p>
    <w:p w14:paraId="02DBE250"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_Toc159600134 \h </w:instrText>
      </w:r>
      <w:r>
        <w:fldChar w:fldCharType="separate"/>
      </w:r>
      <w:r>
        <w:t>415</w:t>
      </w:r>
      <w:r>
        <w:fldChar w:fldCharType="end"/>
      </w:r>
    </w:p>
    <w:p w14:paraId="4885B602"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8.22.5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_Toc159600135 \h </w:instrText>
      </w:r>
      <w:r>
        <w:fldChar w:fldCharType="separate"/>
      </w:r>
      <w:r>
        <w:t>416</w:t>
      </w:r>
      <w:r>
        <w:fldChar w:fldCharType="end"/>
      </w:r>
    </w:p>
    <w:p w14:paraId="4CA4453E"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Enhanced support of reduced capability NR devices</w:t>
      </w:r>
      <w:r>
        <w:tab/>
      </w:r>
      <w:r>
        <w:fldChar w:fldCharType="begin"/>
      </w:r>
      <w:r>
        <w:instrText xml:space="preserve"> PAGEREF _Toc159600136 \h </w:instrText>
      </w:r>
      <w:r>
        <w:fldChar w:fldCharType="separate"/>
      </w:r>
      <w:r>
        <w:t>417</w:t>
      </w:r>
      <w:r>
        <w:fldChar w:fldCharType="end"/>
      </w:r>
    </w:p>
    <w:p w14:paraId="55013630"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_Toc159600137 \h </w:instrText>
      </w:r>
      <w:r>
        <w:fldChar w:fldCharType="separate"/>
      </w:r>
      <w:r>
        <w:t>417</w:t>
      </w:r>
      <w:r>
        <w:fldChar w:fldCharType="end"/>
      </w:r>
    </w:p>
    <w:p w14:paraId="2A88A109"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_Toc159600138 \h </w:instrText>
      </w:r>
      <w:r>
        <w:fldChar w:fldCharType="separate"/>
      </w:r>
      <w:r>
        <w:t>418</w:t>
      </w:r>
      <w:r>
        <w:fldChar w:fldCharType="end"/>
      </w:r>
    </w:p>
    <w:p w14:paraId="5696A8B1"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_Toc159600139 \h </w:instrText>
      </w:r>
      <w:r>
        <w:fldChar w:fldCharType="separate"/>
      </w:r>
      <w:r>
        <w:t>419</w:t>
      </w:r>
      <w:r>
        <w:fldChar w:fldCharType="end"/>
      </w:r>
    </w:p>
    <w:p w14:paraId="6CD260A5"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_Toc159600140 \h </w:instrText>
      </w:r>
      <w:r>
        <w:fldChar w:fldCharType="separate"/>
      </w:r>
      <w:r>
        <w:t>420</w:t>
      </w:r>
      <w:r>
        <w:fldChar w:fldCharType="end"/>
      </w:r>
    </w:p>
    <w:p w14:paraId="5DD28BAE"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8.23.4.1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_Toc159600141 \h </w:instrText>
      </w:r>
      <w:r>
        <w:fldChar w:fldCharType="separate"/>
      </w:r>
      <w:r>
        <w:t>420</w:t>
      </w:r>
      <w:r>
        <w:fldChar w:fldCharType="end"/>
      </w:r>
    </w:p>
    <w:p w14:paraId="71458838"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8.23.4.2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_Toc159600142 \h </w:instrText>
      </w:r>
      <w:r>
        <w:fldChar w:fldCharType="separate"/>
      </w:r>
      <w:r>
        <w:t>421</w:t>
      </w:r>
      <w:r>
        <w:fldChar w:fldCharType="end"/>
      </w:r>
    </w:p>
    <w:p w14:paraId="1387CFC5"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_Toc159600143 \h </w:instrText>
      </w:r>
      <w:r>
        <w:fldChar w:fldCharType="separate"/>
      </w:r>
      <w:r>
        <w:t>421</w:t>
      </w:r>
      <w:r>
        <w:fldChar w:fldCharType="end"/>
      </w:r>
    </w:p>
    <w:p w14:paraId="5C3A831E"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Enhanced NR Sidelink Relay</w:t>
      </w:r>
      <w:r>
        <w:tab/>
      </w:r>
      <w:r>
        <w:fldChar w:fldCharType="begin"/>
      </w:r>
      <w:r>
        <w:instrText xml:space="preserve"> PAGEREF _Toc159600144 \h </w:instrText>
      </w:r>
      <w:r>
        <w:fldChar w:fldCharType="separate"/>
      </w:r>
      <w:r>
        <w:t>422</w:t>
      </w:r>
      <w:r>
        <w:fldChar w:fldCharType="end"/>
      </w:r>
    </w:p>
    <w:p w14:paraId="4BC50BD6"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_Toc159600145 \h </w:instrText>
      </w:r>
      <w:r>
        <w:fldChar w:fldCharType="separate"/>
      </w:r>
      <w:r>
        <w:t>422</w:t>
      </w:r>
      <w:r>
        <w:fldChar w:fldCharType="end"/>
      </w:r>
    </w:p>
    <w:p w14:paraId="6163E6D5"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_Toc159600146 \h </w:instrText>
      </w:r>
      <w:r>
        <w:fldChar w:fldCharType="separate"/>
      </w:r>
      <w:r>
        <w:t>422</w:t>
      </w:r>
      <w:r>
        <w:fldChar w:fldCharType="end"/>
      </w:r>
    </w:p>
    <w:p w14:paraId="509B6E44"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_Toc159600147 \h </w:instrText>
      </w:r>
      <w:r>
        <w:fldChar w:fldCharType="separate"/>
      </w:r>
      <w:r>
        <w:t>423</w:t>
      </w:r>
      <w:r>
        <w:fldChar w:fldCharType="end"/>
      </w:r>
    </w:p>
    <w:p w14:paraId="75E20E53"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Mobile IAB (Integrated Access and Backhaul) for NR</w:t>
      </w:r>
      <w:r>
        <w:tab/>
      </w:r>
      <w:r>
        <w:fldChar w:fldCharType="begin"/>
      </w:r>
      <w:r>
        <w:instrText xml:space="preserve"> PAGEREF _Toc159600148 \h </w:instrText>
      </w:r>
      <w:r>
        <w:fldChar w:fldCharType="separate"/>
      </w:r>
      <w:r>
        <w:t>424</w:t>
      </w:r>
      <w:r>
        <w:fldChar w:fldCharType="end"/>
      </w:r>
    </w:p>
    <w:p w14:paraId="7C4C8E5E"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Co-existence requirements maintenance</w:t>
      </w:r>
      <w:r>
        <w:tab/>
      </w:r>
      <w:r>
        <w:fldChar w:fldCharType="begin"/>
      </w:r>
      <w:r>
        <w:instrText xml:space="preserve"> PAGEREF _Toc159600149 \h </w:instrText>
      </w:r>
      <w:r>
        <w:fldChar w:fldCharType="separate"/>
      </w:r>
      <w:r>
        <w:t>424</w:t>
      </w:r>
      <w:r>
        <w:fldChar w:fldCharType="end"/>
      </w:r>
    </w:p>
    <w:p w14:paraId="1FFEB50B"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RF core requirements maintenance</w:t>
      </w:r>
      <w:r>
        <w:tab/>
      </w:r>
      <w:r>
        <w:fldChar w:fldCharType="begin"/>
      </w:r>
      <w:r>
        <w:instrText xml:space="preserve"> PAGEREF _Toc159600150 \h </w:instrText>
      </w:r>
      <w:r>
        <w:fldChar w:fldCharType="separate"/>
      </w:r>
      <w:r>
        <w:t>424</w:t>
      </w:r>
      <w:r>
        <w:fldChar w:fldCharType="end"/>
      </w:r>
    </w:p>
    <w:p w14:paraId="09743B72"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_Toc159600151 \h </w:instrText>
      </w:r>
      <w:r>
        <w:fldChar w:fldCharType="separate"/>
      </w:r>
      <w:r>
        <w:t>424</w:t>
      </w:r>
      <w:r>
        <w:fldChar w:fldCharType="end"/>
      </w:r>
    </w:p>
    <w:p w14:paraId="4B192CBA"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8.25.4</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_Toc159600152 \h </w:instrText>
      </w:r>
      <w:r>
        <w:fldChar w:fldCharType="separate"/>
      </w:r>
      <w:r>
        <w:t>426</w:t>
      </w:r>
      <w:r>
        <w:fldChar w:fldCharType="end"/>
      </w:r>
    </w:p>
    <w:p w14:paraId="1FD5AAC6"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8.25.5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_Toc159600153 \h </w:instrText>
      </w:r>
      <w:r>
        <w:fldChar w:fldCharType="separate"/>
      </w:r>
      <w:r>
        <w:t>426</w:t>
      </w:r>
      <w:r>
        <w:fldChar w:fldCharType="end"/>
      </w:r>
    </w:p>
    <w:p w14:paraId="6305212E"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8.25.6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_Toc159600154 \h </w:instrText>
      </w:r>
      <w:r>
        <w:fldChar w:fldCharType="separate"/>
      </w:r>
      <w:r>
        <w:t>427</w:t>
      </w:r>
      <w:r>
        <w:fldChar w:fldCharType="end"/>
      </w:r>
    </w:p>
    <w:p w14:paraId="56D6C4D7"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lastRenderedPageBreak/>
        <w:t>8.25.7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_Toc159600155 \h </w:instrText>
      </w:r>
      <w:r>
        <w:fldChar w:fldCharType="separate"/>
      </w:r>
      <w:r>
        <w:t>427</w:t>
      </w:r>
      <w:r>
        <w:fldChar w:fldCharType="end"/>
      </w:r>
    </w:p>
    <w:p w14:paraId="084A51DD"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Network energy saving for NR</w:t>
      </w:r>
      <w:r>
        <w:tab/>
      </w:r>
      <w:r>
        <w:fldChar w:fldCharType="begin"/>
      </w:r>
      <w:r>
        <w:instrText xml:space="preserve"> PAGEREF _Toc159600156 \h </w:instrText>
      </w:r>
      <w:r>
        <w:fldChar w:fldCharType="separate"/>
      </w:r>
      <w:r>
        <w:t>428</w:t>
      </w:r>
      <w:r>
        <w:fldChar w:fldCharType="end"/>
      </w:r>
    </w:p>
    <w:p w14:paraId="26333206"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BS conformance testing requirements</w:t>
      </w:r>
      <w:r>
        <w:tab/>
      </w:r>
      <w:r>
        <w:fldChar w:fldCharType="begin"/>
      </w:r>
      <w:r>
        <w:instrText xml:space="preserve"> PAGEREF _Toc159600157 \h </w:instrText>
      </w:r>
      <w:r>
        <w:fldChar w:fldCharType="separate"/>
      </w:r>
      <w:r>
        <w:t>428</w:t>
      </w:r>
      <w:r>
        <w:fldChar w:fldCharType="end"/>
      </w:r>
    </w:p>
    <w:p w14:paraId="1512E680"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_Toc159600158 \h </w:instrText>
      </w:r>
      <w:r>
        <w:fldChar w:fldCharType="separate"/>
      </w:r>
      <w:r>
        <w:t>428</w:t>
      </w:r>
      <w:r>
        <w:fldChar w:fldCharType="end"/>
      </w:r>
    </w:p>
    <w:p w14:paraId="11217992"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8.26.2.1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_Toc159600159 \h </w:instrText>
      </w:r>
      <w:r>
        <w:fldChar w:fldCharType="separate"/>
      </w:r>
      <w:r>
        <w:t>429</w:t>
      </w:r>
      <w:r>
        <w:fldChar w:fldCharType="end"/>
      </w:r>
    </w:p>
    <w:p w14:paraId="4C418AF0"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8.26.2.2</w:t>
      </w:r>
      <w:r>
        <w:rPr>
          <w:rFonts w:asciiTheme="minorHAnsi" w:eastAsiaTheme="minorEastAsia" w:hAnsiTheme="minorHAnsi" w:cstheme="minorBidi"/>
          <w:kern w:val="2"/>
          <w:sz w:val="22"/>
          <w:szCs w:val="22"/>
          <w14:ligatures w14:val="standardContextual"/>
        </w:rPr>
        <w:tab/>
      </w:r>
      <w:r>
        <w:t>SSB-less SCell operation</w:t>
      </w:r>
      <w:r>
        <w:tab/>
      </w:r>
      <w:r>
        <w:fldChar w:fldCharType="begin"/>
      </w:r>
      <w:r>
        <w:instrText xml:space="preserve"> PAGEREF _Toc159600160 \h </w:instrText>
      </w:r>
      <w:r>
        <w:fldChar w:fldCharType="separate"/>
      </w:r>
      <w:r>
        <w:t>430</w:t>
      </w:r>
      <w:r>
        <w:fldChar w:fldCharType="end"/>
      </w:r>
    </w:p>
    <w:p w14:paraId="097BFC2C"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_Toc159600161 \h </w:instrText>
      </w:r>
      <w:r>
        <w:fldChar w:fldCharType="separate"/>
      </w:r>
      <w:r>
        <w:t>432</w:t>
      </w:r>
      <w:r>
        <w:fldChar w:fldCharType="end"/>
      </w:r>
    </w:p>
    <w:p w14:paraId="7485D56F"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_Toc159600162 \h </w:instrText>
      </w:r>
      <w:r>
        <w:fldChar w:fldCharType="separate"/>
      </w:r>
      <w:r>
        <w:t>434</w:t>
      </w:r>
      <w:r>
        <w:fldChar w:fldCharType="end"/>
      </w:r>
    </w:p>
    <w:p w14:paraId="4D59FF08"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8.26.5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_Toc159600163 \h </w:instrText>
      </w:r>
      <w:r>
        <w:fldChar w:fldCharType="separate"/>
      </w:r>
      <w:r>
        <w:t>435</w:t>
      </w:r>
      <w:r>
        <w:fldChar w:fldCharType="end"/>
      </w:r>
    </w:p>
    <w:p w14:paraId="1099AB8D"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Enhancement of NR dynamic spectrum sharing</w:t>
      </w:r>
      <w:r>
        <w:tab/>
      </w:r>
      <w:r>
        <w:fldChar w:fldCharType="begin"/>
      </w:r>
      <w:r>
        <w:instrText xml:space="preserve"> PAGEREF _Toc159600164 \h </w:instrText>
      </w:r>
      <w:r>
        <w:fldChar w:fldCharType="separate"/>
      </w:r>
      <w:r>
        <w:t>435</w:t>
      </w:r>
      <w:r>
        <w:fldChar w:fldCharType="end"/>
      </w:r>
    </w:p>
    <w:p w14:paraId="72570B4C"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_Toc159600165 \h </w:instrText>
      </w:r>
      <w:r>
        <w:fldChar w:fldCharType="separate"/>
      </w:r>
      <w:r>
        <w:t>435</w:t>
      </w:r>
      <w:r>
        <w:fldChar w:fldCharType="end"/>
      </w:r>
    </w:p>
    <w:p w14:paraId="105962F7"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_Toc159600166 \h </w:instrText>
      </w:r>
      <w:r>
        <w:fldChar w:fldCharType="separate"/>
      </w:r>
      <w:r>
        <w:t>435</w:t>
      </w:r>
      <w:r>
        <w:fldChar w:fldCharType="end"/>
      </w:r>
    </w:p>
    <w:p w14:paraId="5036570D"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_Toc159600167 \h </w:instrText>
      </w:r>
      <w:r>
        <w:fldChar w:fldCharType="separate"/>
      </w:r>
      <w:r>
        <w:t>437</w:t>
      </w:r>
      <w:r>
        <w:fldChar w:fldCharType="end"/>
      </w:r>
    </w:p>
    <w:p w14:paraId="4FB665D6" w14:textId="77777777" w:rsidR="002208F9" w:rsidRDefault="002208F9" w:rsidP="002208F9">
      <w:pPr>
        <w:pStyle w:val="TOC2"/>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Rel-18 on-going work Items for LTE</w:t>
      </w:r>
      <w:r>
        <w:tab/>
      </w:r>
      <w:r>
        <w:fldChar w:fldCharType="begin"/>
      </w:r>
      <w:r>
        <w:instrText xml:space="preserve"> PAGEREF _Toc159600168 \h </w:instrText>
      </w:r>
      <w:r>
        <w:fldChar w:fldCharType="separate"/>
      </w:r>
      <w:r>
        <w:t>437</w:t>
      </w:r>
      <w:r>
        <w:fldChar w:fldCharType="end"/>
      </w:r>
    </w:p>
    <w:p w14:paraId="236DB3F6"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Rel-18 LTE-Advanced Carrier Aggregation for x bands (2&lt;=x&lt;= 6) DL with y bands (y=1, 2) UL</w:t>
      </w:r>
      <w:r>
        <w:tab/>
      </w:r>
      <w:r>
        <w:fldChar w:fldCharType="begin"/>
      </w:r>
      <w:r>
        <w:instrText xml:space="preserve"> PAGEREF _Toc159600169 \h </w:instrText>
      </w:r>
      <w:r>
        <w:fldChar w:fldCharType="separate"/>
      </w:r>
      <w:r>
        <w:t>437</w:t>
      </w:r>
      <w:r>
        <w:fldChar w:fldCharType="end"/>
      </w:r>
    </w:p>
    <w:p w14:paraId="429DA974"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_Toc159600170 \h </w:instrText>
      </w:r>
      <w:r>
        <w:fldChar w:fldCharType="separate"/>
      </w:r>
      <w:r>
        <w:t>437</w:t>
      </w:r>
      <w:r>
        <w:fldChar w:fldCharType="end"/>
      </w:r>
    </w:p>
    <w:p w14:paraId="357A8CC0"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UE RF requirements for 1 UL</w:t>
      </w:r>
      <w:r>
        <w:tab/>
      </w:r>
      <w:r>
        <w:fldChar w:fldCharType="begin"/>
      </w:r>
      <w:r>
        <w:instrText xml:space="preserve"> PAGEREF _Toc159600171 \h </w:instrText>
      </w:r>
      <w:r>
        <w:fldChar w:fldCharType="separate"/>
      </w:r>
      <w:r>
        <w:t>438</w:t>
      </w:r>
      <w:r>
        <w:fldChar w:fldCharType="end"/>
      </w:r>
    </w:p>
    <w:p w14:paraId="397671C6"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_Toc159600172 \h </w:instrText>
      </w:r>
      <w:r>
        <w:fldChar w:fldCharType="separate"/>
      </w:r>
      <w:r>
        <w:t>438</w:t>
      </w:r>
      <w:r>
        <w:fldChar w:fldCharType="end"/>
      </w:r>
    </w:p>
    <w:p w14:paraId="0FF79279"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9.1.2.2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_Toc159600173 \h </w:instrText>
      </w:r>
      <w:r>
        <w:fldChar w:fldCharType="separate"/>
      </w:r>
      <w:r>
        <w:t>438</w:t>
      </w:r>
      <w:r>
        <w:fldChar w:fldCharType="end"/>
      </w:r>
    </w:p>
    <w:p w14:paraId="27BAE1C2"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UE RF requirements for 2UL</w:t>
      </w:r>
      <w:r>
        <w:tab/>
      </w:r>
      <w:r>
        <w:fldChar w:fldCharType="begin"/>
      </w:r>
      <w:r>
        <w:instrText xml:space="preserve"> PAGEREF _Toc159600174 \h </w:instrText>
      </w:r>
      <w:r>
        <w:fldChar w:fldCharType="separate"/>
      </w:r>
      <w:r>
        <w:t>439</w:t>
      </w:r>
      <w:r>
        <w:fldChar w:fldCharType="end"/>
      </w:r>
    </w:p>
    <w:p w14:paraId="477392FD"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_Toc159600175 \h </w:instrText>
      </w:r>
      <w:r>
        <w:fldChar w:fldCharType="separate"/>
      </w:r>
      <w:r>
        <w:t>439</w:t>
      </w:r>
      <w:r>
        <w:fldChar w:fldCharType="end"/>
      </w:r>
    </w:p>
    <w:p w14:paraId="37DAC0A3"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_Toc159600176 \h </w:instrText>
      </w:r>
      <w:r>
        <w:fldChar w:fldCharType="separate"/>
      </w:r>
      <w:r>
        <w:t>439</w:t>
      </w:r>
      <w:r>
        <w:fldChar w:fldCharType="end"/>
      </w:r>
    </w:p>
    <w:p w14:paraId="5E1D070D"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_Toc159600177 \h </w:instrText>
      </w:r>
      <w:r>
        <w:fldChar w:fldCharType="separate"/>
      </w:r>
      <w:r>
        <w:t>439</w:t>
      </w:r>
      <w:r>
        <w:fldChar w:fldCharType="end"/>
      </w:r>
    </w:p>
    <w:p w14:paraId="1AA475C3"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Introduction of the Extended L-band (UL 1668-1675, DL 1518-1525) for IoT NTN</w:t>
      </w:r>
      <w:r>
        <w:tab/>
      </w:r>
      <w:r>
        <w:fldChar w:fldCharType="begin"/>
      </w:r>
      <w:r>
        <w:instrText xml:space="preserve"> PAGEREF _Toc159600178 \h </w:instrText>
      </w:r>
      <w:r>
        <w:fldChar w:fldCharType="separate"/>
      </w:r>
      <w:r>
        <w:t>439</w:t>
      </w:r>
      <w:r>
        <w:fldChar w:fldCharType="end"/>
      </w:r>
    </w:p>
    <w:p w14:paraId="32466CDE"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_Toc159600179 \h </w:instrText>
      </w:r>
      <w:r>
        <w:fldChar w:fldCharType="separate"/>
      </w:r>
      <w:r>
        <w:t>439</w:t>
      </w:r>
      <w:r>
        <w:fldChar w:fldCharType="end"/>
      </w:r>
    </w:p>
    <w:p w14:paraId="52CB4EDF"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_Toc159600180 \h </w:instrText>
      </w:r>
      <w:r>
        <w:fldChar w:fldCharType="separate"/>
      </w:r>
      <w:r>
        <w:t>439</w:t>
      </w:r>
      <w:r>
        <w:fldChar w:fldCharType="end"/>
      </w:r>
    </w:p>
    <w:p w14:paraId="5C9DB320"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_Toc159600181 \h </w:instrText>
      </w:r>
      <w:r>
        <w:fldChar w:fldCharType="separate"/>
      </w:r>
      <w:r>
        <w:t>439</w:t>
      </w:r>
      <w:r>
        <w:fldChar w:fldCharType="end"/>
      </w:r>
    </w:p>
    <w:p w14:paraId="28EDC4F8"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9.2.4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_Toc159600182 \h </w:instrText>
      </w:r>
      <w:r>
        <w:fldChar w:fldCharType="separate"/>
      </w:r>
      <w:r>
        <w:t>440</w:t>
      </w:r>
      <w:r>
        <w:fldChar w:fldCharType="end"/>
      </w:r>
    </w:p>
    <w:p w14:paraId="44AA189D"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9.2.5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_Toc159600183 \h </w:instrText>
      </w:r>
      <w:r>
        <w:fldChar w:fldCharType="separate"/>
      </w:r>
      <w:r>
        <w:t>440</w:t>
      </w:r>
      <w:r>
        <w:fldChar w:fldCharType="end"/>
      </w:r>
    </w:p>
    <w:p w14:paraId="4C7F138E"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9.2.6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_Toc159600184 \h </w:instrText>
      </w:r>
      <w:r>
        <w:fldChar w:fldCharType="separate"/>
      </w:r>
      <w:r>
        <w:t>440</w:t>
      </w:r>
      <w:r>
        <w:fldChar w:fldCharType="end"/>
      </w:r>
    </w:p>
    <w:p w14:paraId="421E043B"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High Power UE (Power Class 2) for LTE FDD Band 14</w:t>
      </w:r>
      <w:r>
        <w:tab/>
      </w:r>
      <w:r>
        <w:fldChar w:fldCharType="begin"/>
      </w:r>
      <w:r>
        <w:instrText xml:space="preserve"> PAGEREF _Toc159600185 \h </w:instrText>
      </w:r>
      <w:r>
        <w:fldChar w:fldCharType="separate"/>
      </w:r>
      <w:r>
        <w:t>440</w:t>
      </w:r>
      <w:r>
        <w:fldChar w:fldCharType="end"/>
      </w:r>
    </w:p>
    <w:p w14:paraId="14951684"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_Toc159600186 \h </w:instrText>
      </w:r>
      <w:r>
        <w:fldChar w:fldCharType="separate"/>
      </w:r>
      <w:r>
        <w:t>440</w:t>
      </w:r>
      <w:r>
        <w:fldChar w:fldCharType="end"/>
      </w:r>
    </w:p>
    <w:p w14:paraId="368D7994"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_Toc159600187 \h </w:instrText>
      </w:r>
      <w:r>
        <w:fldChar w:fldCharType="separate"/>
      </w:r>
      <w:r>
        <w:t>441</w:t>
      </w:r>
      <w:r>
        <w:fldChar w:fldCharType="end"/>
      </w:r>
    </w:p>
    <w:p w14:paraId="6C7E025F"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9.3.2.1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_Toc159600188 \h </w:instrText>
      </w:r>
      <w:r>
        <w:fldChar w:fldCharType="separate"/>
      </w:r>
      <w:r>
        <w:t>441</w:t>
      </w:r>
      <w:r>
        <w:fldChar w:fldCharType="end"/>
      </w:r>
    </w:p>
    <w:p w14:paraId="392DEE06" w14:textId="77777777" w:rsidR="002208F9" w:rsidRDefault="002208F9" w:rsidP="002208F9">
      <w:pPr>
        <w:pStyle w:val="TOC5"/>
        <w:rPr>
          <w:rFonts w:asciiTheme="minorHAnsi" w:eastAsiaTheme="minorEastAsia" w:hAnsiTheme="minorHAnsi" w:cstheme="minorBidi"/>
          <w:kern w:val="2"/>
          <w:sz w:val="22"/>
          <w:szCs w:val="22"/>
          <w14:ligatures w14:val="standardContextual"/>
        </w:rPr>
      </w:pPr>
      <w:r>
        <w:t>9.3.2.2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_Toc159600189 \h </w:instrText>
      </w:r>
      <w:r>
        <w:fldChar w:fldCharType="separate"/>
      </w:r>
      <w:r>
        <w:t>442</w:t>
      </w:r>
      <w:r>
        <w:fldChar w:fldCharType="end"/>
      </w:r>
    </w:p>
    <w:p w14:paraId="32112B3B"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_Toc159600190 \h </w:instrText>
      </w:r>
      <w:r>
        <w:fldChar w:fldCharType="separate"/>
      </w:r>
      <w:r>
        <w:t>442</w:t>
      </w:r>
      <w:r>
        <w:fldChar w:fldCharType="end"/>
      </w:r>
    </w:p>
    <w:p w14:paraId="57B4421C"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_Toc159600191 \h </w:instrText>
      </w:r>
      <w:r>
        <w:fldChar w:fldCharType="separate"/>
      </w:r>
      <w:r>
        <w:t>442</w:t>
      </w:r>
      <w:r>
        <w:fldChar w:fldCharType="end"/>
      </w:r>
    </w:p>
    <w:p w14:paraId="3959178B"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IoT (Internet of Things) NTN (non-terrestrial network) enhancements</w:t>
      </w:r>
      <w:r>
        <w:tab/>
      </w:r>
      <w:r>
        <w:fldChar w:fldCharType="begin"/>
      </w:r>
      <w:r>
        <w:instrText xml:space="preserve"> PAGEREF _Toc159600192 \h </w:instrText>
      </w:r>
      <w:r>
        <w:fldChar w:fldCharType="separate"/>
      </w:r>
      <w:r>
        <w:t>442</w:t>
      </w:r>
      <w:r>
        <w:fldChar w:fldCharType="end"/>
      </w:r>
    </w:p>
    <w:p w14:paraId="29E91480"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9.4.1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_Toc159600193 \h </w:instrText>
      </w:r>
      <w:r>
        <w:fldChar w:fldCharType="separate"/>
      </w:r>
      <w:r>
        <w:t>442</w:t>
      </w:r>
      <w:r>
        <w:fldChar w:fldCharType="end"/>
      </w:r>
    </w:p>
    <w:p w14:paraId="6DC446A4"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9.4.2</w:t>
      </w:r>
      <w:r>
        <w:rPr>
          <w:rFonts w:asciiTheme="minorHAnsi" w:eastAsiaTheme="minorEastAsia" w:hAnsiTheme="minorHAnsi" w:cstheme="minorBidi"/>
          <w:kern w:val="2"/>
          <w:sz w:val="22"/>
          <w:szCs w:val="22"/>
          <w14:ligatures w14:val="standardContextual"/>
        </w:rPr>
        <w:tab/>
      </w:r>
      <w:r>
        <w:t>SAN RF requirements maintenance</w:t>
      </w:r>
      <w:r>
        <w:tab/>
      </w:r>
      <w:r>
        <w:fldChar w:fldCharType="begin"/>
      </w:r>
      <w:r>
        <w:instrText xml:space="preserve"> PAGEREF _Toc159600194 \h </w:instrText>
      </w:r>
      <w:r>
        <w:fldChar w:fldCharType="separate"/>
      </w:r>
      <w:r>
        <w:t>442</w:t>
      </w:r>
      <w:r>
        <w:fldChar w:fldCharType="end"/>
      </w:r>
    </w:p>
    <w:p w14:paraId="1DD7011C"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9.4.3</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_Toc159600195 \h </w:instrText>
      </w:r>
      <w:r>
        <w:fldChar w:fldCharType="separate"/>
      </w:r>
      <w:r>
        <w:t>442</w:t>
      </w:r>
      <w:r>
        <w:fldChar w:fldCharType="end"/>
      </w:r>
    </w:p>
    <w:p w14:paraId="5C5248A4"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9.4.4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_Toc159600196 \h </w:instrText>
      </w:r>
      <w:r>
        <w:fldChar w:fldCharType="separate"/>
      </w:r>
      <w:r>
        <w:t>444</w:t>
      </w:r>
      <w:r>
        <w:fldChar w:fldCharType="end"/>
      </w:r>
    </w:p>
    <w:p w14:paraId="5BB9A1A1"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9.4.5</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_Toc159600197 \h </w:instrText>
      </w:r>
      <w:r>
        <w:fldChar w:fldCharType="separate"/>
      </w:r>
      <w:r>
        <w:t>444</w:t>
      </w:r>
      <w:r>
        <w:fldChar w:fldCharType="end"/>
      </w:r>
    </w:p>
    <w:p w14:paraId="7B7A8676"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9.4.6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_Toc159600198 \h </w:instrText>
      </w:r>
      <w:r>
        <w:fldChar w:fldCharType="separate"/>
      </w:r>
      <w:r>
        <w:t>445</w:t>
      </w:r>
      <w:r>
        <w:fldChar w:fldCharType="end"/>
      </w:r>
    </w:p>
    <w:p w14:paraId="26854911" w14:textId="77777777" w:rsidR="002208F9" w:rsidRDefault="002208F9" w:rsidP="002208F9">
      <w:pPr>
        <w:pStyle w:val="TOC2"/>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Rel-18 feature list</w:t>
      </w:r>
      <w:r>
        <w:tab/>
      </w:r>
      <w:r>
        <w:fldChar w:fldCharType="begin"/>
      </w:r>
      <w:r>
        <w:instrText xml:space="preserve"> PAGEREF _Toc159600199 \h </w:instrText>
      </w:r>
      <w:r>
        <w:fldChar w:fldCharType="separate"/>
      </w:r>
      <w:r>
        <w:t>446</w:t>
      </w:r>
      <w:r>
        <w:fldChar w:fldCharType="end"/>
      </w:r>
    </w:p>
    <w:p w14:paraId="6250CFBD" w14:textId="77777777" w:rsidR="002208F9" w:rsidRDefault="002208F9" w:rsidP="002208F9">
      <w:pPr>
        <w:pStyle w:val="TOC2"/>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Rel-19 on-going non-spectrum related work items for NR</w:t>
      </w:r>
      <w:r>
        <w:tab/>
      </w:r>
      <w:r>
        <w:fldChar w:fldCharType="begin"/>
      </w:r>
      <w:r>
        <w:instrText xml:space="preserve"> PAGEREF _Toc159600200 \h </w:instrText>
      </w:r>
      <w:r>
        <w:fldChar w:fldCharType="separate"/>
      </w:r>
      <w:r>
        <w:t>447</w:t>
      </w:r>
      <w:r>
        <w:fldChar w:fldCharType="end"/>
      </w:r>
    </w:p>
    <w:p w14:paraId="513E7933"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Artificial Intelligence (AI)/Machine Learning (ML) for NR Air Interface</w:t>
      </w:r>
      <w:r>
        <w:tab/>
      </w:r>
      <w:r>
        <w:fldChar w:fldCharType="begin"/>
      </w:r>
      <w:r>
        <w:instrText xml:space="preserve"> PAGEREF _Toc159600201 \h </w:instrText>
      </w:r>
      <w:r>
        <w:fldChar w:fldCharType="separate"/>
      </w:r>
      <w:r>
        <w:t>447</w:t>
      </w:r>
      <w:r>
        <w:fldChar w:fldCharType="end"/>
      </w:r>
    </w:p>
    <w:p w14:paraId="64BC76D0"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11.1.1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_Toc159600202 \h </w:instrText>
      </w:r>
      <w:r>
        <w:fldChar w:fldCharType="separate"/>
      </w:r>
      <w:r>
        <w:t>447</w:t>
      </w:r>
      <w:r>
        <w:fldChar w:fldCharType="end"/>
      </w:r>
    </w:p>
    <w:p w14:paraId="2D26E8DF"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11.1.2</w:t>
      </w:r>
      <w:r>
        <w:rPr>
          <w:rFonts w:asciiTheme="minorHAnsi" w:eastAsiaTheme="minorEastAsia" w:hAnsiTheme="minorHAnsi" w:cstheme="minorBidi"/>
          <w:kern w:val="2"/>
          <w:sz w:val="22"/>
          <w:szCs w:val="22"/>
          <w14:ligatures w14:val="standardContextual"/>
        </w:rPr>
        <w:tab/>
      </w:r>
      <w:r>
        <w:t>Testability and interoperability issues for beam management</w:t>
      </w:r>
      <w:r>
        <w:tab/>
      </w:r>
      <w:r>
        <w:fldChar w:fldCharType="begin"/>
      </w:r>
      <w:r>
        <w:instrText xml:space="preserve"> PAGEREF _Toc159600203 \h </w:instrText>
      </w:r>
      <w:r>
        <w:fldChar w:fldCharType="separate"/>
      </w:r>
      <w:r>
        <w:t>448</w:t>
      </w:r>
      <w:r>
        <w:fldChar w:fldCharType="end"/>
      </w:r>
    </w:p>
    <w:p w14:paraId="48C08EA6"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11.1.3</w:t>
      </w:r>
      <w:r>
        <w:rPr>
          <w:rFonts w:asciiTheme="minorHAnsi" w:eastAsiaTheme="minorEastAsia" w:hAnsiTheme="minorHAnsi" w:cstheme="minorBidi"/>
          <w:kern w:val="2"/>
          <w:sz w:val="22"/>
          <w:szCs w:val="22"/>
          <w14:ligatures w14:val="standardContextual"/>
        </w:rPr>
        <w:tab/>
      </w:r>
      <w:r>
        <w:t>Testability and interoperability issues for positioning accuracy enhancement</w:t>
      </w:r>
      <w:r>
        <w:tab/>
      </w:r>
      <w:r>
        <w:fldChar w:fldCharType="begin"/>
      </w:r>
      <w:r>
        <w:instrText xml:space="preserve"> PAGEREF _Toc159600204 \h </w:instrText>
      </w:r>
      <w:r>
        <w:fldChar w:fldCharType="separate"/>
      </w:r>
      <w:r>
        <w:t>450</w:t>
      </w:r>
      <w:r>
        <w:fldChar w:fldCharType="end"/>
      </w:r>
    </w:p>
    <w:p w14:paraId="1E2D55C4"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11.1.4</w:t>
      </w:r>
      <w:r>
        <w:rPr>
          <w:rFonts w:asciiTheme="minorHAnsi" w:eastAsiaTheme="minorEastAsia" w:hAnsiTheme="minorHAnsi" w:cstheme="minorBidi"/>
          <w:kern w:val="2"/>
          <w:sz w:val="22"/>
          <w:szCs w:val="22"/>
          <w14:ligatures w14:val="standardContextual"/>
        </w:rPr>
        <w:tab/>
      </w:r>
      <w:r>
        <w:t>Testability and interoperability issues for CSI compression and CSI prediction</w:t>
      </w:r>
      <w:r>
        <w:tab/>
      </w:r>
      <w:r>
        <w:fldChar w:fldCharType="begin"/>
      </w:r>
      <w:r>
        <w:instrText xml:space="preserve"> PAGEREF _Toc159600205 \h </w:instrText>
      </w:r>
      <w:r>
        <w:fldChar w:fldCharType="separate"/>
      </w:r>
      <w:r>
        <w:t>452</w:t>
      </w:r>
      <w:r>
        <w:fldChar w:fldCharType="end"/>
      </w:r>
    </w:p>
    <w:p w14:paraId="4C40036A"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11.1.5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_Toc159600206 \h </w:instrText>
      </w:r>
      <w:r>
        <w:fldChar w:fldCharType="separate"/>
      </w:r>
      <w:r>
        <w:t>453</w:t>
      </w:r>
      <w:r>
        <w:fldChar w:fldCharType="end"/>
      </w:r>
    </w:p>
    <w:p w14:paraId="4ECFD0B9" w14:textId="77777777" w:rsidR="002208F9" w:rsidRDefault="002208F9" w:rsidP="002208F9">
      <w:pPr>
        <w:pStyle w:val="TOC2"/>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Liaison output to other groups and related issues</w:t>
      </w:r>
      <w:r>
        <w:tab/>
      </w:r>
      <w:r>
        <w:fldChar w:fldCharType="begin"/>
      </w:r>
      <w:r>
        <w:instrText xml:space="preserve"> PAGEREF _Toc159600207 \h </w:instrText>
      </w:r>
      <w:r>
        <w:fldChar w:fldCharType="separate"/>
      </w:r>
      <w:r>
        <w:t>453</w:t>
      </w:r>
      <w:r>
        <w:fldChar w:fldCharType="end"/>
      </w:r>
    </w:p>
    <w:p w14:paraId="15873388"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R18 related</w:t>
      </w:r>
      <w:r>
        <w:tab/>
      </w:r>
      <w:r>
        <w:fldChar w:fldCharType="begin"/>
      </w:r>
      <w:r>
        <w:instrText xml:space="preserve"> PAGEREF _Toc159600208 \h </w:instrText>
      </w:r>
      <w:r>
        <w:fldChar w:fldCharType="separate"/>
      </w:r>
      <w:r>
        <w:t>455</w:t>
      </w:r>
      <w:r>
        <w:fldChar w:fldCharType="end"/>
      </w:r>
    </w:p>
    <w:p w14:paraId="7ED0B893"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12.1.1</w:t>
      </w:r>
      <w:r>
        <w:rPr>
          <w:rFonts w:asciiTheme="minorHAnsi" w:eastAsiaTheme="minorEastAsia" w:hAnsiTheme="minorHAnsi" w:cstheme="minorBidi"/>
          <w:kern w:val="2"/>
          <w:sz w:val="22"/>
          <w:szCs w:val="22"/>
          <w14:ligatures w14:val="standardContextual"/>
        </w:rPr>
        <w:tab/>
      </w:r>
      <w:r>
        <w:t>LS on combination of HST and RRM relaxation (R2-2311435)</w:t>
      </w:r>
      <w:r>
        <w:tab/>
      </w:r>
      <w:r>
        <w:fldChar w:fldCharType="begin"/>
      </w:r>
      <w:r>
        <w:instrText xml:space="preserve"> PAGEREF _Toc159600209 \h </w:instrText>
      </w:r>
      <w:r>
        <w:fldChar w:fldCharType="separate"/>
      </w:r>
      <w:r>
        <w:t>455</w:t>
      </w:r>
      <w:r>
        <w:fldChar w:fldCharType="end"/>
      </w:r>
    </w:p>
    <w:p w14:paraId="2845ED3E"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12.1.2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_Toc159600210 \h </w:instrText>
      </w:r>
      <w:r>
        <w:fldChar w:fldCharType="separate"/>
      </w:r>
      <w:r>
        <w:t>456</w:t>
      </w:r>
      <w:r>
        <w:fldChar w:fldCharType="end"/>
      </w:r>
    </w:p>
    <w:p w14:paraId="1DAB3785"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12.2</w:t>
      </w:r>
      <w:r>
        <w:rPr>
          <w:rFonts w:asciiTheme="minorHAnsi" w:eastAsiaTheme="minorEastAsia" w:hAnsiTheme="minorHAnsi" w:cstheme="minorBidi"/>
          <w:kern w:val="2"/>
          <w:sz w:val="22"/>
          <w:szCs w:val="22"/>
          <w14:ligatures w14:val="standardContextual"/>
        </w:rPr>
        <w:tab/>
      </w:r>
      <w:r>
        <w:t>R17 related</w:t>
      </w:r>
      <w:r>
        <w:tab/>
      </w:r>
      <w:r>
        <w:fldChar w:fldCharType="begin"/>
      </w:r>
      <w:r>
        <w:instrText xml:space="preserve"> PAGEREF _Toc159600211 \h </w:instrText>
      </w:r>
      <w:r>
        <w:fldChar w:fldCharType="separate"/>
      </w:r>
      <w:r>
        <w:t>457</w:t>
      </w:r>
      <w:r>
        <w:fldChar w:fldCharType="end"/>
      </w:r>
    </w:p>
    <w:p w14:paraId="4C7DB48B"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12.2.1</w:t>
      </w:r>
      <w:r>
        <w:rPr>
          <w:rFonts w:asciiTheme="minorHAnsi" w:eastAsiaTheme="minorEastAsia" w:hAnsiTheme="minorHAnsi" w:cstheme="minorBidi"/>
          <w:kern w:val="2"/>
          <w:sz w:val="22"/>
          <w:szCs w:val="22"/>
          <w14:ligatures w14:val="standardContextual"/>
        </w:rPr>
        <w:tab/>
      </w:r>
      <w:r>
        <w:t>Power class related topics</w:t>
      </w:r>
      <w:r>
        <w:tab/>
      </w:r>
      <w:r>
        <w:fldChar w:fldCharType="begin"/>
      </w:r>
      <w:r>
        <w:instrText xml:space="preserve"> PAGEREF _Toc159600212 \h </w:instrText>
      </w:r>
      <w:r>
        <w:fldChar w:fldCharType="separate"/>
      </w:r>
      <w:r>
        <w:t>457</w:t>
      </w:r>
      <w:r>
        <w:fldChar w:fldCharType="end"/>
      </w:r>
    </w:p>
    <w:p w14:paraId="0D84206D"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12.2.2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_Toc159600213 \h </w:instrText>
      </w:r>
      <w:r>
        <w:fldChar w:fldCharType="separate"/>
      </w:r>
      <w:r>
        <w:t>461</w:t>
      </w:r>
      <w:r>
        <w:fldChar w:fldCharType="end"/>
      </w:r>
    </w:p>
    <w:p w14:paraId="20DCA69A"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12.3</w:t>
      </w:r>
      <w:r>
        <w:rPr>
          <w:rFonts w:asciiTheme="minorHAnsi" w:eastAsiaTheme="minorEastAsia" w:hAnsiTheme="minorHAnsi" w:cstheme="minorBidi"/>
          <w:kern w:val="2"/>
          <w:sz w:val="22"/>
          <w:szCs w:val="22"/>
          <w14:ligatures w14:val="standardContextual"/>
        </w:rPr>
        <w:tab/>
      </w:r>
      <w:r>
        <w:t>R15, R16 related</w:t>
      </w:r>
      <w:r>
        <w:tab/>
      </w:r>
      <w:r>
        <w:fldChar w:fldCharType="begin"/>
      </w:r>
      <w:r>
        <w:instrText xml:space="preserve"> PAGEREF _Toc159600214 \h </w:instrText>
      </w:r>
      <w:r>
        <w:fldChar w:fldCharType="separate"/>
      </w:r>
      <w:r>
        <w:t>463</w:t>
      </w:r>
      <w:r>
        <w:fldChar w:fldCharType="end"/>
      </w:r>
    </w:p>
    <w:p w14:paraId="4BF033D7"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12.3.1</w:t>
      </w:r>
      <w:r>
        <w:rPr>
          <w:rFonts w:asciiTheme="minorHAnsi" w:eastAsiaTheme="minorEastAsia" w:hAnsiTheme="minorHAnsi" w:cstheme="minorBidi"/>
          <w:kern w:val="2"/>
          <w:sz w:val="22"/>
          <w:szCs w:val="22"/>
          <w14:ligatures w14:val="standardContextual"/>
        </w:rPr>
        <w:tab/>
      </w:r>
      <w:r>
        <w:t>Reply LS on update for “interBandMRDC-WithOverlapDL-Bands-r16” in 38.306 (R2-2309218)</w:t>
      </w:r>
      <w:r>
        <w:tab/>
      </w:r>
      <w:r>
        <w:fldChar w:fldCharType="begin"/>
      </w:r>
      <w:r>
        <w:instrText xml:space="preserve"> PAGEREF _Toc159600215 \h </w:instrText>
      </w:r>
      <w:r>
        <w:fldChar w:fldCharType="separate"/>
      </w:r>
      <w:r>
        <w:t>463</w:t>
      </w:r>
      <w:r>
        <w:fldChar w:fldCharType="end"/>
      </w:r>
    </w:p>
    <w:p w14:paraId="5901AD66"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12.3.2</w:t>
      </w:r>
      <w:r>
        <w:rPr>
          <w:rFonts w:asciiTheme="minorHAnsi" w:eastAsiaTheme="minorEastAsia" w:hAnsiTheme="minorHAnsi" w:cstheme="minorBidi"/>
          <w:kern w:val="2"/>
          <w:sz w:val="22"/>
          <w:szCs w:val="22"/>
          <w14:ligatures w14:val="standardContextual"/>
        </w:rPr>
        <w:tab/>
      </w:r>
      <w:r>
        <w:t>Reply LS on power scaling and PHR in 38.213 (R1-2310555)</w:t>
      </w:r>
      <w:r>
        <w:tab/>
      </w:r>
      <w:r>
        <w:fldChar w:fldCharType="begin"/>
      </w:r>
      <w:r>
        <w:instrText xml:space="preserve"> PAGEREF _Toc159600216 \h </w:instrText>
      </w:r>
      <w:r>
        <w:fldChar w:fldCharType="separate"/>
      </w:r>
      <w:r>
        <w:t>463</w:t>
      </w:r>
      <w:r>
        <w:fldChar w:fldCharType="end"/>
      </w:r>
    </w:p>
    <w:p w14:paraId="30660A48" w14:textId="77777777" w:rsidR="002208F9" w:rsidRDefault="002208F9" w:rsidP="002208F9">
      <w:pPr>
        <w:pStyle w:val="TOC4"/>
        <w:rPr>
          <w:rFonts w:asciiTheme="minorHAnsi" w:eastAsiaTheme="minorEastAsia" w:hAnsiTheme="minorHAnsi" w:cstheme="minorBidi"/>
          <w:kern w:val="2"/>
          <w:sz w:val="22"/>
          <w:szCs w:val="22"/>
          <w14:ligatures w14:val="standardContextual"/>
        </w:rPr>
      </w:pPr>
      <w:r>
        <w:t>12.3.3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_Toc159600217 \h </w:instrText>
      </w:r>
      <w:r>
        <w:fldChar w:fldCharType="separate"/>
      </w:r>
      <w:r>
        <w:t>463</w:t>
      </w:r>
      <w:r>
        <w:fldChar w:fldCharType="end"/>
      </w:r>
    </w:p>
    <w:p w14:paraId="55A53908"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_Toc159600218 \h </w:instrText>
      </w:r>
      <w:r>
        <w:fldChar w:fldCharType="separate"/>
      </w:r>
      <w:r>
        <w:t>463</w:t>
      </w:r>
      <w:r>
        <w:fldChar w:fldCharType="end"/>
      </w:r>
    </w:p>
    <w:p w14:paraId="3E89CFAF" w14:textId="77777777" w:rsidR="002208F9" w:rsidRDefault="002208F9" w:rsidP="002208F9">
      <w:pPr>
        <w:pStyle w:val="TOC2"/>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RAN task and other topics</w:t>
      </w:r>
      <w:r>
        <w:tab/>
      </w:r>
      <w:r>
        <w:fldChar w:fldCharType="begin"/>
      </w:r>
      <w:r>
        <w:instrText xml:space="preserve"> PAGEREF _Toc159600219 \h </w:instrText>
      </w:r>
      <w:r>
        <w:fldChar w:fldCharType="separate"/>
      </w:r>
      <w:r>
        <w:t>464</w:t>
      </w:r>
      <w:r>
        <w:fldChar w:fldCharType="end"/>
      </w:r>
    </w:p>
    <w:p w14:paraId="47F13601"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t>13.1</w:t>
      </w:r>
      <w:r>
        <w:rPr>
          <w:rFonts w:asciiTheme="minorHAnsi" w:eastAsiaTheme="minorEastAsia" w:hAnsiTheme="minorHAnsi" w:cstheme="minorBidi"/>
          <w:kern w:val="2"/>
          <w:sz w:val="22"/>
          <w:szCs w:val="22"/>
          <w14:ligatures w14:val="standardContextual"/>
        </w:rPr>
        <w:tab/>
      </w:r>
      <w:r>
        <w:t>Release independency specification (36.307, 38.307)</w:t>
      </w:r>
      <w:r>
        <w:tab/>
      </w:r>
      <w:r>
        <w:fldChar w:fldCharType="begin"/>
      </w:r>
      <w:r>
        <w:instrText xml:space="preserve"> PAGEREF _Toc159600220 \h </w:instrText>
      </w:r>
      <w:r>
        <w:fldChar w:fldCharType="separate"/>
      </w:r>
      <w:r>
        <w:t>464</w:t>
      </w:r>
      <w:r>
        <w:fldChar w:fldCharType="end"/>
      </w:r>
    </w:p>
    <w:p w14:paraId="0BB19E81" w14:textId="77777777" w:rsidR="002208F9" w:rsidRDefault="002208F9" w:rsidP="002208F9">
      <w:pPr>
        <w:pStyle w:val="TOC3"/>
        <w:rPr>
          <w:rFonts w:asciiTheme="minorHAnsi" w:eastAsiaTheme="minorEastAsia" w:hAnsiTheme="minorHAnsi" w:cstheme="minorBidi"/>
          <w:kern w:val="2"/>
          <w:sz w:val="22"/>
          <w:szCs w:val="22"/>
          <w14:ligatures w14:val="standardContextual"/>
        </w:rPr>
      </w:pPr>
      <w:r>
        <w:lastRenderedPageBreak/>
        <w:t>13.2</w:t>
      </w:r>
      <w:r>
        <w:rPr>
          <w:rFonts w:asciiTheme="minorHAnsi" w:eastAsiaTheme="minorEastAsia" w:hAnsiTheme="minorHAnsi" w:cstheme="minorBidi"/>
          <w:kern w:val="2"/>
          <w:sz w:val="22"/>
          <w:szCs w:val="22"/>
          <w14:ligatures w14:val="standardContextual"/>
        </w:rPr>
        <w:tab/>
      </w:r>
      <w:r>
        <w:t>Co-existence for existing mobile networks caused by band n101</w:t>
      </w:r>
      <w:r>
        <w:tab/>
      </w:r>
      <w:r>
        <w:fldChar w:fldCharType="begin"/>
      </w:r>
      <w:r>
        <w:instrText xml:space="preserve"> PAGEREF _Toc159600221 \h </w:instrText>
      </w:r>
      <w:r>
        <w:fldChar w:fldCharType="separate"/>
      </w:r>
      <w:r>
        <w:t>468</w:t>
      </w:r>
      <w:r>
        <w:fldChar w:fldCharType="end"/>
      </w:r>
    </w:p>
    <w:p w14:paraId="381A820C" w14:textId="77777777" w:rsidR="002208F9" w:rsidRDefault="002208F9" w:rsidP="002208F9">
      <w:pPr>
        <w:pStyle w:val="TOC2"/>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Revision of the Work Plan</w:t>
      </w:r>
      <w:r>
        <w:tab/>
      </w:r>
      <w:r>
        <w:fldChar w:fldCharType="begin"/>
      </w:r>
      <w:r>
        <w:instrText xml:space="preserve"> PAGEREF _Toc159600222 \h </w:instrText>
      </w:r>
      <w:r>
        <w:fldChar w:fldCharType="separate"/>
      </w:r>
      <w:r>
        <w:t>472</w:t>
      </w:r>
      <w:r>
        <w:fldChar w:fldCharType="end"/>
      </w:r>
    </w:p>
    <w:p w14:paraId="6BFBCF43" w14:textId="77777777" w:rsidR="002208F9" w:rsidRDefault="002208F9" w:rsidP="002208F9">
      <w:pPr>
        <w:pStyle w:val="TOC2"/>
        <w:rPr>
          <w:rFonts w:asciiTheme="minorHAnsi" w:eastAsiaTheme="minorEastAsia" w:hAnsiTheme="minorHAnsi" w:cstheme="minorBidi"/>
          <w:kern w:val="2"/>
          <w:sz w:val="22"/>
          <w:szCs w:val="22"/>
          <w14:ligatures w14:val="standardContextual"/>
        </w:rPr>
      </w:pPr>
      <w:r>
        <w:t>15</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_Toc159600223 \h </w:instrText>
      </w:r>
      <w:r>
        <w:fldChar w:fldCharType="separate"/>
      </w:r>
      <w:r>
        <w:t>477</w:t>
      </w:r>
      <w:r>
        <w:fldChar w:fldCharType="end"/>
      </w:r>
    </w:p>
    <w:p w14:paraId="364B336E" w14:textId="77777777" w:rsidR="002208F9" w:rsidRDefault="002208F9" w:rsidP="002208F9">
      <w:pPr>
        <w:pStyle w:val="TOC2"/>
        <w:rPr>
          <w:rFonts w:asciiTheme="minorHAnsi" w:eastAsiaTheme="minorEastAsia" w:hAnsiTheme="minorHAnsi" w:cstheme="minorBidi"/>
          <w:kern w:val="2"/>
          <w:sz w:val="22"/>
          <w:szCs w:val="22"/>
          <w14:ligatures w14:val="standardContextual"/>
        </w:rPr>
      </w:pPr>
      <w:r>
        <w:t>16</w:t>
      </w:r>
      <w:r>
        <w:rPr>
          <w:rFonts w:asciiTheme="minorHAnsi" w:eastAsiaTheme="minorEastAsia" w:hAnsiTheme="minorHAnsi" w:cstheme="minorBidi"/>
          <w:kern w:val="2"/>
          <w:sz w:val="22"/>
          <w:szCs w:val="22"/>
          <w14:ligatures w14:val="standardContextual"/>
        </w:rPr>
        <w:tab/>
      </w:r>
      <w:r>
        <w:t>Close of the meeting</w:t>
      </w:r>
      <w:r>
        <w:tab/>
      </w:r>
      <w:r>
        <w:fldChar w:fldCharType="begin"/>
      </w:r>
      <w:r>
        <w:instrText xml:space="preserve"> PAGEREF _Toc159600224 \h </w:instrText>
      </w:r>
      <w:r>
        <w:fldChar w:fldCharType="separate"/>
      </w:r>
      <w:r>
        <w:t>479</w:t>
      </w:r>
      <w:r>
        <w:fldChar w:fldCharType="end"/>
      </w:r>
    </w:p>
    <w:p w14:paraId="7E00C0A0" w14:textId="77777777" w:rsidR="002208F9" w:rsidRDefault="002208F9" w:rsidP="002208F9">
      <w:r>
        <w:fldChar w:fldCharType="end"/>
      </w:r>
    </w:p>
    <w:p w14:paraId="7DEAA6C5" w14:textId="77777777" w:rsidR="002208F9" w:rsidRDefault="002208F9" w:rsidP="002208F9">
      <w:pPr>
        <w:pStyle w:val="2"/>
      </w:pPr>
      <w:r>
        <w:br w:type="page"/>
      </w:r>
      <w:bookmarkStart w:id="1" w:name="_Toc159599736"/>
      <w:r>
        <w:lastRenderedPageBreak/>
        <w:t>1</w:t>
      </w:r>
      <w:r>
        <w:tab/>
        <w:t>Opening of the meeting</w:t>
      </w:r>
      <w:bookmarkEnd w:id="1"/>
    </w:p>
    <w:p w14:paraId="2E0CBC18" w14:textId="77777777" w:rsidR="002208F9" w:rsidRDefault="002208F9" w:rsidP="002208F9">
      <w:r w:rsidRPr="00054366">
        <w:rPr>
          <w:highlight w:val="yellow"/>
        </w:rPr>
        <w:t>The Chair Xizeng Dai (Huawei) opened the meeting at RAN4#110 on 26/02/2024 at 09:00.</w:t>
      </w:r>
    </w:p>
    <w:p w14:paraId="3998A72E" w14:textId="77777777" w:rsidR="002208F9" w:rsidRPr="005F407E" w:rsidRDefault="002208F9" w:rsidP="002208F9">
      <w:r>
        <w:rPr>
          <w:highlight w:val="yellow"/>
        </w:rPr>
        <w:t>Thomas Chapman</w:t>
      </w:r>
      <w:r w:rsidRPr="00054366">
        <w:rPr>
          <w:highlight w:val="yellow"/>
        </w:rPr>
        <w:t xml:space="preserve"> provided the welcome speech.</w:t>
      </w:r>
    </w:p>
    <w:p w14:paraId="30526DF9" w14:textId="77777777" w:rsidR="002208F9" w:rsidRPr="005F407E" w:rsidRDefault="002208F9" w:rsidP="002208F9">
      <w:pPr>
        <w:rPr>
          <w:b/>
          <w:bCs/>
          <w:u w:val="single"/>
        </w:rPr>
      </w:pPr>
      <w:r w:rsidRPr="005F407E">
        <w:rPr>
          <w:b/>
          <w:bCs/>
          <w:u w:val="single"/>
        </w:rPr>
        <w:t>Intellectual Property Rights Declaration Policy</w:t>
      </w:r>
    </w:p>
    <w:p w14:paraId="6551B043" w14:textId="77777777" w:rsidR="002208F9" w:rsidRPr="005F407E" w:rsidRDefault="002208F9" w:rsidP="002208F9">
      <w:r w:rsidRPr="005F407E">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09E3ED22" w14:textId="77777777" w:rsidR="002208F9" w:rsidRPr="005F407E" w:rsidRDefault="002208F9" w:rsidP="002208F9">
      <w:r w:rsidRPr="005F407E">
        <w:t>The delegates were asked to take note that they were thereby invited:</w:t>
      </w:r>
    </w:p>
    <w:p w14:paraId="080CEF52" w14:textId="77777777" w:rsidR="002208F9" w:rsidRPr="005F407E" w:rsidRDefault="002208F9" w:rsidP="002208F9">
      <w:pPr>
        <w:ind w:left="568" w:hanging="284"/>
      </w:pPr>
      <w:r w:rsidRPr="005F407E">
        <w:t>-</w:t>
      </w:r>
      <w:r w:rsidRPr="005F407E">
        <w:tab/>
        <w:t>to investigate whether their organization or any other organization owns IPRs which were, or were likely to become Essential in respect of the work of 3GPP.</w:t>
      </w:r>
    </w:p>
    <w:p w14:paraId="7345D894" w14:textId="77777777" w:rsidR="002208F9" w:rsidRPr="005F407E" w:rsidRDefault="002208F9" w:rsidP="002208F9">
      <w:pPr>
        <w:ind w:left="568" w:hanging="284"/>
      </w:pPr>
      <w:r w:rsidRPr="005F407E">
        <w:t>-</w:t>
      </w:r>
      <w:r w:rsidRPr="005F407E">
        <w:tab/>
        <w:t>to notify their respective Organizational Partners of all potential IPRs, e.g., for ETSI, by means of the IPR Information Statement and the Licensing declaration forms.</w:t>
      </w:r>
    </w:p>
    <w:p w14:paraId="5992A405" w14:textId="77777777" w:rsidR="002208F9" w:rsidRPr="005F407E" w:rsidRDefault="002208F9" w:rsidP="002208F9">
      <w:pPr>
        <w:rPr>
          <w:b/>
          <w:bCs/>
          <w:u w:val="single"/>
        </w:rPr>
      </w:pPr>
      <w:r w:rsidRPr="005F407E">
        <w:rPr>
          <w:b/>
          <w:bCs/>
          <w:u w:val="single"/>
        </w:rPr>
        <w:t>Statement regarding competition law</w:t>
      </w:r>
    </w:p>
    <w:p w14:paraId="69AB3033" w14:textId="77777777" w:rsidR="002208F9" w:rsidRPr="005F407E" w:rsidRDefault="002208F9" w:rsidP="002208F9">
      <w:r w:rsidRPr="005F407E">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6765134E" w14:textId="77777777" w:rsidR="002208F9" w:rsidRPr="005F407E" w:rsidRDefault="002208F9" w:rsidP="002208F9">
      <w:pPr>
        <w:rPr>
          <w:b/>
          <w:bCs/>
          <w:u w:val="single"/>
        </w:rPr>
      </w:pPr>
      <w:r w:rsidRPr="005F407E">
        <w:rPr>
          <w:b/>
          <w:bCs/>
          <w:u w:val="single"/>
        </w:rPr>
        <w:t>Meeting arrangements</w:t>
      </w:r>
    </w:p>
    <w:p w14:paraId="2BA27E10" w14:textId="77777777" w:rsidR="002208F9" w:rsidRPr="005F407E" w:rsidRDefault="002208F9" w:rsidP="002208F9">
      <w:r w:rsidRPr="005F407E">
        <w:t xml:space="preserve">The meeting was conducted in three parallel sessions; Main session, RRM session, and BS RF Test Demod session. The Main session was chaired by RAN4 Chair Xizeng Dai (Huawei), RRM session was chaired by RAN4 Vice Chair </w:t>
      </w:r>
      <w:r>
        <w:t>Shan Yang</w:t>
      </w:r>
      <w:r w:rsidRPr="005F407E">
        <w:t xml:space="preserve"> (</w:t>
      </w:r>
      <w:r>
        <w:t>China Telecom</w:t>
      </w:r>
      <w:r w:rsidRPr="005F407E">
        <w:t xml:space="preserve">), and BS RF Test Demod session was chaired by </w:t>
      </w:r>
      <w:bookmarkStart w:id="2" w:name="_Hlk118769362"/>
      <w:r w:rsidRPr="005F407E">
        <w:t>RAN4 Vice Chair</w:t>
      </w:r>
      <w:bookmarkEnd w:id="2"/>
      <w:r>
        <w:t xml:space="preserve"> Gene Fong </w:t>
      </w:r>
      <w:r w:rsidRPr="005F407E">
        <w:t>(</w:t>
      </w:r>
      <w:r>
        <w:t>Qualcomm</w:t>
      </w:r>
      <w:r w:rsidRPr="005F407E">
        <w:t>). The sessions were further broken down into separate GTW sessions (separate meeting rooms in F2F meeting). Webinar sessions were made available for online particpants.</w:t>
      </w:r>
    </w:p>
    <w:p w14:paraId="13CB06C7" w14:textId="77777777" w:rsidR="002208F9" w:rsidRPr="005F407E" w:rsidRDefault="002208F9" w:rsidP="002208F9">
      <w:r w:rsidRPr="005F407E">
        <w:t>Note: One</w:t>
      </w:r>
      <w:r>
        <w:t xml:space="preserve"> or two</w:t>
      </w:r>
      <w:r w:rsidRPr="005F407E">
        <w:t xml:space="preserve"> additional offline</w:t>
      </w:r>
      <w:r>
        <w:t>(s)</w:t>
      </w:r>
      <w:r w:rsidRPr="005F407E">
        <w:t xml:space="preserve"> </w:t>
      </w:r>
      <w:r>
        <w:t>/ adhoc session(s)</w:t>
      </w:r>
      <w:r w:rsidRPr="005F407E">
        <w:t xml:space="preserve"> may be scheduled according to RAN conclusion. Total </w:t>
      </w:r>
      <w:r>
        <w:t>three</w:t>
      </w:r>
      <w:r w:rsidRPr="005F407E">
        <w:t xml:space="preserve"> </w:t>
      </w:r>
      <w:r>
        <w:t xml:space="preserve">parallel </w:t>
      </w:r>
      <w:r w:rsidRPr="005F407E">
        <w:t xml:space="preserve">GTW sessions would be scheduled. </w:t>
      </w:r>
      <w:r>
        <w:t xml:space="preserve">Plus, any additonal </w:t>
      </w:r>
      <w:r w:rsidRPr="005F407E">
        <w:t>Offline</w:t>
      </w:r>
      <w:r>
        <w:t>(s) / ad hoc sesion(s)</w:t>
      </w:r>
      <w:r w:rsidRPr="005F407E">
        <w:t xml:space="preserve"> = ad hoc room </w:t>
      </w:r>
      <w:r>
        <w:t xml:space="preserve">or breakout room </w:t>
      </w:r>
      <w:r w:rsidRPr="005F407E">
        <w:t>in F2F meeting.</w:t>
      </w:r>
    </w:p>
    <w:p w14:paraId="6ECFC766" w14:textId="77777777" w:rsidR="002208F9" w:rsidRPr="005F407E" w:rsidRDefault="002208F9" w:rsidP="002208F9">
      <w:pPr>
        <w:rPr>
          <w:b/>
          <w:bCs/>
          <w:u w:val="single"/>
        </w:rPr>
      </w:pPr>
      <w:r w:rsidRPr="005F407E">
        <w:rPr>
          <w:b/>
          <w:bCs/>
          <w:u w:val="single"/>
        </w:rPr>
        <w:t>Check-in for Registered Delegates</w:t>
      </w:r>
    </w:p>
    <w:p w14:paraId="34217C5B" w14:textId="77777777" w:rsidR="002208F9" w:rsidRPr="005F407E" w:rsidRDefault="002208F9" w:rsidP="002208F9">
      <w:r w:rsidRPr="005F407E">
        <w:t>The attention of the delegates to this meeting was drawn to the fact that it is not permitted to check in other delegates on their behalf. In the even of technical difficulties preventing check in, delegates are encouraged to contact in person MCC.</w:t>
      </w:r>
    </w:p>
    <w:p w14:paraId="03AC82E8" w14:textId="77777777" w:rsidR="002208F9" w:rsidRPr="005F407E" w:rsidRDefault="002208F9" w:rsidP="002208F9">
      <w:pPr>
        <w:rPr>
          <w:b/>
          <w:bCs/>
          <w:u w:val="single"/>
        </w:rPr>
      </w:pPr>
      <w:r w:rsidRPr="005F407E">
        <w:rPr>
          <w:b/>
          <w:bCs/>
          <w:u w:val="single"/>
        </w:rPr>
        <w:t>Ordinary E-meeting participation</w:t>
      </w:r>
    </w:p>
    <w:p w14:paraId="0C26BB93" w14:textId="77777777" w:rsidR="002208F9" w:rsidRPr="005F407E" w:rsidRDefault="002208F9" w:rsidP="002208F9">
      <w:r w:rsidRPr="005F407E">
        <w:t>Attendance at ordinary e-meetings now counts towards accrual and maintenance of voting rights.</w:t>
      </w:r>
    </w:p>
    <w:p w14:paraId="44F6C035" w14:textId="77777777" w:rsidR="002208F9" w:rsidRPr="005F407E" w:rsidRDefault="002208F9" w:rsidP="002208F9">
      <w:pPr>
        <w:ind w:left="568" w:hanging="284"/>
      </w:pPr>
      <w:r w:rsidRPr="005F407E">
        <w:t>-</w:t>
      </w:r>
      <w:r w:rsidRPr="005F407E">
        <w:tab/>
        <w:t>A delegate is deemed to have attended a given meeting if they confirm their participation by check in. If a delegate does not check in during the meeting, it shall be assumed that the individual did not attend.</w:t>
      </w:r>
    </w:p>
    <w:p w14:paraId="493887DF" w14:textId="77777777" w:rsidR="002208F9" w:rsidRPr="005F407E" w:rsidRDefault="002208F9" w:rsidP="002208F9">
      <w:pPr>
        <w:rPr>
          <w:b/>
          <w:bCs/>
          <w:u w:val="single"/>
        </w:rPr>
      </w:pPr>
      <w:r w:rsidRPr="005F407E">
        <w:rPr>
          <w:b/>
          <w:bCs/>
          <w:u w:val="single"/>
        </w:rPr>
        <w:t>Face-to-Face meeting with</w:t>
      </w:r>
      <w:r>
        <w:rPr>
          <w:b/>
          <w:bCs/>
          <w:u w:val="single"/>
        </w:rPr>
        <w:t xml:space="preserve"> one</w:t>
      </w:r>
      <w:r w:rsidRPr="005F407E">
        <w:rPr>
          <w:b/>
          <w:bCs/>
          <w:u w:val="single"/>
        </w:rPr>
        <w:t>-way remote participation</w:t>
      </w:r>
      <w:r>
        <w:rPr>
          <w:b/>
          <w:bCs/>
          <w:u w:val="single"/>
        </w:rPr>
        <w:t xml:space="preserve"> (going forward there is no longer two-way remote)</w:t>
      </w:r>
    </w:p>
    <w:p w14:paraId="18C14EF4" w14:textId="77777777" w:rsidR="002208F9" w:rsidRPr="005F407E" w:rsidRDefault="002208F9" w:rsidP="002208F9">
      <w:r w:rsidRPr="005F407E">
        <w:t>When it is a face-to-face (ordinary) meeting with</w:t>
      </w:r>
      <w:r>
        <w:t xml:space="preserve"> one-way remote participation</w:t>
      </w:r>
      <w:r w:rsidRPr="005F407E">
        <w:t>.</w:t>
      </w:r>
    </w:p>
    <w:p w14:paraId="4AFEB16B" w14:textId="77777777" w:rsidR="002208F9" w:rsidRPr="005F407E" w:rsidRDefault="002208F9" w:rsidP="002208F9">
      <w:r w:rsidRPr="005F407E">
        <w:t>-</w:t>
      </w:r>
      <w:r w:rsidRPr="005F407E">
        <w:tab/>
        <w:t>In a meeting designated as face to face (ordinary), those participating remotely are not to be counted toward quorum or attendance, and are not allowed to vote</w:t>
      </w:r>
    </w:p>
    <w:p w14:paraId="27E93A5A" w14:textId="77777777" w:rsidR="002208F9" w:rsidRPr="005F407E" w:rsidRDefault="002208F9" w:rsidP="002208F9">
      <w:pPr>
        <w:rPr>
          <w:b/>
          <w:bCs/>
          <w:u w:val="single"/>
        </w:rPr>
      </w:pPr>
      <w:r w:rsidRPr="005F407E">
        <w:rPr>
          <w:b/>
          <w:bCs/>
          <w:u w:val="single"/>
        </w:rPr>
        <w:t>F2F network usage conditions</w:t>
      </w:r>
    </w:p>
    <w:p w14:paraId="3970586D" w14:textId="77777777" w:rsidR="002208F9" w:rsidRPr="005F407E" w:rsidRDefault="002208F9" w:rsidP="002208F9">
      <w:r w:rsidRPr="005F407E">
        <w:t>The PCG has laid down the following network usage conditions as provided below:</w:t>
      </w:r>
    </w:p>
    <w:p w14:paraId="25FD1D40" w14:textId="77777777" w:rsidR="002208F9" w:rsidRPr="005F407E" w:rsidRDefault="002208F9" w:rsidP="002208F9">
      <w:pPr>
        <w:widowControl w:val="0"/>
        <w:ind w:left="34"/>
      </w:pPr>
      <w:r w:rsidRPr="005F407E">
        <w:rPr>
          <w:b/>
        </w:rPr>
        <w:t>Users shall not use the network to engage in illegal activities. This includes activities such as copyright violation, hacking, espionage or any other activity that may be prohibited by local laws</w:t>
      </w:r>
      <w:r w:rsidRPr="005F407E">
        <w:t>.</w:t>
      </w:r>
    </w:p>
    <w:p w14:paraId="7A57D6F2" w14:textId="77777777" w:rsidR="002208F9" w:rsidRPr="005F407E" w:rsidRDefault="002208F9" w:rsidP="002208F9">
      <w:pPr>
        <w:widowControl w:val="0"/>
        <w:ind w:left="34"/>
      </w:pPr>
      <w:r w:rsidRPr="005F407E">
        <w:rPr>
          <w:b/>
        </w:rPr>
        <w:t xml:space="preserve">Users shall not engage in non-work related activities that consume excessive bandwidth </w:t>
      </w:r>
      <w:r w:rsidRPr="005F407E">
        <w:t>or cause significant degradation of the performance of the network.</w:t>
      </w:r>
    </w:p>
    <w:p w14:paraId="16DDF2AF" w14:textId="77777777" w:rsidR="002208F9" w:rsidRPr="005F407E" w:rsidRDefault="002208F9" w:rsidP="002208F9">
      <w:pPr>
        <w:widowControl w:val="0"/>
        <w:ind w:left="34"/>
      </w:pPr>
      <w:r w:rsidRPr="005F407E">
        <w:t xml:space="preserve">Since the </w:t>
      </w:r>
      <w:r w:rsidRPr="005F407E">
        <w:rPr>
          <w:b/>
        </w:rPr>
        <w:t>network is a shared resource</w:t>
      </w:r>
      <w:r w:rsidRPr="005F407E">
        <w:t xml:space="preserve">, users should exercise some basic etiquette when using the 3GPP network at a meeting. It is understood that high bandwidth applications such as downloading large files or video streaming might be required for </w:t>
      </w:r>
      <w:r w:rsidRPr="005F407E">
        <w:lastRenderedPageBreak/>
        <w:t>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5BB3E549" w14:textId="77777777" w:rsidR="002208F9" w:rsidRPr="005F407E" w:rsidRDefault="002208F9" w:rsidP="002208F9">
      <w:pPr>
        <w:widowControl w:val="0"/>
        <w:ind w:left="34"/>
        <w:rPr>
          <w:b/>
        </w:rPr>
      </w:pPr>
      <w:r w:rsidRPr="005F407E">
        <w:rPr>
          <w:b/>
        </w:rPr>
        <w:t xml:space="preserve">1. DON’T place your WiFi device in ad-hoc mode </w:t>
      </w:r>
    </w:p>
    <w:p w14:paraId="1F7006D3" w14:textId="77777777" w:rsidR="002208F9" w:rsidRPr="005F407E" w:rsidRDefault="002208F9" w:rsidP="002208F9">
      <w:pPr>
        <w:widowControl w:val="0"/>
        <w:ind w:left="34"/>
        <w:rPr>
          <w:b/>
        </w:rPr>
      </w:pPr>
      <w:r w:rsidRPr="005F407E">
        <w:rPr>
          <w:b/>
        </w:rPr>
        <w:t xml:space="preserve">2. DON’T set up a personal hotspot in the meeting room </w:t>
      </w:r>
    </w:p>
    <w:p w14:paraId="27C2964F" w14:textId="77777777" w:rsidR="002208F9" w:rsidRPr="005F407E" w:rsidRDefault="002208F9" w:rsidP="002208F9">
      <w:pPr>
        <w:widowControl w:val="0"/>
        <w:ind w:left="34"/>
        <w:rPr>
          <w:b/>
        </w:rPr>
      </w:pPr>
      <w:r w:rsidRPr="005F407E">
        <w:rPr>
          <w:b/>
        </w:rPr>
        <w:t xml:space="preserve">3. DO try 802.11a if your WiFi device supports it </w:t>
      </w:r>
    </w:p>
    <w:p w14:paraId="6F0D1D61" w14:textId="77777777" w:rsidR="002208F9" w:rsidRPr="005F407E" w:rsidRDefault="002208F9" w:rsidP="002208F9">
      <w:pPr>
        <w:widowControl w:val="0"/>
        <w:ind w:left="34"/>
        <w:rPr>
          <w:b/>
        </w:rPr>
      </w:pPr>
      <w:r w:rsidRPr="005F407E">
        <w:rPr>
          <w:b/>
        </w:rPr>
        <w:t xml:space="preserve">4. DON’T manually allocate an IP address </w:t>
      </w:r>
    </w:p>
    <w:p w14:paraId="652CF36B" w14:textId="77777777" w:rsidR="002208F9" w:rsidRPr="005F407E" w:rsidRDefault="002208F9" w:rsidP="002208F9">
      <w:pPr>
        <w:widowControl w:val="0"/>
        <w:ind w:left="34"/>
        <w:rPr>
          <w:b/>
        </w:rPr>
      </w:pPr>
      <w:r w:rsidRPr="005F407E">
        <w:rPr>
          <w:b/>
        </w:rPr>
        <w:t xml:space="preserve">5. DON’T be a bandwidth hog by streaming video, playing online games, or downloading huge files </w:t>
      </w:r>
    </w:p>
    <w:p w14:paraId="08834058" w14:textId="77777777" w:rsidR="002208F9" w:rsidRPr="005F407E" w:rsidRDefault="002208F9" w:rsidP="002208F9">
      <w:r w:rsidRPr="005F407E">
        <w:rPr>
          <w:b/>
        </w:rPr>
        <w:t>6. DON’T use packet probing software which clogs the local network (e.g., packet sniffers or port scanners)</w:t>
      </w:r>
    </w:p>
    <w:p w14:paraId="2E4815BC" w14:textId="77777777" w:rsidR="002208F9" w:rsidRPr="005F407E" w:rsidRDefault="002208F9" w:rsidP="002208F9">
      <w:pPr>
        <w:rPr>
          <w:b/>
          <w:bCs/>
          <w:u w:val="single"/>
        </w:rPr>
      </w:pPr>
      <w:r w:rsidRPr="005F407E">
        <w:rPr>
          <w:b/>
          <w:bCs/>
          <w:u w:val="single"/>
        </w:rPr>
        <w:t>Recording of RAN4 Meeting</w:t>
      </w:r>
    </w:p>
    <w:p w14:paraId="1E7695C1" w14:textId="77777777" w:rsidR="002208F9" w:rsidRPr="005F407E" w:rsidRDefault="002208F9" w:rsidP="002208F9">
      <w:r w:rsidRPr="005F407E">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465BD964" w14:textId="77777777" w:rsidR="002208F9" w:rsidRDefault="002208F9" w:rsidP="002208F9"/>
    <w:p w14:paraId="4CAFA7B8" w14:textId="77777777" w:rsidR="002208F9" w:rsidRPr="00732078" w:rsidRDefault="002208F9" w:rsidP="002208F9">
      <w:pPr>
        <w:keepNext/>
        <w:keepLines/>
        <w:spacing w:before="60"/>
        <w:jc w:val="center"/>
        <w:rPr>
          <w:rFonts w:ascii="Arial" w:hAnsi="Arial"/>
          <w:b/>
        </w:rPr>
      </w:pPr>
      <w:r w:rsidRPr="00732078">
        <w:rPr>
          <w:rFonts w:ascii="Arial" w:hAnsi="Arial"/>
          <w:b/>
        </w:rPr>
        <w:t xml:space="preserve">Snapshot of contributions type areas submitted in 3GU before the start of the meeting: Total: </w:t>
      </w:r>
      <w:r>
        <w:rPr>
          <w:rFonts w:ascii="Arial" w:hAnsi="Arial"/>
          <w:b/>
        </w:rPr>
        <w:t>2952</w:t>
      </w:r>
    </w:p>
    <w:p w14:paraId="09C2283F" w14:textId="77777777" w:rsidR="002208F9" w:rsidRPr="00732078" w:rsidRDefault="002208F9" w:rsidP="002208F9">
      <w:pPr>
        <w:keepNext/>
        <w:keepLines/>
        <w:spacing w:before="60"/>
        <w:jc w:val="center"/>
        <w:rPr>
          <w:rFonts w:ascii="Arial" w:hAnsi="Arial"/>
          <w:b/>
        </w:rPr>
      </w:pPr>
      <w:r w:rsidRPr="00732078">
        <w:rPr>
          <w:rFonts w:ascii="Arial" w:hAnsi="Arial"/>
          <w:b/>
          <w:noProof/>
          <w:lang w:val="en-US" w:eastAsia="zh-CN"/>
        </w:rPr>
        <w:drawing>
          <wp:inline distT="0" distB="0" distL="0" distR="0" wp14:anchorId="42E63108" wp14:editId="13F3CA77">
            <wp:extent cx="5524500" cy="3200400"/>
            <wp:effectExtent l="0" t="0" r="0" b="0"/>
            <wp:docPr id="14093277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8EA9A9" w14:textId="77777777" w:rsidR="002208F9" w:rsidRPr="00732078" w:rsidRDefault="002208F9" w:rsidP="002208F9">
      <w:pPr>
        <w:keepLines/>
        <w:spacing w:after="240"/>
        <w:jc w:val="center"/>
        <w:rPr>
          <w:rFonts w:ascii="Arial" w:hAnsi="Arial"/>
          <w:b/>
        </w:rPr>
      </w:pPr>
      <w:r w:rsidRPr="00732078">
        <w:rPr>
          <w:rFonts w:ascii="Arial" w:hAnsi="Arial"/>
          <w:b/>
        </w:rPr>
        <w:t>Figure 1: Breakdown of contributions type areas for RAN4#1</w:t>
      </w:r>
      <w:r>
        <w:rPr>
          <w:rFonts w:ascii="Arial" w:hAnsi="Arial"/>
          <w:b/>
        </w:rPr>
        <w:t>10</w:t>
      </w:r>
      <w:r w:rsidRPr="00732078">
        <w:rPr>
          <w:rFonts w:ascii="Arial" w:hAnsi="Arial"/>
          <w:b/>
        </w:rPr>
        <w:t xml:space="preserve"> pre-meeting</w:t>
      </w:r>
    </w:p>
    <w:p w14:paraId="140FC21E" w14:textId="77777777" w:rsidR="002208F9" w:rsidRPr="00732078" w:rsidRDefault="002208F9" w:rsidP="002208F9"/>
    <w:p w14:paraId="3B96A6FB" w14:textId="77777777" w:rsidR="002208F9" w:rsidRPr="00732078" w:rsidRDefault="002208F9" w:rsidP="002208F9">
      <w:r w:rsidRPr="00732078">
        <w:t xml:space="preserve">At the beginning of the meeting, there are </w:t>
      </w:r>
      <w:r>
        <w:t>1086</w:t>
      </w:r>
      <w:r w:rsidRPr="00732078">
        <w:t xml:space="preserve"> CRs </w:t>
      </w:r>
      <w:r>
        <w:t xml:space="preserve">(102 was either withdrawn/revised) </w:t>
      </w:r>
      <w:r w:rsidRPr="00732078">
        <w:t>that have been submitted to the meeting.</w:t>
      </w:r>
    </w:p>
    <w:p w14:paraId="1D90B9DC" w14:textId="77777777" w:rsidR="002208F9" w:rsidRPr="00732078" w:rsidRDefault="002208F9" w:rsidP="002208F9">
      <w:pPr>
        <w:ind w:left="568" w:hanging="284"/>
      </w:pPr>
      <w:r w:rsidRPr="00732078">
        <w:t>-</w:t>
      </w:r>
      <w:r w:rsidRPr="00732078">
        <w:tab/>
        <w:t xml:space="preserve">For Rel-15, there are </w:t>
      </w:r>
      <w:r>
        <w:t>55</w:t>
      </w:r>
      <w:r w:rsidRPr="00732078">
        <w:t xml:space="preserve"> CRs submitted under agenda item 4, 5 and 6.</w:t>
      </w:r>
    </w:p>
    <w:p w14:paraId="5436FC1F" w14:textId="77777777" w:rsidR="002208F9" w:rsidRPr="00732078" w:rsidRDefault="002208F9" w:rsidP="002208F9">
      <w:pPr>
        <w:ind w:left="568" w:hanging="284"/>
      </w:pPr>
      <w:r w:rsidRPr="00732078">
        <w:t>-</w:t>
      </w:r>
      <w:r w:rsidRPr="00732078">
        <w:tab/>
        <w:t>For Rel-16, there are 1</w:t>
      </w:r>
      <w:r>
        <w:t>24</w:t>
      </w:r>
      <w:r w:rsidRPr="00732078">
        <w:t xml:space="preserve"> CRs submitted under agenda item 4, 5 and 6.</w:t>
      </w:r>
    </w:p>
    <w:p w14:paraId="5C730AE0" w14:textId="77777777" w:rsidR="002208F9" w:rsidRPr="00732078" w:rsidRDefault="002208F9" w:rsidP="002208F9">
      <w:pPr>
        <w:ind w:left="568" w:hanging="284"/>
      </w:pPr>
      <w:r w:rsidRPr="00732078">
        <w:t>-</w:t>
      </w:r>
      <w:r w:rsidRPr="00732078">
        <w:tab/>
        <w:t xml:space="preserve">For Rel-17, there are </w:t>
      </w:r>
      <w:r>
        <w:t>317</w:t>
      </w:r>
      <w:r w:rsidRPr="00732078">
        <w:t xml:space="preserve"> CRs submitted under agenda item 4, 5 and 6.</w:t>
      </w:r>
    </w:p>
    <w:p w14:paraId="44751681" w14:textId="77777777" w:rsidR="002208F9" w:rsidRPr="00732078" w:rsidRDefault="002208F9" w:rsidP="002208F9">
      <w:pPr>
        <w:ind w:left="568" w:hanging="284"/>
      </w:pPr>
      <w:r w:rsidRPr="00732078">
        <w:t>-</w:t>
      </w:r>
      <w:r w:rsidRPr="00732078">
        <w:tab/>
        <w:t xml:space="preserve">For Rel-18, there are </w:t>
      </w:r>
      <w:r>
        <w:t>588</w:t>
      </w:r>
      <w:r w:rsidRPr="00732078">
        <w:t xml:space="preserve"> CRs submitted</w:t>
      </w:r>
    </w:p>
    <w:p w14:paraId="5AED389D" w14:textId="77777777" w:rsidR="002208F9" w:rsidRPr="00732078" w:rsidRDefault="002208F9" w:rsidP="002208F9">
      <w:pPr>
        <w:ind w:left="851" w:hanging="284"/>
      </w:pPr>
      <w:r w:rsidRPr="00732078">
        <w:t>-</w:t>
      </w:r>
      <w:r w:rsidRPr="00732078">
        <w:tab/>
        <w:t>There are 80 CAT B CRs</w:t>
      </w:r>
    </w:p>
    <w:p w14:paraId="59A1D280" w14:textId="77777777" w:rsidR="002208F9" w:rsidRPr="00732078" w:rsidRDefault="002208F9" w:rsidP="002208F9">
      <w:pPr>
        <w:ind w:left="851" w:hanging="284"/>
      </w:pPr>
      <w:r w:rsidRPr="00732078">
        <w:t>-</w:t>
      </w:r>
      <w:r w:rsidRPr="00732078">
        <w:tab/>
        <w:t xml:space="preserve">There are </w:t>
      </w:r>
      <w:r>
        <w:t>508</w:t>
      </w:r>
      <w:r w:rsidRPr="00732078">
        <w:t xml:space="preserve"> CAT A, </w:t>
      </w:r>
      <w:r>
        <w:t>D</w:t>
      </w:r>
      <w:r w:rsidRPr="00732078">
        <w:t xml:space="preserve"> and F CRs</w:t>
      </w:r>
    </w:p>
    <w:p w14:paraId="30154ED2" w14:textId="77777777" w:rsidR="002208F9" w:rsidRPr="00732078" w:rsidRDefault="002208F9" w:rsidP="002208F9"/>
    <w:p w14:paraId="3C7D8B5B" w14:textId="77777777" w:rsidR="002208F9" w:rsidRPr="00732078" w:rsidRDefault="002208F9" w:rsidP="002208F9">
      <w:r w:rsidRPr="00732078">
        <w:rPr>
          <w:noProof/>
          <w:lang w:val="en-US" w:eastAsia="zh-CN"/>
        </w:rPr>
        <w:drawing>
          <wp:inline distT="0" distB="0" distL="0" distR="0" wp14:anchorId="0AAAE072" wp14:editId="58712524">
            <wp:extent cx="5486400" cy="3200400"/>
            <wp:effectExtent l="0" t="0" r="0" b="0"/>
            <wp:docPr id="14502327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57FD52" w14:textId="77777777" w:rsidR="002208F9" w:rsidRPr="00732078" w:rsidRDefault="002208F9" w:rsidP="002208F9"/>
    <w:p w14:paraId="459E15C5" w14:textId="77777777" w:rsidR="002208F9" w:rsidRPr="00054366" w:rsidRDefault="002208F9" w:rsidP="002208F9"/>
    <w:p w14:paraId="5CB5FE62" w14:textId="77777777" w:rsidR="002208F9" w:rsidRDefault="002208F9" w:rsidP="002208F9">
      <w:pPr>
        <w:pStyle w:val="2"/>
      </w:pPr>
      <w:bookmarkStart w:id="3" w:name="_Toc159599737"/>
      <w:r>
        <w:t>2</w:t>
      </w:r>
      <w:r>
        <w:tab/>
        <w:t>Meeting agenda, arrangement and meeting report</w:t>
      </w:r>
      <w:bookmarkEnd w:id="3"/>
    </w:p>
    <w:p w14:paraId="4CECCAF2" w14:textId="77777777" w:rsidR="002208F9" w:rsidRDefault="002208F9" w:rsidP="002208F9">
      <w:pPr>
        <w:rPr>
          <w:rFonts w:ascii="Arial" w:hAnsi="Arial" w:cs="Arial"/>
          <w:b/>
          <w:sz w:val="24"/>
        </w:rPr>
      </w:pPr>
      <w:hyperlink r:id="rId13" w:history="1">
        <w:r>
          <w:rPr>
            <w:rStyle w:val="ae"/>
            <w:rFonts w:ascii="Arial" w:hAnsi="Arial" w:cs="Arial"/>
            <w:b/>
            <w:sz w:val="24"/>
          </w:rPr>
          <w:t>R4-2400001</w:t>
        </w:r>
      </w:hyperlink>
      <w:r>
        <w:rPr>
          <w:rFonts w:ascii="Arial" w:hAnsi="Arial" w:cs="Arial"/>
          <w:b/>
          <w:color w:val="0000FF"/>
          <w:sz w:val="24"/>
        </w:rPr>
        <w:tab/>
      </w:r>
      <w:r>
        <w:rPr>
          <w:rFonts w:ascii="Arial" w:hAnsi="Arial" w:cs="Arial"/>
          <w:b/>
          <w:sz w:val="24"/>
        </w:rPr>
        <w:t>RAN4#109 Meeting Report</w:t>
      </w:r>
    </w:p>
    <w:p w14:paraId="33327B7C" w14:textId="77777777" w:rsidR="002208F9" w:rsidRDefault="002208F9" w:rsidP="002208F9">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32B8082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591DC4A4" w14:textId="77777777" w:rsidR="002208F9" w:rsidRDefault="002208F9" w:rsidP="002208F9">
      <w:pPr>
        <w:rPr>
          <w:rFonts w:ascii="Arial" w:hAnsi="Arial" w:cs="Arial"/>
          <w:b/>
          <w:sz w:val="24"/>
        </w:rPr>
      </w:pPr>
      <w:hyperlink r:id="rId14" w:history="1">
        <w:r>
          <w:rPr>
            <w:rStyle w:val="ae"/>
            <w:rFonts w:ascii="Arial" w:hAnsi="Arial" w:cs="Arial"/>
            <w:b/>
            <w:sz w:val="24"/>
          </w:rPr>
          <w:t>R4-2400002</w:t>
        </w:r>
      </w:hyperlink>
      <w:r>
        <w:rPr>
          <w:rFonts w:ascii="Arial" w:hAnsi="Arial" w:cs="Arial"/>
          <w:b/>
          <w:color w:val="0000FF"/>
          <w:sz w:val="24"/>
        </w:rPr>
        <w:tab/>
      </w:r>
      <w:r>
        <w:rPr>
          <w:rFonts w:ascii="Arial" w:hAnsi="Arial" w:cs="Arial"/>
          <w:b/>
          <w:sz w:val="24"/>
        </w:rPr>
        <w:t>Agenda for RAN4#110</w:t>
      </w:r>
    </w:p>
    <w:p w14:paraId="660DA6CF" w14:textId="77777777" w:rsidR="002208F9" w:rsidRDefault="002208F9" w:rsidP="002208F9">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34C54E3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10571104" w14:textId="77777777" w:rsidR="002208F9" w:rsidRDefault="002208F9" w:rsidP="002208F9">
      <w:pPr>
        <w:rPr>
          <w:rFonts w:ascii="Arial" w:hAnsi="Arial" w:cs="Arial"/>
          <w:b/>
          <w:sz w:val="24"/>
        </w:rPr>
      </w:pPr>
      <w:hyperlink r:id="rId15" w:history="1">
        <w:r>
          <w:rPr>
            <w:rStyle w:val="ae"/>
            <w:rFonts w:ascii="Arial" w:hAnsi="Arial" w:cs="Arial"/>
            <w:b/>
            <w:sz w:val="24"/>
          </w:rPr>
          <w:t>R4-2400003</w:t>
        </w:r>
      </w:hyperlink>
      <w:r>
        <w:rPr>
          <w:rFonts w:ascii="Arial" w:hAnsi="Arial" w:cs="Arial"/>
          <w:b/>
          <w:color w:val="0000FF"/>
          <w:sz w:val="24"/>
        </w:rPr>
        <w:tab/>
      </w:r>
      <w:r>
        <w:rPr>
          <w:rFonts w:ascii="Arial" w:hAnsi="Arial" w:cs="Arial"/>
          <w:b/>
          <w:sz w:val="24"/>
        </w:rPr>
        <w:t>RAN4#110 Meeting Arrangements and Guidelines</w:t>
      </w:r>
    </w:p>
    <w:p w14:paraId="77348949"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3583B69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1901CA68" w14:textId="77777777" w:rsidR="002208F9" w:rsidRDefault="002208F9" w:rsidP="002208F9">
      <w:pPr>
        <w:pStyle w:val="2"/>
      </w:pPr>
      <w:bookmarkStart w:id="4" w:name="_Toc159599738"/>
      <w:r>
        <w:t>3</w:t>
      </w:r>
      <w:r>
        <w:tab/>
        <w:t>Incoming LS</w:t>
      </w:r>
      <w:bookmarkEnd w:id="4"/>
    </w:p>
    <w:p w14:paraId="74BEA6AF" w14:textId="77777777" w:rsidR="002208F9" w:rsidRDefault="002208F9" w:rsidP="002208F9">
      <w:pPr>
        <w:rPr>
          <w:rFonts w:ascii="Arial" w:hAnsi="Arial" w:cs="Arial"/>
          <w:b/>
          <w:sz w:val="24"/>
        </w:rPr>
      </w:pPr>
      <w:hyperlink r:id="rId16" w:history="1">
        <w:r>
          <w:rPr>
            <w:rStyle w:val="ae"/>
            <w:rFonts w:ascii="Arial" w:hAnsi="Arial" w:cs="Arial"/>
            <w:b/>
            <w:sz w:val="24"/>
          </w:rPr>
          <w:t>R4-2400004</w:t>
        </w:r>
      </w:hyperlink>
      <w:r>
        <w:rPr>
          <w:rFonts w:ascii="Arial" w:hAnsi="Arial" w:cs="Arial"/>
          <w:b/>
          <w:color w:val="0000FF"/>
          <w:sz w:val="24"/>
        </w:rPr>
        <w:tab/>
      </w:r>
      <w:r>
        <w:rPr>
          <w:rFonts w:ascii="Arial" w:hAnsi="Arial" w:cs="Arial"/>
          <w:b/>
          <w:sz w:val="24"/>
        </w:rPr>
        <w:t>Reply LS on CPP</w:t>
      </w:r>
    </w:p>
    <w:p w14:paraId="510D7C89"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R1- 2312393, to RAN2, cc RAN4, RAN3, SA2</w:t>
      </w:r>
      <w:r>
        <w:rPr>
          <w:i/>
        </w:rPr>
        <w:br/>
      </w:r>
      <w:r>
        <w:rPr>
          <w:i/>
        </w:rPr>
        <w:tab/>
      </w:r>
      <w:r>
        <w:rPr>
          <w:i/>
        </w:rPr>
        <w:tab/>
      </w:r>
      <w:r>
        <w:rPr>
          <w:i/>
        </w:rPr>
        <w:tab/>
      </w:r>
      <w:r>
        <w:rPr>
          <w:i/>
        </w:rPr>
        <w:tab/>
      </w:r>
      <w:r>
        <w:rPr>
          <w:i/>
        </w:rPr>
        <w:tab/>
        <w:t>Source: RAN1</w:t>
      </w:r>
    </w:p>
    <w:p w14:paraId="0D6F8271" w14:textId="77777777" w:rsidR="002208F9" w:rsidRDefault="002208F9" w:rsidP="002208F9">
      <w:pPr>
        <w:rPr>
          <w:rFonts w:ascii="Arial" w:hAnsi="Arial" w:cs="Arial"/>
          <w:b/>
        </w:rPr>
      </w:pPr>
      <w:r>
        <w:rPr>
          <w:rFonts w:ascii="Arial" w:hAnsi="Arial" w:cs="Arial"/>
          <w:b/>
        </w:rPr>
        <w:t xml:space="preserve">Abstract: </w:t>
      </w:r>
    </w:p>
    <w:p w14:paraId="09EBE765" w14:textId="77777777" w:rsidR="002208F9" w:rsidRDefault="002208F9" w:rsidP="002208F9">
      <w:r>
        <w:t>[RAN4#110][100] Main Session</w:t>
      </w:r>
    </w:p>
    <w:p w14:paraId="3A18C5F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6F5804" w14:textId="77777777" w:rsidR="002208F9" w:rsidRDefault="002208F9" w:rsidP="002208F9">
      <w:pPr>
        <w:rPr>
          <w:rFonts w:ascii="Arial" w:hAnsi="Arial" w:cs="Arial"/>
          <w:b/>
          <w:sz w:val="24"/>
        </w:rPr>
      </w:pPr>
      <w:hyperlink r:id="rId17" w:history="1">
        <w:r>
          <w:rPr>
            <w:rStyle w:val="ae"/>
            <w:rFonts w:ascii="Arial" w:hAnsi="Arial" w:cs="Arial"/>
            <w:b/>
            <w:sz w:val="24"/>
          </w:rPr>
          <w:t>R4-2400005</w:t>
        </w:r>
      </w:hyperlink>
      <w:r>
        <w:rPr>
          <w:rFonts w:ascii="Arial" w:hAnsi="Arial" w:cs="Arial"/>
          <w:b/>
          <w:color w:val="0000FF"/>
          <w:sz w:val="24"/>
        </w:rPr>
        <w:tab/>
      </w:r>
      <w:r>
        <w:rPr>
          <w:rFonts w:ascii="Arial" w:hAnsi="Arial" w:cs="Arial"/>
          <w:b/>
          <w:sz w:val="24"/>
        </w:rPr>
        <w:t>Reply LS on L1 measurements in LTM</w:t>
      </w:r>
    </w:p>
    <w:p w14:paraId="41906FA3" w14:textId="77777777" w:rsidR="002208F9" w:rsidRDefault="002208F9" w:rsidP="002208F9">
      <w:pPr>
        <w:rPr>
          <w:i/>
        </w:rPr>
      </w:pPr>
      <w:r>
        <w:rPr>
          <w:i/>
        </w:rPr>
        <w:lastRenderedPageBreak/>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R1-2312443, to RAN2, cc RAN4</w:t>
      </w:r>
      <w:r>
        <w:rPr>
          <w:i/>
        </w:rPr>
        <w:br/>
      </w:r>
      <w:r>
        <w:rPr>
          <w:i/>
        </w:rPr>
        <w:tab/>
      </w:r>
      <w:r>
        <w:rPr>
          <w:i/>
        </w:rPr>
        <w:tab/>
      </w:r>
      <w:r>
        <w:rPr>
          <w:i/>
        </w:rPr>
        <w:tab/>
      </w:r>
      <w:r>
        <w:rPr>
          <w:i/>
        </w:rPr>
        <w:tab/>
      </w:r>
      <w:r>
        <w:rPr>
          <w:i/>
        </w:rPr>
        <w:tab/>
        <w:t>Source: RAN1</w:t>
      </w:r>
    </w:p>
    <w:p w14:paraId="5D17A66A" w14:textId="77777777" w:rsidR="002208F9" w:rsidRDefault="002208F9" w:rsidP="002208F9">
      <w:pPr>
        <w:rPr>
          <w:rFonts w:ascii="Arial" w:hAnsi="Arial" w:cs="Arial"/>
          <w:b/>
        </w:rPr>
      </w:pPr>
      <w:r>
        <w:rPr>
          <w:rFonts w:ascii="Arial" w:hAnsi="Arial" w:cs="Arial"/>
          <w:b/>
        </w:rPr>
        <w:t xml:space="preserve">Abstract: </w:t>
      </w:r>
    </w:p>
    <w:p w14:paraId="6F58276B" w14:textId="77777777" w:rsidR="002208F9" w:rsidRDefault="002208F9" w:rsidP="002208F9">
      <w:r>
        <w:t>[RAN4#110][100] Main Session</w:t>
      </w:r>
    </w:p>
    <w:p w14:paraId="23ED17D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B7DF7B" w14:textId="77777777" w:rsidR="002208F9" w:rsidRDefault="002208F9" w:rsidP="002208F9">
      <w:pPr>
        <w:rPr>
          <w:rFonts w:ascii="Arial" w:hAnsi="Arial" w:cs="Arial"/>
          <w:b/>
          <w:sz w:val="24"/>
        </w:rPr>
      </w:pPr>
      <w:hyperlink r:id="rId18" w:history="1">
        <w:r>
          <w:rPr>
            <w:rStyle w:val="ae"/>
            <w:rFonts w:ascii="Arial" w:hAnsi="Arial" w:cs="Arial"/>
            <w:b/>
            <w:sz w:val="24"/>
          </w:rPr>
          <w:t>R4-2400006</w:t>
        </w:r>
      </w:hyperlink>
      <w:r>
        <w:rPr>
          <w:rFonts w:ascii="Arial" w:hAnsi="Arial" w:cs="Arial"/>
          <w:b/>
          <w:color w:val="0000FF"/>
          <w:sz w:val="24"/>
        </w:rPr>
        <w:tab/>
      </w:r>
      <w:r>
        <w:rPr>
          <w:rFonts w:ascii="Arial" w:hAnsi="Arial" w:cs="Arial"/>
          <w:b/>
          <w:sz w:val="24"/>
        </w:rPr>
        <w:t>Reply LS on monitoring of paging occasions for CG-SDT with HD-FDD RedCap UEs</w:t>
      </w:r>
    </w:p>
    <w:p w14:paraId="7E0545C0"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R1-2312522, to RAN2, RAN4, cc -</w:t>
      </w:r>
      <w:r>
        <w:rPr>
          <w:i/>
        </w:rPr>
        <w:br/>
      </w:r>
      <w:r>
        <w:rPr>
          <w:i/>
        </w:rPr>
        <w:tab/>
      </w:r>
      <w:r>
        <w:rPr>
          <w:i/>
        </w:rPr>
        <w:tab/>
      </w:r>
      <w:r>
        <w:rPr>
          <w:i/>
        </w:rPr>
        <w:tab/>
      </w:r>
      <w:r>
        <w:rPr>
          <w:i/>
        </w:rPr>
        <w:tab/>
      </w:r>
      <w:r>
        <w:rPr>
          <w:i/>
        </w:rPr>
        <w:tab/>
        <w:t>Source: RAN1</w:t>
      </w:r>
    </w:p>
    <w:p w14:paraId="2B51CF50" w14:textId="77777777" w:rsidR="002208F9" w:rsidRDefault="002208F9" w:rsidP="002208F9">
      <w:pPr>
        <w:rPr>
          <w:rFonts w:ascii="Arial" w:hAnsi="Arial" w:cs="Arial"/>
          <w:b/>
        </w:rPr>
      </w:pPr>
      <w:r>
        <w:rPr>
          <w:rFonts w:ascii="Arial" w:hAnsi="Arial" w:cs="Arial"/>
          <w:b/>
        </w:rPr>
        <w:t xml:space="preserve">Abstract: </w:t>
      </w:r>
    </w:p>
    <w:p w14:paraId="7C8AED93" w14:textId="77777777" w:rsidR="002208F9" w:rsidRDefault="002208F9" w:rsidP="002208F9">
      <w:r>
        <w:t>[RAN4#110][100] Main Session</w:t>
      </w:r>
    </w:p>
    <w:p w14:paraId="78C9257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AF8393" w14:textId="77777777" w:rsidR="002208F9" w:rsidRDefault="002208F9" w:rsidP="002208F9">
      <w:pPr>
        <w:rPr>
          <w:rFonts w:ascii="Arial" w:hAnsi="Arial" w:cs="Arial"/>
          <w:b/>
          <w:sz w:val="24"/>
        </w:rPr>
      </w:pPr>
      <w:hyperlink r:id="rId19" w:history="1">
        <w:r>
          <w:rPr>
            <w:rStyle w:val="ae"/>
            <w:rFonts w:ascii="Arial" w:hAnsi="Arial" w:cs="Arial"/>
            <w:b/>
            <w:sz w:val="24"/>
          </w:rPr>
          <w:t>R4-2400007</w:t>
        </w:r>
      </w:hyperlink>
      <w:r>
        <w:rPr>
          <w:rFonts w:ascii="Arial" w:hAnsi="Arial" w:cs="Arial"/>
          <w:b/>
          <w:color w:val="0000FF"/>
          <w:sz w:val="24"/>
        </w:rPr>
        <w:tab/>
      </w:r>
      <w:r>
        <w:rPr>
          <w:rFonts w:ascii="Arial" w:hAnsi="Arial" w:cs="Arial"/>
          <w:b/>
          <w:sz w:val="24"/>
        </w:rPr>
        <w:t>Response on LS on the system parameters for NTN above 10 GHz</w:t>
      </w:r>
    </w:p>
    <w:p w14:paraId="0357788C"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R1-2312553, to RAN4, cc -</w:t>
      </w:r>
      <w:r>
        <w:rPr>
          <w:i/>
        </w:rPr>
        <w:br/>
      </w:r>
      <w:r>
        <w:rPr>
          <w:i/>
        </w:rPr>
        <w:tab/>
      </w:r>
      <w:r>
        <w:rPr>
          <w:i/>
        </w:rPr>
        <w:tab/>
      </w:r>
      <w:r>
        <w:rPr>
          <w:i/>
        </w:rPr>
        <w:tab/>
      </w:r>
      <w:r>
        <w:rPr>
          <w:i/>
        </w:rPr>
        <w:tab/>
      </w:r>
      <w:r>
        <w:rPr>
          <w:i/>
        </w:rPr>
        <w:tab/>
        <w:t>Source: RAN1</w:t>
      </w:r>
    </w:p>
    <w:p w14:paraId="4DB833AD" w14:textId="77777777" w:rsidR="002208F9" w:rsidRDefault="002208F9" w:rsidP="002208F9">
      <w:pPr>
        <w:rPr>
          <w:rFonts w:ascii="Arial" w:hAnsi="Arial" w:cs="Arial"/>
          <w:b/>
        </w:rPr>
      </w:pPr>
      <w:r>
        <w:rPr>
          <w:rFonts w:ascii="Arial" w:hAnsi="Arial" w:cs="Arial"/>
          <w:b/>
        </w:rPr>
        <w:t xml:space="preserve">Abstract: </w:t>
      </w:r>
    </w:p>
    <w:p w14:paraId="2EA3631E" w14:textId="77777777" w:rsidR="002208F9" w:rsidRDefault="002208F9" w:rsidP="002208F9">
      <w:r>
        <w:t>[RAN4#110][100] Main Session</w:t>
      </w:r>
    </w:p>
    <w:p w14:paraId="4D1E459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61C8CB" w14:textId="77777777" w:rsidR="002208F9" w:rsidRDefault="002208F9" w:rsidP="002208F9">
      <w:pPr>
        <w:rPr>
          <w:rFonts w:ascii="Arial" w:hAnsi="Arial" w:cs="Arial"/>
          <w:b/>
          <w:sz w:val="24"/>
        </w:rPr>
      </w:pPr>
      <w:hyperlink r:id="rId20" w:history="1">
        <w:r>
          <w:rPr>
            <w:rStyle w:val="ae"/>
            <w:rFonts w:ascii="Arial" w:hAnsi="Arial" w:cs="Arial"/>
            <w:b/>
            <w:sz w:val="24"/>
          </w:rPr>
          <w:t>R4-2400008</w:t>
        </w:r>
      </w:hyperlink>
      <w:r>
        <w:rPr>
          <w:rFonts w:ascii="Arial" w:hAnsi="Arial" w:cs="Arial"/>
          <w:b/>
          <w:color w:val="0000FF"/>
          <w:sz w:val="24"/>
        </w:rPr>
        <w:tab/>
      </w:r>
      <w:r>
        <w:rPr>
          <w:rFonts w:ascii="Arial" w:hAnsi="Arial" w:cs="Arial"/>
          <w:b/>
          <w:sz w:val="24"/>
        </w:rPr>
        <w:t>LS On Relative Phase/Power Error Requirements within Port Groups for 8TX UE</w:t>
      </w:r>
    </w:p>
    <w:p w14:paraId="4B60DA07"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R1-2312566, to RAN4, cc -</w:t>
      </w:r>
      <w:r>
        <w:rPr>
          <w:i/>
        </w:rPr>
        <w:br/>
      </w:r>
      <w:r>
        <w:rPr>
          <w:i/>
        </w:rPr>
        <w:tab/>
      </w:r>
      <w:r>
        <w:rPr>
          <w:i/>
        </w:rPr>
        <w:tab/>
      </w:r>
      <w:r>
        <w:rPr>
          <w:i/>
        </w:rPr>
        <w:tab/>
      </w:r>
      <w:r>
        <w:rPr>
          <w:i/>
        </w:rPr>
        <w:tab/>
      </w:r>
      <w:r>
        <w:rPr>
          <w:i/>
        </w:rPr>
        <w:tab/>
        <w:t>Source: RAN1</w:t>
      </w:r>
    </w:p>
    <w:p w14:paraId="5D9926EB" w14:textId="77777777" w:rsidR="002208F9" w:rsidRDefault="002208F9" w:rsidP="002208F9">
      <w:pPr>
        <w:rPr>
          <w:rFonts w:ascii="Arial" w:hAnsi="Arial" w:cs="Arial"/>
          <w:b/>
        </w:rPr>
      </w:pPr>
      <w:r>
        <w:rPr>
          <w:rFonts w:ascii="Arial" w:hAnsi="Arial" w:cs="Arial"/>
          <w:b/>
        </w:rPr>
        <w:t xml:space="preserve">Abstract: </w:t>
      </w:r>
    </w:p>
    <w:p w14:paraId="5776E02F" w14:textId="77777777" w:rsidR="002208F9" w:rsidRDefault="002208F9" w:rsidP="002208F9">
      <w:r>
        <w:t>[RAN4#110][100] Main Session</w:t>
      </w:r>
    </w:p>
    <w:p w14:paraId="06834A9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D20CD9" w14:textId="77777777" w:rsidR="002208F9" w:rsidRDefault="002208F9" w:rsidP="002208F9">
      <w:pPr>
        <w:rPr>
          <w:rFonts w:ascii="Arial" w:hAnsi="Arial" w:cs="Arial"/>
          <w:b/>
          <w:sz w:val="24"/>
        </w:rPr>
      </w:pPr>
      <w:hyperlink r:id="rId21" w:history="1">
        <w:r>
          <w:rPr>
            <w:rStyle w:val="ae"/>
            <w:rFonts w:ascii="Arial" w:hAnsi="Arial" w:cs="Arial"/>
            <w:b/>
            <w:sz w:val="24"/>
          </w:rPr>
          <w:t>R4-2400009</w:t>
        </w:r>
      </w:hyperlink>
      <w:r>
        <w:rPr>
          <w:rFonts w:ascii="Arial" w:hAnsi="Arial" w:cs="Arial"/>
          <w:b/>
          <w:color w:val="0000FF"/>
          <w:sz w:val="24"/>
        </w:rPr>
        <w:tab/>
      </w:r>
      <w:r>
        <w:rPr>
          <w:rFonts w:ascii="Arial" w:hAnsi="Arial" w:cs="Arial"/>
          <w:b/>
          <w:sz w:val="24"/>
        </w:rPr>
        <w:t>LS on Rel-18 RAN1 UE features list for LTE after RAN1#115</w:t>
      </w:r>
    </w:p>
    <w:p w14:paraId="1643DA4B"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R1-2312571, to RAN2, cc RAN4</w:t>
      </w:r>
      <w:r>
        <w:rPr>
          <w:i/>
        </w:rPr>
        <w:br/>
      </w:r>
      <w:r>
        <w:rPr>
          <w:i/>
        </w:rPr>
        <w:tab/>
      </w:r>
      <w:r>
        <w:rPr>
          <w:i/>
        </w:rPr>
        <w:tab/>
      </w:r>
      <w:r>
        <w:rPr>
          <w:i/>
        </w:rPr>
        <w:tab/>
      </w:r>
      <w:r>
        <w:rPr>
          <w:i/>
        </w:rPr>
        <w:tab/>
      </w:r>
      <w:r>
        <w:rPr>
          <w:i/>
        </w:rPr>
        <w:tab/>
        <w:t>Source: RAN1</w:t>
      </w:r>
    </w:p>
    <w:p w14:paraId="441A33A8" w14:textId="77777777" w:rsidR="002208F9" w:rsidRDefault="002208F9" w:rsidP="002208F9">
      <w:pPr>
        <w:rPr>
          <w:rFonts w:ascii="Arial" w:hAnsi="Arial" w:cs="Arial"/>
          <w:b/>
        </w:rPr>
      </w:pPr>
      <w:r>
        <w:rPr>
          <w:rFonts w:ascii="Arial" w:hAnsi="Arial" w:cs="Arial"/>
          <w:b/>
        </w:rPr>
        <w:t xml:space="preserve">Abstract: </w:t>
      </w:r>
    </w:p>
    <w:p w14:paraId="3C3C87A7" w14:textId="77777777" w:rsidR="002208F9" w:rsidRDefault="002208F9" w:rsidP="002208F9">
      <w:r>
        <w:t>[RAN4#110][100] Main Session</w:t>
      </w:r>
    </w:p>
    <w:p w14:paraId="792CE06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AA3F0A" w14:textId="77777777" w:rsidR="002208F9" w:rsidRDefault="002208F9" w:rsidP="002208F9">
      <w:pPr>
        <w:rPr>
          <w:rFonts w:ascii="Arial" w:hAnsi="Arial" w:cs="Arial"/>
          <w:b/>
          <w:sz w:val="24"/>
        </w:rPr>
      </w:pPr>
      <w:hyperlink r:id="rId22" w:history="1">
        <w:r>
          <w:rPr>
            <w:rStyle w:val="ae"/>
            <w:rFonts w:ascii="Arial" w:hAnsi="Arial" w:cs="Arial"/>
            <w:b/>
            <w:sz w:val="24"/>
          </w:rPr>
          <w:t>R4-2400010</w:t>
        </w:r>
      </w:hyperlink>
      <w:r>
        <w:rPr>
          <w:rFonts w:ascii="Arial" w:hAnsi="Arial" w:cs="Arial"/>
          <w:b/>
          <w:color w:val="0000FF"/>
          <w:sz w:val="24"/>
        </w:rPr>
        <w:tab/>
      </w:r>
      <w:r>
        <w:rPr>
          <w:rFonts w:ascii="Arial" w:hAnsi="Arial" w:cs="Arial"/>
          <w:b/>
          <w:sz w:val="24"/>
        </w:rPr>
        <w:t>LS on Rel-18 RAN1 UE features list for NR after RAN1#115</w:t>
      </w:r>
    </w:p>
    <w:p w14:paraId="23413847"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R1-2312574, to RAN2, RAN4, cc -</w:t>
      </w:r>
      <w:r>
        <w:rPr>
          <w:i/>
        </w:rPr>
        <w:br/>
      </w:r>
      <w:r>
        <w:rPr>
          <w:i/>
        </w:rPr>
        <w:tab/>
      </w:r>
      <w:r>
        <w:rPr>
          <w:i/>
        </w:rPr>
        <w:tab/>
      </w:r>
      <w:r>
        <w:rPr>
          <w:i/>
        </w:rPr>
        <w:tab/>
      </w:r>
      <w:r>
        <w:rPr>
          <w:i/>
        </w:rPr>
        <w:tab/>
      </w:r>
      <w:r>
        <w:rPr>
          <w:i/>
        </w:rPr>
        <w:tab/>
        <w:t>Source: RAN1</w:t>
      </w:r>
    </w:p>
    <w:p w14:paraId="1818C6E0" w14:textId="77777777" w:rsidR="002208F9" w:rsidRDefault="002208F9" w:rsidP="002208F9">
      <w:pPr>
        <w:rPr>
          <w:rFonts w:ascii="Arial" w:hAnsi="Arial" w:cs="Arial"/>
          <w:b/>
        </w:rPr>
      </w:pPr>
      <w:r>
        <w:rPr>
          <w:rFonts w:ascii="Arial" w:hAnsi="Arial" w:cs="Arial"/>
          <w:b/>
        </w:rPr>
        <w:t xml:space="preserve">Abstract: </w:t>
      </w:r>
    </w:p>
    <w:p w14:paraId="09923301" w14:textId="77777777" w:rsidR="002208F9" w:rsidRDefault="002208F9" w:rsidP="002208F9">
      <w:r>
        <w:t>[RAN4#110][100] Main Session</w:t>
      </w:r>
    </w:p>
    <w:p w14:paraId="48BB669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5C3FD1" w14:textId="77777777" w:rsidR="002208F9" w:rsidRDefault="002208F9" w:rsidP="002208F9">
      <w:pPr>
        <w:rPr>
          <w:rFonts w:ascii="Arial" w:hAnsi="Arial" w:cs="Arial"/>
          <w:b/>
          <w:sz w:val="24"/>
        </w:rPr>
      </w:pPr>
      <w:hyperlink r:id="rId23" w:history="1">
        <w:r>
          <w:rPr>
            <w:rStyle w:val="ae"/>
            <w:rFonts w:ascii="Arial" w:hAnsi="Arial" w:cs="Arial"/>
            <w:b/>
            <w:sz w:val="24"/>
          </w:rPr>
          <w:t>R4-2400011</w:t>
        </w:r>
      </w:hyperlink>
      <w:r>
        <w:rPr>
          <w:rFonts w:ascii="Arial" w:hAnsi="Arial" w:cs="Arial"/>
          <w:b/>
          <w:color w:val="0000FF"/>
          <w:sz w:val="24"/>
        </w:rPr>
        <w:tab/>
      </w:r>
      <w:r>
        <w:rPr>
          <w:rFonts w:ascii="Arial" w:hAnsi="Arial" w:cs="Arial"/>
          <w:b/>
          <w:sz w:val="24"/>
        </w:rPr>
        <w:t>LS on Rel-18 higher-layers parameter list</w:t>
      </w:r>
    </w:p>
    <w:p w14:paraId="66092A43"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R1-2312661, to RAN2, RAN3, cc RAN4</w:t>
      </w:r>
      <w:r>
        <w:rPr>
          <w:i/>
        </w:rPr>
        <w:br/>
      </w:r>
      <w:r>
        <w:rPr>
          <w:i/>
        </w:rPr>
        <w:tab/>
      </w:r>
      <w:r>
        <w:rPr>
          <w:i/>
        </w:rPr>
        <w:tab/>
      </w:r>
      <w:r>
        <w:rPr>
          <w:i/>
        </w:rPr>
        <w:tab/>
      </w:r>
      <w:r>
        <w:rPr>
          <w:i/>
        </w:rPr>
        <w:tab/>
      </w:r>
      <w:r>
        <w:rPr>
          <w:i/>
        </w:rPr>
        <w:tab/>
        <w:t>Source: RAN1</w:t>
      </w:r>
    </w:p>
    <w:p w14:paraId="08A7376B" w14:textId="77777777" w:rsidR="002208F9" w:rsidRDefault="002208F9" w:rsidP="002208F9">
      <w:pPr>
        <w:rPr>
          <w:rFonts w:ascii="Arial" w:hAnsi="Arial" w:cs="Arial"/>
          <w:b/>
        </w:rPr>
      </w:pPr>
      <w:r>
        <w:rPr>
          <w:rFonts w:ascii="Arial" w:hAnsi="Arial" w:cs="Arial"/>
          <w:b/>
        </w:rPr>
        <w:t xml:space="preserve">Abstract: </w:t>
      </w:r>
    </w:p>
    <w:p w14:paraId="1205A6A4" w14:textId="77777777" w:rsidR="002208F9" w:rsidRDefault="002208F9" w:rsidP="002208F9">
      <w:r>
        <w:t>[RAN4#110][100] Main Session</w:t>
      </w:r>
    </w:p>
    <w:p w14:paraId="7DD69FD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BEF923" w14:textId="77777777" w:rsidR="002208F9" w:rsidRDefault="002208F9" w:rsidP="002208F9">
      <w:pPr>
        <w:rPr>
          <w:rFonts w:ascii="Arial" w:hAnsi="Arial" w:cs="Arial"/>
          <w:b/>
          <w:sz w:val="24"/>
        </w:rPr>
      </w:pPr>
      <w:hyperlink r:id="rId24" w:history="1">
        <w:r>
          <w:rPr>
            <w:rStyle w:val="ae"/>
            <w:rFonts w:ascii="Arial" w:hAnsi="Arial" w:cs="Arial"/>
            <w:b/>
            <w:sz w:val="24"/>
          </w:rPr>
          <w:t>R4-2400012</w:t>
        </w:r>
      </w:hyperlink>
      <w:r>
        <w:rPr>
          <w:rFonts w:ascii="Arial" w:hAnsi="Arial" w:cs="Arial"/>
          <w:b/>
          <w:color w:val="0000FF"/>
          <w:sz w:val="24"/>
        </w:rPr>
        <w:tab/>
      </w:r>
      <w:r>
        <w:rPr>
          <w:rFonts w:ascii="Arial" w:hAnsi="Arial" w:cs="Arial"/>
          <w:b/>
          <w:sz w:val="24"/>
        </w:rPr>
        <w:t>LS on inter-frequency neighbour cells supporting NR dedicated spectrum less than 5 MHz for FR1</w:t>
      </w:r>
    </w:p>
    <w:p w14:paraId="12687B46"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R1-2312668, to RAN2, RAN4, cc -</w:t>
      </w:r>
      <w:r>
        <w:rPr>
          <w:i/>
        </w:rPr>
        <w:br/>
      </w:r>
      <w:r>
        <w:rPr>
          <w:i/>
        </w:rPr>
        <w:tab/>
      </w:r>
      <w:r>
        <w:rPr>
          <w:i/>
        </w:rPr>
        <w:tab/>
      </w:r>
      <w:r>
        <w:rPr>
          <w:i/>
        </w:rPr>
        <w:tab/>
      </w:r>
      <w:r>
        <w:rPr>
          <w:i/>
        </w:rPr>
        <w:tab/>
      </w:r>
      <w:r>
        <w:rPr>
          <w:i/>
        </w:rPr>
        <w:tab/>
        <w:t>Source: RAN1</w:t>
      </w:r>
    </w:p>
    <w:p w14:paraId="4D4DF1D0" w14:textId="77777777" w:rsidR="002208F9" w:rsidRDefault="002208F9" w:rsidP="002208F9">
      <w:pPr>
        <w:rPr>
          <w:rFonts w:ascii="Arial" w:hAnsi="Arial" w:cs="Arial"/>
          <w:b/>
        </w:rPr>
      </w:pPr>
      <w:r>
        <w:rPr>
          <w:rFonts w:ascii="Arial" w:hAnsi="Arial" w:cs="Arial"/>
          <w:b/>
        </w:rPr>
        <w:t xml:space="preserve">Abstract: </w:t>
      </w:r>
    </w:p>
    <w:p w14:paraId="42429A0B" w14:textId="77777777" w:rsidR="002208F9" w:rsidRDefault="002208F9" w:rsidP="002208F9">
      <w:r>
        <w:t>[RAN4#110][100] Main Session</w:t>
      </w:r>
    </w:p>
    <w:p w14:paraId="101C7DE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16BB98" w14:textId="77777777" w:rsidR="002208F9" w:rsidRDefault="002208F9" w:rsidP="002208F9">
      <w:pPr>
        <w:rPr>
          <w:rFonts w:ascii="Arial" w:hAnsi="Arial" w:cs="Arial"/>
          <w:b/>
          <w:sz w:val="24"/>
        </w:rPr>
      </w:pPr>
      <w:hyperlink r:id="rId25" w:history="1">
        <w:r>
          <w:rPr>
            <w:rStyle w:val="ae"/>
            <w:rFonts w:ascii="Arial" w:hAnsi="Arial" w:cs="Arial"/>
            <w:b/>
            <w:sz w:val="24"/>
          </w:rPr>
          <w:t>R4-2400013</w:t>
        </w:r>
      </w:hyperlink>
      <w:r>
        <w:rPr>
          <w:rFonts w:ascii="Arial" w:hAnsi="Arial" w:cs="Arial"/>
          <w:b/>
          <w:color w:val="0000FF"/>
          <w:sz w:val="24"/>
        </w:rPr>
        <w:tab/>
      </w:r>
      <w:r>
        <w:rPr>
          <w:rFonts w:ascii="Arial" w:hAnsi="Arial" w:cs="Arial"/>
          <w:b/>
          <w:sz w:val="24"/>
        </w:rPr>
        <w:t>LS on updates to the Rel-18 RAN1 UE features list for NR after RAN1#115</w:t>
      </w:r>
    </w:p>
    <w:p w14:paraId="7327844B"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R1-2312707, to RAN2, cc RAN4</w:t>
      </w:r>
      <w:r>
        <w:rPr>
          <w:i/>
        </w:rPr>
        <w:br/>
      </w:r>
      <w:r>
        <w:rPr>
          <w:i/>
        </w:rPr>
        <w:tab/>
      </w:r>
      <w:r>
        <w:rPr>
          <w:i/>
        </w:rPr>
        <w:tab/>
      </w:r>
      <w:r>
        <w:rPr>
          <w:i/>
        </w:rPr>
        <w:tab/>
      </w:r>
      <w:r>
        <w:rPr>
          <w:i/>
        </w:rPr>
        <w:tab/>
      </w:r>
      <w:r>
        <w:rPr>
          <w:i/>
        </w:rPr>
        <w:tab/>
        <w:t>Source: RAN1</w:t>
      </w:r>
    </w:p>
    <w:p w14:paraId="4E0B156D" w14:textId="77777777" w:rsidR="002208F9" w:rsidRDefault="002208F9" w:rsidP="002208F9">
      <w:pPr>
        <w:rPr>
          <w:rFonts w:ascii="Arial" w:hAnsi="Arial" w:cs="Arial"/>
          <w:b/>
        </w:rPr>
      </w:pPr>
      <w:r>
        <w:rPr>
          <w:rFonts w:ascii="Arial" w:hAnsi="Arial" w:cs="Arial"/>
          <w:b/>
        </w:rPr>
        <w:t xml:space="preserve">Abstract: </w:t>
      </w:r>
    </w:p>
    <w:p w14:paraId="1A41CAE5" w14:textId="77777777" w:rsidR="002208F9" w:rsidRDefault="002208F9" w:rsidP="002208F9">
      <w:r>
        <w:t>[RAN4#110][100] Main Session</w:t>
      </w:r>
    </w:p>
    <w:p w14:paraId="691173E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9948E7" w14:textId="77777777" w:rsidR="002208F9" w:rsidRDefault="002208F9" w:rsidP="002208F9">
      <w:pPr>
        <w:rPr>
          <w:rFonts w:ascii="Arial" w:hAnsi="Arial" w:cs="Arial"/>
          <w:b/>
          <w:sz w:val="24"/>
        </w:rPr>
      </w:pPr>
      <w:hyperlink r:id="rId26" w:history="1">
        <w:r>
          <w:rPr>
            <w:rStyle w:val="ae"/>
            <w:rFonts w:ascii="Arial" w:hAnsi="Arial" w:cs="Arial"/>
            <w:b/>
            <w:sz w:val="24"/>
          </w:rPr>
          <w:t>R4-2400014</w:t>
        </w:r>
      </w:hyperlink>
      <w:r>
        <w:rPr>
          <w:rFonts w:ascii="Arial" w:hAnsi="Arial" w:cs="Arial"/>
          <w:b/>
          <w:color w:val="0000FF"/>
          <w:sz w:val="24"/>
        </w:rPr>
        <w:tab/>
      </w:r>
      <w:r>
        <w:rPr>
          <w:rFonts w:ascii="Arial" w:hAnsi="Arial" w:cs="Arial"/>
          <w:b/>
          <w:sz w:val="24"/>
        </w:rPr>
        <w:t>LS on Rel-18 higher-layers parameter list</w:t>
      </w:r>
    </w:p>
    <w:p w14:paraId="5C8E9EC8"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R1-2312710, to RAN2, RAN3, cc RAN4</w:t>
      </w:r>
      <w:r>
        <w:rPr>
          <w:i/>
        </w:rPr>
        <w:br/>
      </w:r>
      <w:r>
        <w:rPr>
          <w:i/>
        </w:rPr>
        <w:tab/>
      </w:r>
      <w:r>
        <w:rPr>
          <w:i/>
        </w:rPr>
        <w:tab/>
      </w:r>
      <w:r>
        <w:rPr>
          <w:i/>
        </w:rPr>
        <w:tab/>
      </w:r>
      <w:r>
        <w:rPr>
          <w:i/>
        </w:rPr>
        <w:tab/>
      </w:r>
      <w:r>
        <w:rPr>
          <w:i/>
        </w:rPr>
        <w:tab/>
        <w:t>Source: RAN1</w:t>
      </w:r>
    </w:p>
    <w:p w14:paraId="666E48D4" w14:textId="77777777" w:rsidR="002208F9" w:rsidRDefault="002208F9" w:rsidP="002208F9">
      <w:pPr>
        <w:rPr>
          <w:rFonts w:ascii="Arial" w:hAnsi="Arial" w:cs="Arial"/>
          <w:b/>
        </w:rPr>
      </w:pPr>
      <w:r>
        <w:rPr>
          <w:rFonts w:ascii="Arial" w:hAnsi="Arial" w:cs="Arial"/>
          <w:b/>
        </w:rPr>
        <w:t xml:space="preserve">Abstract: </w:t>
      </w:r>
    </w:p>
    <w:p w14:paraId="2FECD59E" w14:textId="77777777" w:rsidR="002208F9" w:rsidRDefault="002208F9" w:rsidP="002208F9">
      <w:r>
        <w:t>[RAN4#110][100] Main Session</w:t>
      </w:r>
    </w:p>
    <w:p w14:paraId="2BCBD7C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20DA49" w14:textId="77777777" w:rsidR="002208F9" w:rsidRDefault="002208F9" w:rsidP="002208F9">
      <w:pPr>
        <w:rPr>
          <w:rFonts w:ascii="Arial" w:hAnsi="Arial" w:cs="Arial"/>
          <w:b/>
          <w:sz w:val="24"/>
        </w:rPr>
      </w:pPr>
      <w:hyperlink r:id="rId27" w:history="1">
        <w:r>
          <w:rPr>
            <w:rStyle w:val="ae"/>
            <w:rFonts w:ascii="Arial" w:hAnsi="Arial" w:cs="Arial"/>
            <w:b/>
            <w:sz w:val="24"/>
          </w:rPr>
          <w:t>R4-2400015</w:t>
        </w:r>
      </w:hyperlink>
      <w:r>
        <w:rPr>
          <w:rFonts w:ascii="Arial" w:hAnsi="Arial" w:cs="Arial"/>
          <w:b/>
          <w:color w:val="0000FF"/>
          <w:sz w:val="24"/>
        </w:rPr>
        <w:tab/>
      </w:r>
      <w:r>
        <w:rPr>
          <w:rFonts w:ascii="Arial" w:hAnsi="Arial" w:cs="Arial"/>
          <w:b/>
          <w:sz w:val="24"/>
        </w:rPr>
        <w:t>Response LS on PEMAX,CA for SL CA</w:t>
      </w:r>
    </w:p>
    <w:p w14:paraId="7562EDD2"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R2-2313605, to RAN4, cc RAN1</w:t>
      </w:r>
      <w:r>
        <w:rPr>
          <w:i/>
        </w:rPr>
        <w:br/>
      </w:r>
      <w:r>
        <w:rPr>
          <w:i/>
        </w:rPr>
        <w:tab/>
      </w:r>
      <w:r>
        <w:rPr>
          <w:i/>
        </w:rPr>
        <w:tab/>
      </w:r>
      <w:r>
        <w:rPr>
          <w:i/>
        </w:rPr>
        <w:tab/>
      </w:r>
      <w:r>
        <w:rPr>
          <w:i/>
        </w:rPr>
        <w:tab/>
      </w:r>
      <w:r>
        <w:rPr>
          <w:i/>
        </w:rPr>
        <w:tab/>
        <w:t>Source: RAN2</w:t>
      </w:r>
    </w:p>
    <w:p w14:paraId="6F4A802E" w14:textId="77777777" w:rsidR="002208F9" w:rsidRDefault="002208F9" w:rsidP="002208F9">
      <w:pPr>
        <w:rPr>
          <w:rFonts w:ascii="Arial" w:hAnsi="Arial" w:cs="Arial"/>
          <w:b/>
        </w:rPr>
      </w:pPr>
      <w:r>
        <w:rPr>
          <w:rFonts w:ascii="Arial" w:hAnsi="Arial" w:cs="Arial"/>
          <w:b/>
        </w:rPr>
        <w:t xml:space="preserve">Abstract: </w:t>
      </w:r>
    </w:p>
    <w:p w14:paraId="18245E53" w14:textId="77777777" w:rsidR="002208F9" w:rsidRDefault="002208F9" w:rsidP="002208F9">
      <w:r>
        <w:t>[RAN4#110][100] Main Session</w:t>
      </w:r>
    </w:p>
    <w:p w14:paraId="4643422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4D0418" w14:textId="77777777" w:rsidR="002208F9" w:rsidRDefault="002208F9" w:rsidP="002208F9">
      <w:pPr>
        <w:rPr>
          <w:rFonts w:ascii="Arial" w:hAnsi="Arial" w:cs="Arial"/>
          <w:b/>
          <w:sz w:val="24"/>
        </w:rPr>
      </w:pPr>
      <w:hyperlink r:id="rId28" w:history="1">
        <w:r>
          <w:rPr>
            <w:rStyle w:val="ae"/>
            <w:rFonts w:ascii="Arial" w:hAnsi="Arial" w:cs="Arial"/>
            <w:b/>
            <w:sz w:val="24"/>
          </w:rPr>
          <w:t>R4-2400016</w:t>
        </w:r>
      </w:hyperlink>
      <w:r>
        <w:rPr>
          <w:rFonts w:ascii="Arial" w:hAnsi="Arial" w:cs="Arial"/>
          <w:b/>
          <w:color w:val="0000FF"/>
          <w:sz w:val="24"/>
        </w:rPr>
        <w:tab/>
      </w:r>
      <w:r>
        <w:rPr>
          <w:rFonts w:ascii="Arial" w:hAnsi="Arial" w:cs="Arial"/>
          <w:b/>
          <w:sz w:val="24"/>
        </w:rPr>
        <w:t>Reply LS on frequencyInfo for NR SL RSRP measurements</w:t>
      </w:r>
    </w:p>
    <w:p w14:paraId="2EA2DC38"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R2-2313618, to RAN5, cc RAN1, RAN4</w:t>
      </w:r>
      <w:r>
        <w:rPr>
          <w:i/>
        </w:rPr>
        <w:br/>
      </w:r>
      <w:r>
        <w:rPr>
          <w:i/>
        </w:rPr>
        <w:tab/>
      </w:r>
      <w:r>
        <w:rPr>
          <w:i/>
        </w:rPr>
        <w:tab/>
      </w:r>
      <w:r>
        <w:rPr>
          <w:i/>
        </w:rPr>
        <w:tab/>
      </w:r>
      <w:r>
        <w:rPr>
          <w:i/>
        </w:rPr>
        <w:tab/>
      </w:r>
      <w:r>
        <w:rPr>
          <w:i/>
        </w:rPr>
        <w:tab/>
        <w:t>Source: RAN2</w:t>
      </w:r>
    </w:p>
    <w:p w14:paraId="38E71F78" w14:textId="77777777" w:rsidR="002208F9" w:rsidRDefault="002208F9" w:rsidP="002208F9">
      <w:pPr>
        <w:rPr>
          <w:rFonts w:ascii="Arial" w:hAnsi="Arial" w:cs="Arial"/>
          <w:b/>
        </w:rPr>
      </w:pPr>
      <w:r>
        <w:rPr>
          <w:rFonts w:ascii="Arial" w:hAnsi="Arial" w:cs="Arial"/>
          <w:b/>
        </w:rPr>
        <w:t xml:space="preserve">Abstract: </w:t>
      </w:r>
    </w:p>
    <w:p w14:paraId="15AF113E" w14:textId="77777777" w:rsidR="002208F9" w:rsidRDefault="002208F9" w:rsidP="002208F9">
      <w:r>
        <w:t>[RAN4#110][100] Main Session</w:t>
      </w:r>
    </w:p>
    <w:p w14:paraId="78353869"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CC1F986" w14:textId="77777777" w:rsidR="002208F9" w:rsidRDefault="002208F9" w:rsidP="002208F9">
      <w:pPr>
        <w:rPr>
          <w:rFonts w:ascii="Arial" w:hAnsi="Arial" w:cs="Arial"/>
          <w:b/>
          <w:sz w:val="24"/>
        </w:rPr>
      </w:pPr>
      <w:hyperlink r:id="rId29" w:history="1">
        <w:r>
          <w:rPr>
            <w:rStyle w:val="ae"/>
            <w:rFonts w:ascii="Arial" w:hAnsi="Arial" w:cs="Arial"/>
            <w:b/>
            <w:sz w:val="24"/>
          </w:rPr>
          <w:t>R4-2400017</w:t>
        </w:r>
      </w:hyperlink>
      <w:r>
        <w:rPr>
          <w:rFonts w:ascii="Arial" w:hAnsi="Arial" w:cs="Arial"/>
          <w:b/>
          <w:color w:val="0000FF"/>
          <w:sz w:val="24"/>
        </w:rPr>
        <w:tab/>
      </w:r>
      <w:r>
        <w:rPr>
          <w:rFonts w:ascii="Arial" w:hAnsi="Arial" w:cs="Arial"/>
          <w:b/>
          <w:sz w:val="24"/>
        </w:rPr>
        <w:t>Reply LS on network assistant signalling for advanced receivers</w:t>
      </w:r>
    </w:p>
    <w:p w14:paraId="288E5A61"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R2-2313706, to RAN4, cc RAN1</w:t>
      </w:r>
      <w:r>
        <w:rPr>
          <w:i/>
        </w:rPr>
        <w:br/>
      </w:r>
      <w:r>
        <w:rPr>
          <w:i/>
        </w:rPr>
        <w:tab/>
      </w:r>
      <w:r>
        <w:rPr>
          <w:i/>
        </w:rPr>
        <w:tab/>
      </w:r>
      <w:r>
        <w:rPr>
          <w:i/>
        </w:rPr>
        <w:tab/>
      </w:r>
      <w:r>
        <w:rPr>
          <w:i/>
        </w:rPr>
        <w:tab/>
      </w:r>
      <w:r>
        <w:rPr>
          <w:i/>
        </w:rPr>
        <w:tab/>
        <w:t>Source: RAN2</w:t>
      </w:r>
    </w:p>
    <w:p w14:paraId="782E06C3" w14:textId="77777777" w:rsidR="002208F9" w:rsidRDefault="002208F9" w:rsidP="002208F9">
      <w:pPr>
        <w:rPr>
          <w:rFonts w:ascii="Arial" w:hAnsi="Arial" w:cs="Arial"/>
          <w:b/>
        </w:rPr>
      </w:pPr>
      <w:r>
        <w:rPr>
          <w:rFonts w:ascii="Arial" w:hAnsi="Arial" w:cs="Arial"/>
          <w:b/>
        </w:rPr>
        <w:t xml:space="preserve">Abstract: </w:t>
      </w:r>
    </w:p>
    <w:p w14:paraId="18C66AA4" w14:textId="77777777" w:rsidR="002208F9" w:rsidRDefault="002208F9" w:rsidP="002208F9">
      <w:r>
        <w:t>[RAN4#110][100] Main Session</w:t>
      </w:r>
    </w:p>
    <w:p w14:paraId="0EF5DC8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1A4E23" w14:textId="77777777" w:rsidR="002208F9" w:rsidRDefault="002208F9" w:rsidP="002208F9">
      <w:pPr>
        <w:rPr>
          <w:rFonts w:ascii="Arial" w:hAnsi="Arial" w:cs="Arial"/>
          <w:b/>
          <w:sz w:val="24"/>
        </w:rPr>
      </w:pPr>
      <w:hyperlink r:id="rId30" w:history="1">
        <w:r>
          <w:rPr>
            <w:rStyle w:val="ae"/>
            <w:rFonts w:ascii="Arial" w:hAnsi="Arial" w:cs="Arial"/>
            <w:b/>
            <w:sz w:val="24"/>
          </w:rPr>
          <w:t>R4-2400018</w:t>
        </w:r>
      </w:hyperlink>
      <w:r>
        <w:rPr>
          <w:rFonts w:ascii="Arial" w:hAnsi="Arial" w:cs="Arial"/>
          <w:b/>
          <w:color w:val="0000FF"/>
          <w:sz w:val="24"/>
        </w:rPr>
        <w:tab/>
      </w:r>
      <w:r>
        <w:rPr>
          <w:rFonts w:ascii="Arial" w:hAnsi="Arial" w:cs="Arial"/>
          <w:b/>
          <w:sz w:val="24"/>
        </w:rPr>
        <w:t>LS on applicability of maximum aggregated bandwidth UE capabilities to intra-band FR1 CA.</w:t>
      </w:r>
    </w:p>
    <w:p w14:paraId="51344A70"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R2-2313745, to RAN4, cc -</w:t>
      </w:r>
      <w:r>
        <w:rPr>
          <w:i/>
        </w:rPr>
        <w:br/>
      </w:r>
      <w:r>
        <w:rPr>
          <w:i/>
        </w:rPr>
        <w:tab/>
      </w:r>
      <w:r>
        <w:rPr>
          <w:i/>
        </w:rPr>
        <w:tab/>
      </w:r>
      <w:r>
        <w:rPr>
          <w:i/>
        </w:rPr>
        <w:tab/>
      </w:r>
      <w:r>
        <w:rPr>
          <w:i/>
        </w:rPr>
        <w:tab/>
      </w:r>
      <w:r>
        <w:rPr>
          <w:i/>
        </w:rPr>
        <w:tab/>
        <w:t>Source: RAN2</w:t>
      </w:r>
    </w:p>
    <w:p w14:paraId="5E188D97" w14:textId="77777777" w:rsidR="002208F9" w:rsidRDefault="002208F9" w:rsidP="002208F9">
      <w:pPr>
        <w:rPr>
          <w:rFonts w:ascii="Arial" w:hAnsi="Arial" w:cs="Arial"/>
          <w:b/>
        </w:rPr>
      </w:pPr>
      <w:r>
        <w:rPr>
          <w:rFonts w:ascii="Arial" w:hAnsi="Arial" w:cs="Arial"/>
          <w:b/>
        </w:rPr>
        <w:t xml:space="preserve">Abstract: </w:t>
      </w:r>
    </w:p>
    <w:p w14:paraId="6EFCD110" w14:textId="77777777" w:rsidR="002208F9" w:rsidRDefault="002208F9" w:rsidP="002208F9">
      <w:r>
        <w:t>[RAN4#110][100] Main Session</w:t>
      </w:r>
    </w:p>
    <w:p w14:paraId="73ED52A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8832EB" w14:textId="77777777" w:rsidR="002208F9" w:rsidRDefault="002208F9" w:rsidP="002208F9">
      <w:pPr>
        <w:rPr>
          <w:rFonts w:ascii="Arial" w:hAnsi="Arial" w:cs="Arial"/>
          <w:b/>
          <w:sz w:val="24"/>
        </w:rPr>
      </w:pPr>
      <w:hyperlink r:id="rId31" w:history="1">
        <w:r>
          <w:rPr>
            <w:rStyle w:val="ae"/>
            <w:rFonts w:ascii="Arial" w:hAnsi="Arial" w:cs="Arial"/>
            <w:b/>
            <w:sz w:val="24"/>
          </w:rPr>
          <w:t>R4-2400019</w:t>
        </w:r>
      </w:hyperlink>
      <w:r>
        <w:rPr>
          <w:rFonts w:ascii="Arial" w:hAnsi="Arial" w:cs="Arial"/>
          <w:b/>
          <w:color w:val="0000FF"/>
          <w:sz w:val="24"/>
        </w:rPr>
        <w:tab/>
      </w:r>
      <w:r>
        <w:rPr>
          <w:rFonts w:ascii="Arial" w:hAnsi="Arial" w:cs="Arial"/>
          <w:b/>
          <w:sz w:val="24"/>
        </w:rPr>
        <w:t>LS to RAN4 on Intra-band non-collocated NR-CA. EN-DC</w:t>
      </w:r>
    </w:p>
    <w:p w14:paraId="6E165D60"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R2-2313889, to RAN4, cc -</w:t>
      </w:r>
      <w:r>
        <w:rPr>
          <w:i/>
        </w:rPr>
        <w:br/>
      </w:r>
      <w:r>
        <w:rPr>
          <w:i/>
        </w:rPr>
        <w:tab/>
      </w:r>
      <w:r>
        <w:rPr>
          <w:i/>
        </w:rPr>
        <w:tab/>
      </w:r>
      <w:r>
        <w:rPr>
          <w:i/>
        </w:rPr>
        <w:tab/>
      </w:r>
      <w:r>
        <w:rPr>
          <w:i/>
        </w:rPr>
        <w:tab/>
      </w:r>
      <w:r>
        <w:rPr>
          <w:i/>
        </w:rPr>
        <w:tab/>
        <w:t>Source: RAN2</w:t>
      </w:r>
    </w:p>
    <w:p w14:paraId="6B091D64" w14:textId="77777777" w:rsidR="002208F9" w:rsidRDefault="002208F9" w:rsidP="002208F9">
      <w:pPr>
        <w:rPr>
          <w:rFonts w:ascii="Arial" w:hAnsi="Arial" w:cs="Arial"/>
          <w:b/>
        </w:rPr>
      </w:pPr>
      <w:r>
        <w:rPr>
          <w:rFonts w:ascii="Arial" w:hAnsi="Arial" w:cs="Arial"/>
          <w:b/>
        </w:rPr>
        <w:t xml:space="preserve">Abstract: </w:t>
      </w:r>
    </w:p>
    <w:p w14:paraId="57B9665C" w14:textId="77777777" w:rsidR="002208F9" w:rsidRDefault="002208F9" w:rsidP="002208F9">
      <w:r>
        <w:t>[RAN4#110][100] Main Session</w:t>
      </w:r>
    </w:p>
    <w:p w14:paraId="7E98B9F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229A03" w14:textId="77777777" w:rsidR="002208F9" w:rsidRDefault="002208F9" w:rsidP="002208F9">
      <w:pPr>
        <w:rPr>
          <w:rFonts w:ascii="Arial" w:hAnsi="Arial" w:cs="Arial"/>
          <w:b/>
          <w:sz w:val="24"/>
        </w:rPr>
      </w:pPr>
      <w:hyperlink r:id="rId32" w:history="1">
        <w:r>
          <w:rPr>
            <w:rStyle w:val="ae"/>
            <w:rFonts w:ascii="Arial" w:hAnsi="Arial" w:cs="Arial"/>
            <w:b/>
            <w:sz w:val="24"/>
          </w:rPr>
          <w:t>R4-2400020</w:t>
        </w:r>
      </w:hyperlink>
      <w:r>
        <w:rPr>
          <w:rFonts w:ascii="Arial" w:hAnsi="Arial" w:cs="Arial"/>
          <w:b/>
          <w:color w:val="0000FF"/>
          <w:sz w:val="24"/>
        </w:rPr>
        <w:tab/>
      </w:r>
      <w:r>
        <w:rPr>
          <w:rFonts w:ascii="Arial" w:hAnsi="Arial" w:cs="Arial"/>
          <w:b/>
          <w:sz w:val="24"/>
        </w:rPr>
        <w:t>LS on UAV UE capabilities and NS values</w:t>
      </w:r>
    </w:p>
    <w:p w14:paraId="7E7B2CF1"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R2-2313949, to RAN4, cc -</w:t>
      </w:r>
      <w:r>
        <w:rPr>
          <w:i/>
        </w:rPr>
        <w:br/>
      </w:r>
      <w:r>
        <w:rPr>
          <w:i/>
        </w:rPr>
        <w:tab/>
      </w:r>
      <w:r>
        <w:rPr>
          <w:i/>
        </w:rPr>
        <w:tab/>
      </w:r>
      <w:r>
        <w:rPr>
          <w:i/>
        </w:rPr>
        <w:tab/>
      </w:r>
      <w:r>
        <w:rPr>
          <w:i/>
        </w:rPr>
        <w:tab/>
      </w:r>
      <w:r>
        <w:rPr>
          <w:i/>
        </w:rPr>
        <w:tab/>
        <w:t>Source: RAN2</w:t>
      </w:r>
    </w:p>
    <w:p w14:paraId="5678212C" w14:textId="77777777" w:rsidR="002208F9" w:rsidRDefault="002208F9" w:rsidP="002208F9">
      <w:pPr>
        <w:rPr>
          <w:rFonts w:ascii="Arial" w:hAnsi="Arial" w:cs="Arial"/>
          <w:b/>
        </w:rPr>
      </w:pPr>
      <w:r>
        <w:rPr>
          <w:rFonts w:ascii="Arial" w:hAnsi="Arial" w:cs="Arial"/>
          <w:b/>
        </w:rPr>
        <w:t xml:space="preserve">Abstract: </w:t>
      </w:r>
    </w:p>
    <w:p w14:paraId="599D6621" w14:textId="77777777" w:rsidR="002208F9" w:rsidRDefault="002208F9" w:rsidP="002208F9">
      <w:r>
        <w:t>[RAN4#110][100] Main Session</w:t>
      </w:r>
    </w:p>
    <w:p w14:paraId="0663F55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C75C3A" w14:textId="77777777" w:rsidR="002208F9" w:rsidRDefault="002208F9" w:rsidP="002208F9">
      <w:pPr>
        <w:rPr>
          <w:rFonts w:ascii="Arial" w:hAnsi="Arial" w:cs="Arial"/>
          <w:b/>
          <w:sz w:val="24"/>
        </w:rPr>
      </w:pPr>
      <w:hyperlink r:id="rId33" w:history="1">
        <w:r>
          <w:rPr>
            <w:rStyle w:val="ae"/>
            <w:rFonts w:ascii="Arial" w:hAnsi="Arial" w:cs="Arial"/>
            <w:b/>
            <w:sz w:val="24"/>
          </w:rPr>
          <w:t>R4-2400021</w:t>
        </w:r>
      </w:hyperlink>
      <w:r>
        <w:rPr>
          <w:rFonts w:ascii="Arial" w:hAnsi="Arial" w:cs="Arial"/>
          <w:b/>
          <w:color w:val="0000FF"/>
          <w:sz w:val="24"/>
        </w:rPr>
        <w:tab/>
      </w:r>
      <w:r>
        <w:rPr>
          <w:rFonts w:ascii="Arial" w:hAnsi="Arial" w:cs="Arial"/>
          <w:b/>
          <w:sz w:val="24"/>
        </w:rPr>
        <w:t>Reply LS to RAN4 on BWP operation without restriction</w:t>
      </w:r>
    </w:p>
    <w:p w14:paraId="5229E633"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R2-2313951, to RAN4, cc RAN1</w:t>
      </w:r>
      <w:r>
        <w:rPr>
          <w:i/>
        </w:rPr>
        <w:br/>
      </w:r>
      <w:r>
        <w:rPr>
          <w:i/>
        </w:rPr>
        <w:tab/>
      </w:r>
      <w:r>
        <w:rPr>
          <w:i/>
        </w:rPr>
        <w:tab/>
      </w:r>
      <w:r>
        <w:rPr>
          <w:i/>
        </w:rPr>
        <w:tab/>
      </w:r>
      <w:r>
        <w:rPr>
          <w:i/>
        </w:rPr>
        <w:tab/>
      </w:r>
      <w:r>
        <w:rPr>
          <w:i/>
        </w:rPr>
        <w:tab/>
        <w:t>Source: RAN2</w:t>
      </w:r>
    </w:p>
    <w:p w14:paraId="2C711728" w14:textId="77777777" w:rsidR="002208F9" w:rsidRDefault="002208F9" w:rsidP="002208F9">
      <w:pPr>
        <w:rPr>
          <w:rFonts w:ascii="Arial" w:hAnsi="Arial" w:cs="Arial"/>
          <w:b/>
        </w:rPr>
      </w:pPr>
      <w:r>
        <w:rPr>
          <w:rFonts w:ascii="Arial" w:hAnsi="Arial" w:cs="Arial"/>
          <w:b/>
        </w:rPr>
        <w:t xml:space="preserve">Abstract: </w:t>
      </w:r>
    </w:p>
    <w:p w14:paraId="09923133" w14:textId="77777777" w:rsidR="002208F9" w:rsidRDefault="002208F9" w:rsidP="002208F9">
      <w:r>
        <w:t>[RAN4#110][100] Main Session</w:t>
      </w:r>
    </w:p>
    <w:p w14:paraId="487638E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7306A2" w14:textId="77777777" w:rsidR="002208F9" w:rsidRDefault="002208F9" w:rsidP="002208F9">
      <w:pPr>
        <w:rPr>
          <w:rFonts w:ascii="Arial" w:hAnsi="Arial" w:cs="Arial"/>
          <w:b/>
          <w:sz w:val="24"/>
        </w:rPr>
      </w:pPr>
      <w:hyperlink r:id="rId34" w:history="1">
        <w:r>
          <w:rPr>
            <w:rStyle w:val="ae"/>
            <w:rFonts w:ascii="Arial" w:hAnsi="Arial" w:cs="Arial"/>
            <w:b/>
            <w:sz w:val="24"/>
          </w:rPr>
          <w:t>R4-2400022</w:t>
        </w:r>
      </w:hyperlink>
      <w:r>
        <w:rPr>
          <w:rFonts w:ascii="Arial" w:hAnsi="Arial" w:cs="Arial"/>
          <w:b/>
          <w:color w:val="0000FF"/>
          <w:sz w:val="24"/>
        </w:rPr>
        <w:tab/>
      </w:r>
      <w:r>
        <w:rPr>
          <w:rFonts w:ascii="Arial" w:hAnsi="Arial" w:cs="Arial"/>
          <w:b/>
          <w:sz w:val="24"/>
        </w:rPr>
        <w:t>LS on UL Tx switching</w:t>
      </w:r>
    </w:p>
    <w:p w14:paraId="29D25E94"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R2-2313959, to RAN1, RAN4, cc -</w:t>
      </w:r>
      <w:r>
        <w:rPr>
          <w:i/>
        </w:rPr>
        <w:br/>
      </w:r>
      <w:r>
        <w:rPr>
          <w:i/>
        </w:rPr>
        <w:tab/>
      </w:r>
      <w:r>
        <w:rPr>
          <w:i/>
        </w:rPr>
        <w:tab/>
      </w:r>
      <w:r>
        <w:rPr>
          <w:i/>
        </w:rPr>
        <w:tab/>
      </w:r>
      <w:r>
        <w:rPr>
          <w:i/>
        </w:rPr>
        <w:tab/>
      </w:r>
      <w:r>
        <w:rPr>
          <w:i/>
        </w:rPr>
        <w:tab/>
        <w:t>Source: RAN2</w:t>
      </w:r>
    </w:p>
    <w:p w14:paraId="068312A2" w14:textId="77777777" w:rsidR="002208F9" w:rsidRDefault="002208F9" w:rsidP="002208F9">
      <w:pPr>
        <w:rPr>
          <w:rFonts w:ascii="Arial" w:hAnsi="Arial" w:cs="Arial"/>
          <w:b/>
        </w:rPr>
      </w:pPr>
      <w:r>
        <w:rPr>
          <w:rFonts w:ascii="Arial" w:hAnsi="Arial" w:cs="Arial"/>
          <w:b/>
        </w:rPr>
        <w:t xml:space="preserve">Abstract: </w:t>
      </w:r>
    </w:p>
    <w:p w14:paraId="6D6E9389" w14:textId="77777777" w:rsidR="002208F9" w:rsidRDefault="002208F9" w:rsidP="002208F9">
      <w:r>
        <w:lastRenderedPageBreak/>
        <w:t>[RAN4#110][100] Main Session</w:t>
      </w:r>
    </w:p>
    <w:p w14:paraId="461EE1E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CE6EB5" w14:textId="77777777" w:rsidR="002208F9" w:rsidRDefault="002208F9" w:rsidP="002208F9">
      <w:pPr>
        <w:rPr>
          <w:rFonts w:ascii="Arial" w:hAnsi="Arial" w:cs="Arial"/>
          <w:b/>
          <w:sz w:val="24"/>
        </w:rPr>
      </w:pPr>
      <w:hyperlink r:id="rId35" w:history="1">
        <w:r>
          <w:rPr>
            <w:rStyle w:val="ae"/>
            <w:rFonts w:ascii="Arial" w:hAnsi="Arial" w:cs="Arial"/>
            <w:b/>
            <w:sz w:val="24"/>
          </w:rPr>
          <w:t>R4-2400023</w:t>
        </w:r>
      </w:hyperlink>
      <w:r>
        <w:rPr>
          <w:rFonts w:ascii="Arial" w:hAnsi="Arial" w:cs="Arial"/>
          <w:b/>
          <w:color w:val="0000FF"/>
          <w:sz w:val="24"/>
        </w:rPr>
        <w:tab/>
      </w:r>
      <w:r>
        <w:rPr>
          <w:rFonts w:ascii="Arial" w:hAnsi="Arial" w:cs="Arial"/>
          <w:b/>
          <w:sz w:val="24"/>
        </w:rPr>
        <w:t>LS on mobility enhancements for IoT NTN UEs</w:t>
      </w:r>
    </w:p>
    <w:p w14:paraId="6F79EA45"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R2-2313964, to RAN4, cc -</w:t>
      </w:r>
      <w:r>
        <w:rPr>
          <w:i/>
        </w:rPr>
        <w:br/>
      </w:r>
      <w:r>
        <w:rPr>
          <w:i/>
        </w:rPr>
        <w:tab/>
      </w:r>
      <w:r>
        <w:rPr>
          <w:i/>
        </w:rPr>
        <w:tab/>
      </w:r>
      <w:r>
        <w:rPr>
          <w:i/>
        </w:rPr>
        <w:tab/>
      </w:r>
      <w:r>
        <w:rPr>
          <w:i/>
        </w:rPr>
        <w:tab/>
      </w:r>
      <w:r>
        <w:rPr>
          <w:i/>
        </w:rPr>
        <w:tab/>
        <w:t>Source: RAN2</w:t>
      </w:r>
    </w:p>
    <w:p w14:paraId="331D5513" w14:textId="77777777" w:rsidR="002208F9" w:rsidRDefault="002208F9" w:rsidP="002208F9">
      <w:pPr>
        <w:rPr>
          <w:rFonts w:ascii="Arial" w:hAnsi="Arial" w:cs="Arial"/>
          <w:b/>
        </w:rPr>
      </w:pPr>
      <w:r>
        <w:rPr>
          <w:rFonts w:ascii="Arial" w:hAnsi="Arial" w:cs="Arial"/>
          <w:b/>
        </w:rPr>
        <w:t xml:space="preserve">Abstract: </w:t>
      </w:r>
    </w:p>
    <w:p w14:paraId="0755850F" w14:textId="77777777" w:rsidR="002208F9" w:rsidRDefault="002208F9" w:rsidP="002208F9">
      <w:r>
        <w:t>[RAN4#110][100] Main Session</w:t>
      </w:r>
    </w:p>
    <w:p w14:paraId="76DE4B0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F1C07C" w14:textId="77777777" w:rsidR="002208F9" w:rsidRDefault="002208F9" w:rsidP="002208F9">
      <w:pPr>
        <w:rPr>
          <w:rFonts w:ascii="Arial" w:hAnsi="Arial" w:cs="Arial"/>
          <w:b/>
          <w:sz w:val="24"/>
        </w:rPr>
      </w:pPr>
      <w:hyperlink r:id="rId36" w:history="1">
        <w:r>
          <w:rPr>
            <w:rStyle w:val="ae"/>
            <w:rFonts w:ascii="Arial" w:hAnsi="Arial" w:cs="Arial"/>
            <w:b/>
            <w:sz w:val="24"/>
          </w:rPr>
          <w:t>R4-2400024</w:t>
        </w:r>
      </w:hyperlink>
      <w:r>
        <w:rPr>
          <w:rFonts w:ascii="Arial" w:hAnsi="Arial" w:cs="Arial"/>
          <w:b/>
          <w:color w:val="0000FF"/>
          <w:sz w:val="24"/>
        </w:rPr>
        <w:tab/>
      </w:r>
      <w:r>
        <w:rPr>
          <w:rFonts w:ascii="Arial" w:hAnsi="Arial" w:cs="Arial"/>
          <w:b/>
          <w:sz w:val="24"/>
        </w:rPr>
        <w:t>LS on RAN2 agreements for satellite switch with resync</w:t>
      </w:r>
    </w:p>
    <w:p w14:paraId="7D7226A4"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R2-2314016, to RAN1, RAN4, cc -</w:t>
      </w:r>
      <w:r>
        <w:rPr>
          <w:i/>
        </w:rPr>
        <w:br/>
      </w:r>
      <w:r>
        <w:rPr>
          <w:i/>
        </w:rPr>
        <w:tab/>
      </w:r>
      <w:r>
        <w:rPr>
          <w:i/>
        </w:rPr>
        <w:tab/>
      </w:r>
      <w:r>
        <w:rPr>
          <w:i/>
        </w:rPr>
        <w:tab/>
      </w:r>
      <w:r>
        <w:rPr>
          <w:i/>
        </w:rPr>
        <w:tab/>
      </w:r>
      <w:r>
        <w:rPr>
          <w:i/>
        </w:rPr>
        <w:tab/>
        <w:t>Source: RAN2</w:t>
      </w:r>
    </w:p>
    <w:p w14:paraId="1F415A5D" w14:textId="77777777" w:rsidR="002208F9" w:rsidRDefault="002208F9" w:rsidP="002208F9">
      <w:pPr>
        <w:rPr>
          <w:rFonts w:ascii="Arial" w:hAnsi="Arial" w:cs="Arial"/>
          <w:b/>
        </w:rPr>
      </w:pPr>
      <w:r>
        <w:rPr>
          <w:rFonts w:ascii="Arial" w:hAnsi="Arial" w:cs="Arial"/>
          <w:b/>
        </w:rPr>
        <w:t xml:space="preserve">Abstract: </w:t>
      </w:r>
    </w:p>
    <w:p w14:paraId="29347422" w14:textId="77777777" w:rsidR="002208F9" w:rsidRDefault="002208F9" w:rsidP="002208F9">
      <w:r>
        <w:t>[RAN4#110][100] Main Session</w:t>
      </w:r>
    </w:p>
    <w:p w14:paraId="5C5807B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2D606F" w14:textId="77777777" w:rsidR="002208F9" w:rsidRDefault="002208F9" w:rsidP="002208F9">
      <w:pPr>
        <w:rPr>
          <w:rFonts w:ascii="Arial" w:hAnsi="Arial" w:cs="Arial"/>
          <w:b/>
          <w:sz w:val="24"/>
        </w:rPr>
      </w:pPr>
      <w:hyperlink r:id="rId37" w:history="1">
        <w:r>
          <w:rPr>
            <w:rStyle w:val="ae"/>
            <w:rFonts w:ascii="Arial" w:hAnsi="Arial" w:cs="Arial"/>
            <w:b/>
            <w:sz w:val="24"/>
          </w:rPr>
          <w:t>R4-2400025</w:t>
        </w:r>
      </w:hyperlink>
      <w:r>
        <w:rPr>
          <w:rFonts w:ascii="Arial" w:hAnsi="Arial" w:cs="Arial"/>
          <w:b/>
          <w:color w:val="0000FF"/>
          <w:sz w:val="24"/>
        </w:rPr>
        <w:tab/>
      </w:r>
      <w:r>
        <w:rPr>
          <w:rFonts w:ascii="Arial" w:hAnsi="Arial" w:cs="Arial"/>
          <w:b/>
          <w:sz w:val="24"/>
        </w:rPr>
        <w:t>LS on defining the missing relative angular offsets and UE gain-related parameters for different power classes</w:t>
      </w:r>
    </w:p>
    <w:p w14:paraId="3FD95173"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R5-237837, to RAN4, cc -</w:t>
      </w:r>
      <w:r>
        <w:rPr>
          <w:i/>
        </w:rPr>
        <w:br/>
      </w:r>
      <w:r>
        <w:rPr>
          <w:i/>
        </w:rPr>
        <w:tab/>
      </w:r>
      <w:r>
        <w:rPr>
          <w:i/>
        </w:rPr>
        <w:tab/>
      </w:r>
      <w:r>
        <w:rPr>
          <w:i/>
        </w:rPr>
        <w:tab/>
      </w:r>
      <w:r>
        <w:rPr>
          <w:i/>
        </w:rPr>
        <w:tab/>
      </w:r>
      <w:r>
        <w:rPr>
          <w:i/>
        </w:rPr>
        <w:tab/>
        <w:t>Source: RAN5</w:t>
      </w:r>
    </w:p>
    <w:p w14:paraId="0F167B6D" w14:textId="77777777" w:rsidR="002208F9" w:rsidRDefault="002208F9" w:rsidP="002208F9">
      <w:pPr>
        <w:rPr>
          <w:rFonts w:ascii="Arial" w:hAnsi="Arial" w:cs="Arial"/>
          <w:b/>
        </w:rPr>
      </w:pPr>
      <w:r>
        <w:rPr>
          <w:rFonts w:ascii="Arial" w:hAnsi="Arial" w:cs="Arial"/>
          <w:b/>
        </w:rPr>
        <w:t xml:space="preserve">Abstract: </w:t>
      </w:r>
    </w:p>
    <w:p w14:paraId="6C89C57C" w14:textId="77777777" w:rsidR="002208F9" w:rsidRDefault="002208F9" w:rsidP="002208F9">
      <w:r>
        <w:t>[RAN4#110][100] Main Session</w:t>
      </w:r>
    </w:p>
    <w:p w14:paraId="7C6A0B6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45254D" w14:textId="77777777" w:rsidR="002208F9" w:rsidRDefault="002208F9" w:rsidP="002208F9">
      <w:pPr>
        <w:rPr>
          <w:rFonts w:ascii="Arial" w:hAnsi="Arial" w:cs="Arial"/>
          <w:b/>
          <w:sz w:val="24"/>
        </w:rPr>
      </w:pPr>
      <w:hyperlink r:id="rId38" w:history="1">
        <w:r>
          <w:rPr>
            <w:rStyle w:val="ae"/>
            <w:rFonts w:ascii="Arial" w:hAnsi="Arial" w:cs="Arial"/>
            <w:b/>
            <w:sz w:val="24"/>
          </w:rPr>
          <w:t>R4-2400333</w:t>
        </w:r>
      </w:hyperlink>
      <w:r>
        <w:rPr>
          <w:rFonts w:ascii="Arial" w:hAnsi="Arial" w:cs="Arial"/>
          <w:b/>
          <w:color w:val="0000FF"/>
          <w:sz w:val="24"/>
        </w:rPr>
        <w:tab/>
      </w:r>
      <w:r>
        <w:rPr>
          <w:rFonts w:ascii="Arial" w:hAnsi="Arial" w:cs="Arial"/>
          <w:b/>
          <w:sz w:val="24"/>
        </w:rPr>
        <w:t>Parameters of terrestrial component of IMT for sharing and compatibility studies in the frequency bands 4 400-4 800 MHz, 7 125-8 400 MHz and 14.8-15.35 GHz</w:t>
      </w:r>
    </w:p>
    <w:p w14:paraId="76B4A036"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240131-TD-0028, to RAN, RAN4, ARIB, ATIS, CCSA, ETSI, IEEE, ITRI, TIA, TSDSI, TTA, TTC, WiMAX Forum, cc -</w:t>
      </w:r>
      <w:r>
        <w:rPr>
          <w:i/>
        </w:rPr>
        <w:br/>
      </w:r>
      <w:r>
        <w:rPr>
          <w:i/>
        </w:rPr>
        <w:tab/>
      </w:r>
      <w:r>
        <w:rPr>
          <w:i/>
        </w:rPr>
        <w:tab/>
      </w:r>
      <w:r>
        <w:rPr>
          <w:i/>
        </w:rPr>
        <w:tab/>
      </w:r>
      <w:r>
        <w:rPr>
          <w:i/>
        </w:rPr>
        <w:tab/>
      </w:r>
      <w:r>
        <w:rPr>
          <w:i/>
        </w:rPr>
        <w:tab/>
        <w:t>Source: WP5D</w:t>
      </w:r>
    </w:p>
    <w:p w14:paraId="0A731C0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06D4F0" w14:textId="77777777" w:rsidR="002208F9" w:rsidRDefault="002208F9" w:rsidP="002208F9">
      <w:pPr>
        <w:rPr>
          <w:rFonts w:ascii="Arial" w:hAnsi="Arial" w:cs="Arial"/>
          <w:b/>
          <w:sz w:val="24"/>
        </w:rPr>
      </w:pPr>
      <w:hyperlink r:id="rId39" w:history="1">
        <w:r>
          <w:rPr>
            <w:rStyle w:val="ae"/>
            <w:rFonts w:ascii="Arial" w:hAnsi="Arial" w:cs="Arial"/>
            <w:b/>
            <w:sz w:val="24"/>
          </w:rPr>
          <w:t>R4-2400334</w:t>
        </w:r>
      </w:hyperlink>
      <w:r>
        <w:rPr>
          <w:rFonts w:ascii="Arial" w:hAnsi="Arial" w:cs="Arial"/>
          <w:b/>
          <w:color w:val="0000FF"/>
          <w:sz w:val="24"/>
        </w:rPr>
        <w:tab/>
      </w:r>
      <w:r>
        <w:rPr>
          <w:rFonts w:ascii="Arial" w:hAnsi="Arial" w:cs="Arial"/>
          <w:b/>
          <w:sz w:val="24"/>
        </w:rPr>
        <w:t>LS to 3GPP RAN4 on in-block output power requirements for bands n100 and n101 and on additional unwanted emission limits for band n100</w:t>
      </w:r>
    </w:p>
    <w:p w14:paraId="0A23F553"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FM(24)058Annex24, to RAN4, cc ETSI TC ERM, ETSI TC RT, UIC UGFA</w:t>
      </w:r>
      <w:r>
        <w:rPr>
          <w:i/>
        </w:rPr>
        <w:br/>
      </w:r>
      <w:r>
        <w:rPr>
          <w:i/>
        </w:rPr>
        <w:tab/>
      </w:r>
      <w:r>
        <w:rPr>
          <w:i/>
        </w:rPr>
        <w:tab/>
      </w:r>
      <w:r>
        <w:rPr>
          <w:i/>
        </w:rPr>
        <w:tab/>
      </w:r>
      <w:r>
        <w:rPr>
          <w:i/>
        </w:rPr>
        <w:tab/>
      </w:r>
      <w:r>
        <w:rPr>
          <w:i/>
        </w:rPr>
        <w:tab/>
        <w:t>Source: WG FM</w:t>
      </w:r>
    </w:p>
    <w:p w14:paraId="208727A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0800FC" w14:textId="77777777" w:rsidR="002208F9" w:rsidRDefault="002208F9" w:rsidP="002208F9">
      <w:pPr>
        <w:rPr>
          <w:rFonts w:ascii="Arial" w:hAnsi="Arial" w:cs="Arial"/>
          <w:b/>
          <w:sz w:val="24"/>
        </w:rPr>
      </w:pPr>
      <w:hyperlink r:id="rId40" w:history="1">
        <w:r>
          <w:rPr>
            <w:rStyle w:val="ae"/>
            <w:rFonts w:ascii="Arial" w:hAnsi="Arial" w:cs="Arial"/>
            <w:b/>
            <w:sz w:val="24"/>
          </w:rPr>
          <w:t>R4-2402265</w:t>
        </w:r>
      </w:hyperlink>
      <w:r>
        <w:rPr>
          <w:rFonts w:ascii="Arial" w:hAnsi="Arial" w:cs="Arial"/>
          <w:b/>
          <w:color w:val="0000FF"/>
          <w:sz w:val="24"/>
        </w:rPr>
        <w:tab/>
      </w:r>
      <w:r>
        <w:rPr>
          <w:rFonts w:ascii="Arial" w:hAnsi="Arial" w:cs="Arial"/>
          <w:b/>
          <w:sz w:val="24"/>
        </w:rPr>
        <w:t>Availability of Addendum 1 to Circular Letter 5/LCCE/109</w:t>
      </w:r>
    </w:p>
    <w:p w14:paraId="5A1AB7E9" w14:textId="77777777" w:rsidR="002208F9" w:rsidRDefault="002208F9" w:rsidP="002208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240131-TD-0028, to RAN, 5G Americas, RAN4, ARIB, ATIS, CCSA, EBU, ETSI, GSMA, IEEE, ITRI, NGMN-Alliance, one6G, TIA, TSDSI, TTA, TTC, WiFi-Alliance, WiMAX-Forum, Wireless Innovation Forum, XGP Forum, cc -</w:t>
      </w:r>
      <w:r>
        <w:rPr>
          <w:i/>
        </w:rPr>
        <w:br/>
      </w:r>
      <w:r>
        <w:rPr>
          <w:i/>
        </w:rPr>
        <w:tab/>
      </w:r>
      <w:r>
        <w:rPr>
          <w:i/>
        </w:rPr>
        <w:tab/>
      </w:r>
      <w:r>
        <w:rPr>
          <w:i/>
        </w:rPr>
        <w:tab/>
      </w:r>
      <w:r>
        <w:rPr>
          <w:i/>
        </w:rPr>
        <w:tab/>
      </w:r>
      <w:r>
        <w:rPr>
          <w:i/>
        </w:rPr>
        <w:tab/>
        <w:t>Source: WP5D</w:t>
      </w:r>
    </w:p>
    <w:p w14:paraId="4E0E42E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2A83C6" w14:textId="77777777" w:rsidR="002208F9" w:rsidRPr="001159CE" w:rsidRDefault="002208F9" w:rsidP="002208F9">
      <w:pPr>
        <w:pStyle w:val="2"/>
      </w:pPr>
      <w:r w:rsidRPr="001159CE">
        <w:lastRenderedPageBreak/>
        <w:t>3A</w:t>
      </w:r>
      <w:r w:rsidRPr="001159CE">
        <w:tab/>
        <w:t>Topic Summary (pre-meeting)</w:t>
      </w:r>
    </w:p>
    <w:p w14:paraId="3E0DF834" w14:textId="77777777" w:rsidR="002208F9" w:rsidRPr="001159CE" w:rsidRDefault="002208F9" w:rsidP="002208F9">
      <w:r w:rsidRPr="001159CE">
        <w:t>This agenda item is only for at-meeting-generated content related to topic summary.</w:t>
      </w:r>
    </w:p>
    <w:p w14:paraId="38F7C25A" w14:textId="77777777" w:rsidR="002208F9" w:rsidRDefault="002208F9" w:rsidP="002208F9">
      <w:pPr>
        <w:pStyle w:val="3"/>
      </w:pPr>
      <w:r w:rsidRPr="001159CE">
        <w:t>3A.1</w:t>
      </w:r>
      <w:r w:rsidRPr="001159CE">
        <w:tab/>
        <w:t>Main session topic summaries</w:t>
      </w:r>
    </w:p>
    <w:p w14:paraId="13E7B9E9" w14:textId="77777777" w:rsidR="002208F9" w:rsidRDefault="002208F9" w:rsidP="002208F9">
      <w:pPr>
        <w:pStyle w:val="3"/>
      </w:pPr>
      <w:r w:rsidRPr="001159CE">
        <w:t>3A.2</w:t>
      </w:r>
      <w:r w:rsidRPr="001159CE">
        <w:tab/>
        <w:t>RRM session topic summaries</w:t>
      </w:r>
    </w:p>
    <w:p w14:paraId="3BD3D080" w14:textId="77777777" w:rsidR="002208F9" w:rsidRDefault="002208F9" w:rsidP="002208F9">
      <w:pPr>
        <w:pStyle w:val="3"/>
      </w:pPr>
      <w:r w:rsidRPr="001159CE">
        <w:t>3A.3</w:t>
      </w:r>
      <w:r w:rsidRPr="001159CE">
        <w:tab/>
        <w:t>BSRF_Demod session topic summaries</w:t>
      </w:r>
    </w:p>
    <w:p w14:paraId="47F28276" w14:textId="77777777" w:rsidR="002208F9" w:rsidRDefault="002208F9" w:rsidP="002208F9">
      <w:pPr>
        <w:pStyle w:val="2"/>
      </w:pPr>
      <w:bookmarkStart w:id="5" w:name="_Toc159599739"/>
      <w:r>
        <w:t>4</w:t>
      </w:r>
      <w:r>
        <w:tab/>
        <w:t>Up to Rel-16 maintenance for LTE and NR</w:t>
      </w:r>
      <w:bookmarkEnd w:id="5"/>
    </w:p>
    <w:p w14:paraId="3D83B90A" w14:textId="77777777" w:rsidR="002208F9" w:rsidRDefault="002208F9" w:rsidP="002208F9">
      <w:pPr>
        <w:rPr>
          <w:b/>
          <w:bCs/>
          <w:u w:val="single"/>
        </w:rPr>
      </w:pPr>
      <w:r w:rsidRPr="00107C29">
        <w:rPr>
          <w:b/>
          <w:bCs/>
          <w:u w:val="single"/>
        </w:rPr>
        <w:t>Guidance for maintenance agendas (AI 4, AI 5 and AI 6)</w:t>
      </w:r>
    </w:p>
    <w:p w14:paraId="015E9C1D" w14:textId="77777777" w:rsidR="002208F9" w:rsidRPr="00F72FAC" w:rsidRDefault="002208F9" w:rsidP="002208F9">
      <w:pPr>
        <w:rPr>
          <w:rFonts w:eastAsiaTheme="minorEastAsia"/>
        </w:rPr>
      </w:pPr>
      <w:r w:rsidRPr="00F72FAC">
        <w:rPr>
          <w:rFonts w:eastAsiaTheme="minorEastAsia"/>
        </w:rPr>
        <w:t>The following guidance are provided for AI 4, AI5 and AI6:</w:t>
      </w:r>
    </w:p>
    <w:p w14:paraId="2597B218" w14:textId="77777777" w:rsidR="002208F9" w:rsidRPr="00F72FAC" w:rsidRDefault="002208F9" w:rsidP="002208F9">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479806FB" w14:textId="77777777" w:rsidR="002208F9" w:rsidRPr="00F72FAC" w:rsidRDefault="002208F9" w:rsidP="002208F9">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2E509C5F" w14:textId="77777777" w:rsidR="002208F9" w:rsidRPr="00F72FAC" w:rsidRDefault="002208F9" w:rsidP="002208F9">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658BA7C0" w14:textId="77777777" w:rsidR="002208F9" w:rsidRPr="00051F7C" w:rsidRDefault="002208F9" w:rsidP="002208F9">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39AF5647" w14:textId="77777777" w:rsidR="002208F9" w:rsidRDefault="002208F9" w:rsidP="002208F9">
      <w:pPr>
        <w:pStyle w:val="3"/>
      </w:pPr>
      <w:bookmarkStart w:id="6" w:name="_Toc159599740"/>
      <w:r>
        <w:t>4.1</w:t>
      </w:r>
      <w:r>
        <w:tab/>
        <w:t>UE RF requirements</w:t>
      </w:r>
      <w:bookmarkEnd w:id="6"/>
    </w:p>
    <w:p w14:paraId="168DC05B" w14:textId="77777777" w:rsidR="002208F9" w:rsidRPr="005336E5" w:rsidRDefault="002208F9" w:rsidP="002208F9">
      <w:pPr>
        <w:rPr>
          <w:rFonts w:eastAsiaTheme="minorEastAsia"/>
          <w:b/>
          <w:color w:val="C00000"/>
        </w:rPr>
      </w:pPr>
      <w:r w:rsidRPr="005336E5">
        <w:rPr>
          <w:rFonts w:eastAsiaTheme="minorEastAsia"/>
          <w:b/>
          <w:color w:val="C00000"/>
        </w:rPr>
        <w:t>Missing MSD evaluation</w:t>
      </w:r>
    </w:p>
    <w:p w14:paraId="57191F60" w14:textId="77777777" w:rsidR="002208F9" w:rsidRDefault="002208F9" w:rsidP="002208F9">
      <w:pPr>
        <w:rPr>
          <w:rFonts w:ascii="Arial" w:hAnsi="Arial" w:cs="Arial"/>
          <w:b/>
          <w:sz w:val="24"/>
        </w:rPr>
      </w:pPr>
      <w:hyperlink r:id="rId41" w:history="1">
        <w:r>
          <w:rPr>
            <w:rStyle w:val="ae"/>
            <w:rFonts w:ascii="Arial" w:hAnsi="Arial" w:cs="Arial"/>
            <w:b/>
            <w:sz w:val="24"/>
          </w:rPr>
          <w:t>R4-2400169</w:t>
        </w:r>
      </w:hyperlink>
      <w:r>
        <w:rPr>
          <w:rFonts w:ascii="Arial" w:hAnsi="Arial" w:cs="Arial"/>
          <w:b/>
          <w:color w:val="0000FF"/>
          <w:sz w:val="24"/>
        </w:rPr>
        <w:tab/>
      </w:r>
      <w:r>
        <w:rPr>
          <w:rFonts w:ascii="Arial" w:hAnsi="Arial" w:cs="Arial"/>
          <w:b/>
          <w:sz w:val="24"/>
        </w:rPr>
        <w:t>On missing MSD for combinations with 3 Bands</w:t>
      </w:r>
    </w:p>
    <w:p w14:paraId="79D5882D"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FD6328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5DAC47" w14:textId="77777777" w:rsidR="002208F9" w:rsidRPr="005336E5" w:rsidRDefault="002208F9" w:rsidP="002208F9">
      <w:pPr>
        <w:rPr>
          <w:rFonts w:eastAsiaTheme="minorEastAsia"/>
          <w:b/>
          <w:color w:val="C00000"/>
        </w:rPr>
      </w:pPr>
      <w:r w:rsidRPr="005336E5">
        <w:rPr>
          <w:rFonts w:eastAsiaTheme="minorEastAsia"/>
          <w:b/>
          <w:color w:val="C00000"/>
        </w:rPr>
        <w:t>Power class fallback</w:t>
      </w:r>
    </w:p>
    <w:p w14:paraId="4FA6F8F5" w14:textId="77777777" w:rsidR="002208F9" w:rsidRDefault="002208F9" w:rsidP="002208F9">
      <w:pPr>
        <w:rPr>
          <w:rFonts w:ascii="Arial" w:hAnsi="Arial" w:cs="Arial"/>
          <w:b/>
          <w:sz w:val="24"/>
        </w:rPr>
      </w:pPr>
      <w:hyperlink r:id="rId42" w:history="1">
        <w:r>
          <w:rPr>
            <w:rStyle w:val="ae"/>
            <w:rFonts w:ascii="Arial" w:hAnsi="Arial" w:cs="Arial"/>
            <w:b/>
            <w:sz w:val="24"/>
          </w:rPr>
          <w:t>R4-2400180</w:t>
        </w:r>
      </w:hyperlink>
      <w:r>
        <w:rPr>
          <w:rFonts w:ascii="Arial" w:hAnsi="Arial" w:cs="Arial"/>
          <w:b/>
          <w:color w:val="0000FF"/>
          <w:sz w:val="24"/>
        </w:rPr>
        <w:tab/>
      </w:r>
      <w:r>
        <w:rPr>
          <w:rFonts w:ascii="Arial" w:hAnsi="Arial" w:cs="Arial"/>
          <w:b/>
          <w:sz w:val="24"/>
        </w:rPr>
        <w:t>On misconception of power class fallback</w:t>
      </w:r>
    </w:p>
    <w:p w14:paraId="53A9AEB0"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F9F6E0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4DD9F1" w14:textId="77777777" w:rsidR="002208F9" w:rsidRPr="00242049" w:rsidRDefault="002208F9" w:rsidP="002208F9">
      <w:pPr>
        <w:rPr>
          <w:rFonts w:eastAsiaTheme="minorEastAsia"/>
          <w:b/>
          <w:color w:val="C00000"/>
        </w:rPr>
      </w:pPr>
      <w:r w:rsidRPr="00242049">
        <w:rPr>
          <w:rFonts w:eastAsiaTheme="minorEastAsia"/>
          <w:b/>
          <w:color w:val="C00000"/>
        </w:rPr>
        <w:t>Missing UL MIMO feature in FR1+FR2</w:t>
      </w:r>
    </w:p>
    <w:p w14:paraId="4FAEB7A2" w14:textId="77777777" w:rsidR="002208F9" w:rsidRDefault="002208F9" w:rsidP="002208F9">
      <w:pPr>
        <w:rPr>
          <w:rFonts w:ascii="Arial" w:hAnsi="Arial" w:cs="Arial"/>
          <w:b/>
          <w:sz w:val="24"/>
        </w:rPr>
      </w:pPr>
      <w:hyperlink r:id="rId43" w:history="1">
        <w:r>
          <w:rPr>
            <w:rStyle w:val="ae"/>
            <w:rFonts w:ascii="Arial" w:hAnsi="Arial" w:cs="Arial"/>
            <w:b/>
            <w:sz w:val="24"/>
          </w:rPr>
          <w:t>R4-2400185</w:t>
        </w:r>
      </w:hyperlink>
      <w:r>
        <w:rPr>
          <w:rFonts w:ascii="Arial" w:hAnsi="Arial" w:cs="Arial"/>
          <w:b/>
          <w:color w:val="0000FF"/>
          <w:sz w:val="24"/>
        </w:rPr>
        <w:tab/>
      </w:r>
      <w:r>
        <w:rPr>
          <w:rFonts w:ascii="Arial" w:hAnsi="Arial" w:cs="Arial"/>
          <w:b/>
          <w:sz w:val="24"/>
        </w:rPr>
        <w:t>On inter-band CA and NR-DC between FR1 and FR2</w:t>
      </w:r>
    </w:p>
    <w:p w14:paraId="7CC7ADD2"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36447A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1E9164" w14:textId="77777777" w:rsidR="002208F9" w:rsidRDefault="002208F9" w:rsidP="002208F9">
      <w:pPr>
        <w:rPr>
          <w:rFonts w:ascii="Arial" w:hAnsi="Arial" w:cs="Arial"/>
          <w:b/>
          <w:sz w:val="24"/>
        </w:rPr>
      </w:pPr>
      <w:hyperlink r:id="rId44" w:history="1">
        <w:r>
          <w:rPr>
            <w:rStyle w:val="ae"/>
            <w:rFonts w:ascii="Arial" w:hAnsi="Arial" w:cs="Arial"/>
            <w:b/>
            <w:sz w:val="24"/>
          </w:rPr>
          <w:t>R4-2400181</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74BC5F2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CR-1110  rev  Cat: F (Rel-15)</w:t>
      </w:r>
      <w:r>
        <w:rPr>
          <w:i/>
        </w:rPr>
        <w:br/>
      </w:r>
      <w:r>
        <w:rPr>
          <w:i/>
        </w:rPr>
        <w:lastRenderedPageBreak/>
        <w:br/>
      </w:r>
      <w:r>
        <w:rPr>
          <w:i/>
        </w:rPr>
        <w:tab/>
      </w:r>
      <w:r>
        <w:rPr>
          <w:i/>
        </w:rPr>
        <w:tab/>
      </w:r>
      <w:r>
        <w:rPr>
          <w:i/>
        </w:rPr>
        <w:tab/>
      </w:r>
      <w:r>
        <w:rPr>
          <w:i/>
        </w:rPr>
        <w:tab/>
      </w:r>
      <w:r>
        <w:rPr>
          <w:i/>
        </w:rPr>
        <w:tab/>
        <w:t>Source: Apple</w:t>
      </w:r>
    </w:p>
    <w:p w14:paraId="799A387F" w14:textId="77777777" w:rsidR="002208F9" w:rsidRPr="00C711D7" w:rsidRDefault="002208F9" w:rsidP="002208F9">
      <w:pPr>
        <w:rPr>
          <w:rFonts w:eastAsiaTheme="minorEastAsia"/>
        </w:rPr>
      </w:pPr>
      <w:r w:rsidRPr="00C711D7">
        <w:rPr>
          <w:rFonts w:eastAsiaTheme="minorEastAsia"/>
        </w:rPr>
        <w:t>Samsung: In suffix 4, there is description ”Terminal that sup-ports inter-band NR-DC between FR1 and FR2 configuration shall meet the requirements for corresponding CA configuration (suffix A), unless otherwise specified.”</w:t>
      </w:r>
      <w:r>
        <w:rPr>
          <w:rFonts w:eastAsiaTheme="minorEastAsia" w:hint="eastAsia"/>
        </w:rPr>
        <w:t xml:space="preserve"> </w:t>
      </w:r>
      <w:r w:rsidRPr="00C711D7">
        <w:rPr>
          <w:rFonts w:eastAsiaTheme="minorEastAsia"/>
        </w:rPr>
        <w:t>It seems enough with this clarification and no need to add new clause for NR-DC,unless NR-CA does nothave such requirements which NR-DC needs.</w:t>
      </w:r>
      <w:r>
        <w:rPr>
          <w:rFonts w:eastAsiaTheme="minorEastAsia" w:hint="eastAsia"/>
        </w:rPr>
        <w:t xml:space="preserve"> </w:t>
      </w:r>
      <w:r w:rsidRPr="00C711D7">
        <w:rPr>
          <w:rFonts w:eastAsiaTheme="minorEastAsia"/>
        </w:rPr>
        <w:t>In addition, there is a agreement made in past RAN-P, NR-CA combos shall be specified in advance or atleast proposed in the same meeting with NR-DC, which is because the aforementioned rule.</w:t>
      </w:r>
    </w:p>
    <w:p w14:paraId="2C76534E" w14:textId="77777777" w:rsidR="002208F9" w:rsidRPr="00C711D7" w:rsidRDefault="002208F9" w:rsidP="002208F9">
      <w:pPr>
        <w:rPr>
          <w:rFonts w:eastAsiaTheme="minorEastAsia"/>
        </w:rPr>
      </w:pPr>
      <w:r w:rsidRPr="00C711D7">
        <w:rPr>
          <w:rFonts w:eastAsiaTheme="minorEastAsia"/>
        </w:rPr>
        <w:t xml:space="preserve">NTT DOCOMO: We would like to include missing UL MIMO feature in this CR as proposed by </w:t>
      </w:r>
      <w:hyperlink r:id="rId45" w:history="1">
        <w:r>
          <w:rPr>
            <w:rStyle w:val="ae"/>
            <w:rFonts w:eastAsiaTheme="minorEastAsia"/>
          </w:rPr>
          <w:t>R4-2400185</w:t>
        </w:r>
      </w:hyperlink>
      <w:r w:rsidRPr="00C711D7">
        <w:rPr>
          <w:rFonts w:eastAsiaTheme="minorEastAsia"/>
        </w:rPr>
        <w:t>(Apple) if it is agreed in this meeting. It seems this aspect is not included in the current version of CRs.Only updating UL CA section is fine to us, as Samsung pointed out above.</w:t>
      </w:r>
    </w:p>
    <w:p w14:paraId="526691DB" w14:textId="77777777" w:rsidR="002208F9" w:rsidRPr="00C711D7" w:rsidRDefault="002208F9" w:rsidP="002208F9">
      <w:pPr>
        <w:rPr>
          <w:rFonts w:eastAsiaTheme="minorEastAsia"/>
        </w:rPr>
      </w:pPr>
      <w:r w:rsidRPr="00C711D7">
        <w:rPr>
          <w:rFonts w:eastAsiaTheme="minorEastAsia"/>
        </w:rPr>
        <w:t>Qualcomm:</w:t>
      </w:r>
      <w:r>
        <w:rPr>
          <w:rFonts w:eastAsiaTheme="minorEastAsia"/>
        </w:rPr>
        <w:t xml:space="preserve"> </w:t>
      </w:r>
      <w:r w:rsidRPr="00C711D7">
        <w:rPr>
          <w:rFonts w:eastAsiaTheme="minorEastAsia"/>
        </w:rPr>
        <w:t>This is not needed since 6.1 already states that ”Unless otherwise stated, requirements for NR transmitter written in TS 38.101-1 [2] and TS 38.101-2 [3] apply and are assumed anchor agnostic.”</w:t>
      </w:r>
      <w:r>
        <w:rPr>
          <w:rFonts w:eastAsiaTheme="minorEastAsia" w:hint="eastAsia"/>
        </w:rPr>
        <w:t xml:space="preserve"> </w:t>
      </w:r>
      <w:r w:rsidRPr="00C711D7">
        <w:rPr>
          <w:rFonts w:eastAsiaTheme="minorEastAsia"/>
        </w:rPr>
        <w:t>In addition, it i just a clarification with a possiblity to create a NBC change and infact as Apple explains</w:t>
      </w:r>
      <w:r>
        <w:rPr>
          <w:rFonts w:eastAsiaTheme="minorEastAsia" w:hint="eastAsia"/>
        </w:rPr>
        <w:t xml:space="preserve"> </w:t>
      </w:r>
      <w:r w:rsidRPr="00C711D7">
        <w:rPr>
          <w:rFonts w:eastAsiaTheme="minorEastAsia"/>
        </w:rPr>
        <w:t>in discussion paper, it removes the feature when FR1 supports ULMIMO. We could adopt a more general</w:t>
      </w:r>
      <w:r>
        <w:rPr>
          <w:rFonts w:eastAsiaTheme="minorEastAsia" w:hint="eastAsia"/>
        </w:rPr>
        <w:t xml:space="preserve"> </w:t>
      </w:r>
      <w:r w:rsidRPr="00C711D7">
        <w:rPr>
          <w:rFonts w:eastAsiaTheme="minorEastAsia"/>
        </w:rPr>
        <w:t>text just referring to 38.101-1 and 38.101-2 witout any sub-clause numbers if ithis change is nsisted.</w:t>
      </w:r>
    </w:p>
    <w:p w14:paraId="43F65314" w14:textId="77777777" w:rsidR="002208F9" w:rsidRPr="00C711D7" w:rsidRDefault="002208F9" w:rsidP="002208F9">
      <w:pPr>
        <w:rPr>
          <w:rFonts w:eastAsiaTheme="minorEastAsia"/>
        </w:rPr>
      </w:pPr>
      <w:r w:rsidRPr="00C711D7">
        <w:rPr>
          <w:rFonts w:eastAsiaTheme="minorEastAsia"/>
        </w:rPr>
        <w:t>CHTTL:</w:t>
      </w:r>
      <w:r>
        <w:rPr>
          <w:rFonts w:eastAsiaTheme="minorEastAsia"/>
        </w:rPr>
        <w:t xml:space="preserve"> </w:t>
      </w:r>
      <w:r w:rsidRPr="00C711D7">
        <w:rPr>
          <w:rFonts w:eastAsiaTheme="minorEastAsia"/>
        </w:rPr>
        <w:t>The added description ”clause 6.2.1 and clause 6.2.1D of TS38.101-2 [3] for NR single carrier and UL-MIMO independently” seems not adding FR1 UL MIMO, some modification might be needed.</w:t>
      </w:r>
    </w:p>
    <w:p w14:paraId="5BDDFBE8" w14:textId="77777777" w:rsidR="002208F9" w:rsidRPr="00C711D7" w:rsidRDefault="002208F9" w:rsidP="002208F9">
      <w:pPr>
        <w:rPr>
          <w:rFonts w:eastAsiaTheme="minorEastAsia"/>
        </w:rPr>
      </w:pPr>
      <w:r w:rsidRPr="00C711D7">
        <w:rPr>
          <w:rFonts w:eastAsiaTheme="minorEastAsia"/>
        </w:rPr>
        <w:t>ZTE:</w:t>
      </w:r>
      <w:r>
        <w:rPr>
          <w:rFonts w:eastAsiaTheme="minorEastAsia"/>
        </w:rPr>
        <w:t xml:space="preserve"> </w:t>
      </w:r>
      <w:r w:rsidRPr="00C711D7">
        <w:rPr>
          <w:rFonts w:eastAsiaTheme="minorEastAsia"/>
        </w:rPr>
        <w:t>why only Tx requirements are included? how about Rx requirements? Noted that the FR1-FR1 NR DC requirements in TS38.101-1 have both Tx and Rx requirements sub-clauses although it refer to the corresponding inter-band CA combination</w:t>
      </w:r>
    </w:p>
    <w:p w14:paraId="6E15E4B8" w14:textId="77777777" w:rsidR="002208F9" w:rsidRPr="00C711D7" w:rsidRDefault="002208F9" w:rsidP="002208F9">
      <w:pPr>
        <w:rPr>
          <w:rFonts w:eastAsiaTheme="minorEastAsia"/>
        </w:rPr>
      </w:pPr>
      <w:r w:rsidRPr="00C711D7">
        <w:rPr>
          <w:rFonts w:eastAsiaTheme="minorEastAsia"/>
        </w:rPr>
        <w:t>Apple:</w:t>
      </w:r>
      <w:r>
        <w:rPr>
          <w:rFonts w:eastAsiaTheme="minorEastAsia"/>
        </w:rPr>
        <w:t xml:space="preserve"> </w:t>
      </w:r>
      <w:r w:rsidRPr="00C711D7">
        <w:rPr>
          <w:rFonts w:eastAsiaTheme="minorEastAsia"/>
        </w:rPr>
        <w:t>Thanks companies for the valuable comments. My apology for causing the confusion between the CRs for adding missing Tx requirements and the separate discussion paper to add UL MIMO feature in FR1 band.</w:t>
      </w:r>
      <w:r>
        <w:rPr>
          <w:rFonts w:eastAsiaTheme="minorEastAsia" w:hint="eastAsia"/>
        </w:rPr>
        <w:t xml:space="preserve"> </w:t>
      </w:r>
      <w:r w:rsidRPr="00C711D7">
        <w:rPr>
          <w:rFonts w:eastAsiaTheme="minorEastAsia"/>
        </w:rPr>
        <w:t>These are actually two independent proposals.</w:t>
      </w:r>
      <w:r>
        <w:rPr>
          <w:rFonts w:eastAsiaTheme="minorEastAsia" w:hint="eastAsia"/>
        </w:rPr>
        <w:t xml:space="preserve"> </w:t>
      </w:r>
      <w:r w:rsidRPr="00C711D7">
        <w:rPr>
          <w:rFonts w:eastAsiaTheme="minorEastAsia"/>
        </w:rPr>
        <w:t>For the CRs, our original thought is that since inter-band CA between FR1 and FR2 has all the Tx require-ments spelt out, we would also need to do the same for inter-band NR DC between FR1 and FR2. Thanks to Samsung’s comment on the Clause 4 clarification: ”Terminal that supports inter-band NR-DC between FR1 and FR2 configuration shall meet the requirements for corresponding CA configuration (suffix A), unless otherwise specified.” We agree that with this clarification, the proposed changes are not needed. We also agree with ZTE that if we would spell out all the requirements, both Tx and Rx requirements should be added. With that being said, we are okay to note the two CAT F CRs and withdraw all the CAT A CRs.</w:t>
      </w:r>
      <w:r>
        <w:rPr>
          <w:rFonts w:eastAsiaTheme="minorEastAsia"/>
        </w:rPr>
        <w:t xml:space="preserve"> </w:t>
      </w:r>
      <w:r w:rsidRPr="00C711D7">
        <w:rPr>
          <w:rFonts w:eastAsiaTheme="minorEastAsia"/>
        </w:rPr>
        <w:t>For the discussion paper to add UL MIMO feature in FR1 band under inter-band CA and NR-DC between</w:t>
      </w:r>
      <w:r>
        <w:rPr>
          <w:rFonts w:eastAsiaTheme="minorEastAsia" w:hint="eastAsia"/>
        </w:rPr>
        <w:t xml:space="preserve"> </w:t>
      </w:r>
      <w:r w:rsidRPr="00C711D7">
        <w:rPr>
          <w:rFonts w:eastAsiaTheme="minorEastAsia"/>
        </w:rPr>
        <w:t>FR1 and FR2, our intention is to first have RAN4’s consent that adding UL MIMO in FR1 band is not a</w:t>
      </w:r>
      <w:r>
        <w:rPr>
          <w:rFonts w:eastAsiaTheme="minorEastAsia" w:hint="eastAsia"/>
        </w:rPr>
        <w:t xml:space="preserve"> </w:t>
      </w:r>
      <w:r w:rsidRPr="00C711D7">
        <w:rPr>
          <w:rFonts w:eastAsiaTheme="minorEastAsia"/>
        </w:rPr>
        <w:t>new feature introduction for such configurations. If RAN4 can agree to introduce the feature via a CAT</w:t>
      </w:r>
      <w:r>
        <w:rPr>
          <w:rFonts w:eastAsiaTheme="minorEastAsia" w:hint="eastAsia"/>
        </w:rPr>
        <w:t xml:space="preserve"> </w:t>
      </w:r>
      <w:r w:rsidRPr="00C711D7">
        <w:rPr>
          <w:rFonts w:eastAsiaTheme="minorEastAsia"/>
        </w:rPr>
        <w:t>F CR without going through a new WI, then we will bring the CR in next meeting. Or if possible, since</w:t>
      </w:r>
      <w:r>
        <w:rPr>
          <w:rFonts w:eastAsiaTheme="minorEastAsia" w:hint="eastAsia"/>
        </w:rPr>
        <w:t xml:space="preserve"> </w:t>
      </w:r>
      <w:r w:rsidRPr="00C711D7">
        <w:rPr>
          <w:rFonts w:eastAsiaTheme="minorEastAsia"/>
        </w:rPr>
        <w:t>adding UL MIMO feature in FR1 band is relatively simple, we can revise the aforementioned CRs to only add the UL MIMO feature for FR1 band in the respective Tx requirements for inter-band CA between FR1 and FR2.</w:t>
      </w:r>
    </w:p>
    <w:p w14:paraId="58F4673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327C8D9" w14:textId="77777777" w:rsidR="002208F9" w:rsidRDefault="002208F9" w:rsidP="002208F9">
      <w:pPr>
        <w:rPr>
          <w:rFonts w:ascii="Arial" w:hAnsi="Arial" w:cs="Arial"/>
          <w:b/>
          <w:sz w:val="24"/>
        </w:rPr>
      </w:pPr>
      <w:hyperlink r:id="rId46" w:history="1">
        <w:r>
          <w:rPr>
            <w:rStyle w:val="ae"/>
            <w:rFonts w:ascii="Arial" w:hAnsi="Arial" w:cs="Arial"/>
            <w:b/>
            <w:sz w:val="24"/>
          </w:rPr>
          <w:t>R4-2400182</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185104F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CR-1111  rev  Cat: F (Rel-16)</w:t>
      </w:r>
      <w:r>
        <w:rPr>
          <w:i/>
        </w:rPr>
        <w:br/>
      </w:r>
      <w:r>
        <w:rPr>
          <w:i/>
        </w:rPr>
        <w:br/>
      </w:r>
      <w:r>
        <w:rPr>
          <w:i/>
        </w:rPr>
        <w:tab/>
      </w:r>
      <w:r>
        <w:rPr>
          <w:i/>
        </w:rPr>
        <w:tab/>
      </w:r>
      <w:r>
        <w:rPr>
          <w:i/>
        </w:rPr>
        <w:tab/>
      </w:r>
      <w:r>
        <w:rPr>
          <w:i/>
        </w:rPr>
        <w:tab/>
      </w:r>
      <w:r>
        <w:rPr>
          <w:i/>
        </w:rPr>
        <w:tab/>
        <w:t>Source: Apple</w:t>
      </w:r>
    </w:p>
    <w:p w14:paraId="7737A921" w14:textId="77777777" w:rsidR="002208F9" w:rsidRPr="00C15DDA" w:rsidRDefault="002208F9" w:rsidP="002208F9">
      <w:pPr>
        <w:rPr>
          <w:rFonts w:eastAsiaTheme="minorEastAsia"/>
        </w:rPr>
      </w:pPr>
      <w:r w:rsidRPr="00C15DDA">
        <w:rPr>
          <w:rFonts w:eastAsiaTheme="minorEastAsia"/>
        </w:rPr>
        <w:t>Samsung: same comment as above.</w:t>
      </w:r>
    </w:p>
    <w:p w14:paraId="2D604270" w14:textId="77777777" w:rsidR="002208F9" w:rsidRPr="00C15DDA" w:rsidRDefault="002208F9" w:rsidP="002208F9">
      <w:pPr>
        <w:rPr>
          <w:rFonts w:eastAsiaTheme="minorEastAsia"/>
        </w:rPr>
      </w:pPr>
      <w:r w:rsidRPr="00C15DDA">
        <w:rPr>
          <w:rFonts w:eastAsiaTheme="minorEastAsia"/>
        </w:rPr>
        <w:t>NTT DOCOMO: same comment as above.</w:t>
      </w:r>
    </w:p>
    <w:p w14:paraId="60E1887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73C5B60" w14:textId="77777777" w:rsidR="002208F9" w:rsidRDefault="002208F9" w:rsidP="002208F9">
      <w:pPr>
        <w:rPr>
          <w:rFonts w:ascii="Arial" w:hAnsi="Arial" w:cs="Arial"/>
          <w:b/>
          <w:sz w:val="24"/>
        </w:rPr>
      </w:pPr>
      <w:hyperlink r:id="rId47" w:history="1">
        <w:r>
          <w:rPr>
            <w:rStyle w:val="ae"/>
            <w:rFonts w:ascii="Arial" w:hAnsi="Arial" w:cs="Arial"/>
            <w:b/>
            <w:sz w:val="24"/>
          </w:rPr>
          <w:t>R4-2400183</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718A432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CR-1112  rev  Cat: A (Rel-17)</w:t>
      </w:r>
      <w:r>
        <w:rPr>
          <w:i/>
        </w:rPr>
        <w:br/>
      </w:r>
      <w:r>
        <w:rPr>
          <w:i/>
        </w:rPr>
        <w:br/>
      </w:r>
      <w:r>
        <w:rPr>
          <w:i/>
        </w:rPr>
        <w:tab/>
      </w:r>
      <w:r>
        <w:rPr>
          <w:i/>
        </w:rPr>
        <w:tab/>
      </w:r>
      <w:r>
        <w:rPr>
          <w:i/>
        </w:rPr>
        <w:tab/>
      </w:r>
      <w:r>
        <w:rPr>
          <w:i/>
        </w:rPr>
        <w:tab/>
      </w:r>
      <w:r>
        <w:rPr>
          <w:i/>
        </w:rPr>
        <w:tab/>
        <w:t>Source: Apple</w:t>
      </w:r>
    </w:p>
    <w:p w14:paraId="603FCBE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A7DF307" w14:textId="77777777" w:rsidR="002208F9" w:rsidRDefault="002208F9" w:rsidP="002208F9">
      <w:pPr>
        <w:rPr>
          <w:rFonts w:ascii="Arial" w:hAnsi="Arial" w:cs="Arial"/>
          <w:b/>
          <w:sz w:val="24"/>
        </w:rPr>
      </w:pPr>
      <w:hyperlink r:id="rId48" w:history="1">
        <w:r>
          <w:rPr>
            <w:rStyle w:val="ae"/>
            <w:rFonts w:ascii="Arial" w:hAnsi="Arial" w:cs="Arial"/>
            <w:b/>
            <w:sz w:val="24"/>
          </w:rPr>
          <w:t>R4-2400184</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1CE0F710" w14:textId="77777777" w:rsidR="002208F9" w:rsidRDefault="002208F9" w:rsidP="002208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CR-1113  rev  Cat: A (Rel-18)</w:t>
      </w:r>
      <w:r>
        <w:rPr>
          <w:i/>
        </w:rPr>
        <w:br/>
      </w:r>
      <w:r>
        <w:rPr>
          <w:i/>
        </w:rPr>
        <w:br/>
      </w:r>
      <w:r>
        <w:rPr>
          <w:i/>
        </w:rPr>
        <w:tab/>
      </w:r>
      <w:r>
        <w:rPr>
          <w:i/>
        </w:rPr>
        <w:tab/>
      </w:r>
      <w:r>
        <w:rPr>
          <w:i/>
        </w:rPr>
        <w:tab/>
      </w:r>
      <w:r>
        <w:rPr>
          <w:i/>
        </w:rPr>
        <w:tab/>
      </w:r>
      <w:r>
        <w:rPr>
          <w:i/>
        </w:rPr>
        <w:tab/>
        <w:t>Source: Apple</w:t>
      </w:r>
    </w:p>
    <w:p w14:paraId="7D72D80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9D6A617" w14:textId="77777777" w:rsidR="002208F9" w:rsidRPr="002A2FEB" w:rsidRDefault="002208F9" w:rsidP="002208F9">
      <w:pPr>
        <w:rPr>
          <w:rFonts w:eastAsiaTheme="minorEastAsia"/>
          <w:b/>
          <w:color w:val="C00000"/>
        </w:rPr>
      </w:pPr>
      <w:r w:rsidRPr="002A2FEB">
        <w:rPr>
          <w:rFonts w:eastAsiaTheme="minorEastAsia"/>
          <w:b/>
          <w:color w:val="C00000"/>
        </w:rPr>
        <w:t>Receiver sensitivity reference antenna</w:t>
      </w:r>
    </w:p>
    <w:p w14:paraId="7AAE8B81" w14:textId="77777777" w:rsidR="002208F9" w:rsidRDefault="002208F9" w:rsidP="002208F9">
      <w:pPr>
        <w:rPr>
          <w:rFonts w:ascii="Arial" w:hAnsi="Arial" w:cs="Arial"/>
          <w:b/>
          <w:sz w:val="24"/>
        </w:rPr>
      </w:pPr>
      <w:hyperlink r:id="rId49" w:history="1">
        <w:r>
          <w:rPr>
            <w:rStyle w:val="ae"/>
            <w:rFonts w:ascii="Arial" w:hAnsi="Arial" w:cs="Arial"/>
            <w:b/>
            <w:sz w:val="24"/>
          </w:rPr>
          <w:t>R4-2400444</w:t>
        </w:r>
      </w:hyperlink>
      <w:r>
        <w:rPr>
          <w:rFonts w:ascii="Arial" w:hAnsi="Arial" w:cs="Arial"/>
          <w:b/>
          <w:color w:val="0000FF"/>
          <w:sz w:val="24"/>
        </w:rPr>
        <w:tab/>
      </w:r>
      <w:r>
        <w:rPr>
          <w:rFonts w:ascii="Arial" w:hAnsi="Arial" w:cs="Arial"/>
          <w:b/>
          <w:sz w:val="24"/>
        </w:rPr>
        <w:t>[NR_newRAT-Core] On receiver sensitivity reference antenna</w:t>
      </w:r>
    </w:p>
    <w:p w14:paraId="152ADB30"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82775B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DBA694" w14:textId="77777777" w:rsidR="002208F9" w:rsidRDefault="002208F9" w:rsidP="002208F9">
      <w:pPr>
        <w:rPr>
          <w:rFonts w:ascii="Arial" w:hAnsi="Arial" w:cs="Arial"/>
          <w:b/>
          <w:sz w:val="24"/>
        </w:rPr>
      </w:pPr>
      <w:hyperlink r:id="rId50" w:history="1">
        <w:r>
          <w:rPr>
            <w:rStyle w:val="ae"/>
            <w:rFonts w:ascii="Arial" w:hAnsi="Arial" w:cs="Arial"/>
            <w:b/>
            <w:sz w:val="24"/>
          </w:rPr>
          <w:t>R4-2400445</w:t>
        </w:r>
      </w:hyperlink>
      <w:r>
        <w:rPr>
          <w:rFonts w:ascii="Arial" w:hAnsi="Arial" w:cs="Arial"/>
          <w:b/>
          <w:color w:val="0000FF"/>
          <w:sz w:val="24"/>
        </w:rPr>
        <w:tab/>
      </w:r>
      <w:r>
        <w:rPr>
          <w:rFonts w:ascii="Arial" w:hAnsi="Arial" w:cs="Arial"/>
          <w:b/>
          <w:sz w:val="24"/>
        </w:rPr>
        <w:t>(NR_newRAT-Core) CR on receiver sensitivity reference antenna - R15</w:t>
      </w:r>
    </w:p>
    <w:p w14:paraId="61923EF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CR-0692  rev  Cat: F (Rel-15)</w:t>
      </w:r>
      <w:r>
        <w:rPr>
          <w:i/>
        </w:rPr>
        <w:br/>
      </w:r>
      <w:r>
        <w:rPr>
          <w:i/>
        </w:rPr>
        <w:br/>
      </w:r>
      <w:r>
        <w:rPr>
          <w:i/>
        </w:rPr>
        <w:tab/>
      </w:r>
      <w:r>
        <w:rPr>
          <w:i/>
        </w:rPr>
        <w:tab/>
      </w:r>
      <w:r>
        <w:rPr>
          <w:i/>
        </w:rPr>
        <w:tab/>
      </w:r>
      <w:r>
        <w:rPr>
          <w:i/>
        </w:rPr>
        <w:tab/>
      </w:r>
      <w:r>
        <w:rPr>
          <w:i/>
        </w:rPr>
        <w:tab/>
        <w:t>Source: Apple</w:t>
      </w:r>
    </w:p>
    <w:p w14:paraId="4286D409" w14:textId="77777777" w:rsidR="002208F9" w:rsidRPr="00C15DDA" w:rsidRDefault="002208F9" w:rsidP="002208F9">
      <w:pPr>
        <w:rPr>
          <w:rFonts w:eastAsiaTheme="minorEastAsia"/>
        </w:rPr>
      </w:pPr>
      <w:r w:rsidRPr="00C15DDA">
        <w:rPr>
          <w:rFonts w:eastAsiaTheme="minorEastAsia"/>
        </w:rPr>
        <w:t>Qualcomm:</w:t>
      </w:r>
      <w:r>
        <w:rPr>
          <w:rFonts w:eastAsiaTheme="minorEastAsia" w:hint="eastAsia"/>
        </w:rPr>
        <w:t xml:space="preserve"> </w:t>
      </w:r>
      <w:r w:rsidRPr="00C15DDA">
        <w:rPr>
          <w:rFonts w:eastAsiaTheme="minorEastAsia"/>
        </w:rPr>
        <w:t>The specification of a reference antenna is crucial to translate between dBm of DL power (dBm) and the strength of the DL field (power density in dBm/m^2). Among the options provided by the proponent, the option to improve the existing wording is preferred (and welcome). Exact wording will benefit from discussion in the group.</w:t>
      </w:r>
    </w:p>
    <w:p w14:paraId="49814798" w14:textId="77777777" w:rsidR="002208F9" w:rsidRPr="00C15DDA" w:rsidRDefault="002208F9" w:rsidP="002208F9">
      <w:pPr>
        <w:rPr>
          <w:rFonts w:eastAsiaTheme="minorEastAsia"/>
        </w:rPr>
      </w:pPr>
      <w:r w:rsidRPr="00C15DDA">
        <w:rPr>
          <w:rFonts w:eastAsiaTheme="minorEastAsia"/>
        </w:rPr>
        <w:t>Vivo:</w:t>
      </w:r>
      <w:r w:rsidRPr="00C15DDA">
        <w:rPr>
          <w:rFonts w:eastAsiaTheme="minorEastAsia" w:hint="eastAsia"/>
        </w:rPr>
        <w:t xml:space="preserve"> </w:t>
      </w:r>
      <w:r w:rsidRPr="00C15DDA">
        <w:rPr>
          <w:rFonts w:eastAsiaTheme="minorEastAsia"/>
        </w:rPr>
        <w:t>in our understanding, except the tralslate between power of filed and the received power, the 0 dBi</w:t>
      </w:r>
      <w:r w:rsidRPr="00C15DDA">
        <w:rPr>
          <w:rFonts w:eastAsiaTheme="minorEastAsia" w:hint="eastAsia"/>
        </w:rPr>
        <w:t xml:space="preserve"> </w:t>
      </w:r>
      <w:r w:rsidRPr="00C15DDA">
        <w:rPr>
          <w:rFonts w:eastAsiaTheme="minorEastAsia"/>
        </w:rPr>
        <w:t>reference antenna also imply where the reference point of the REFSENS requirement. In the link budget of REFSENS, the antenna gain and beam forming gain are included which means the referecne point is after anntena array where the power is summed and the 0 dBi reference antenna was applied, so we think current wording is no problem. We are open to discuss furhter to polish current wording rather than remove it.</w:t>
      </w:r>
    </w:p>
    <w:p w14:paraId="7FA46263" w14:textId="77777777" w:rsidR="002208F9" w:rsidRPr="00C15DDA" w:rsidRDefault="002208F9" w:rsidP="002208F9">
      <w:pPr>
        <w:rPr>
          <w:rFonts w:eastAsiaTheme="minorEastAsia"/>
        </w:rPr>
      </w:pPr>
      <w:r w:rsidRPr="00C15DDA">
        <w:rPr>
          <w:rFonts w:eastAsiaTheme="minorEastAsia"/>
        </w:rPr>
        <w:t>Nokia: We do not agree.</w:t>
      </w:r>
    </w:p>
    <w:p w14:paraId="605F7DCD" w14:textId="77777777" w:rsidR="002208F9" w:rsidRPr="00C15DDA" w:rsidRDefault="002208F9" w:rsidP="002208F9">
      <w:pPr>
        <w:rPr>
          <w:rFonts w:eastAsiaTheme="minorEastAsia"/>
        </w:rPr>
      </w:pPr>
      <w:r w:rsidRPr="00C15DDA">
        <w:rPr>
          <w:rFonts w:eastAsiaTheme="minorEastAsia"/>
        </w:rPr>
        <w:t>Apple Reply: Thank you for your comments.</w:t>
      </w:r>
    </w:p>
    <w:p w14:paraId="4A6A1BD5" w14:textId="77777777" w:rsidR="002208F9" w:rsidRPr="00C15DDA" w:rsidRDefault="002208F9" w:rsidP="002208F9">
      <w:pPr>
        <w:rPr>
          <w:rFonts w:eastAsiaTheme="minorEastAsia"/>
        </w:rPr>
      </w:pPr>
      <w:r w:rsidRPr="00C15DDA">
        <w:rPr>
          <w:rFonts w:eastAsiaTheme="minorEastAsia"/>
        </w:rPr>
        <w:t>@Qualcomm: If I understand you correctly, this need for reference antenna is to ensure the power at the</w:t>
      </w:r>
    </w:p>
    <w:p w14:paraId="63BA859B" w14:textId="77777777" w:rsidR="002208F9" w:rsidRPr="00C15DDA" w:rsidRDefault="002208F9" w:rsidP="002208F9">
      <w:pPr>
        <w:rPr>
          <w:rFonts w:eastAsiaTheme="minorEastAsia"/>
        </w:rPr>
      </w:pPr>
      <w:r w:rsidRPr="00C15DDA">
        <w:rPr>
          <w:rFonts w:eastAsiaTheme="minorEastAsia"/>
        </w:rPr>
        <w:t>reference point (i.e., the center of quiet zone) is indeed the intended value. However, this is part of the testing testup calibration and does not need to be captured in the core requirement for the UE receiver.</w:t>
      </w:r>
    </w:p>
    <w:p w14:paraId="05A4733D" w14:textId="77777777" w:rsidR="002208F9" w:rsidRPr="00C15DDA" w:rsidRDefault="002208F9" w:rsidP="002208F9">
      <w:pPr>
        <w:rPr>
          <w:rFonts w:eastAsiaTheme="minorEastAsia"/>
        </w:rPr>
      </w:pPr>
      <w:r w:rsidRPr="00C15DDA">
        <w:rPr>
          <w:rFonts w:eastAsiaTheme="minorEastAsia"/>
        </w:rPr>
        <w:t>If you feel strongly about keeping it here, we can discuss how to improve it. My current thinking is to</w:t>
      </w:r>
    </w:p>
    <w:p w14:paraId="10E59C2B" w14:textId="77777777" w:rsidR="002208F9" w:rsidRPr="00C15DDA" w:rsidRDefault="002208F9" w:rsidP="002208F9">
      <w:pPr>
        <w:rPr>
          <w:rFonts w:eastAsiaTheme="minorEastAsia"/>
        </w:rPr>
      </w:pPr>
      <w:r w:rsidRPr="00C15DDA">
        <w:rPr>
          <w:rFonts w:eastAsiaTheme="minorEastAsia"/>
        </w:rPr>
        <w:t>change the sentence to something like ”The test signals for receiver requirements is defined assuming a 0 dBi reference antenna located at the center of the quiet zone.” Note test signals include both wanted signal such as receiver sensitivity and interference power.</w:t>
      </w:r>
    </w:p>
    <w:p w14:paraId="53A4C927" w14:textId="77777777" w:rsidR="002208F9" w:rsidRPr="00C15DDA" w:rsidRDefault="002208F9" w:rsidP="002208F9">
      <w:pPr>
        <w:rPr>
          <w:rFonts w:eastAsiaTheme="minorEastAsia"/>
        </w:rPr>
      </w:pPr>
      <w:r w:rsidRPr="00C15DDA">
        <w:rPr>
          <w:rFonts w:eastAsiaTheme="minorEastAsia"/>
        </w:rPr>
        <w:t>@vivo: please see above my comments. In addition, I want to clarify that the reference point is the center</w:t>
      </w:r>
    </w:p>
    <w:p w14:paraId="73C5CB76" w14:textId="77777777" w:rsidR="002208F9" w:rsidRPr="00C15DDA" w:rsidRDefault="002208F9" w:rsidP="002208F9">
      <w:pPr>
        <w:rPr>
          <w:rFonts w:eastAsiaTheme="minorEastAsia"/>
        </w:rPr>
      </w:pPr>
      <w:r w:rsidRPr="00C15DDA">
        <w:rPr>
          <w:rFonts w:eastAsiaTheme="minorEastAsia"/>
        </w:rPr>
        <w:t>of quiet zone, it does not include UE antenna gain.</w:t>
      </w:r>
    </w:p>
    <w:p w14:paraId="061B5619" w14:textId="77777777" w:rsidR="002208F9" w:rsidRPr="00C15DDA" w:rsidRDefault="002208F9" w:rsidP="002208F9">
      <w:pPr>
        <w:rPr>
          <w:rFonts w:eastAsiaTheme="minorEastAsia"/>
        </w:rPr>
      </w:pPr>
      <w:r w:rsidRPr="00C15DDA">
        <w:rPr>
          <w:rFonts w:eastAsiaTheme="minorEastAsia"/>
        </w:rPr>
        <w:t>@Nokia: can you elaborate why you don’t agree? It would be useful to understand your concerns and see</w:t>
      </w:r>
    </w:p>
    <w:p w14:paraId="61C2A3AB" w14:textId="77777777" w:rsidR="002208F9" w:rsidRPr="00C15DDA" w:rsidRDefault="002208F9" w:rsidP="002208F9">
      <w:pPr>
        <w:rPr>
          <w:rFonts w:eastAsiaTheme="minorEastAsia"/>
        </w:rPr>
      </w:pPr>
      <w:r w:rsidRPr="00C15DDA">
        <w:rPr>
          <w:rFonts w:eastAsiaTheme="minorEastAsia"/>
        </w:rPr>
        <w:t>how we can address them.</w:t>
      </w:r>
    </w:p>
    <w:p w14:paraId="030DC5D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1" w:history="1">
        <w:r>
          <w:rPr>
            <w:rStyle w:val="ae"/>
            <w:rFonts w:ascii="Arial" w:hAnsi="Arial" w:cs="Arial"/>
            <w:b/>
          </w:rPr>
          <w:t>R4-2403796</w:t>
        </w:r>
      </w:hyperlink>
      <w:r>
        <w:rPr>
          <w:rFonts w:ascii="Arial" w:hAnsi="Arial" w:cs="Arial"/>
          <w:b/>
        </w:rPr>
        <w:t xml:space="preserve"> (from </w:t>
      </w:r>
      <w:hyperlink r:id="rId52" w:history="1">
        <w:r>
          <w:rPr>
            <w:rStyle w:val="ae"/>
            <w:rFonts w:ascii="Arial" w:hAnsi="Arial" w:cs="Arial"/>
            <w:b/>
          </w:rPr>
          <w:t>R4-2400445</w:t>
        </w:r>
      </w:hyperlink>
      <w:r>
        <w:rPr>
          <w:rFonts w:ascii="Arial" w:hAnsi="Arial" w:cs="Arial"/>
          <w:b/>
        </w:rPr>
        <w:t>).</w:t>
      </w:r>
    </w:p>
    <w:p w14:paraId="426C9AF5" w14:textId="77777777" w:rsidR="002208F9" w:rsidRDefault="002208F9" w:rsidP="002208F9">
      <w:pPr>
        <w:rPr>
          <w:rFonts w:ascii="Arial" w:hAnsi="Arial" w:cs="Arial"/>
          <w:b/>
          <w:sz w:val="24"/>
        </w:rPr>
      </w:pPr>
      <w:hyperlink r:id="rId53" w:history="1">
        <w:r>
          <w:rPr>
            <w:rStyle w:val="ae"/>
            <w:rFonts w:ascii="Arial" w:hAnsi="Arial" w:cs="Arial"/>
            <w:b/>
            <w:sz w:val="24"/>
          </w:rPr>
          <w:t>R4-2403796</w:t>
        </w:r>
      </w:hyperlink>
      <w:r>
        <w:rPr>
          <w:rFonts w:ascii="Arial" w:hAnsi="Arial" w:cs="Arial"/>
          <w:b/>
          <w:color w:val="0000FF"/>
          <w:sz w:val="24"/>
        </w:rPr>
        <w:tab/>
      </w:r>
      <w:r>
        <w:rPr>
          <w:rFonts w:ascii="Arial" w:hAnsi="Arial" w:cs="Arial"/>
          <w:b/>
          <w:sz w:val="24"/>
        </w:rPr>
        <w:t>(NR_newRAT-Core) CR on receiver sensitivity reference antenna - R15</w:t>
      </w:r>
    </w:p>
    <w:p w14:paraId="5B81838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CR-0692  rev  Cat: F (Rel-15)</w:t>
      </w:r>
      <w:r>
        <w:rPr>
          <w:i/>
        </w:rPr>
        <w:br/>
      </w:r>
      <w:r>
        <w:rPr>
          <w:i/>
        </w:rPr>
        <w:br/>
      </w:r>
      <w:r>
        <w:rPr>
          <w:i/>
        </w:rPr>
        <w:tab/>
      </w:r>
      <w:r>
        <w:rPr>
          <w:i/>
        </w:rPr>
        <w:tab/>
      </w:r>
      <w:r>
        <w:rPr>
          <w:i/>
        </w:rPr>
        <w:tab/>
      </w:r>
      <w:r>
        <w:rPr>
          <w:i/>
        </w:rPr>
        <w:tab/>
      </w:r>
      <w:r>
        <w:rPr>
          <w:i/>
        </w:rPr>
        <w:tab/>
        <w:t>Source: Apple</w:t>
      </w:r>
    </w:p>
    <w:p w14:paraId="129F5FF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D44F0">
        <w:rPr>
          <w:rFonts w:ascii="Arial" w:hAnsi="Arial" w:cs="Arial"/>
          <w:b/>
          <w:highlight w:val="yellow"/>
        </w:rPr>
        <w:t>Return to.</w:t>
      </w:r>
    </w:p>
    <w:p w14:paraId="0731F1C9" w14:textId="77777777" w:rsidR="002208F9" w:rsidRDefault="002208F9" w:rsidP="002208F9">
      <w:pPr>
        <w:rPr>
          <w:rFonts w:ascii="Arial" w:hAnsi="Arial" w:cs="Arial"/>
          <w:b/>
          <w:sz w:val="24"/>
        </w:rPr>
      </w:pPr>
      <w:hyperlink r:id="rId54" w:history="1">
        <w:r>
          <w:rPr>
            <w:rStyle w:val="ae"/>
            <w:rFonts w:ascii="Arial" w:hAnsi="Arial" w:cs="Arial"/>
            <w:b/>
            <w:sz w:val="24"/>
          </w:rPr>
          <w:t>R4-2400446</w:t>
        </w:r>
      </w:hyperlink>
      <w:r>
        <w:rPr>
          <w:rFonts w:ascii="Arial" w:hAnsi="Arial" w:cs="Arial"/>
          <w:b/>
          <w:color w:val="0000FF"/>
          <w:sz w:val="24"/>
        </w:rPr>
        <w:tab/>
      </w:r>
      <w:r>
        <w:rPr>
          <w:rFonts w:ascii="Arial" w:hAnsi="Arial" w:cs="Arial"/>
          <w:b/>
          <w:sz w:val="24"/>
        </w:rPr>
        <w:t>(NR_newRAT-Core) CR on receiver sensitivity reference antenna - R16</w:t>
      </w:r>
    </w:p>
    <w:p w14:paraId="2215581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CR-0693  rev  Cat: A (Rel-16)</w:t>
      </w:r>
      <w:r>
        <w:rPr>
          <w:i/>
        </w:rPr>
        <w:br/>
      </w:r>
      <w:r>
        <w:rPr>
          <w:i/>
        </w:rPr>
        <w:lastRenderedPageBreak/>
        <w:br/>
      </w:r>
      <w:r>
        <w:rPr>
          <w:i/>
        </w:rPr>
        <w:tab/>
      </w:r>
      <w:r>
        <w:rPr>
          <w:i/>
        </w:rPr>
        <w:tab/>
      </w:r>
      <w:r>
        <w:rPr>
          <w:i/>
        </w:rPr>
        <w:tab/>
      </w:r>
      <w:r>
        <w:rPr>
          <w:i/>
        </w:rPr>
        <w:tab/>
      </w:r>
      <w:r>
        <w:rPr>
          <w:i/>
        </w:rPr>
        <w:tab/>
        <w:t>Source: Apple</w:t>
      </w:r>
    </w:p>
    <w:p w14:paraId="27E0C99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D44F0">
        <w:rPr>
          <w:rFonts w:ascii="Arial" w:hAnsi="Arial" w:cs="Arial"/>
          <w:b/>
          <w:highlight w:val="yellow"/>
        </w:rPr>
        <w:t>Return to.</w:t>
      </w:r>
    </w:p>
    <w:p w14:paraId="75A35769" w14:textId="77777777" w:rsidR="002208F9" w:rsidRDefault="002208F9" w:rsidP="002208F9">
      <w:pPr>
        <w:rPr>
          <w:rFonts w:ascii="Arial" w:hAnsi="Arial" w:cs="Arial"/>
          <w:b/>
          <w:sz w:val="24"/>
        </w:rPr>
      </w:pPr>
      <w:hyperlink r:id="rId55" w:history="1">
        <w:r>
          <w:rPr>
            <w:rStyle w:val="ae"/>
            <w:rFonts w:ascii="Arial" w:hAnsi="Arial" w:cs="Arial"/>
            <w:b/>
            <w:sz w:val="24"/>
          </w:rPr>
          <w:t>R4-2400447</w:t>
        </w:r>
      </w:hyperlink>
      <w:r>
        <w:rPr>
          <w:rFonts w:ascii="Arial" w:hAnsi="Arial" w:cs="Arial"/>
          <w:b/>
          <w:color w:val="0000FF"/>
          <w:sz w:val="24"/>
        </w:rPr>
        <w:tab/>
      </w:r>
      <w:r>
        <w:rPr>
          <w:rFonts w:ascii="Arial" w:hAnsi="Arial" w:cs="Arial"/>
          <w:b/>
          <w:sz w:val="24"/>
        </w:rPr>
        <w:t>(NR_newRAT-Core) CR on receiver sensitivity reference antenna - R17</w:t>
      </w:r>
    </w:p>
    <w:p w14:paraId="165D4D0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CR-0694  rev  Cat: A (Rel-17)</w:t>
      </w:r>
      <w:r>
        <w:rPr>
          <w:i/>
        </w:rPr>
        <w:br/>
      </w:r>
      <w:r>
        <w:rPr>
          <w:i/>
        </w:rPr>
        <w:br/>
      </w:r>
      <w:r>
        <w:rPr>
          <w:i/>
        </w:rPr>
        <w:tab/>
      </w:r>
      <w:r>
        <w:rPr>
          <w:i/>
        </w:rPr>
        <w:tab/>
      </w:r>
      <w:r>
        <w:rPr>
          <w:i/>
        </w:rPr>
        <w:tab/>
      </w:r>
      <w:r>
        <w:rPr>
          <w:i/>
        </w:rPr>
        <w:tab/>
      </w:r>
      <w:r>
        <w:rPr>
          <w:i/>
        </w:rPr>
        <w:tab/>
        <w:t>Source: Apple</w:t>
      </w:r>
    </w:p>
    <w:p w14:paraId="146014E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D44F0">
        <w:rPr>
          <w:rFonts w:ascii="Arial" w:hAnsi="Arial" w:cs="Arial"/>
          <w:b/>
          <w:highlight w:val="yellow"/>
        </w:rPr>
        <w:t>Return to.</w:t>
      </w:r>
    </w:p>
    <w:p w14:paraId="450FA1B6" w14:textId="77777777" w:rsidR="002208F9" w:rsidRDefault="002208F9" w:rsidP="002208F9">
      <w:pPr>
        <w:rPr>
          <w:rFonts w:ascii="Arial" w:hAnsi="Arial" w:cs="Arial"/>
          <w:b/>
          <w:sz w:val="24"/>
        </w:rPr>
      </w:pPr>
      <w:hyperlink r:id="rId56" w:history="1">
        <w:r>
          <w:rPr>
            <w:rStyle w:val="ae"/>
            <w:rFonts w:ascii="Arial" w:hAnsi="Arial" w:cs="Arial"/>
            <w:b/>
            <w:sz w:val="24"/>
          </w:rPr>
          <w:t>R4-2400448</w:t>
        </w:r>
      </w:hyperlink>
      <w:r>
        <w:rPr>
          <w:rFonts w:ascii="Arial" w:hAnsi="Arial" w:cs="Arial"/>
          <w:b/>
          <w:color w:val="0000FF"/>
          <w:sz w:val="24"/>
        </w:rPr>
        <w:tab/>
      </w:r>
      <w:r>
        <w:rPr>
          <w:rFonts w:ascii="Arial" w:hAnsi="Arial" w:cs="Arial"/>
          <w:b/>
          <w:sz w:val="24"/>
        </w:rPr>
        <w:t>(NR_newRAT-Core) CR on receiver sensitivity reference antenna - R18</w:t>
      </w:r>
    </w:p>
    <w:p w14:paraId="03BBA64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CR-0695  rev  Cat: A (Rel-18)</w:t>
      </w:r>
      <w:r>
        <w:rPr>
          <w:i/>
        </w:rPr>
        <w:br/>
      </w:r>
      <w:r>
        <w:rPr>
          <w:i/>
        </w:rPr>
        <w:br/>
      </w:r>
      <w:r>
        <w:rPr>
          <w:i/>
        </w:rPr>
        <w:tab/>
      </w:r>
      <w:r>
        <w:rPr>
          <w:i/>
        </w:rPr>
        <w:tab/>
      </w:r>
      <w:r>
        <w:rPr>
          <w:i/>
        </w:rPr>
        <w:tab/>
      </w:r>
      <w:r>
        <w:rPr>
          <w:i/>
        </w:rPr>
        <w:tab/>
      </w:r>
      <w:r>
        <w:rPr>
          <w:i/>
        </w:rPr>
        <w:tab/>
        <w:t>Source: Apple</w:t>
      </w:r>
    </w:p>
    <w:p w14:paraId="50E5A4A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D44F0">
        <w:rPr>
          <w:rFonts w:ascii="Arial" w:hAnsi="Arial" w:cs="Arial"/>
          <w:b/>
          <w:highlight w:val="yellow"/>
        </w:rPr>
        <w:t>Return to.</w:t>
      </w:r>
    </w:p>
    <w:p w14:paraId="14E9F4AF" w14:textId="77777777" w:rsidR="002208F9" w:rsidRPr="00AB1031" w:rsidRDefault="002208F9" w:rsidP="002208F9">
      <w:pPr>
        <w:rPr>
          <w:rFonts w:eastAsiaTheme="minorEastAsia"/>
          <w:b/>
          <w:color w:val="C00000"/>
        </w:rPr>
      </w:pPr>
      <w:r w:rsidRPr="00AB1031">
        <w:rPr>
          <w:rFonts w:eastAsiaTheme="minorEastAsia"/>
          <w:b/>
          <w:color w:val="C00000"/>
        </w:rPr>
        <w:t>Channel spacing for intra-band EN-DC</w:t>
      </w:r>
    </w:p>
    <w:p w14:paraId="6E5C8D87" w14:textId="77777777" w:rsidR="002208F9" w:rsidRDefault="002208F9" w:rsidP="002208F9">
      <w:pPr>
        <w:rPr>
          <w:rFonts w:ascii="Arial" w:hAnsi="Arial" w:cs="Arial"/>
          <w:b/>
          <w:sz w:val="24"/>
        </w:rPr>
      </w:pPr>
      <w:hyperlink r:id="rId57" w:history="1">
        <w:r>
          <w:rPr>
            <w:rStyle w:val="ae"/>
            <w:rFonts w:ascii="Arial" w:hAnsi="Arial" w:cs="Arial"/>
            <w:b/>
            <w:sz w:val="24"/>
          </w:rPr>
          <w:t>R4-2400868</w:t>
        </w:r>
      </w:hyperlink>
      <w:r>
        <w:rPr>
          <w:rFonts w:ascii="Arial" w:hAnsi="Arial" w:cs="Arial"/>
          <w:b/>
          <w:color w:val="0000FF"/>
          <w:sz w:val="24"/>
        </w:rPr>
        <w:tab/>
      </w:r>
      <w:r>
        <w:rPr>
          <w:rFonts w:ascii="Arial" w:hAnsi="Arial" w:cs="Arial"/>
          <w:b/>
          <w:sz w:val="24"/>
        </w:rPr>
        <w:t>(NR_newRAT-Core)Discussion on the channel spacing for intra-band EN-DC</w:t>
      </w:r>
    </w:p>
    <w:p w14:paraId="6FAE5778"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(Rel-15)</w:t>
      </w:r>
      <w:r>
        <w:rPr>
          <w:i/>
        </w:rPr>
        <w:br/>
      </w:r>
      <w:r>
        <w:rPr>
          <w:i/>
        </w:rPr>
        <w:br/>
      </w:r>
      <w:r>
        <w:rPr>
          <w:i/>
        </w:rPr>
        <w:tab/>
      </w:r>
      <w:r>
        <w:rPr>
          <w:i/>
        </w:rPr>
        <w:tab/>
      </w:r>
      <w:r>
        <w:rPr>
          <w:i/>
        </w:rPr>
        <w:tab/>
      </w:r>
      <w:r>
        <w:rPr>
          <w:i/>
        </w:rPr>
        <w:tab/>
      </w:r>
      <w:r>
        <w:rPr>
          <w:i/>
        </w:rPr>
        <w:tab/>
        <w:t>Source: Huawei, HiSilicon</w:t>
      </w:r>
    </w:p>
    <w:p w14:paraId="0E5E984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055F45" w14:textId="77777777" w:rsidR="002208F9" w:rsidRDefault="002208F9" w:rsidP="002208F9">
      <w:pPr>
        <w:rPr>
          <w:rFonts w:ascii="Arial" w:hAnsi="Arial" w:cs="Arial"/>
          <w:b/>
          <w:sz w:val="24"/>
        </w:rPr>
      </w:pPr>
      <w:hyperlink r:id="rId58" w:history="1">
        <w:r>
          <w:rPr>
            <w:rStyle w:val="ae"/>
            <w:rFonts w:ascii="Arial" w:hAnsi="Arial" w:cs="Arial"/>
            <w:b/>
            <w:sz w:val="24"/>
          </w:rPr>
          <w:t>R4-2400864</w:t>
        </w:r>
      </w:hyperlink>
      <w:r>
        <w:rPr>
          <w:rFonts w:ascii="Arial" w:hAnsi="Arial" w:cs="Arial"/>
          <w:b/>
          <w:color w:val="0000FF"/>
          <w:sz w:val="24"/>
        </w:rPr>
        <w:tab/>
      </w:r>
      <w:r>
        <w:rPr>
          <w:rFonts w:ascii="Arial" w:hAnsi="Arial" w:cs="Arial"/>
          <w:b/>
          <w:sz w:val="24"/>
        </w:rPr>
        <w:t>(NR_newRAT-Core)R15 Cat-F CR 38.101-3 channel spacing for intra-band EN-DC</w:t>
      </w:r>
    </w:p>
    <w:p w14:paraId="0F24B4B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CR-1138  rev  Cat: F (Rel-15)</w:t>
      </w:r>
      <w:r>
        <w:rPr>
          <w:i/>
        </w:rPr>
        <w:br/>
      </w:r>
      <w:r>
        <w:rPr>
          <w:i/>
        </w:rPr>
        <w:br/>
      </w:r>
      <w:r>
        <w:rPr>
          <w:i/>
        </w:rPr>
        <w:tab/>
      </w:r>
      <w:r>
        <w:rPr>
          <w:i/>
        </w:rPr>
        <w:tab/>
      </w:r>
      <w:r>
        <w:rPr>
          <w:i/>
        </w:rPr>
        <w:tab/>
      </w:r>
      <w:r>
        <w:rPr>
          <w:i/>
        </w:rPr>
        <w:tab/>
      </w:r>
      <w:r>
        <w:rPr>
          <w:i/>
        </w:rPr>
        <w:tab/>
        <w:t>Source: Huawei, HiSilicon</w:t>
      </w:r>
    </w:p>
    <w:p w14:paraId="0E363B89" w14:textId="77777777" w:rsidR="002208F9" w:rsidRPr="005F1A5B" w:rsidRDefault="002208F9" w:rsidP="002208F9">
      <w:pPr>
        <w:rPr>
          <w:rFonts w:eastAsiaTheme="minorEastAsia"/>
        </w:rPr>
      </w:pPr>
      <w:r w:rsidRPr="005F1A5B">
        <w:rPr>
          <w:rFonts w:eastAsiaTheme="minorEastAsia"/>
        </w:rPr>
        <w:t>Nokia:</w:t>
      </w:r>
      <w:r>
        <w:rPr>
          <w:rFonts w:eastAsiaTheme="minorEastAsia" w:hint="eastAsia"/>
        </w:rPr>
        <w:t xml:space="preserve"> </w:t>
      </w:r>
      <w:r w:rsidRPr="005F1A5B">
        <w:rPr>
          <w:rFonts w:eastAsiaTheme="minorEastAsia"/>
        </w:rPr>
        <w:t>This CR looks a strange way to fix the field issue. UE should be fixed instead of the standard in my view.</w:t>
      </w:r>
    </w:p>
    <w:p w14:paraId="5196A2D4" w14:textId="77777777" w:rsidR="002208F9" w:rsidRPr="005F1A5B" w:rsidRDefault="002208F9" w:rsidP="002208F9">
      <w:pPr>
        <w:rPr>
          <w:rFonts w:eastAsiaTheme="minorEastAsia"/>
        </w:rPr>
      </w:pPr>
      <w:r w:rsidRPr="005F1A5B">
        <w:rPr>
          <w:rFonts w:eastAsiaTheme="minorEastAsia"/>
        </w:rPr>
        <w:t>CHTTL:</w:t>
      </w:r>
      <w:r>
        <w:rPr>
          <w:rFonts w:eastAsiaTheme="minorEastAsia"/>
        </w:rPr>
        <w:t xml:space="preserve"> </w:t>
      </w:r>
      <w:r w:rsidRPr="005F1A5B">
        <w:rPr>
          <w:rFonts w:eastAsiaTheme="minorEastAsia"/>
        </w:rPr>
        <w:t>Maybe it is better not to change the definition of non-contiguous intra-band EN-DC, maybe we can wait the result of the discussion.</w:t>
      </w:r>
    </w:p>
    <w:p w14:paraId="1AF1715D" w14:textId="77777777" w:rsidR="002208F9" w:rsidRPr="005F1A5B" w:rsidRDefault="002208F9" w:rsidP="002208F9">
      <w:pPr>
        <w:rPr>
          <w:rFonts w:eastAsiaTheme="minorEastAsia"/>
        </w:rPr>
      </w:pPr>
      <w:r w:rsidRPr="005F1A5B">
        <w:rPr>
          <w:rFonts w:eastAsiaTheme="minorEastAsia"/>
        </w:rPr>
        <w:t>Hu</w:t>
      </w:r>
      <w:r w:rsidRPr="005F1A5B">
        <w:rPr>
          <w:rFonts w:eastAsiaTheme="minorEastAsia" w:hint="eastAsia"/>
        </w:rPr>
        <w:t>awe</w:t>
      </w:r>
      <w:r w:rsidRPr="005F1A5B">
        <w:rPr>
          <w:rFonts w:eastAsiaTheme="minorEastAsia"/>
        </w:rPr>
        <w:t>i:</w:t>
      </w:r>
      <w:r>
        <w:rPr>
          <w:rFonts w:eastAsiaTheme="minorEastAsia"/>
        </w:rPr>
        <w:t xml:space="preserve"> </w:t>
      </w:r>
      <w:r w:rsidRPr="005F1A5B">
        <w:rPr>
          <w:rFonts w:eastAsiaTheme="minorEastAsia"/>
        </w:rPr>
        <w:t>Reply to Nokia Hisashi:</w:t>
      </w:r>
      <w:r>
        <w:rPr>
          <w:rFonts w:eastAsiaTheme="minorEastAsia" w:hint="eastAsia"/>
        </w:rPr>
        <w:t xml:space="preserve"> </w:t>
      </w:r>
      <w:r w:rsidRPr="005F1A5B">
        <w:rPr>
          <w:rFonts w:eastAsiaTheme="minorEastAsia"/>
        </w:rPr>
        <w:t>UE changing behavior may lead to additional test case.</w:t>
      </w:r>
      <w:r>
        <w:rPr>
          <w:rFonts w:eastAsiaTheme="minorEastAsia" w:hint="eastAsia"/>
        </w:rPr>
        <w:t xml:space="preserve"> </w:t>
      </w:r>
      <w:r w:rsidRPr="005F1A5B">
        <w:rPr>
          <w:rFonts w:eastAsiaTheme="minorEastAsia"/>
        </w:rPr>
        <w:t xml:space="preserve">The change is aligned with RAN4’s conclusion in Rel-15 </w:t>
      </w:r>
      <w:hyperlink r:id="rId59" w:history="1">
        <w:r>
          <w:rPr>
            <w:rStyle w:val="ae"/>
            <w:rFonts w:eastAsiaTheme="minorEastAsia"/>
          </w:rPr>
          <w:t>R4-1813862</w:t>
        </w:r>
      </w:hyperlink>
      <w:r w:rsidRPr="005F1A5B">
        <w:rPr>
          <w:rFonts w:eastAsiaTheme="minorEastAsia"/>
        </w:rPr>
        <w:t xml:space="preserve"> that if a UE supports non-contiguous that it also supports contiguous for intra-band EN-DC.</w:t>
      </w:r>
    </w:p>
    <w:p w14:paraId="3B96C82A" w14:textId="77777777" w:rsidR="002208F9" w:rsidRPr="005F1A5B" w:rsidRDefault="002208F9" w:rsidP="002208F9">
      <w:pPr>
        <w:rPr>
          <w:rFonts w:eastAsiaTheme="minorEastAsia"/>
        </w:rPr>
      </w:pPr>
      <w:r w:rsidRPr="005F1A5B">
        <w:rPr>
          <w:rFonts w:eastAsiaTheme="minorEastAsia"/>
        </w:rPr>
        <w:t>Nokia:</w:t>
      </w:r>
      <w:r>
        <w:rPr>
          <w:rFonts w:eastAsiaTheme="minorEastAsia" w:hint="eastAsia"/>
        </w:rPr>
        <w:t xml:space="preserve"> </w:t>
      </w:r>
      <w:r w:rsidRPr="005F1A5B">
        <w:rPr>
          <w:rFonts w:eastAsiaTheme="minorEastAsia"/>
        </w:rPr>
        <w:t>Reply to Huawei:</w:t>
      </w:r>
      <w:r>
        <w:rPr>
          <w:rFonts w:eastAsiaTheme="minorEastAsia" w:hint="eastAsia"/>
        </w:rPr>
        <w:t xml:space="preserve"> </w:t>
      </w:r>
      <w:r w:rsidRPr="005F1A5B">
        <w:rPr>
          <w:rFonts w:eastAsiaTheme="minorEastAsia"/>
        </w:rPr>
        <w:t>The proposed change is inconsistent with the definition of non-contiguous CA, which has been used since LTE.</w:t>
      </w:r>
      <w:r>
        <w:rPr>
          <w:rFonts w:eastAsiaTheme="minorEastAsia" w:hint="eastAsia"/>
        </w:rPr>
        <w:t xml:space="preserve"> </w:t>
      </w:r>
      <w:r w:rsidRPr="005F1A5B">
        <w:rPr>
          <w:rFonts w:eastAsiaTheme="minorEastAsia"/>
        </w:rPr>
        <w:t>If UE supports contiguous EN-DC, then UE shall signal its capability to the network. Including the con-tiguous EN-DC into the category of non-contiguous CA looks a strange solution to us.</w:t>
      </w:r>
    </w:p>
    <w:p w14:paraId="2289C2C2" w14:textId="77777777" w:rsidR="002208F9" w:rsidRPr="005F1A5B" w:rsidRDefault="002208F9" w:rsidP="002208F9">
      <w:pPr>
        <w:rPr>
          <w:rFonts w:eastAsiaTheme="minorEastAsia"/>
        </w:rPr>
      </w:pPr>
      <w:r w:rsidRPr="005F1A5B">
        <w:rPr>
          <w:rFonts w:eastAsiaTheme="minorEastAsia"/>
        </w:rPr>
        <w:t>HuaWei:</w:t>
      </w:r>
      <w:r>
        <w:rPr>
          <w:rFonts w:eastAsiaTheme="minorEastAsia" w:hint="eastAsia"/>
        </w:rPr>
        <w:t xml:space="preserve"> </w:t>
      </w:r>
      <w:r w:rsidRPr="005F1A5B">
        <w:rPr>
          <w:rFonts w:eastAsiaTheme="minorEastAsia"/>
        </w:rPr>
        <w:t>Reply to Nokia:</w:t>
      </w:r>
    </w:p>
    <w:p w14:paraId="1A015B9A" w14:textId="77777777" w:rsidR="002208F9" w:rsidRPr="005F1A5B" w:rsidRDefault="002208F9" w:rsidP="002208F9">
      <w:pPr>
        <w:rPr>
          <w:rFonts w:eastAsiaTheme="minorEastAsia"/>
        </w:rPr>
      </w:pPr>
      <w:r w:rsidRPr="005F1A5B">
        <w:rPr>
          <w:rFonts w:eastAsiaTheme="minorEastAsia"/>
        </w:rPr>
        <w:t>Thank you Hisashi-san for sharing the view.</w:t>
      </w:r>
      <w:r>
        <w:rPr>
          <w:rFonts w:eastAsiaTheme="minorEastAsia" w:hint="eastAsia"/>
        </w:rPr>
        <w:t xml:space="preserve"> </w:t>
      </w:r>
      <w:r w:rsidRPr="005F1A5B">
        <w:rPr>
          <w:rFonts w:eastAsiaTheme="minorEastAsia"/>
        </w:rPr>
        <w:t>Again, the CR is based on RAN4 conclusion for intra-band EN-DC, rather than intra-band CA. Actually for contiguity of intra-band EN-DC, the UE reports nothing if it only supports the contiguous spectrum for the intra-band EN-DC combination. In this case, contiguous as a default capability should be supported when UE reports ’non-contiguous’. The network can configure intra-band contiguous EN-DC to a UE that reports ’contiguous’. Based on the CR, the field issue can be solved.</w:t>
      </w:r>
      <w:r>
        <w:rPr>
          <w:rFonts w:eastAsiaTheme="minorEastAsia" w:hint="eastAsia"/>
        </w:rPr>
        <w:t xml:space="preserve"> </w:t>
      </w:r>
      <w:r w:rsidRPr="005F1A5B">
        <w:rPr>
          <w:rFonts w:eastAsiaTheme="minorEastAsia"/>
        </w:rPr>
        <w:t>In addition, in your initial comments, UE should be fixed. I’d appreciate it if you could provide the specific way how the UE be fixed.</w:t>
      </w:r>
    </w:p>
    <w:p w14:paraId="4123F59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B91891C" w14:textId="77777777" w:rsidR="002208F9" w:rsidRDefault="002208F9" w:rsidP="002208F9">
      <w:pPr>
        <w:rPr>
          <w:rFonts w:ascii="Arial" w:hAnsi="Arial" w:cs="Arial"/>
          <w:b/>
          <w:sz w:val="24"/>
        </w:rPr>
      </w:pPr>
      <w:hyperlink r:id="rId60" w:history="1">
        <w:r>
          <w:rPr>
            <w:rStyle w:val="ae"/>
            <w:rFonts w:ascii="Arial" w:hAnsi="Arial" w:cs="Arial"/>
            <w:b/>
            <w:sz w:val="24"/>
          </w:rPr>
          <w:t>R4-2400865</w:t>
        </w:r>
      </w:hyperlink>
      <w:r>
        <w:rPr>
          <w:rFonts w:ascii="Arial" w:hAnsi="Arial" w:cs="Arial"/>
          <w:b/>
          <w:color w:val="0000FF"/>
          <w:sz w:val="24"/>
        </w:rPr>
        <w:tab/>
      </w:r>
      <w:r>
        <w:rPr>
          <w:rFonts w:ascii="Arial" w:hAnsi="Arial" w:cs="Arial"/>
          <w:b/>
          <w:sz w:val="24"/>
        </w:rPr>
        <w:t>(NR_newRAT-Core)R16 Cat-A CR 38.101-3 channel spacing for intra-band EN-DC</w:t>
      </w:r>
    </w:p>
    <w:p w14:paraId="3945B63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CR-1139  rev  Cat: A (Rel-16)</w:t>
      </w:r>
      <w:r>
        <w:rPr>
          <w:i/>
        </w:rPr>
        <w:br/>
      </w:r>
      <w:r>
        <w:rPr>
          <w:i/>
        </w:rPr>
        <w:lastRenderedPageBreak/>
        <w:br/>
      </w:r>
      <w:r>
        <w:rPr>
          <w:i/>
        </w:rPr>
        <w:tab/>
      </w:r>
      <w:r>
        <w:rPr>
          <w:i/>
        </w:rPr>
        <w:tab/>
      </w:r>
      <w:r>
        <w:rPr>
          <w:i/>
        </w:rPr>
        <w:tab/>
      </w:r>
      <w:r>
        <w:rPr>
          <w:i/>
        </w:rPr>
        <w:tab/>
      </w:r>
      <w:r>
        <w:rPr>
          <w:i/>
        </w:rPr>
        <w:tab/>
        <w:t>Source: Huawei, HiSilicon</w:t>
      </w:r>
    </w:p>
    <w:p w14:paraId="426B200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2B9CA60" w14:textId="77777777" w:rsidR="002208F9" w:rsidRDefault="002208F9" w:rsidP="002208F9">
      <w:pPr>
        <w:rPr>
          <w:rFonts w:ascii="Arial" w:hAnsi="Arial" w:cs="Arial"/>
          <w:b/>
          <w:sz w:val="24"/>
        </w:rPr>
      </w:pPr>
      <w:hyperlink r:id="rId61" w:history="1">
        <w:r>
          <w:rPr>
            <w:rStyle w:val="ae"/>
            <w:rFonts w:ascii="Arial" w:hAnsi="Arial" w:cs="Arial"/>
            <w:b/>
            <w:sz w:val="24"/>
          </w:rPr>
          <w:t>R4-2400866</w:t>
        </w:r>
      </w:hyperlink>
      <w:r>
        <w:rPr>
          <w:rFonts w:ascii="Arial" w:hAnsi="Arial" w:cs="Arial"/>
          <w:b/>
          <w:color w:val="0000FF"/>
          <w:sz w:val="24"/>
        </w:rPr>
        <w:tab/>
      </w:r>
      <w:r>
        <w:rPr>
          <w:rFonts w:ascii="Arial" w:hAnsi="Arial" w:cs="Arial"/>
          <w:b/>
          <w:sz w:val="24"/>
        </w:rPr>
        <w:t>(NR_newRAT-Core)R17 Cat-A CR 38.101-3 channel spacing for intra-band EN-DC</w:t>
      </w:r>
    </w:p>
    <w:p w14:paraId="4C95801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CR-1140  rev  Cat: A (Rel-17)</w:t>
      </w:r>
      <w:r>
        <w:rPr>
          <w:i/>
        </w:rPr>
        <w:br/>
      </w:r>
      <w:r>
        <w:rPr>
          <w:i/>
        </w:rPr>
        <w:br/>
      </w:r>
      <w:r>
        <w:rPr>
          <w:i/>
        </w:rPr>
        <w:tab/>
      </w:r>
      <w:r>
        <w:rPr>
          <w:i/>
        </w:rPr>
        <w:tab/>
      </w:r>
      <w:r>
        <w:rPr>
          <w:i/>
        </w:rPr>
        <w:tab/>
      </w:r>
      <w:r>
        <w:rPr>
          <w:i/>
        </w:rPr>
        <w:tab/>
      </w:r>
      <w:r>
        <w:rPr>
          <w:i/>
        </w:rPr>
        <w:tab/>
        <w:t>Source: Huawei, HiSilicon</w:t>
      </w:r>
    </w:p>
    <w:p w14:paraId="1E5EF90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C851847" w14:textId="77777777" w:rsidR="002208F9" w:rsidRDefault="002208F9" w:rsidP="002208F9">
      <w:pPr>
        <w:rPr>
          <w:rFonts w:ascii="Arial" w:hAnsi="Arial" w:cs="Arial"/>
          <w:b/>
          <w:sz w:val="24"/>
        </w:rPr>
      </w:pPr>
      <w:hyperlink r:id="rId62" w:history="1">
        <w:r>
          <w:rPr>
            <w:rStyle w:val="ae"/>
            <w:rFonts w:ascii="Arial" w:hAnsi="Arial" w:cs="Arial"/>
            <w:b/>
            <w:sz w:val="24"/>
          </w:rPr>
          <w:t>R4-2400867</w:t>
        </w:r>
      </w:hyperlink>
      <w:r>
        <w:rPr>
          <w:rFonts w:ascii="Arial" w:hAnsi="Arial" w:cs="Arial"/>
          <w:b/>
          <w:color w:val="0000FF"/>
          <w:sz w:val="24"/>
        </w:rPr>
        <w:tab/>
      </w:r>
      <w:r>
        <w:rPr>
          <w:rFonts w:ascii="Arial" w:hAnsi="Arial" w:cs="Arial"/>
          <w:b/>
          <w:sz w:val="24"/>
        </w:rPr>
        <w:t>(NR_newRAT-Core)R18 Cat-A CR 38.101-3 channel spacing for intra-band EN-DC</w:t>
      </w:r>
    </w:p>
    <w:p w14:paraId="59012A3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CR-1141  rev  Cat: A (Rel-18)</w:t>
      </w:r>
      <w:r>
        <w:rPr>
          <w:i/>
        </w:rPr>
        <w:br/>
      </w:r>
      <w:r>
        <w:rPr>
          <w:i/>
        </w:rPr>
        <w:br/>
      </w:r>
      <w:r>
        <w:rPr>
          <w:i/>
        </w:rPr>
        <w:tab/>
      </w:r>
      <w:r>
        <w:rPr>
          <w:i/>
        </w:rPr>
        <w:tab/>
      </w:r>
      <w:r>
        <w:rPr>
          <w:i/>
        </w:rPr>
        <w:tab/>
      </w:r>
      <w:r>
        <w:rPr>
          <w:i/>
        </w:rPr>
        <w:tab/>
      </w:r>
      <w:r>
        <w:rPr>
          <w:i/>
        </w:rPr>
        <w:tab/>
        <w:t>Source: Huawei, HiSilicon</w:t>
      </w:r>
    </w:p>
    <w:p w14:paraId="1CBE6D2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06F63B0" w14:textId="77777777" w:rsidR="002208F9" w:rsidRDefault="002208F9" w:rsidP="002208F9">
      <w:pPr>
        <w:rPr>
          <w:rFonts w:eastAsiaTheme="minorEastAsia"/>
          <w:b/>
          <w:color w:val="C00000"/>
        </w:rPr>
      </w:pPr>
      <w:r w:rsidRPr="006A59EE">
        <w:rPr>
          <w:rFonts w:eastAsiaTheme="minorEastAsia"/>
          <w:b/>
          <w:color w:val="C00000"/>
        </w:rPr>
        <w:t>Unify the symbol of the minimum guardband</w:t>
      </w:r>
    </w:p>
    <w:p w14:paraId="5C5038F1" w14:textId="77777777" w:rsidR="002208F9" w:rsidRDefault="002208F9" w:rsidP="002208F9">
      <w:pPr>
        <w:rPr>
          <w:rFonts w:ascii="Arial" w:hAnsi="Arial" w:cs="Arial"/>
          <w:b/>
          <w:sz w:val="24"/>
        </w:rPr>
      </w:pPr>
      <w:hyperlink r:id="rId63" w:history="1">
        <w:r>
          <w:rPr>
            <w:rStyle w:val="ae"/>
            <w:rFonts w:ascii="Arial" w:hAnsi="Arial" w:cs="Arial"/>
            <w:b/>
            <w:sz w:val="24"/>
          </w:rPr>
          <w:t>R4-2401206</w:t>
        </w:r>
      </w:hyperlink>
      <w:r>
        <w:rPr>
          <w:rFonts w:ascii="Arial" w:hAnsi="Arial" w:cs="Arial"/>
          <w:b/>
          <w:color w:val="0000FF"/>
          <w:sz w:val="24"/>
        </w:rPr>
        <w:tab/>
      </w:r>
      <w:r>
        <w:rPr>
          <w:rFonts w:ascii="Arial" w:hAnsi="Arial" w:cs="Arial"/>
          <w:b/>
          <w:sz w:val="24"/>
        </w:rPr>
        <w:t>Discussion on the symbols for guardband</w:t>
      </w:r>
    </w:p>
    <w:p w14:paraId="0CA565DF"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xiaomi</w:t>
      </w:r>
    </w:p>
    <w:p w14:paraId="4041DA3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5CCD97" w14:textId="77777777" w:rsidR="002208F9" w:rsidRDefault="002208F9" w:rsidP="002208F9">
      <w:pPr>
        <w:rPr>
          <w:rFonts w:ascii="Arial" w:hAnsi="Arial" w:cs="Arial"/>
          <w:b/>
          <w:sz w:val="24"/>
        </w:rPr>
      </w:pPr>
      <w:hyperlink r:id="rId64" w:history="1">
        <w:r>
          <w:rPr>
            <w:rStyle w:val="ae"/>
            <w:rFonts w:ascii="Arial" w:hAnsi="Arial" w:cs="Arial"/>
            <w:b/>
            <w:sz w:val="24"/>
          </w:rPr>
          <w:t>R4-2401207</w:t>
        </w:r>
      </w:hyperlink>
      <w:r>
        <w:rPr>
          <w:rFonts w:ascii="Arial" w:hAnsi="Arial" w:cs="Arial"/>
          <w:b/>
          <w:color w:val="0000FF"/>
          <w:sz w:val="24"/>
        </w:rPr>
        <w:tab/>
      </w:r>
      <w:r>
        <w:rPr>
          <w:rFonts w:ascii="Arial" w:hAnsi="Arial" w:cs="Arial"/>
          <w:b/>
          <w:sz w:val="24"/>
        </w:rPr>
        <w:t>CR for Rel-15 38.101-1 to unify the minimum guardband symbol</w:t>
      </w:r>
    </w:p>
    <w:p w14:paraId="3847E56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CR-2073  rev  Cat: F (Rel-15)</w:t>
      </w:r>
      <w:r>
        <w:rPr>
          <w:i/>
        </w:rPr>
        <w:br/>
      </w:r>
      <w:r>
        <w:rPr>
          <w:i/>
        </w:rPr>
        <w:br/>
      </w:r>
      <w:r>
        <w:rPr>
          <w:i/>
        </w:rPr>
        <w:tab/>
      </w:r>
      <w:r>
        <w:rPr>
          <w:i/>
        </w:rPr>
        <w:tab/>
      </w:r>
      <w:r>
        <w:rPr>
          <w:i/>
        </w:rPr>
        <w:tab/>
      </w:r>
      <w:r>
        <w:rPr>
          <w:i/>
        </w:rPr>
        <w:tab/>
      </w:r>
      <w:r>
        <w:rPr>
          <w:i/>
        </w:rPr>
        <w:tab/>
        <w:t>Source: Xiaomi</w:t>
      </w:r>
    </w:p>
    <w:p w14:paraId="3937BE0A" w14:textId="77777777" w:rsidR="002208F9" w:rsidRPr="00F628D9" w:rsidRDefault="002208F9" w:rsidP="002208F9">
      <w:pPr>
        <w:rPr>
          <w:rFonts w:eastAsiaTheme="minorEastAsia"/>
        </w:rPr>
      </w:pPr>
      <w:r w:rsidRPr="00F628D9">
        <w:rPr>
          <w:rFonts w:eastAsiaTheme="minorEastAsia"/>
        </w:rPr>
        <w:t>Nokia flag</w:t>
      </w:r>
      <w:r>
        <w:rPr>
          <w:rFonts w:eastAsiaTheme="minorEastAsia"/>
        </w:rPr>
        <w:t>: for Rel-15 we should be careful about the changes.</w:t>
      </w:r>
    </w:p>
    <w:p w14:paraId="2A824C84" w14:textId="77777777" w:rsidR="002208F9" w:rsidRPr="00F628D9" w:rsidRDefault="002208F9" w:rsidP="002208F9">
      <w:pPr>
        <w:rPr>
          <w:rFonts w:eastAsiaTheme="minorEastAsia"/>
        </w:rPr>
      </w:pPr>
      <w:r w:rsidRPr="00F628D9">
        <w:rPr>
          <w:rFonts w:eastAsiaTheme="minorEastAsia"/>
        </w:rPr>
        <w:t>CHTTL: seems like there is no GBChannel(k) in the definition after the changes</w:t>
      </w:r>
    </w:p>
    <w:p w14:paraId="63BE3759" w14:textId="77777777" w:rsidR="002208F9" w:rsidRPr="00F628D9" w:rsidRDefault="002208F9" w:rsidP="002208F9">
      <w:pPr>
        <w:rPr>
          <w:rFonts w:eastAsiaTheme="minorEastAsia"/>
        </w:rPr>
      </w:pPr>
      <w:r w:rsidRPr="00F628D9">
        <w:rPr>
          <w:rFonts w:eastAsiaTheme="minorEastAsia"/>
        </w:rPr>
        <w:t>Xiaomi Reply:</w:t>
      </w:r>
      <w:r w:rsidRPr="00F628D9">
        <w:rPr>
          <w:rFonts w:eastAsiaTheme="minorEastAsia" w:hint="eastAsia"/>
        </w:rPr>
        <w:t xml:space="preserve"> </w:t>
      </w:r>
      <w:r w:rsidRPr="00F628D9">
        <w:rPr>
          <w:rFonts w:eastAsiaTheme="minorEastAsia"/>
        </w:rPr>
        <w:t>Answer CHTTL: I don’t think GBChannel(k) is needed, like the definition of BWChannel(k), it can be added the sequence</w:t>
      </w:r>
      <w:r w:rsidRPr="00F628D9">
        <w:rPr>
          <w:rFonts w:eastAsiaTheme="minorEastAsia" w:hint="eastAsia"/>
        </w:rPr>
        <w:t xml:space="preserve"> </w:t>
      </w:r>
      <w:r w:rsidRPr="00F628D9">
        <w:rPr>
          <w:rFonts w:eastAsiaTheme="minorEastAsia"/>
        </w:rPr>
        <w:t>number natruely based on BWChannel.</w:t>
      </w:r>
    </w:p>
    <w:p w14:paraId="135E318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F9F5DAA" w14:textId="77777777" w:rsidR="002208F9" w:rsidRDefault="002208F9" w:rsidP="002208F9">
      <w:pPr>
        <w:rPr>
          <w:rFonts w:ascii="Arial" w:hAnsi="Arial" w:cs="Arial"/>
          <w:b/>
          <w:sz w:val="24"/>
        </w:rPr>
      </w:pPr>
      <w:hyperlink r:id="rId65" w:history="1">
        <w:r>
          <w:rPr>
            <w:rStyle w:val="ae"/>
            <w:rFonts w:ascii="Arial" w:hAnsi="Arial" w:cs="Arial"/>
            <w:b/>
            <w:sz w:val="24"/>
          </w:rPr>
          <w:t>R4-2401208</w:t>
        </w:r>
      </w:hyperlink>
      <w:r>
        <w:rPr>
          <w:rFonts w:ascii="Arial" w:hAnsi="Arial" w:cs="Arial"/>
          <w:b/>
          <w:color w:val="0000FF"/>
          <w:sz w:val="24"/>
        </w:rPr>
        <w:tab/>
      </w:r>
      <w:r>
        <w:rPr>
          <w:rFonts w:ascii="Arial" w:hAnsi="Arial" w:cs="Arial"/>
          <w:b/>
          <w:sz w:val="24"/>
        </w:rPr>
        <w:t>CR for Rel-16 38.101-1 to unify the minimum guardband symbol</w:t>
      </w:r>
    </w:p>
    <w:p w14:paraId="3FD9172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CR-2074  rev  Cat: A (Rel-16)</w:t>
      </w:r>
      <w:r>
        <w:rPr>
          <w:i/>
        </w:rPr>
        <w:br/>
      </w:r>
      <w:r>
        <w:rPr>
          <w:i/>
        </w:rPr>
        <w:br/>
      </w:r>
      <w:r>
        <w:rPr>
          <w:i/>
        </w:rPr>
        <w:tab/>
      </w:r>
      <w:r>
        <w:rPr>
          <w:i/>
        </w:rPr>
        <w:tab/>
      </w:r>
      <w:r>
        <w:rPr>
          <w:i/>
        </w:rPr>
        <w:tab/>
      </w:r>
      <w:r>
        <w:rPr>
          <w:i/>
        </w:rPr>
        <w:tab/>
      </w:r>
      <w:r>
        <w:rPr>
          <w:i/>
        </w:rPr>
        <w:tab/>
        <w:t>Source: xiaomi</w:t>
      </w:r>
    </w:p>
    <w:p w14:paraId="065914B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27BC3FD" w14:textId="77777777" w:rsidR="002208F9" w:rsidRDefault="002208F9" w:rsidP="002208F9">
      <w:pPr>
        <w:rPr>
          <w:rFonts w:ascii="Arial" w:hAnsi="Arial" w:cs="Arial"/>
          <w:b/>
          <w:sz w:val="24"/>
        </w:rPr>
      </w:pPr>
      <w:hyperlink r:id="rId66" w:history="1">
        <w:r>
          <w:rPr>
            <w:rStyle w:val="ae"/>
            <w:rFonts w:ascii="Arial" w:hAnsi="Arial" w:cs="Arial"/>
            <w:b/>
            <w:sz w:val="24"/>
          </w:rPr>
          <w:t>R4-2401209</w:t>
        </w:r>
      </w:hyperlink>
      <w:r>
        <w:rPr>
          <w:rFonts w:ascii="Arial" w:hAnsi="Arial" w:cs="Arial"/>
          <w:b/>
          <w:color w:val="0000FF"/>
          <w:sz w:val="24"/>
        </w:rPr>
        <w:tab/>
      </w:r>
      <w:r>
        <w:rPr>
          <w:rFonts w:ascii="Arial" w:hAnsi="Arial" w:cs="Arial"/>
          <w:b/>
          <w:sz w:val="24"/>
        </w:rPr>
        <w:t>CR for Rel-17 38.101-1 to unify the minimum guardband symbol</w:t>
      </w:r>
    </w:p>
    <w:p w14:paraId="011A73C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CR-2075  rev  Cat: A (Rel-17)</w:t>
      </w:r>
      <w:r>
        <w:rPr>
          <w:i/>
        </w:rPr>
        <w:br/>
      </w:r>
      <w:r>
        <w:rPr>
          <w:i/>
        </w:rPr>
        <w:br/>
      </w:r>
      <w:r>
        <w:rPr>
          <w:i/>
        </w:rPr>
        <w:tab/>
      </w:r>
      <w:r>
        <w:rPr>
          <w:i/>
        </w:rPr>
        <w:tab/>
      </w:r>
      <w:r>
        <w:rPr>
          <w:i/>
        </w:rPr>
        <w:tab/>
      </w:r>
      <w:r>
        <w:rPr>
          <w:i/>
        </w:rPr>
        <w:tab/>
      </w:r>
      <w:r>
        <w:rPr>
          <w:i/>
        </w:rPr>
        <w:tab/>
        <w:t>Source: xiaomi</w:t>
      </w:r>
    </w:p>
    <w:p w14:paraId="6ED8CCA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E30B67C" w14:textId="77777777" w:rsidR="002208F9" w:rsidRDefault="002208F9" w:rsidP="002208F9">
      <w:pPr>
        <w:rPr>
          <w:rFonts w:ascii="Arial" w:hAnsi="Arial" w:cs="Arial"/>
          <w:b/>
          <w:sz w:val="24"/>
        </w:rPr>
      </w:pPr>
      <w:hyperlink r:id="rId67" w:history="1">
        <w:r>
          <w:rPr>
            <w:rStyle w:val="ae"/>
            <w:rFonts w:ascii="Arial" w:hAnsi="Arial" w:cs="Arial"/>
            <w:b/>
            <w:sz w:val="24"/>
          </w:rPr>
          <w:t>R4-2401210</w:t>
        </w:r>
      </w:hyperlink>
      <w:r>
        <w:rPr>
          <w:rFonts w:ascii="Arial" w:hAnsi="Arial" w:cs="Arial"/>
          <w:b/>
          <w:color w:val="0000FF"/>
          <w:sz w:val="24"/>
        </w:rPr>
        <w:tab/>
      </w:r>
      <w:r>
        <w:rPr>
          <w:rFonts w:ascii="Arial" w:hAnsi="Arial" w:cs="Arial"/>
          <w:b/>
          <w:sz w:val="24"/>
        </w:rPr>
        <w:t>CR for Rel-18 38.101-1 to unify the minimum guardband symbol</w:t>
      </w:r>
    </w:p>
    <w:p w14:paraId="7DD56386" w14:textId="77777777" w:rsidR="002208F9" w:rsidRDefault="002208F9" w:rsidP="002208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CR-2076  rev  Cat: A (Rel-18)</w:t>
      </w:r>
      <w:r>
        <w:rPr>
          <w:i/>
        </w:rPr>
        <w:br/>
      </w:r>
      <w:r>
        <w:rPr>
          <w:i/>
        </w:rPr>
        <w:br/>
      </w:r>
      <w:r>
        <w:rPr>
          <w:i/>
        </w:rPr>
        <w:tab/>
      </w:r>
      <w:r>
        <w:rPr>
          <w:i/>
        </w:rPr>
        <w:tab/>
      </w:r>
      <w:r>
        <w:rPr>
          <w:i/>
        </w:rPr>
        <w:tab/>
      </w:r>
      <w:r>
        <w:rPr>
          <w:i/>
        </w:rPr>
        <w:tab/>
      </w:r>
      <w:r>
        <w:rPr>
          <w:i/>
        </w:rPr>
        <w:tab/>
        <w:t>Source: xiaomi</w:t>
      </w:r>
    </w:p>
    <w:p w14:paraId="7E57F98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 w:history="1">
        <w:r>
          <w:rPr>
            <w:rStyle w:val="ae"/>
            <w:rFonts w:ascii="Arial" w:hAnsi="Arial" w:cs="Arial"/>
            <w:b/>
          </w:rPr>
          <w:t>R4-2403797</w:t>
        </w:r>
      </w:hyperlink>
      <w:r>
        <w:rPr>
          <w:rFonts w:ascii="Arial" w:hAnsi="Arial" w:cs="Arial"/>
          <w:b/>
        </w:rPr>
        <w:t xml:space="preserve"> (from </w:t>
      </w:r>
      <w:hyperlink r:id="rId69" w:history="1">
        <w:r>
          <w:rPr>
            <w:rStyle w:val="ae"/>
            <w:rFonts w:ascii="Arial" w:hAnsi="Arial" w:cs="Arial"/>
            <w:b/>
          </w:rPr>
          <w:t>R4-2401210</w:t>
        </w:r>
      </w:hyperlink>
      <w:r>
        <w:rPr>
          <w:rFonts w:ascii="Arial" w:hAnsi="Arial" w:cs="Arial"/>
          <w:b/>
        </w:rPr>
        <w:t>).</w:t>
      </w:r>
    </w:p>
    <w:p w14:paraId="100C6E9D" w14:textId="77777777" w:rsidR="002208F9" w:rsidRDefault="002208F9" w:rsidP="002208F9">
      <w:pPr>
        <w:rPr>
          <w:rFonts w:ascii="Arial" w:hAnsi="Arial" w:cs="Arial"/>
          <w:b/>
          <w:sz w:val="24"/>
        </w:rPr>
      </w:pPr>
      <w:hyperlink r:id="rId70" w:history="1">
        <w:r>
          <w:rPr>
            <w:rStyle w:val="ae"/>
            <w:rFonts w:ascii="Arial" w:hAnsi="Arial" w:cs="Arial"/>
            <w:b/>
            <w:sz w:val="24"/>
          </w:rPr>
          <w:t>R4-2403797</w:t>
        </w:r>
      </w:hyperlink>
      <w:r>
        <w:rPr>
          <w:rFonts w:ascii="Arial" w:hAnsi="Arial" w:cs="Arial"/>
          <w:b/>
          <w:color w:val="0000FF"/>
          <w:sz w:val="24"/>
        </w:rPr>
        <w:tab/>
      </w:r>
      <w:r>
        <w:rPr>
          <w:rFonts w:ascii="Arial" w:hAnsi="Arial" w:cs="Arial"/>
          <w:b/>
          <w:sz w:val="24"/>
        </w:rPr>
        <w:t>CR for Rel-18 38.101-1 to unify the minimum guardband symbol</w:t>
      </w:r>
    </w:p>
    <w:p w14:paraId="47FC23E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CR-2076  rev  Cat: F (Rel-18)</w:t>
      </w:r>
      <w:r>
        <w:rPr>
          <w:i/>
        </w:rPr>
        <w:br/>
      </w:r>
      <w:r>
        <w:rPr>
          <w:i/>
        </w:rPr>
        <w:br/>
      </w:r>
      <w:r>
        <w:rPr>
          <w:i/>
        </w:rPr>
        <w:tab/>
      </w:r>
      <w:r>
        <w:rPr>
          <w:i/>
        </w:rPr>
        <w:tab/>
      </w:r>
      <w:r>
        <w:rPr>
          <w:i/>
        </w:rPr>
        <w:tab/>
      </w:r>
      <w:r>
        <w:rPr>
          <w:i/>
        </w:rPr>
        <w:tab/>
      </w:r>
      <w:r>
        <w:rPr>
          <w:i/>
        </w:rPr>
        <w:tab/>
        <w:t>Source: xiaomi</w:t>
      </w:r>
    </w:p>
    <w:p w14:paraId="2EFAF8F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B42EA">
        <w:rPr>
          <w:rFonts w:ascii="Arial" w:hAnsi="Arial" w:cs="Arial"/>
          <w:b/>
          <w:highlight w:val="yellow"/>
        </w:rPr>
        <w:t>Return to.</w:t>
      </w:r>
    </w:p>
    <w:p w14:paraId="6D2EDD18" w14:textId="77777777" w:rsidR="002208F9" w:rsidRDefault="002208F9" w:rsidP="002208F9">
      <w:pPr>
        <w:rPr>
          <w:rFonts w:ascii="Arial" w:hAnsi="Arial" w:cs="Arial"/>
          <w:b/>
          <w:sz w:val="24"/>
        </w:rPr>
      </w:pPr>
      <w:hyperlink r:id="rId71" w:history="1">
        <w:r>
          <w:rPr>
            <w:rStyle w:val="ae"/>
            <w:rFonts w:ascii="Arial" w:hAnsi="Arial" w:cs="Arial"/>
            <w:b/>
            <w:sz w:val="24"/>
          </w:rPr>
          <w:t>R4-2401211</w:t>
        </w:r>
      </w:hyperlink>
      <w:r>
        <w:rPr>
          <w:rFonts w:ascii="Arial" w:hAnsi="Arial" w:cs="Arial"/>
          <w:b/>
          <w:color w:val="0000FF"/>
          <w:sz w:val="24"/>
        </w:rPr>
        <w:tab/>
      </w:r>
      <w:r>
        <w:rPr>
          <w:rFonts w:ascii="Arial" w:hAnsi="Arial" w:cs="Arial"/>
          <w:b/>
          <w:sz w:val="24"/>
        </w:rPr>
        <w:t>CR for Rel-15 38.101-2 to unify the minimum guardband symbol.</w:t>
      </w:r>
    </w:p>
    <w:p w14:paraId="39E4E41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CR-0711  rev  Cat: F (Rel-15)</w:t>
      </w:r>
      <w:r>
        <w:rPr>
          <w:i/>
        </w:rPr>
        <w:br/>
      </w:r>
      <w:r>
        <w:rPr>
          <w:i/>
        </w:rPr>
        <w:br/>
      </w:r>
      <w:r>
        <w:rPr>
          <w:i/>
        </w:rPr>
        <w:tab/>
      </w:r>
      <w:r>
        <w:rPr>
          <w:i/>
        </w:rPr>
        <w:tab/>
      </w:r>
      <w:r>
        <w:rPr>
          <w:i/>
        </w:rPr>
        <w:tab/>
      </w:r>
      <w:r>
        <w:rPr>
          <w:i/>
        </w:rPr>
        <w:tab/>
      </w:r>
      <w:r>
        <w:rPr>
          <w:i/>
        </w:rPr>
        <w:tab/>
        <w:t>Source: Xiaomi</w:t>
      </w:r>
    </w:p>
    <w:p w14:paraId="1D0F48A9" w14:textId="77777777" w:rsidR="002208F9" w:rsidRDefault="002208F9" w:rsidP="002208F9">
      <w:pPr>
        <w:rPr>
          <w:i/>
        </w:rPr>
      </w:pPr>
      <w:r w:rsidRPr="00B465C0">
        <w:rPr>
          <w:rFonts w:eastAsiaTheme="minorEastAsia"/>
          <w:bCs/>
          <w:lang w:val="en-US" w:eastAsia="zh-CN"/>
        </w:rPr>
        <w:t>Nokia</w:t>
      </w:r>
      <w:r>
        <w:rPr>
          <w:rFonts w:eastAsiaTheme="minorEastAsia"/>
          <w:bCs/>
          <w:lang w:val="en-US" w:eastAsia="zh-CN"/>
        </w:rPr>
        <w:t xml:space="preserve"> flag</w:t>
      </w:r>
    </w:p>
    <w:p w14:paraId="6E6329F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D4F1B16" w14:textId="77777777" w:rsidR="002208F9" w:rsidRDefault="002208F9" w:rsidP="002208F9">
      <w:pPr>
        <w:rPr>
          <w:rFonts w:ascii="Arial" w:hAnsi="Arial" w:cs="Arial"/>
          <w:b/>
          <w:sz w:val="24"/>
        </w:rPr>
      </w:pPr>
      <w:hyperlink r:id="rId72" w:history="1">
        <w:r>
          <w:rPr>
            <w:rStyle w:val="ae"/>
            <w:rFonts w:ascii="Arial" w:hAnsi="Arial" w:cs="Arial"/>
            <w:b/>
            <w:sz w:val="24"/>
          </w:rPr>
          <w:t>R4-2401212</w:t>
        </w:r>
      </w:hyperlink>
      <w:r>
        <w:rPr>
          <w:rFonts w:ascii="Arial" w:hAnsi="Arial" w:cs="Arial"/>
          <w:b/>
          <w:color w:val="0000FF"/>
          <w:sz w:val="24"/>
        </w:rPr>
        <w:tab/>
      </w:r>
      <w:r>
        <w:rPr>
          <w:rFonts w:ascii="Arial" w:hAnsi="Arial" w:cs="Arial"/>
          <w:b/>
          <w:sz w:val="24"/>
        </w:rPr>
        <w:t>CR for Rel-16 38.101-2 to unify the minimum guardband symbol</w:t>
      </w:r>
    </w:p>
    <w:p w14:paraId="0ECF1A2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CR-0712  rev  Cat: A (Rel-16)</w:t>
      </w:r>
      <w:r>
        <w:rPr>
          <w:i/>
        </w:rPr>
        <w:br/>
      </w:r>
      <w:r>
        <w:rPr>
          <w:i/>
        </w:rPr>
        <w:br/>
      </w:r>
      <w:r>
        <w:rPr>
          <w:i/>
        </w:rPr>
        <w:tab/>
      </w:r>
      <w:r>
        <w:rPr>
          <w:i/>
        </w:rPr>
        <w:tab/>
      </w:r>
      <w:r>
        <w:rPr>
          <w:i/>
        </w:rPr>
        <w:tab/>
      </w:r>
      <w:r>
        <w:rPr>
          <w:i/>
        </w:rPr>
        <w:tab/>
      </w:r>
      <w:r>
        <w:rPr>
          <w:i/>
        </w:rPr>
        <w:tab/>
        <w:t>Source: xiaomi</w:t>
      </w:r>
    </w:p>
    <w:p w14:paraId="3A2AE0B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9FBE689" w14:textId="77777777" w:rsidR="002208F9" w:rsidRDefault="002208F9" w:rsidP="002208F9">
      <w:pPr>
        <w:rPr>
          <w:rFonts w:ascii="Arial" w:hAnsi="Arial" w:cs="Arial"/>
          <w:b/>
          <w:sz w:val="24"/>
        </w:rPr>
      </w:pPr>
      <w:hyperlink r:id="rId73" w:history="1">
        <w:r>
          <w:rPr>
            <w:rStyle w:val="ae"/>
            <w:rFonts w:ascii="Arial" w:hAnsi="Arial" w:cs="Arial"/>
            <w:b/>
            <w:sz w:val="24"/>
          </w:rPr>
          <w:t>R4-2401213</w:t>
        </w:r>
      </w:hyperlink>
      <w:r>
        <w:rPr>
          <w:rFonts w:ascii="Arial" w:hAnsi="Arial" w:cs="Arial"/>
          <w:b/>
          <w:color w:val="0000FF"/>
          <w:sz w:val="24"/>
        </w:rPr>
        <w:tab/>
      </w:r>
      <w:r>
        <w:rPr>
          <w:rFonts w:ascii="Arial" w:hAnsi="Arial" w:cs="Arial"/>
          <w:b/>
          <w:sz w:val="24"/>
        </w:rPr>
        <w:t>CR for Rel-17 38.101-2 to unify the minimum guardband symbol</w:t>
      </w:r>
    </w:p>
    <w:p w14:paraId="6FC7DAA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CR-0713  rev  Cat: A (Rel-17)</w:t>
      </w:r>
      <w:r>
        <w:rPr>
          <w:i/>
        </w:rPr>
        <w:br/>
      </w:r>
      <w:r>
        <w:rPr>
          <w:i/>
        </w:rPr>
        <w:br/>
      </w:r>
      <w:r>
        <w:rPr>
          <w:i/>
        </w:rPr>
        <w:tab/>
      </w:r>
      <w:r>
        <w:rPr>
          <w:i/>
        </w:rPr>
        <w:tab/>
      </w:r>
      <w:r>
        <w:rPr>
          <w:i/>
        </w:rPr>
        <w:tab/>
      </w:r>
      <w:r>
        <w:rPr>
          <w:i/>
        </w:rPr>
        <w:tab/>
      </w:r>
      <w:r>
        <w:rPr>
          <w:i/>
        </w:rPr>
        <w:tab/>
        <w:t>Source: xiaomi</w:t>
      </w:r>
    </w:p>
    <w:p w14:paraId="611B298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A16091F" w14:textId="77777777" w:rsidR="002208F9" w:rsidRDefault="002208F9" w:rsidP="002208F9">
      <w:pPr>
        <w:rPr>
          <w:rFonts w:ascii="Arial" w:hAnsi="Arial" w:cs="Arial"/>
          <w:b/>
          <w:sz w:val="24"/>
        </w:rPr>
      </w:pPr>
      <w:hyperlink r:id="rId74" w:history="1">
        <w:r>
          <w:rPr>
            <w:rStyle w:val="ae"/>
            <w:rFonts w:ascii="Arial" w:hAnsi="Arial" w:cs="Arial"/>
            <w:b/>
            <w:sz w:val="24"/>
          </w:rPr>
          <w:t>R4-2401214</w:t>
        </w:r>
      </w:hyperlink>
      <w:r>
        <w:rPr>
          <w:rFonts w:ascii="Arial" w:hAnsi="Arial" w:cs="Arial"/>
          <w:b/>
          <w:color w:val="0000FF"/>
          <w:sz w:val="24"/>
        </w:rPr>
        <w:tab/>
      </w:r>
      <w:r>
        <w:rPr>
          <w:rFonts w:ascii="Arial" w:hAnsi="Arial" w:cs="Arial"/>
          <w:b/>
          <w:sz w:val="24"/>
        </w:rPr>
        <w:t>CR for Rel-18 38.101-2 to unify the minimum guardband symbol</w:t>
      </w:r>
    </w:p>
    <w:p w14:paraId="6A68D09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CR-0714  rev  Cat: A (Rel-18)</w:t>
      </w:r>
      <w:r>
        <w:rPr>
          <w:i/>
        </w:rPr>
        <w:br/>
      </w:r>
      <w:r>
        <w:rPr>
          <w:i/>
        </w:rPr>
        <w:br/>
      </w:r>
      <w:r>
        <w:rPr>
          <w:i/>
        </w:rPr>
        <w:tab/>
      </w:r>
      <w:r>
        <w:rPr>
          <w:i/>
        </w:rPr>
        <w:tab/>
      </w:r>
      <w:r>
        <w:rPr>
          <w:i/>
        </w:rPr>
        <w:tab/>
      </w:r>
      <w:r>
        <w:rPr>
          <w:i/>
        </w:rPr>
        <w:tab/>
      </w:r>
      <w:r>
        <w:rPr>
          <w:i/>
        </w:rPr>
        <w:tab/>
        <w:t>Source: xiaomi</w:t>
      </w:r>
    </w:p>
    <w:p w14:paraId="5217F58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 w:history="1">
        <w:r>
          <w:rPr>
            <w:rStyle w:val="ae"/>
            <w:rFonts w:ascii="Arial" w:hAnsi="Arial" w:cs="Arial"/>
            <w:b/>
          </w:rPr>
          <w:t>R4-2403798</w:t>
        </w:r>
      </w:hyperlink>
      <w:r>
        <w:rPr>
          <w:rFonts w:ascii="Arial" w:hAnsi="Arial" w:cs="Arial"/>
          <w:b/>
        </w:rPr>
        <w:t xml:space="preserve"> (from </w:t>
      </w:r>
      <w:hyperlink r:id="rId76" w:history="1">
        <w:r>
          <w:rPr>
            <w:rStyle w:val="ae"/>
            <w:rFonts w:ascii="Arial" w:hAnsi="Arial" w:cs="Arial"/>
            <w:b/>
          </w:rPr>
          <w:t>R4-2401214</w:t>
        </w:r>
      </w:hyperlink>
      <w:r>
        <w:rPr>
          <w:rFonts w:ascii="Arial" w:hAnsi="Arial" w:cs="Arial"/>
          <w:b/>
        </w:rPr>
        <w:t>).</w:t>
      </w:r>
    </w:p>
    <w:p w14:paraId="7C32CB06" w14:textId="77777777" w:rsidR="002208F9" w:rsidRDefault="002208F9" w:rsidP="002208F9">
      <w:pPr>
        <w:rPr>
          <w:rFonts w:ascii="Arial" w:hAnsi="Arial" w:cs="Arial"/>
          <w:b/>
          <w:sz w:val="24"/>
        </w:rPr>
      </w:pPr>
      <w:hyperlink r:id="rId77" w:history="1">
        <w:r>
          <w:rPr>
            <w:rStyle w:val="ae"/>
            <w:rFonts w:ascii="Arial" w:hAnsi="Arial" w:cs="Arial"/>
            <w:b/>
            <w:sz w:val="24"/>
          </w:rPr>
          <w:t>R4-2403798</w:t>
        </w:r>
      </w:hyperlink>
      <w:r>
        <w:rPr>
          <w:rFonts w:ascii="Arial" w:hAnsi="Arial" w:cs="Arial"/>
          <w:b/>
          <w:color w:val="0000FF"/>
          <w:sz w:val="24"/>
        </w:rPr>
        <w:tab/>
      </w:r>
      <w:r>
        <w:rPr>
          <w:rFonts w:ascii="Arial" w:hAnsi="Arial" w:cs="Arial"/>
          <w:b/>
          <w:sz w:val="24"/>
        </w:rPr>
        <w:t>CR for Rel-18 38.101-2 to unify the minimum guardband symbol</w:t>
      </w:r>
    </w:p>
    <w:p w14:paraId="43A3B1F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CR-0714  rev  Cat: F (Rel-18)</w:t>
      </w:r>
      <w:r>
        <w:rPr>
          <w:i/>
        </w:rPr>
        <w:br/>
      </w:r>
      <w:r>
        <w:rPr>
          <w:i/>
        </w:rPr>
        <w:br/>
      </w:r>
      <w:r>
        <w:rPr>
          <w:i/>
        </w:rPr>
        <w:tab/>
      </w:r>
      <w:r>
        <w:rPr>
          <w:i/>
        </w:rPr>
        <w:tab/>
      </w:r>
      <w:r>
        <w:rPr>
          <w:i/>
        </w:rPr>
        <w:tab/>
      </w:r>
      <w:r>
        <w:rPr>
          <w:i/>
        </w:rPr>
        <w:tab/>
      </w:r>
      <w:r>
        <w:rPr>
          <w:i/>
        </w:rPr>
        <w:tab/>
        <w:t>Source: xiaomi</w:t>
      </w:r>
    </w:p>
    <w:p w14:paraId="79EF5C9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56BAB">
        <w:rPr>
          <w:rFonts w:ascii="Arial" w:hAnsi="Arial" w:cs="Arial"/>
          <w:b/>
          <w:highlight w:val="yellow"/>
        </w:rPr>
        <w:t>Return to.</w:t>
      </w:r>
    </w:p>
    <w:p w14:paraId="6EC11E52" w14:textId="77777777" w:rsidR="002208F9" w:rsidRDefault="002208F9" w:rsidP="002208F9">
      <w:pPr>
        <w:rPr>
          <w:rFonts w:eastAsiaTheme="minorEastAsia"/>
          <w:b/>
          <w:color w:val="C00000"/>
        </w:rPr>
      </w:pPr>
      <w:r>
        <w:rPr>
          <w:rFonts w:eastAsiaTheme="minorEastAsia" w:hint="eastAsia"/>
          <w:b/>
          <w:color w:val="C00000"/>
        </w:rPr>
        <w:t>MOP table for inter-band EN-DC HPUE</w:t>
      </w:r>
    </w:p>
    <w:p w14:paraId="01B512A0" w14:textId="77777777" w:rsidR="002208F9" w:rsidRDefault="002208F9" w:rsidP="002208F9">
      <w:pPr>
        <w:rPr>
          <w:rFonts w:ascii="Arial" w:hAnsi="Arial" w:cs="Arial"/>
          <w:b/>
          <w:sz w:val="24"/>
        </w:rPr>
      </w:pPr>
      <w:hyperlink r:id="rId78" w:history="1">
        <w:r>
          <w:rPr>
            <w:rStyle w:val="ae"/>
            <w:rFonts w:ascii="Arial" w:hAnsi="Arial" w:cs="Arial"/>
            <w:b/>
            <w:sz w:val="24"/>
          </w:rPr>
          <w:t>R4-2401991</w:t>
        </w:r>
      </w:hyperlink>
      <w:r>
        <w:rPr>
          <w:rFonts w:ascii="Arial" w:hAnsi="Arial" w:cs="Arial"/>
          <w:b/>
          <w:color w:val="0000FF"/>
          <w:sz w:val="24"/>
        </w:rPr>
        <w:tab/>
      </w:r>
      <w:r>
        <w:rPr>
          <w:rFonts w:ascii="Arial" w:hAnsi="Arial" w:cs="Arial"/>
          <w:b/>
          <w:sz w:val="24"/>
        </w:rPr>
        <w:t>Further discussion on the HPUE inter-band uplink EN-DC support in the MOP table</w:t>
      </w:r>
    </w:p>
    <w:p w14:paraId="1A9827B8"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5A387C09"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3FB4CF8" w14:textId="77777777" w:rsidR="002208F9" w:rsidRDefault="002208F9" w:rsidP="002208F9">
      <w:pPr>
        <w:rPr>
          <w:rFonts w:ascii="Arial" w:hAnsi="Arial" w:cs="Arial"/>
          <w:b/>
          <w:sz w:val="24"/>
        </w:rPr>
      </w:pPr>
      <w:hyperlink r:id="rId79" w:history="1">
        <w:r>
          <w:rPr>
            <w:rStyle w:val="ae"/>
            <w:rFonts w:ascii="Arial" w:hAnsi="Arial" w:cs="Arial"/>
            <w:b/>
            <w:sz w:val="24"/>
          </w:rPr>
          <w:t>R4-2401992</w:t>
        </w:r>
      </w:hyperlink>
      <w:r>
        <w:rPr>
          <w:rFonts w:ascii="Arial" w:hAnsi="Arial" w:cs="Arial"/>
          <w:b/>
          <w:color w:val="0000FF"/>
          <w:sz w:val="24"/>
        </w:rPr>
        <w:tab/>
      </w:r>
      <w:r>
        <w:rPr>
          <w:rFonts w:ascii="Arial" w:hAnsi="Arial" w:cs="Arial"/>
          <w:b/>
          <w:sz w:val="24"/>
        </w:rPr>
        <w:t>(DC_R16_1BLTE_1BNR_2DL2UL) CR for corrections and re-structures of the MOP table for EN-DC (Rel.16)</w:t>
      </w:r>
    </w:p>
    <w:p w14:paraId="1AC4AEE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CR-1162  rev  Cat: F (Rel-16)</w:t>
      </w:r>
      <w:r>
        <w:rPr>
          <w:i/>
        </w:rPr>
        <w:br/>
      </w:r>
      <w:r>
        <w:rPr>
          <w:i/>
        </w:rPr>
        <w:br/>
      </w:r>
      <w:r>
        <w:rPr>
          <w:i/>
        </w:rPr>
        <w:tab/>
      </w:r>
      <w:r>
        <w:rPr>
          <w:i/>
        </w:rPr>
        <w:tab/>
      </w:r>
      <w:r>
        <w:rPr>
          <w:i/>
        </w:rPr>
        <w:tab/>
      </w:r>
      <w:r>
        <w:rPr>
          <w:i/>
        </w:rPr>
        <w:tab/>
      </w:r>
      <w:r>
        <w:rPr>
          <w:i/>
        </w:rPr>
        <w:tab/>
        <w:t>Source: CHTTL</w:t>
      </w:r>
    </w:p>
    <w:p w14:paraId="06774BA2" w14:textId="77777777" w:rsidR="002208F9" w:rsidRPr="00CA4AE6" w:rsidRDefault="002208F9" w:rsidP="002208F9">
      <w:pPr>
        <w:rPr>
          <w:rFonts w:eastAsiaTheme="minorEastAsia"/>
        </w:rPr>
      </w:pPr>
      <w:r w:rsidRPr="00CA4AE6">
        <w:rPr>
          <w:rFonts w:eastAsiaTheme="minorEastAsia"/>
        </w:rPr>
        <w:t xml:space="preserve">Qualcomm: Qualcomm (Toni) flags </w:t>
      </w:r>
      <w:hyperlink r:id="rId80" w:history="1">
        <w:r>
          <w:rPr>
            <w:rStyle w:val="ae"/>
            <w:rFonts w:eastAsiaTheme="minorEastAsia"/>
          </w:rPr>
          <w:t>R4-2401992</w:t>
        </w:r>
      </w:hyperlink>
      <w:r w:rsidRPr="00CA4AE6">
        <w:rPr>
          <w:rFonts w:eastAsiaTheme="minorEastAsia"/>
        </w:rPr>
        <w:t>: Why is DC_66A-66A_n78A removed from MOP instead of adding related requirements to other tables. It seems corresponding NR CA configuration is supported in rel-16.</w:t>
      </w:r>
    </w:p>
    <w:p w14:paraId="299D4CA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86A58">
        <w:rPr>
          <w:rFonts w:ascii="Arial" w:hAnsi="Arial" w:cs="Arial"/>
          <w:b/>
          <w:highlight w:val="green"/>
        </w:rPr>
        <w:t>Agreed.</w:t>
      </w:r>
    </w:p>
    <w:p w14:paraId="1292BBD3" w14:textId="77777777" w:rsidR="002208F9" w:rsidRDefault="002208F9" w:rsidP="002208F9">
      <w:pPr>
        <w:rPr>
          <w:rFonts w:ascii="Arial" w:hAnsi="Arial" w:cs="Arial"/>
          <w:b/>
          <w:sz w:val="24"/>
        </w:rPr>
      </w:pPr>
      <w:hyperlink r:id="rId81" w:history="1">
        <w:r>
          <w:rPr>
            <w:rStyle w:val="ae"/>
            <w:rFonts w:ascii="Arial" w:hAnsi="Arial" w:cs="Arial"/>
            <w:b/>
            <w:sz w:val="24"/>
          </w:rPr>
          <w:t>R4-2401995</w:t>
        </w:r>
      </w:hyperlink>
      <w:r>
        <w:rPr>
          <w:rFonts w:ascii="Arial" w:hAnsi="Arial" w:cs="Arial"/>
          <w:b/>
          <w:color w:val="0000FF"/>
          <w:sz w:val="24"/>
        </w:rPr>
        <w:tab/>
      </w:r>
      <w:r>
        <w:rPr>
          <w:rFonts w:ascii="Arial" w:hAnsi="Arial" w:cs="Arial"/>
          <w:b/>
          <w:sz w:val="24"/>
        </w:rPr>
        <w:t>(DC_R16_1BLTE_1BNR_2DL2UL) CR for corrections and re-structures of the MOP table for EN-DC (Rel.17)</w:t>
      </w:r>
    </w:p>
    <w:p w14:paraId="223C4B9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CR-1163  rev  Cat: F (Rel-17)</w:t>
      </w:r>
      <w:r>
        <w:rPr>
          <w:i/>
        </w:rPr>
        <w:br/>
      </w:r>
      <w:r>
        <w:rPr>
          <w:i/>
        </w:rPr>
        <w:br/>
      </w:r>
      <w:r>
        <w:rPr>
          <w:i/>
        </w:rPr>
        <w:tab/>
      </w:r>
      <w:r>
        <w:rPr>
          <w:i/>
        </w:rPr>
        <w:tab/>
      </w:r>
      <w:r>
        <w:rPr>
          <w:i/>
        </w:rPr>
        <w:tab/>
      </w:r>
      <w:r>
        <w:rPr>
          <w:i/>
        </w:rPr>
        <w:tab/>
      </w:r>
      <w:r>
        <w:rPr>
          <w:i/>
        </w:rPr>
        <w:tab/>
        <w:t>Source: CHTTL</w:t>
      </w:r>
    </w:p>
    <w:p w14:paraId="7E2DCE8D" w14:textId="77777777" w:rsidR="002208F9" w:rsidRPr="00CA4AE6" w:rsidRDefault="002208F9" w:rsidP="002208F9">
      <w:pPr>
        <w:rPr>
          <w:rFonts w:eastAsiaTheme="minorEastAsia"/>
        </w:rPr>
      </w:pPr>
      <w:r w:rsidRPr="00CA4AE6">
        <w:rPr>
          <w:rFonts w:eastAsiaTheme="minorEastAsia"/>
        </w:rPr>
        <w:t xml:space="preserve">Qualcomm (Toni) flags </w:t>
      </w:r>
      <w:hyperlink r:id="rId82" w:history="1">
        <w:r>
          <w:rPr>
            <w:rStyle w:val="ae"/>
            <w:rFonts w:eastAsiaTheme="minorEastAsia"/>
          </w:rPr>
          <w:t>R4-2401995</w:t>
        </w:r>
      </w:hyperlink>
      <w:r w:rsidRPr="00CA4AE6">
        <w:rPr>
          <w:rFonts w:eastAsiaTheme="minorEastAsia"/>
        </w:rPr>
        <w:t>: similar comment as rel-16</w:t>
      </w:r>
    </w:p>
    <w:p w14:paraId="3E59F57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86A58">
        <w:rPr>
          <w:rFonts w:ascii="Arial" w:hAnsi="Arial" w:cs="Arial"/>
          <w:b/>
          <w:highlight w:val="green"/>
        </w:rPr>
        <w:t>Agreed.</w:t>
      </w:r>
    </w:p>
    <w:p w14:paraId="1C2B25B6" w14:textId="77777777" w:rsidR="002208F9" w:rsidRDefault="002208F9" w:rsidP="002208F9">
      <w:pPr>
        <w:rPr>
          <w:rFonts w:ascii="Arial" w:hAnsi="Arial" w:cs="Arial"/>
          <w:b/>
          <w:sz w:val="24"/>
        </w:rPr>
      </w:pPr>
      <w:hyperlink r:id="rId83" w:history="1">
        <w:r>
          <w:rPr>
            <w:rStyle w:val="ae"/>
            <w:rFonts w:ascii="Arial" w:hAnsi="Arial" w:cs="Arial"/>
            <w:b/>
            <w:sz w:val="24"/>
          </w:rPr>
          <w:t>R4-2401996</w:t>
        </w:r>
      </w:hyperlink>
      <w:r>
        <w:rPr>
          <w:rFonts w:ascii="Arial" w:hAnsi="Arial" w:cs="Arial"/>
          <w:b/>
          <w:color w:val="0000FF"/>
          <w:sz w:val="24"/>
        </w:rPr>
        <w:tab/>
      </w:r>
      <w:r>
        <w:rPr>
          <w:rFonts w:ascii="Arial" w:hAnsi="Arial" w:cs="Arial"/>
          <w:b/>
          <w:sz w:val="24"/>
        </w:rPr>
        <w:t>(DC_R16_1BLTE_1BNR_2DL2UL) CR for corrections and re-structures of the MOP table for EN-DC (Rel.18)</w:t>
      </w:r>
    </w:p>
    <w:p w14:paraId="3E52692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CR-1164  rev  Cat: F (Rel-18)</w:t>
      </w:r>
      <w:r>
        <w:rPr>
          <w:i/>
        </w:rPr>
        <w:br/>
      </w:r>
      <w:r>
        <w:rPr>
          <w:i/>
        </w:rPr>
        <w:br/>
      </w:r>
      <w:r>
        <w:rPr>
          <w:i/>
        </w:rPr>
        <w:tab/>
      </w:r>
      <w:r>
        <w:rPr>
          <w:i/>
        </w:rPr>
        <w:tab/>
      </w:r>
      <w:r>
        <w:rPr>
          <w:i/>
        </w:rPr>
        <w:tab/>
      </w:r>
      <w:r>
        <w:rPr>
          <w:i/>
        </w:rPr>
        <w:tab/>
      </w:r>
      <w:r>
        <w:rPr>
          <w:i/>
        </w:rPr>
        <w:tab/>
        <w:t>Source: CHTTL</w:t>
      </w:r>
    </w:p>
    <w:p w14:paraId="7A997D58" w14:textId="77777777" w:rsidR="002208F9" w:rsidRPr="00CA4AE6" w:rsidRDefault="002208F9" w:rsidP="002208F9">
      <w:pPr>
        <w:rPr>
          <w:rFonts w:eastAsiaTheme="minorEastAsia"/>
        </w:rPr>
      </w:pPr>
      <w:r w:rsidRPr="00CA4AE6">
        <w:rPr>
          <w:rFonts w:eastAsiaTheme="minorEastAsia"/>
        </w:rPr>
        <w:t>Skyworks:</w:t>
      </w:r>
      <w:r>
        <w:rPr>
          <w:rFonts w:eastAsiaTheme="minorEastAsia" w:hint="eastAsia"/>
        </w:rPr>
        <w:t xml:space="preserve"> </w:t>
      </w:r>
      <w:r w:rsidRPr="00CA4AE6">
        <w:rPr>
          <w:rFonts w:eastAsiaTheme="minorEastAsia"/>
        </w:rPr>
        <w:t>For some combinations, this CR introduces power class requirements for UL con-figurations that are not specified in ”Table 5.5B.4.1-1 Inter-band EN-DC configurations within FR1 (two bands)”. For example: PC3 for UL DC_3C_n5A, and PC3 for UL DC_40C_n41A.</w:t>
      </w:r>
    </w:p>
    <w:p w14:paraId="6D6A9A4B" w14:textId="77777777" w:rsidR="002208F9" w:rsidRPr="00CA4AE6" w:rsidRDefault="002208F9" w:rsidP="002208F9">
      <w:pPr>
        <w:rPr>
          <w:rFonts w:eastAsiaTheme="minorEastAsia"/>
        </w:rPr>
      </w:pPr>
      <w:r w:rsidRPr="00CA4AE6">
        <w:rPr>
          <w:rFonts w:eastAsiaTheme="minorEastAsia"/>
        </w:rPr>
        <w:t xml:space="preserve">Qualcomm (Toni) flags </w:t>
      </w:r>
      <w:hyperlink r:id="rId84" w:history="1">
        <w:r>
          <w:rPr>
            <w:rStyle w:val="ae"/>
            <w:rFonts w:eastAsiaTheme="minorEastAsia"/>
          </w:rPr>
          <w:t>R4-2401996</w:t>
        </w:r>
      </w:hyperlink>
      <w:r w:rsidRPr="00CA4AE6">
        <w:rPr>
          <w:rFonts w:eastAsiaTheme="minorEastAsia"/>
        </w:rPr>
        <w:t>: DC_7A-n80A still remains in wrong position in the table. DC_41C_n77A powerclass is downgraded.</w:t>
      </w:r>
    </w:p>
    <w:p w14:paraId="2DAE1CD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 w:history="1">
        <w:r>
          <w:rPr>
            <w:rStyle w:val="ae"/>
            <w:rFonts w:ascii="Arial" w:hAnsi="Arial" w:cs="Arial"/>
            <w:b/>
          </w:rPr>
          <w:t>R4-2403799</w:t>
        </w:r>
      </w:hyperlink>
      <w:r>
        <w:rPr>
          <w:rFonts w:ascii="Arial" w:hAnsi="Arial" w:cs="Arial"/>
          <w:b/>
        </w:rPr>
        <w:t xml:space="preserve"> (from </w:t>
      </w:r>
      <w:hyperlink r:id="rId86" w:history="1">
        <w:r>
          <w:rPr>
            <w:rStyle w:val="ae"/>
            <w:rFonts w:ascii="Arial" w:hAnsi="Arial" w:cs="Arial"/>
            <w:b/>
          </w:rPr>
          <w:t>R4-2401996</w:t>
        </w:r>
      </w:hyperlink>
      <w:r>
        <w:rPr>
          <w:rFonts w:ascii="Arial" w:hAnsi="Arial" w:cs="Arial"/>
          <w:b/>
        </w:rPr>
        <w:t>).</w:t>
      </w:r>
    </w:p>
    <w:p w14:paraId="0B96409A" w14:textId="77777777" w:rsidR="002208F9" w:rsidRDefault="002208F9" w:rsidP="002208F9">
      <w:pPr>
        <w:rPr>
          <w:rFonts w:ascii="Arial" w:hAnsi="Arial" w:cs="Arial"/>
          <w:b/>
          <w:sz w:val="24"/>
        </w:rPr>
      </w:pPr>
      <w:hyperlink r:id="rId87" w:history="1">
        <w:r>
          <w:rPr>
            <w:rStyle w:val="ae"/>
            <w:rFonts w:ascii="Arial" w:hAnsi="Arial" w:cs="Arial"/>
            <w:b/>
            <w:sz w:val="24"/>
          </w:rPr>
          <w:t>R4-2403799</w:t>
        </w:r>
      </w:hyperlink>
      <w:r>
        <w:rPr>
          <w:rFonts w:ascii="Arial" w:hAnsi="Arial" w:cs="Arial"/>
          <w:b/>
          <w:color w:val="0000FF"/>
          <w:sz w:val="24"/>
        </w:rPr>
        <w:tab/>
      </w:r>
      <w:r>
        <w:rPr>
          <w:rFonts w:ascii="Arial" w:hAnsi="Arial" w:cs="Arial"/>
          <w:b/>
          <w:sz w:val="24"/>
        </w:rPr>
        <w:t>(DC_R16_1BLTE_1BNR_2DL2UL) CR for corrections and re-structures of the MOP table for EN-DC (Rel.18)</w:t>
      </w:r>
    </w:p>
    <w:p w14:paraId="1E39002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CR-1164  rev  Cat: F (Rel-18)</w:t>
      </w:r>
      <w:r>
        <w:rPr>
          <w:i/>
        </w:rPr>
        <w:br/>
      </w:r>
      <w:r>
        <w:rPr>
          <w:i/>
        </w:rPr>
        <w:br/>
      </w:r>
      <w:r>
        <w:rPr>
          <w:i/>
        </w:rPr>
        <w:tab/>
      </w:r>
      <w:r>
        <w:rPr>
          <w:i/>
        </w:rPr>
        <w:tab/>
      </w:r>
      <w:r>
        <w:rPr>
          <w:i/>
        </w:rPr>
        <w:tab/>
      </w:r>
      <w:r>
        <w:rPr>
          <w:i/>
        </w:rPr>
        <w:tab/>
      </w:r>
      <w:r>
        <w:rPr>
          <w:i/>
        </w:rPr>
        <w:tab/>
        <w:t>Source: CHTTL</w:t>
      </w:r>
    </w:p>
    <w:p w14:paraId="0BC7B874" w14:textId="77777777" w:rsidR="002208F9" w:rsidRPr="00CA4AE6" w:rsidRDefault="002208F9" w:rsidP="002208F9">
      <w:pPr>
        <w:rPr>
          <w:rFonts w:eastAsiaTheme="minorEastAsia"/>
        </w:rPr>
      </w:pPr>
      <w:r w:rsidRPr="00CA4AE6">
        <w:rPr>
          <w:rFonts w:eastAsiaTheme="minorEastAsia"/>
        </w:rPr>
        <w:t>Skyworks:</w:t>
      </w:r>
      <w:r>
        <w:rPr>
          <w:rFonts w:eastAsiaTheme="minorEastAsia" w:hint="eastAsia"/>
        </w:rPr>
        <w:t xml:space="preserve"> </w:t>
      </w:r>
      <w:r w:rsidRPr="00CA4AE6">
        <w:rPr>
          <w:rFonts w:eastAsiaTheme="minorEastAsia"/>
        </w:rPr>
        <w:t>For some combinations, this CR introduces power class requirements for UL con-figurations that are not specified in ”Table 5.5B.4.1-1 Inter-band EN-DC configurations within FR1 (two bands)”. For example: PC3 for UL DC_3C_n5A, and PC3 for UL DC_40C_n41A.</w:t>
      </w:r>
    </w:p>
    <w:p w14:paraId="07FBFD48" w14:textId="77777777" w:rsidR="002208F9" w:rsidRPr="00CA4AE6" w:rsidRDefault="002208F9" w:rsidP="002208F9">
      <w:pPr>
        <w:rPr>
          <w:rFonts w:eastAsiaTheme="minorEastAsia"/>
        </w:rPr>
      </w:pPr>
      <w:r w:rsidRPr="00CA4AE6">
        <w:rPr>
          <w:rFonts w:eastAsiaTheme="minorEastAsia"/>
        </w:rPr>
        <w:t xml:space="preserve">Qualcomm (Toni) flags </w:t>
      </w:r>
      <w:hyperlink r:id="rId88" w:history="1">
        <w:r>
          <w:rPr>
            <w:rStyle w:val="ae"/>
            <w:rFonts w:eastAsiaTheme="minorEastAsia"/>
          </w:rPr>
          <w:t>R4-2401996</w:t>
        </w:r>
      </w:hyperlink>
      <w:r w:rsidRPr="00CA4AE6">
        <w:rPr>
          <w:rFonts w:eastAsiaTheme="minorEastAsia"/>
        </w:rPr>
        <w:t>: DC_7A-n80A still remains in wrong position in the table. DC_41C_n77A powerclass is downgraded.</w:t>
      </w:r>
    </w:p>
    <w:p w14:paraId="69305D0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86A58">
        <w:rPr>
          <w:rFonts w:ascii="Arial" w:hAnsi="Arial" w:cs="Arial"/>
          <w:b/>
          <w:highlight w:val="yellow"/>
        </w:rPr>
        <w:t>Return to.</w:t>
      </w:r>
    </w:p>
    <w:p w14:paraId="7F6E3713" w14:textId="77777777" w:rsidR="002208F9" w:rsidRDefault="002208F9" w:rsidP="002208F9">
      <w:pPr>
        <w:rPr>
          <w:rFonts w:eastAsiaTheme="minorEastAsia"/>
          <w:b/>
          <w:color w:val="C00000"/>
        </w:rPr>
      </w:pPr>
      <w:r>
        <w:rPr>
          <w:rFonts w:eastAsiaTheme="minorEastAsia"/>
          <w:b/>
          <w:color w:val="C00000"/>
        </w:rPr>
        <w:t>FR2 PRACH requirements</w:t>
      </w:r>
    </w:p>
    <w:p w14:paraId="4243CA10" w14:textId="77777777" w:rsidR="002208F9" w:rsidRDefault="002208F9" w:rsidP="002208F9">
      <w:pPr>
        <w:rPr>
          <w:rFonts w:ascii="Arial" w:hAnsi="Arial" w:cs="Arial"/>
          <w:b/>
          <w:sz w:val="24"/>
        </w:rPr>
      </w:pPr>
      <w:hyperlink r:id="rId89" w:history="1">
        <w:r>
          <w:rPr>
            <w:rStyle w:val="ae"/>
            <w:rFonts w:ascii="Arial" w:hAnsi="Arial" w:cs="Arial"/>
            <w:b/>
            <w:sz w:val="24"/>
          </w:rPr>
          <w:t>R4-2401792</w:t>
        </w:r>
      </w:hyperlink>
      <w:r>
        <w:rPr>
          <w:rFonts w:ascii="Arial" w:hAnsi="Arial" w:cs="Arial"/>
          <w:b/>
          <w:color w:val="0000FF"/>
          <w:sz w:val="24"/>
        </w:rPr>
        <w:tab/>
      </w:r>
      <w:r>
        <w:rPr>
          <w:rFonts w:ascii="Arial" w:hAnsi="Arial" w:cs="Arial"/>
          <w:b/>
          <w:sz w:val="24"/>
        </w:rPr>
        <w:t>(NR_newRAT-Core) Discussion on FR2 PRACH requirements</w:t>
      </w:r>
    </w:p>
    <w:p w14:paraId="3DABB2E3"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EFA779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CAE6D8" w14:textId="77777777" w:rsidR="002208F9" w:rsidRDefault="002208F9" w:rsidP="002208F9">
      <w:pPr>
        <w:rPr>
          <w:rFonts w:ascii="Arial" w:hAnsi="Arial" w:cs="Arial"/>
          <w:b/>
          <w:sz w:val="24"/>
        </w:rPr>
      </w:pPr>
      <w:hyperlink r:id="rId90" w:history="1">
        <w:r>
          <w:rPr>
            <w:rStyle w:val="ae"/>
            <w:rFonts w:ascii="Arial" w:hAnsi="Arial" w:cs="Arial"/>
            <w:b/>
            <w:sz w:val="24"/>
          </w:rPr>
          <w:t>R4-2402257</w:t>
        </w:r>
      </w:hyperlink>
      <w:r>
        <w:rPr>
          <w:rFonts w:ascii="Arial" w:hAnsi="Arial" w:cs="Arial"/>
          <w:b/>
          <w:color w:val="0000FF"/>
          <w:sz w:val="24"/>
        </w:rPr>
        <w:tab/>
      </w:r>
      <w:r>
        <w:rPr>
          <w:rFonts w:ascii="Arial" w:hAnsi="Arial" w:cs="Arial"/>
          <w:b/>
          <w:sz w:val="24"/>
        </w:rPr>
        <w:t>(NR_newRAT-Core) Discussion and LS on PRACH requirements handling</w:t>
      </w:r>
    </w:p>
    <w:p w14:paraId="2806EA93"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Samsung</w:t>
      </w:r>
    </w:p>
    <w:p w14:paraId="2C61D7C7" w14:textId="77777777" w:rsidR="002208F9" w:rsidRDefault="002208F9" w:rsidP="002208F9">
      <w:pPr>
        <w:rPr>
          <w:rFonts w:ascii="Arial" w:hAnsi="Arial" w:cs="Arial"/>
          <w:b/>
        </w:rPr>
      </w:pPr>
      <w:r>
        <w:rPr>
          <w:rFonts w:ascii="Arial" w:hAnsi="Arial" w:cs="Arial"/>
          <w:b/>
        </w:rPr>
        <w:t xml:space="preserve">Abstract: </w:t>
      </w:r>
    </w:p>
    <w:p w14:paraId="409FC6FC" w14:textId="77777777" w:rsidR="002208F9" w:rsidRDefault="002208F9" w:rsidP="002208F9">
      <w:r>
        <w:t xml:space="preserve">MCC: This is a discussion paper on PRACH requirements handling. In the annex a draft LS is proposed to RAN5 on conformance test of PRACH requirements. </w:t>
      </w:r>
    </w:p>
    <w:p w14:paraId="4CA1754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1D2CC9" w14:textId="77777777" w:rsidR="002208F9" w:rsidRDefault="002208F9" w:rsidP="002208F9">
      <w:pPr>
        <w:rPr>
          <w:rFonts w:ascii="Arial" w:hAnsi="Arial" w:cs="Arial"/>
          <w:b/>
          <w:sz w:val="24"/>
        </w:rPr>
      </w:pPr>
      <w:hyperlink r:id="rId91" w:history="1">
        <w:r>
          <w:rPr>
            <w:rStyle w:val="ae"/>
            <w:rFonts w:ascii="Arial" w:hAnsi="Arial" w:cs="Arial"/>
            <w:b/>
            <w:sz w:val="24"/>
          </w:rPr>
          <w:t>R4-2402258</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1F4C0ED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CR-0722  rev  Cat: F (Rel-15)</w:t>
      </w:r>
      <w:r>
        <w:rPr>
          <w:i/>
        </w:rPr>
        <w:br/>
      </w:r>
      <w:r>
        <w:rPr>
          <w:i/>
        </w:rPr>
        <w:br/>
      </w:r>
      <w:r>
        <w:rPr>
          <w:i/>
        </w:rPr>
        <w:tab/>
      </w:r>
      <w:r>
        <w:rPr>
          <w:i/>
        </w:rPr>
        <w:tab/>
      </w:r>
      <w:r>
        <w:rPr>
          <w:i/>
        </w:rPr>
        <w:tab/>
      </w:r>
      <w:r>
        <w:rPr>
          <w:i/>
        </w:rPr>
        <w:tab/>
      </w:r>
      <w:r>
        <w:rPr>
          <w:i/>
        </w:rPr>
        <w:tab/>
        <w:t>Source: Samsung</w:t>
      </w:r>
    </w:p>
    <w:p w14:paraId="43E2E0B8" w14:textId="77777777" w:rsidR="002208F9" w:rsidRPr="004479FA" w:rsidRDefault="002208F9" w:rsidP="002208F9">
      <w:pPr>
        <w:rPr>
          <w:rFonts w:eastAsiaTheme="minorEastAsia"/>
        </w:rPr>
      </w:pPr>
      <w:r w:rsidRPr="004479FA">
        <w:rPr>
          <w:rFonts w:eastAsiaTheme="minorEastAsia"/>
        </w:rPr>
        <w:t xml:space="preserve">Qualcomm: </w:t>
      </w:r>
      <w:hyperlink r:id="rId92" w:history="1">
        <w:r>
          <w:rPr>
            <w:rStyle w:val="ae"/>
            <w:rFonts w:eastAsiaTheme="minorEastAsia"/>
          </w:rPr>
          <w:t>R4-2402258</w:t>
        </w:r>
      </w:hyperlink>
      <w:r>
        <w:rPr>
          <w:rFonts w:eastAsiaTheme="minorEastAsia"/>
        </w:rPr>
        <w:t xml:space="preserve"> </w:t>
      </w:r>
      <w:r w:rsidRPr="004479FA">
        <w:rPr>
          <w:rFonts w:eastAsiaTheme="minorEastAsia"/>
        </w:rPr>
        <w:t>Disucssion needed - not clear why this wording is required.</w:t>
      </w:r>
    </w:p>
    <w:p w14:paraId="71D3C1AA" w14:textId="77777777" w:rsidR="002208F9" w:rsidRPr="004479FA" w:rsidRDefault="002208F9" w:rsidP="002208F9">
      <w:pPr>
        <w:rPr>
          <w:rFonts w:eastAsiaTheme="minorEastAsia"/>
        </w:rPr>
      </w:pPr>
      <w:r w:rsidRPr="004479FA">
        <w:rPr>
          <w:rFonts w:eastAsiaTheme="minorEastAsia"/>
        </w:rPr>
        <w:t>Nokia:</w:t>
      </w:r>
      <w:r>
        <w:rPr>
          <w:rFonts w:eastAsiaTheme="minorEastAsia" w:hint="eastAsia"/>
        </w:rPr>
        <w:t xml:space="preserve"> </w:t>
      </w:r>
      <w:r w:rsidRPr="004479FA">
        <w:rPr>
          <w:rFonts w:eastAsiaTheme="minorEastAsia"/>
        </w:rPr>
        <w:t>(R15) This feature belongs to Rel18. If we change the earlier release correspondingly, then what is the difference between Rel 15 and Rel18. (Hisashi)</w:t>
      </w:r>
    </w:p>
    <w:p w14:paraId="63B99A41" w14:textId="77777777" w:rsidR="002208F9" w:rsidRPr="004479FA" w:rsidRDefault="002208F9" w:rsidP="002208F9">
      <w:pPr>
        <w:rPr>
          <w:rFonts w:eastAsiaTheme="minorEastAsia"/>
        </w:rPr>
      </w:pPr>
      <w:r w:rsidRPr="004479FA">
        <w:rPr>
          <w:rFonts w:eastAsiaTheme="minorEastAsia"/>
        </w:rPr>
        <w:t>Samsung Reply:</w:t>
      </w:r>
      <w:r>
        <w:rPr>
          <w:rFonts w:eastAsiaTheme="minorEastAsia" w:hint="eastAsia"/>
        </w:rPr>
        <w:t xml:space="preserve"> </w:t>
      </w:r>
      <w:r w:rsidRPr="004479FA">
        <w:rPr>
          <w:rFonts w:eastAsiaTheme="minorEastAsia"/>
        </w:rPr>
        <w:t>Response to Qualcomm and Nokia:</w:t>
      </w:r>
    </w:p>
    <w:p w14:paraId="625FA76C" w14:textId="77777777" w:rsidR="002208F9" w:rsidRPr="004479FA" w:rsidRDefault="002208F9" w:rsidP="002208F9">
      <w:pPr>
        <w:rPr>
          <w:rFonts w:eastAsiaTheme="minorEastAsia"/>
        </w:rPr>
      </w:pPr>
      <w:r w:rsidRPr="004479FA">
        <w:rPr>
          <w:rFonts w:eastAsiaTheme="minorEastAsia"/>
        </w:rPr>
        <w:t>- without this change, a R15 UE is required to meet both min peak EIRP and spherical coverage of PRACH, while a R18 UE only need to meet spherical coverage of PRACH. it seems R15 UE is more advanced than R18 UE.</w:t>
      </w:r>
    </w:p>
    <w:p w14:paraId="0AA6C516" w14:textId="77777777" w:rsidR="002208F9" w:rsidRPr="004479FA" w:rsidRDefault="002208F9" w:rsidP="002208F9">
      <w:pPr>
        <w:rPr>
          <w:rFonts w:eastAsiaTheme="minorEastAsia"/>
        </w:rPr>
      </w:pPr>
      <w:r w:rsidRPr="004479FA">
        <w:rPr>
          <w:rFonts w:eastAsiaTheme="minorEastAsia"/>
        </w:rPr>
        <w:t>- with this change, it demonstrates that only advanced UE (R18 onwards) need to meet spherical coverage</w:t>
      </w:r>
      <w:r>
        <w:rPr>
          <w:rFonts w:eastAsiaTheme="minorEastAsia" w:hint="eastAsia"/>
        </w:rPr>
        <w:t xml:space="preserve"> </w:t>
      </w:r>
      <w:r w:rsidRPr="004479FA">
        <w:rPr>
          <w:rFonts w:eastAsiaTheme="minorEastAsia"/>
        </w:rPr>
        <w:t>of PRACH. previous release UE is not required to meet the requirements for enhanced feature.</w:t>
      </w:r>
    </w:p>
    <w:p w14:paraId="3AE39138" w14:textId="77777777" w:rsidR="002208F9" w:rsidRPr="004479FA" w:rsidRDefault="002208F9" w:rsidP="002208F9">
      <w:pPr>
        <w:rPr>
          <w:rFonts w:eastAsiaTheme="minorEastAsia"/>
        </w:rPr>
      </w:pPr>
      <w:r w:rsidRPr="004479FA">
        <w:rPr>
          <w:rFonts w:eastAsiaTheme="minorEastAsia"/>
        </w:rPr>
        <w:t>Nokia:</w:t>
      </w:r>
      <w:r>
        <w:rPr>
          <w:rFonts w:eastAsiaTheme="minorEastAsia"/>
        </w:rPr>
        <w:t xml:space="preserve"> </w:t>
      </w:r>
      <w:r w:rsidRPr="004479FA">
        <w:rPr>
          <w:rFonts w:eastAsiaTheme="minorEastAsia"/>
        </w:rPr>
        <w:t>I think before the PRACH requirement was defined in Rel18, no need to test PRACH in both Rel15 and</w:t>
      </w:r>
      <w:r>
        <w:rPr>
          <w:rFonts w:eastAsiaTheme="minorEastAsia" w:hint="eastAsia"/>
        </w:rPr>
        <w:t xml:space="preserve"> </w:t>
      </w:r>
      <w:r w:rsidRPr="004479FA">
        <w:rPr>
          <w:rFonts w:eastAsiaTheme="minorEastAsia"/>
        </w:rPr>
        <w:t>Rel18. Now we have it in Rel18 only, but it does not mean Rel15 needs to support it. I still think we do</w:t>
      </w:r>
      <w:r>
        <w:rPr>
          <w:rFonts w:eastAsiaTheme="minorEastAsia" w:hint="eastAsia"/>
        </w:rPr>
        <w:t xml:space="preserve"> </w:t>
      </w:r>
      <w:r w:rsidRPr="004479FA">
        <w:rPr>
          <w:rFonts w:eastAsiaTheme="minorEastAsia"/>
        </w:rPr>
        <w:t>not need to clarify it.</w:t>
      </w:r>
      <w:r>
        <w:rPr>
          <w:rFonts w:eastAsiaTheme="minorEastAsia" w:hint="eastAsia"/>
        </w:rPr>
        <w:t xml:space="preserve"> </w:t>
      </w:r>
      <w:r w:rsidRPr="004479FA">
        <w:rPr>
          <w:rFonts w:eastAsiaTheme="minorEastAsia"/>
        </w:rPr>
        <w:t>But it is OK for us if other companies share the same opinion with Samsung.</w:t>
      </w:r>
    </w:p>
    <w:p w14:paraId="4746DBF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 w:history="1">
        <w:r>
          <w:rPr>
            <w:rStyle w:val="ae"/>
            <w:rFonts w:ascii="Arial" w:hAnsi="Arial" w:cs="Arial"/>
            <w:b/>
          </w:rPr>
          <w:t>R4-2403800</w:t>
        </w:r>
      </w:hyperlink>
      <w:r>
        <w:rPr>
          <w:rFonts w:ascii="Arial" w:hAnsi="Arial" w:cs="Arial"/>
          <w:b/>
        </w:rPr>
        <w:t xml:space="preserve"> (from </w:t>
      </w:r>
      <w:hyperlink r:id="rId94" w:history="1">
        <w:r>
          <w:rPr>
            <w:rStyle w:val="ae"/>
            <w:rFonts w:ascii="Arial" w:hAnsi="Arial" w:cs="Arial"/>
            <w:b/>
          </w:rPr>
          <w:t>R4-2402258</w:t>
        </w:r>
      </w:hyperlink>
      <w:r>
        <w:rPr>
          <w:rFonts w:ascii="Arial" w:hAnsi="Arial" w:cs="Arial"/>
          <w:b/>
        </w:rPr>
        <w:t>).</w:t>
      </w:r>
    </w:p>
    <w:p w14:paraId="0471B601" w14:textId="77777777" w:rsidR="002208F9" w:rsidRDefault="002208F9" w:rsidP="002208F9">
      <w:pPr>
        <w:rPr>
          <w:rFonts w:ascii="Arial" w:hAnsi="Arial" w:cs="Arial"/>
          <w:b/>
          <w:sz w:val="24"/>
        </w:rPr>
      </w:pPr>
      <w:hyperlink r:id="rId95" w:history="1">
        <w:r>
          <w:rPr>
            <w:rStyle w:val="ae"/>
            <w:rFonts w:ascii="Arial" w:hAnsi="Arial" w:cs="Arial"/>
            <w:b/>
            <w:sz w:val="24"/>
          </w:rPr>
          <w:t>R4-2403800</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195FEFF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CR-0722  rev  Cat: F (Rel-15)</w:t>
      </w:r>
      <w:r>
        <w:rPr>
          <w:i/>
        </w:rPr>
        <w:br/>
      </w:r>
      <w:r>
        <w:rPr>
          <w:i/>
        </w:rPr>
        <w:br/>
      </w:r>
      <w:r>
        <w:rPr>
          <w:i/>
        </w:rPr>
        <w:tab/>
      </w:r>
      <w:r>
        <w:rPr>
          <w:i/>
        </w:rPr>
        <w:tab/>
      </w:r>
      <w:r>
        <w:rPr>
          <w:i/>
        </w:rPr>
        <w:tab/>
      </w:r>
      <w:r>
        <w:rPr>
          <w:i/>
        </w:rPr>
        <w:tab/>
      </w:r>
      <w:r>
        <w:rPr>
          <w:i/>
        </w:rPr>
        <w:tab/>
        <w:t>Source: Samsung</w:t>
      </w:r>
    </w:p>
    <w:p w14:paraId="1085F25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A1683">
        <w:rPr>
          <w:rFonts w:ascii="Arial" w:hAnsi="Arial" w:cs="Arial"/>
          <w:b/>
          <w:highlight w:val="yellow"/>
        </w:rPr>
        <w:t>Return to.</w:t>
      </w:r>
    </w:p>
    <w:p w14:paraId="7DAF7129" w14:textId="77777777" w:rsidR="002208F9" w:rsidRDefault="002208F9" w:rsidP="002208F9">
      <w:pPr>
        <w:rPr>
          <w:rFonts w:ascii="Arial" w:hAnsi="Arial" w:cs="Arial"/>
          <w:b/>
          <w:sz w:val="24"/>
        </w:rPr>
      </w:pPr>
      <w:hyperlink r:id="rId96" w:history="1">
        <w:r>
          <w:rPr>
            <w:rStyle w:val="ae"/>
            <w:rFonts w:ascii="Arial" w:hAnsi="Arial" w:cs="Arial"/>
            <w:b/>
            <w:sz w:val="24"/>
          </w:rPr>
          <w:t>R4-2402259</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4E95258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CR-0723  rev  Cat: A (Rel-16)</w:t>
      </w:r>
      <w:r>
        <w:rPr>
          <w:i/>
        </w:rPr>
        <w:br/>
      </w:r>
      <w:r>
        <w:rPr>
          <w:i/>
        </w:rPr>
        <w:br/>
      </w:r>
      <w:r>
        <w:rPr>
          <w:i/>
        </w:rPr>
        <w:tab/>
      </w:r>
      <w:r>
        <w:rPr>
          <w:i/>
        </w:rPr>
        <w:tab/>
      </w:r>
      <w:r>
        <w:rPr>
          <w:i/>
        </w:rPr>
        <w:tab/>
      </w:r>
      <w:r>
        <w:rPr>
          <w:i/>
        </w:rPr>
        <w:tab/>
      </w:r>
      <w:r>
        <w:rPr>
          <w:i/>
        </w:rPr>
        <w:tab/>
        <w:t>Source: Samsung</w:t>
      </w:r>
    </w:p>
    <w:p w14:paraId="4ACCD08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C50FA">
        <w:rPr>
          <w:rFonts w:ascii="Arial" w:hAnsi="Arial" w:cs="Arial"/>
          <w:b/>
          <w:highlight w:val="yellow"/>
        </w:rPr>
        <w:t>Return to.</w:t>
      </w:r>
    </w:p>
    <w:p w14:paraId="2E69B9BE" w14:textId="77777777" w:rsidR="002208F9" w:rsidRDefault="002208F9" w:rsidP="002208F9">
      <w:pPr>
        <w:rPr>
          <w:rFonts w:ascii="Arial" w:hAnsi="Arial" w:cs="Arial"/>
          <w:b/>
          <w:sz w:val="24"/>
        </w:rPr>
      </w:pPr>
      <w:hyperlink r:id="rId97" w:history="1">
        <w:r>
          <w:rPr>
            <w:rStyle w:val="ae"/>
            <w:rFonts w:ascii="Arial" w:hAnsi="Arial" w:cs="Arial"/>
            <w:b/>
            <w:sz w:val="24"/>
          </w:rPr>
          <w:t>R4-2402260</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290785E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CR-0724  rev  Cat: A (Rel-17)</w:t>
      </w:r>
      <w:r>
        <w:rPr>
          <w:i/>
        </w:rPr>
        <w:br/>
      </w:r>
      <w:r>
        <w:rPr>
          <w:i/>
        </w:rPr>
        <w:br/>
      </w:r>
      <w:r>
        <w:rPr>
          <w:i/>
        </w:rPr>
        <w:tab/>
      </w:r>
      <w:r>
        <w:rPr>
          <w:i/>
        </w:rPr>
        <w:tab/>
      </w:r>
      <w:r>
        <w:rPr>
          <w:i/>
        </w:rPr>
        <w:tab/>
      </w:r>
      <w:r>
        <w:rPr>
          <w:i/>
        </w:rPr>
        <w:tab/>
      </w:r>
      <w:r>
        <w:rPr>
          <w:i/>
        </w:rPr>
        <w:tab/>
        <w:t>Source: Samsung</w:t>
      </w:r>
    </w:p>
    <w:p w14:paraId="20A93E5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C50FA">
        <w:rPr>
          <w:rFonts w:ascii="Arial" w:hAnsi="Arial" w:cs="Arial"/>
          <w:b/>
          <w:highlight w:val="yellow"/>
        </w:rPr>
        <w:t>Return to.</w:t>
      </w:r>
    </w:p>
    <w:p w14:paraId="17C8A13D" w14:textId="77777777" w:rsidR="002208F9" w:rsidRDefault="002208F9" w:rsidP="002208F9">
      <w:pPr>
        <w:rPr>
          <w:rFonts w:ascii="Arial" w:hAnsi="Arial" w:cs="Arial"/>
          <w:b/>
          <w:sz w:val="24"/>
        </w:rPr>
      </w:pPr>
      <w:hyperlink r:id="rId98" w:history="1">
        <w:r>
          <w:rPr>
            <w:rStyle w:val="ae"/>
            <w:rFonts w:ascii="Arial" w:hAnsi="Arial" w:cs="Arial"/>
            <w:b/>
            <w:sz w:val="24"/>
          </w:rPr>
          <w:t>R4-2402261</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06DE65A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CR-0725  rev  Cat: A (Rel-18)</w:t>
      </w:r>
      <w:r>
        <w:rPr>
          <w:i/>
        </w:rPr>
        <w:br/>
      </w:r>
      <w:r>
        <w:rPr>
          <w:i/>
        </w:rPr>
        <w:br/>
      </w:r>
      <w:r>
        <w:rPr>
          <w:i/>
        </w:rPr>
        <w:tab/>
      </w:r>
      <w:r>
        <w:rPr>
          <w:i/>
        </w:rPr>
        <w:tab/>
      </w:r>
      <w:r>
        <w:rPr>
          <w:i/>
        </w:rPr>
        <w:tab/>
      </w:r>
      <w:r>
        <w:rPr>
          <w:i/>
        </w:rPr>
        <w:tab/>
      </w:r>
      <w:r>
        <w:rPr>
          <w:i/>
        </w:rPr>
        <w:tab/>
        <w:t>Source: Samsung</w:t>
      </w:r>
    </w:p>
    <w:p w14:paraId="1CEE458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C50FA">
        <w:rPr>
          <w:rFonts w:ascii="Arial" w:hAnsi="Arial" w:cs="Arial"/>
          <w:b/>
          <w:highlight w:val="yellow"/>
        </w:rPr>
        <w:t>Return to.</w:t>
      </w:r>
    </w:p>
    <w:p w14:paraId="7BEE3D08" w14:textId="77777777" w:rsidR="002208F9" w:rsidRPr="00BE0AE3" w:rsidRDefault="002208F9" w:rsidP="002208F9">
      <w:pPr>
        <w:rPr>
          <w:rFonts w:eastAsiaTheme="minorEastAsia"/>
          <w:b/>
          <w:color w:val="C00000"/>
        </w:rPr>
      </w:pPr>
      <w:r>
        <w:rPr>
          <w:rFonts w:eastAsiaTheme="minorEastAsia" w:hint="eastAsia"/>
          <w:b/>
          <w:color w:val="C00000"/>
        </w:rPr>
        <w:t>M</w:t>
      </w:r>
      <w:r>
        <w:rPr>
          <w:rFonts w:eastAsiaTheme="minorEastAsia"/>
          <w:b/>
          <w:color w:val="C00000"/>
        </w:rPr>
        <w:t>issing A-MPR for B53</w:t>
      </w:r>
    </w:p>
    <w:p w14:paraId="7DA858CF" w14:textId="77777777" w:rsidR="002208F9" w:rsidRDefault="002208F9" w:rsidP="002208F9">
      <w:pPr>
        <w:rPr>
          <w:rFonts w:ascii="Arial" w:hAnsi="Arial" w:cs="Arial"/>
          <w:b/>
          <w:sz w:val="24"/>
        </w:rPr>
      </w:pPr>
      <w:hyperlink r:id="rId99" w:history="1">
        <w:r>
          <w:rPr>
            <w:rStyle w:val="ae"/>
            <w:rFonts w:ascii="Arial" w:hAnsi="Arial" w:cs="Arial"/>
            <w:b/>
            <w:sz w:val="24"/>
          </w:rPr>
          <w:t>R4-2402266</w:t>
        </w:r>
      </w:hyperlink>
      <w:r>
        <w:rPr>
          <w:rFonts w:ascii="Arial" w:hAnsi="Arial" w:cs="Arial"/>
          <w:b/>
          <w:color w:val="0000FF"/>
          <w:sz w:val="24"/>
        </w:rPr>
        <w:tab/>
      </w:r>
      <w:r>
        <w:rPr>
          <w:rFonts w:ascii="Arial" w:hAnsi="Arial" w:cs="Arial"/>
          <w:b/>
          <w:sz w:val="24"/>
        </w:rPr>
        <w:t>Discussion on missing AMPR for B53</w:t>
      </w:r>
    </w:p>
    <w:p w14:paraId="3E63F59C"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36.101 v</w:t>
      </w:r>
      <w:r>
        <w:rPr>
          <w:i/>
        </w:rPr>
        <w:tab/>
        <w:t xml:space="preserve">  CR-  rev  Cat:  (Rel-16)</w:t>
      </w:r>
      <w:r>
        <w:rPr>
          <w:i/>
        </w:rPr>
        <w:br/>
      </w:r>
      <w:r>
        <w:rPr>
          <w:i/>
        </w:rPr>
        <w:br/>
      </w:r>
      <w:r>
        <w:rPr>
          <w:i/>
        </w:rPr>
        <w:tab/>
      </w:r>
      <w:r>
        <w:rPr>
          <w:i/>
        </w:rPr>
        <w:tab/>
      </w:r>
      <w:r>
        <w:rPr>
          <w:i/>
        </w:rPr>
        <w:tab/>
      </w:r>
      <w:r>
        <w:rPr>
          <w:i/>
        </w:rPr>
        <w:tab/>
      </w:r>
      <w:r>
        <w:rPr>
          <w:i/>
        </w:rPr>
        <w:tab/>
        <w:t>Source: MediaTek Inc.</w:t>
      </w:r>
    </w:p>
    <w:p w14:paraId="1BD2379E" w14:textId="77777777" w:rsidR="002208F9" w:rsidRDefault="002208F9" w:rsidP="002208F9">
      <w:pPr>
        <w:rPr>
          <w:rFonts w:ascii="Arial" w:hAnsi="Arial" w:cs="Arial"/>
          <w:b/>
        </w:rPr>
      </w:pPr>
      <w:r>
        <w:rPr>
          <w:rFonts w:ascii="Arial" w:hAnsi="Arial" w:cs="Arial"/>
          <w:b/>
        </w:rPr>
        <w:t xml:space="preserve">Abstract: </w:t>
      </w:r>
    </w:p>
    <w:p w14:paraId="6AAC68FC" w14:textId="77777777" w:rsidR="002208F9" w:rsidRDefault="002208F9" w:rsidP="002208F9">
      <w:r>
        <w:t>Chair: Treat this under email thread [101].</w:t>
      </w:r>
    </w:p>
    <w:p w14:paraId="73447B6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3F729E" w14:textId="77777777" w:rsidR="002208F9" w:rsidRDefault="002208F9" w:rsidP="002208F9">
      <w:pPr>
        <w:rPr>
          <w:rFonts w:ascii="Arial" w:hAnsi="Arial" w:cs="Arial"/>
          <w:b/>
          <w:sz w:val="24"/>
        </w:rPr>
      </w:pPr>
      <w:hyperlink r:id="rId100" w:history="1">
        <w:r>
          <w:rPr>
            <w:rStyle w:val="ae"/>
            <w:rFonts w:ascii="Arial" w:hAnsi="Arial" w:cs="Arial"/>
            <w:b/>
            <w:sz w:val="24"/>
          </w:rPr>
          <w:t>R4-2402274</w:t>
        </w:r>
      </w:hyperlink>
      <w:r>
        <w:rPr>
          <w:rFonts w:ascii="Arial" w:hAnsi="Arial" w:cs="Arial"/>
          <w:b/>
          <w:color w:val="0000FF"/>
          <w:sz w:val="24"/>
        </w:rPr>
        <w:tab/>
      </w:r>
      <w:r>
        <w:rPr>
          <w:rFonts w:ascii="Arial" w:hAnsi="Arial" w:cs="Arial"/>
          <w:b/>
          <w:sz w:val="24"/>
        </w:rPr>
        <w:t>CR for LTE B53 AMPR requirements</w:t>
      </w:r>
    </w:p>
    <w:p w14:paraId="0E1CDA7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v16.19.0</w:t>
      </w:r>
      <w:r>
        <w:rPr>
          <w:i/>
        </w:rPr>
        <w:tab/>
        <w:t xml:space="preserve">  CR-6041  rev  Cat: F (Rel-16)</w:t>
      </w:r>
      <w:r>
        <w:rPr>
          <w:i/>
        </w:rPr>
        <w:br/>
      </w:r>
      <w:r>
        <w:rPr>
          <w:i/>
        </w:rPr>
        <w:br/>
      </w:r>
      <w:r>
        <w:rPr>
          <w:i/>
        </w:rPr>
        <w:tab/>
      </w:r>
      <w:r>
        <w:rPr>
          <w:i/>
        </w:rPr>
        <w:tab/>
      </w:r>
      <w:r>
        <w:rPr>
          <w:i/>
        </w:rPr>
        <w:tab/>
      </w:r>
      <w:r>
        <w:rPr>
          <w:i/>
        </w:rPr>
        <w:tab/>
      </w:r>
      <w:r>
        <w:rPr>
          <w:i/>
        </w:rPr>
        <w:tab/>
        <w:t>Source: MediaTek Inc.</w:t>
      </w:r>
    </w:p>
    <w:p w14:paraId="03F5AA27" w14:textId="77777777" w:rsidR="002208F9" w:rsidRDefault="002208F9" w:rsidP="002208F9">
      <w:pPr>
        <w:rPr>
          <w:rFonts w:ascii="Arial" w:hAnsi="Arial" w:cs="Arial"/>
          <w:b/>
        </w:rPr>
      </w:pPr>
      <w:r>
        <w:rPr>
          <w:rFonts w:ascii="Arial" w:hAnsi="Arial" w:cs="Arial"/>
          <w:b/>
        </w:rPr>
        <w:t xml:space="preserve">Abstract: </w:t>
      </w:r>
    </w:p>
    <w:p w14:paraId="028D4003" w14:textId="77777777" w:rsidR="002208F9" w:rsidRPr="00A55FE1" w:rsidRDefault="002208F9" w:rsidP="002208F9">
      <w:pPr>
        <w:rPr>
          <w:rFonts w:eastAsiaTheme="minorEastAsia"/>
        </w:rPr>
      </w:pPr>
      <w:r w:rsidRPr="00A55FE1">
        <w:rPr>
          <w:rFonts w:eastAsiaTheme="minorEastAsia"/>
        </w:rPr>
        <w:t>Chair: Treat this under email thread [101].</w:t>
      </w:r>
    </w:p>
    <w:p w14:paraId="7FDD5C26" w14:textId="77777777" w:rsidR="002208F9" w:rsidRPr="00A55FE1" w:rsidRDefault="002208F9" w:rsidP="002208F9">
      <w:pPr>
        <w:rPr>
          <w:rFonts w:eastAsiaTheme="minorEastAsia"/>
        </w:rPr>
      </w:pPr>
      <w:r w:rsidRPr="00A55FE1">
        <w:rPr>
          <w:rFonts w:eastAsiaTheme="minorEastAsia"/>
        </w:rPr>
        <w:t xml:space="preserve">Nokia: </w:t>
      </w:r>
      <w:hyperlink r:id="rId101" w:history="1">
        <w:r>
          <w:rPr>
            <w:rStyle w:val="ae"/>
            <w:rFonts w:eastAsiaTheme="minorEastAsia"/>
          </w:rPr>
          <w:t>R4-2402274</w:t>
        </w:r>
      </w:hyperlink>
      <w:r w:rsidRPr="00A55FE1">
        <w:rPr>
          <w:rFonts w:eastAsiaTheme="minorEastAsia"/>
        </w:rPr>
        <w:t xml:space="preserve"> (R16) Bit late to be changed. Furthermore there are no simulation results shown. (Petri)</w:t>
      </w:r>
    </w:p>
    <w:p w14:paraId="6A250C53" w14:textId="77777777" w:rsidR="002208F9" w:rsidRPr="00A55FE1" w:rsidRDefault="002208F9" w:rsidP="002208F9">
      <w:pPr>
        <w:rPr>
          <w:rFonts w:eastAsiaTheme="minorEastAsia"/>
        </w:rPr>
      </w:pPr>
      <w:r w:rsidRPr="00A55FE1">
        <w:rPr>
          <w:rFonts w:eastAsiaTheme="minorEastAsia"/>
        </w:rPr>
        <w:t>Qualcomm:</w:t>
      </w:r>
      <w:r>
        <w:rPr>
          <w:rFonts w:eastAsiaTheme="minorEastAsia" w:hint="eastAsia"/>
        </w:rPr>
        <w:t xml:space="preserve"> </w:t>
      </w:r>
      <w:r w:rsidRPr="00A55FE1">
        <w:rPr>
          <w:rFonts w:eastAsiaTheme="minorEastAsia"/>
        </w:rPr>
        <w:t xml:space="preserve">Qualcomm (Toni) flags </w:t>
      </w:r>
      <w:hyperlink r:id="rId102" w:history="1">
        <w:r>
          <w:rPr>
            <w:rStyle w:val="ae"/>
            <w:rFonts w:eastAsiaTheme="minorEastAsia"/>
          </w:rPr>
          <w:t>R4-2402274</w:t>
        </w:r>
      </w:hyperlink>
      <w:r w:rsidRPr="00A55FE1">
        <w:rPr>
          <w:rFonts w:eastAsiaTheme="minorEastAsia"/>
        </w:rPr>
        <w:t>: The original Tdoc where the need for A-MPR is raised is based on</w:t>
      </w:r>
      <w:r>
        <w:rPr>
          <w:rFonts w:eastAsiaTheme="minorEastAsia" w:hint="eastAsia"/>
        </w:rPr>
        <w:t xml:space="preserve"> </w:t>
      </w:r>
      <w:r w:rsidRPr="00A55FE1">
        <w:rPr>
          <w:rFonts w:eastAsiaTheme="minorEastAsia"/>
        </w:rPr>
        <w:t>different emission requirements that ended up being specified. Further check (until next meeting) is needed if the A-MPR is really needed.</w:t>
      </w:r>
    </w:p>
    <w:p w14:paraId="2A56B9E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C27708B" w14:textId="77777777" w:rsidR="002208F9" w:rsidRDefault="002208F9" w:rsidP="002208F9">
      <w:pPr>
        <w:rPr>
          <w:rFonts w:ascii="Arial" w:hAnsi="Arial" w:cs="Arial"/>
          <w:b/>
          <w:sz w:val="24"/>
        </w:rPr>
      </w:pPr>
      <w:hyperlink r:id="rId103" w:history="1">
        <w:r>
          <w:rPr>
            <w:rStyle w:val="ae"/>
            <w:rFonts w:ascii="Arial" w:hAnsi="Arial" w:cs="Arial"/>
            <w:b/>
            <w:sz w:val="24"/>
          </w:rPr>
          <w:t>R4-2402280</w:t>
        </w:r>
      </w:hyperlink>
      <w:r>
        <w:rPr>
          <w:rFonts w:ascii="Arial" w:hAnsi="Arial" w:cs="Arial"/>
          <w:b/>
          <w:color w:val="0000FF"/>
          <w:sz w:val="24"/>
        </w:rPr>
        <w:tab/>
      </w:r>
      <w:r>
        <w:rPr>
          <w:rFonts w:ascii="Arial" w:hAnsi="Arial" w:cs="Arial"/>
          <w:b/>
          <w:sz w:val="24"/>
        </w:rPr>
        <w:t>CR for LTE B53 AMPR requirements</w:t>
      </w:r>
    </w:p>
    <w:p w14:paraId="70156E3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CR-6042  rev  Cat: A (Rel-17)</w:t>
      </w:r>
      <w:r>
        <w:rPr>
          <w:i/>
        </w:rPr>
        <w:br/>
      </w:r>
      <w:r>
        <w:rPr>
          <w:i/>
        </w:rPr>
        <w:br/>
      </w:r>
      <w:r>
        <w:rPr>
          <w:i/>
        </w:rPr>
        <w:tab/>
      </w:r>
      <w:r>
        <w:rPr>
          <w:i/>
        </w:rPr>
        <w:tab/>
      </w:r>
      <w:r>
        <w:rPr>
          <w:i/>
        </w:rPr>
        <w:tab/>
      </w:r>
      <w:r>
        <w:rPr>
          <w:i/>
        </w:rPr>
        <w:tab/>
      </w:r>
      <w:r>
        <w:rPr>
          <w:i/>
        </w:rPr>
        <w:tab/>
        <w:t>Source: MediaTek Inc.</w:t>
      </w:r>
    </w:p>
    <w:p w14:paraId="01323F80" w14:textId="77777777" w:rsidR="002208F9" w:rsidRDefault="002208F9" w:rsidP="002208F9">
      <w:pPr>
        <w:rPr>
          <w:rFonts w:ascii="Arial" w:hAnsi="Arial" w:cs="Arial"/>
          <w:b/>
        </w:rPr>
      </w:pPr>
      <w:r>
        <w:rPr>
          <w:rFonts w:ascii="Arial" w:hAnsi="Arial" w:cs="Arial"/>
          <w:b/>
        </w:rPr>
        <w:t xml:space="preserve">Abstract: </w:t>
      </w:r>
    </w:p>
    <w:p w14:paraId="7FBACD5D" w14:textId="77777777" w:rsidR="002208F9" w:rsidRDefault="002208F9" w:rsidP="002208F9">
      <w:r>
        <w:t>Chair: Treat this under email thread [101].</w:t>
      </w:r>
    </w:p>
    <w:p w14:paraId="3C656E0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A3A2675" w14:textId="77777777" w:rsidR="002208F9" w:rsidRDefault="002208F9" w:rsidP="002208F9">
      <w:pPr>
        <w:rPr>
          <w:rFonts w:ascii="Arial" w:hAnsi="Arial" w:cs="Arial"/>
          <w:b/>
          <w:sz w:val="24"/>
        </w:rPr>
      </w:pPr>
      <w:hyperlink r:id="rId104" w:history="1">
        <w:r>
          <w:rPr>
            <w:rStyle w:val="ae"/>
            <w:rFonts w:ascii="Arial" w:hAnsi="Arial" w:cs="Arial"/>
            <w:b/>
            <w:sz w:val="24"/>
          </w:rPr>
          <w:t>R4-2402281</w:t>
        </w:r>
      </w:hyperlink>
      <w:r>
        <w:rPr>
          <w:rFonts w:ascii="Arial" w:hAnsi="Arial" w:cs="Arial"/>
          <w:b/>
          <w:color w:val="0000FF"/>
          <w:sz w:val="24"/>
        </w:rPr>
        <w:tab/>
      </w:r>
      <w:r>
        <w:rPr>
          <w:rFonts w:ascii="Arial" w:hAnsi="Arial" w:cs="Arial"/>
          <w:b/>
          <w:sz w:val="24"/>
        </w:rPr>
        <w:t>CR for LTE B53 AMPR requirements</w:t>
      </w:r>
    </w:p>
    <w:p w14:paraId="43E2274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CR-6043  rev  Cat: A (Rel-18)</w:t>
      </w:r>
      <w:r>
        <w:rPr>
          <w:i/>
        </w:rPr>
        <w:br/>
      </w:r>
      <w:r>
        <w:rPr>
          <w:i/>
        </w:rPr>
        <w:br/>
      </w:r>
      <w:r>
        <w:rPr>
          <w:i/>
        </w:rPr>
        <w:tab/>
      </w:r>
      <w:r>
        <w:rPr>
          <w:i/>
        </w:rPr>
        <w:tab/>
      </w:r>
      <w:r>
        <w:rPr>
          <w:i/>
        </w:rPr>
        <w:tab/>
      </w:r>
      <w:r>
        <w:rPr>
          <w:i/>
        </w:rPr>
        <w:tab/>
      </w:r>
      <w:r>
        <w:rPr>
          <w:i/>
        </w:rPr>
        <w:tab/>
        <w:t>Source: MediaTek Inc.</w:t>
      </w:r>
    </w:p>
    <w:p w14:paraId="5609A14A" w14:textId="77777777" w:rsidR="002208F9" w:rsidRDefault="002208F9" w:rsidP="002208F9">
      <w:pPr>
        <w:rPr>
          <w:rFonts w:ascii="Arial" w:hAnsi="Arial" w:cs="Arial"/>
          <w:b/>
        </w:rPr>
      </w:pPr>
      <w:r>
        <w:rPr>
          <w:rFonts w:ascii="Arial" w:hAnsi="Arial" w:cs="Arial"/>
          <w:b/>
        </w:rPr>
        <w:t xml:space="preserve">Abstract: </w:t>
      </w:r>
    </w:p>
    <w:p w14:paraId="4A7D6D32" w14:textId="77777777" w:rsidR="002208F9" w:rsidRDefault="002208F9" w:rsidP="002208F9">
      <w:r>
        <w:t>Chair: Treat this under email thread [101].</w:t>
      </w:r>
    </w:p>
    <w:p w14:paraId="48D304C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26B62E4" w14:textId="77777777" w:rsidR="002208F9" w:rsidRDefault="002208F9" w:rsidP="002208F9">
      <w:pPr>
        <w:rPr>
          <w:rFonts w:eastAsiaTheme="minorEastAsia"/>
          <w:b/>
          <w:color w:val="C00000"/>
        </w:rPr>
      </w:pPr>
      <w:r>
        <w:rPr>
          <w:rFonts w:eastAsiaTheme="minorEastAsia" w:hint="eastAsia"/>
          <w:b/>
          <w:color w:val="C00000"/>
        </w:rPr>
        <w:t>NR-U channel spacing</w:t>
      </w:r>
    </w:p>
    <w:p w14:paraId="4CBDB6CB" w14:textId="77777777" w:rsidR="002208F9" w:rsidRDefault="002208F9" w:rsidP="002208F9">
      <w:pPr>
        <w:rPr>
          <w:rFonts w:ascii="Arial" w:hAnsi="Arial" w:cs="Arial"/>
          <w:b/>
          <w:sz w:val="24"/>
        </w:rPr>
      </w:pPr>
      <w:hyperlink r:id="rId105" w:history="1">
        <w:r>
          <w:rPr>
            <w:rStyle w:val="ae"/>
            <w:rFonts w:ascii="Arial" w:hAnsi="Arial" w:cs="Arial"/>
            <w:b/>
            <w:sz w:val="24"/>
          </w:rPr>
          <w:t>R4-2400364</w:t>
        </w:r>
      </w:hyperlink>
      <w:r>
        <w:rPr>
          <w:rFonts w:ascii="Arial" w:hAnsi="Arial" w:cs="Arial"/>
          <w:b/>
          <w:color w:val="0000FF"/>
          <w:sz w:val="24"/>
        </w:rPr>
        <w:tab/>
      </w:r>
      <w:r>
        <w:rPr>
          <w:rFonts w:ascii="Arial" w:hAnsi="Arial" w:cs="Arial"/>
          <w:b/>
          <w:sz w:val="24"/>
        </w:rPr>
        <w:t>NR-U Nominal channel spacing</w:t>
      </w:r>
    </w:p>
    <w:p w14:paraId="251A6E27"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 Nokia</w:t>
      </w:r>
    </w:p>
    <w:p w14:paraId="020090EF" w14:textId="77777777" w:rsidR="002208F9" w:rsidRDefault="002208F9" w:rsidP="002208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C4CE3A" w14:textId="77777777" w:rsidR="002208F9" w:rsidRDefault="002208F9" w:rsidP="002208F9">
      <w:pPr>
        <w:rPr>
          <w:rFonts w:ascii="Arial" w:hAnsi="Arial" w:cs="Arial"/>
          <w:b/>
          <w:sz w:val="24"/>
        </w:rPr>
      </w:pPr>
      <w:hyperlink r:id="rId106" w:history="1">
        <w:r>
          <w:rPr>
            <w:rStyle w:val="ae"/>
            <w:rFonts w:ascii="Arial" w:hAnsi="Arial" w:cs="Arial"/>
            <w:b/>
            <w:sz w:val="24"/>
          </w:rPr>
          <w:t>R4-2400644</w:t>
        </w:r>
      </w:hyperlink>
      <w:r>
        <w:rPr>
          <w:rFonts w:ascii="Arial" w:hAnsi="Arial" w:cs="Arial"/>
          <w:b/>
          <w:color w:val="0000FF"/>
          <w:sz w:val="24"/>
        </w:rPr>
        <w:tab/>
      </w:r>
      <w:r>
        <w:rPr>
          <w:rFonts w:ascii="Arial" w:hAnsi="Arial" w:cs="Arial"/>
          <w:b/>
          <w:sz w:val="24"/>
        </w:rPr>
        <w:t>NR-U Nominal Channel Spacing and Intra-band CA combinations</w:t>
      </w:r>
    </w:p>
    <w:p w14:paraId="1B288A20"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France</w:t>
      </w:r>
    </w:p>
    <w:p w14:paraId="7D47AC30" w14:textId="77777777" w:rsidR="002208F9" w:rsidRDefault="002208F9" w:rsidP="002208F9">
      <w:pPr>
        <w:rPr>
          <w:rFonts w:ascii="Arial" w:hAnsi="Arial" w:cs="Arial"/>
          <w:b/>
        </w:rPr>
      </w:pPr>
      <w:r>
        <w:rPr>
          <w:rFonts w:ascii="Arial" w:hAnsi="Arial" w:cs="Arial"/>
          <w:b/>
        </w:rPr>
        <w:t xml:space="preserve">Abstract: </w:t>
      </w:r>
    </w:p>
    <w:p w14:paraId="41A5A0FA" w14:textId="77777777" w:rsidR="002208F9" w:rsidRDefault="002208F9" w:rsidP="002208F9">
      <w:r>
        <w:t>Considerations on how to resolve the existing discrepancy between specified NR-U Intra-band Contiguous CA combinations and nominal channel spacing are provided in this contribution.</w:t>
      </w:r>
    </w:p>
    <w:p w14:paraId="0A1D744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01CEDC" w14:textId="77777777" w:rsidR="002208F9" w:rsidRDefault="002208F9" w:rsidP="002208F9">
      <w:pPr>
        <w:rPr>
          <w:rFonts w:ascii="Arial" w:hAnsi="Arial" w:cs="Arial"/>
          <w:b/>
          <w:sz w:val="24"/>
        </w:rPr>
      </w:pPr>
      <w:hyperlink r:id="rId107" w:history="1">
        <w:r>
          <w:rPr>
            <w:rStyle w:val="ae"/>
            <w:rFonts w:ascii="Arial" w:hAnsi="Arial" w:cs="Arial"/>
            <w:b/>
            <w:sz w:val="24"/>
          </w:rPr>
          <w:t>R4-2400361</w:t>
        </w:r>
      </w:hyperlink>
      <w:r>
        <w:rPr>
          <w:rFonts w:ascii="Arial" w:hAnsi="Arial" w:cs="Arial"/>
          <w:b/>
          <w:color w:val="0000FF"/>
          <w:sz w:val="24"/>
        </w:rPr>
        <w:tab/>
      </w:r>
      <w:r>
        <w:rPr>
          <w:rFonts w:ascii="Arial" w:hAnsi="Arial" w:cs="Arial"/>
          <w:b/>
          <w:sz w:val="24"/>
        </w:rPr>
        <w:t>CR to TS 38.101-1 Rel-16 NR-U Nominal channel spacing</w:t>
      </w:r>
    </w:p>
    <w:p w14:paraId="0B69A15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CR-2006  rev  Cat: F (Rel-16)</w:t>
      </w:r>
      <w:r>
        <w:rPr>
          <w:i/>
        </w:rPr>
        <w:br/>
      </w:r>
      <w:r>
        <w:rPr>
          <w:i/>
        </w:rPr>
        <w:br/>
      </w:r>
      <w:r>
        <w:rPr>
          <w:i/>
        </w:rPr>
        <w:tab/>
      </w:r>
      <w:r>
        <w:rPr>
          <w:i/>
        </w:rPr>
        <w:tab/>
      </w:r>
      <w:r>
        <w:rPr>
          <w:i/>
        </w:rPr>
        <w:tab/>
      </w:r>
      <w:r>
        <w:rPr>
          <w:i/>
        </w:rPr>
        <w:tab/>
      </w:r>
      <w:r>
        <w:rPr>
          <w:i/>
        </w:rPr>
        <w:tab/>
        <w:t>Source: Skyworks Solutions, Inc., Nokia</w:t>
      </w:r>
    </w:p>
    <w:p w14:paraId="6E5E80A2" w14:textId="77777777" w:rsidR="002208F9" w:rsidRPr="009B5AD6" w:rsidRDefault="002208F9" w:rsidP="002208F9">
      <w:pPr>
        <w:rPr>
          <w:rFonts w:eastAsiaTheme="minorEastAsia"/>
        </w:rPr>
      </w:pPr>
      <w:r w:rsidRPr="009B5AD6">
        <w:rPr>
          <w:rFonts w:eastAsiaTheme="minorEastAsia"/>
        </w:rPr>
        <w:t>Huawei:</w:t>
      </w:r>
      <w:r>
        <w:rPr>
          <w:rFonts w:eastAsiaTheme="minorEastAsia" w:hint="eastAsia"/>
        </w:rPr>
        <w:t xml:space="preserve"> </w:t>
      </w:r>
      <w:r w:rsidRPr="009B5AD6">
        <w:rPr>
          <w:rFonts w:eastAsiaTheme="minorEastAsia"/>
        </w:rPr>
        <w:t xml:space="preserve">Huawei (Liehai) flags </w:t>
      </w:r>
      <w:hyperlink r:id="rId108" w:history="1">
        <w:r>
          <w:rPr>
            <w:rStyle w:val="ae"/>
            <w:rFonts w:eastAsiaTheme="minorEastAsia"/>
          </w:rPr>
          <w:t>R4-2400361</w:t>
        </w:r>
      </w:hyperlink>
      <w:r w:rsidRPr="009B5AD6">
        <w:rPr>
          <w:rFonts w:eastAsiaTheme="minorEastAsia"/>
        </w:rPr>
        <w:t xml:space="preserve">, </w:t>
      </w:r>
      <w:hyperlink r:id="rId109" w:history="1">
        <w:r>
          <w:rPr>
            <w:rStyle w:val="ae"/>
            <w:rFonts w:eastAsiaTheme="minorEastAsia"/>
          </w:rPr>
          <w:t>R4-2402238</w:t>
        </w:r>
      </w:hyperlink>
      <w:r w:rsidRPr="009B5AD6">
        <w:rPr>
          <w:rFonts w:eastAsiaTheme="minorEastAsia"/>
        </w:rPr>
        <w:t>, For NR-U the charnels are fixed with aobout 20 MHz</w:t>
      </w:r>
      <w:r>
        <w:rPr>
          <w:rFonts w:eastAsiaTheme="minorEastAsia" w:hint="eastAsia"/>
        </w:rPr>
        <w:t xml:space="preserve"> </w:t>
      </w:r>
      <w:r w:rsidRPr="009B5AD6">
        <w:rPr>
          <w:rFonts w:eastAsiaTheme="minorEastAsia"/>
        </w:rPr>
        <w:t>spacing, so no need to define the spacing by NR method.</w:t>
      </w:r>
    </w:p>
    <w:p w14:paraId="3A79A962" w14:textId="77777777" w:rsidR="002208F9" w:rsidRPr="009B5AD6" w:rsidRDefault="002208F9" w:rsidP="002208F9">
      <w:pPr>
        <w:rPr>
          <w:rFonts w:eastAsiaTheme="minorEastAsia"/>
        </w:rPr>
      </w:pPr>
      <w:r w:rsidRPr="009B5AD6">
        <w:rPr>
          <w:rFonts w:eastAsiaTheme="minorEastAsia"/>
        </w:rPr>
        <w:t>Ericsson:</w:t>
      </w:r>
      <w:r>
        <w:rPr>
          <w:rFonts w:eastAsiaTheme="minorEastAsia" w:hint="eastAsia"/>
        </w:rPr>
        <w:t xml:space="preserve"> </w:t>
      </w:r>
      <w:r w:rsidRPr="009B5AD6">
        <w:rPr>
          <w:rFonts w:eastAsiaTheme="minorEastAsia"/>
        </w:rPr>
        <w:t xml:space="preserve">Flag </w:t>
      </w:r>
      <w:hyperlink r:id="rId110" w:history="1">
        <w:r>
          <w:rPr>
            <w:rStyle w:val="ae"/>
            <w:rFonts w:eastAsiaTheme="minorEastAsia"/>
          </w:rPr>
          <w:t>R4-2400361</w:t>
        </w:r>
      </w:hyperlink>
      <w:r w:rsidRPr="009B5AD6">
        <w:rPr>
          <w:rFonts w:eastAsiaTheme="minorEastAsia"/>
        </w:rPr>
        <w:t>/</w:t>
      </w:r>
      <w:hyperlink r:id="rId111" w:history="1">
        <w:r>
          <w:rPr>
            <w:rStyle w:val="ae"/>
            <w:rFonts w:eastAsiaTheme="minorEastAsia"/>
          </w:rPr>
          <w:t>R4-2402238</w:t>
        </w:r>
      </w:hyperlink>
      <w:r w:rsidRPr="009B5AD6">
        <w:rPr>
          <w:rFonts w:eastAsiaTheme="minorEastAsia"/>
        </w:rPr>
        <w:t>, the nominal carrier spacing is a single value for a given BW combination,</w:t>
      </w:r>
      <w:r>
        <w:rPr>
          <w:rFonts w:eastAsiaTheme="minorEastAsia" w:hint="eastAsia"/>
        </w:rPr>
        <w:t xml:space="preserve"> </w:t>
      </w:r>
      <w:r w:rsidRPr="009B5AD6">
        <w:rPr>
          <w:rFonts w:eastAsiaTheme="minorEastAsia"/>
        </w:rPr>
        <w:t xml:space="preserve">can be specified as in </w:t>
      </w:r>
      <w:hyperlink r:id="rId112" w:history="1">
        <w:r>
          <w:rPr>
            <w:rStyle w:val="ae"/>
            <w:rFonts w:eastAsiaTheme="minorEastAsia"/>
          </w:rPr>
          <w:t>R4-2001318</w:t>
        </w:r>
      </w:hyperlink>
      <w:r w:rsidRPr="009B5AD6">
        <w:rPr>
          <w:rFonts w:eastAsiaTheme="minorEastAsia"/>
        </w:rPr>
        <w:t xml:space="preserve"> (not agreed) for example.</w:t>
      </w:r>
    </w:p>
    <w:p w14:paraId="6863E90B" w14:textId="77777777" w:rsidR="002208F9" w:rsidRPr="009B5AD6" w:rsidRDefault="002208F9" w:rsidP="002208F9">
      <w:pPr>
        <w:rPr>
          <w:rFonts w:eastAsiaTheme="minorEastAsia"/>
        </w:rPr>
      </w:pPr>
      <w:r w:rsidRPr="009B5AD6">
        <w:rPr>
          <w:rFonts w:eastAsiaTheme="minorEastAsia"/>
        </w:rPr>
        <w:t>Qualcomm:</w:t>
      </w:r>
      <w:r>
        <w:rPr>
          <w:rFonts w:eastAsiaTheme="minorEastAsia" w:hint="eastAsia"/>
        </w:rPr>
        <w:t xml:space="preserve"> </w:t>
      </w:r>
      <w:r w:rsidRPr="009B5AD6">
        <w:rPr>
          <w:rFonts w:eastAsiaTheme="minorEastAsia"/>
        </w:rPr>
        <w:t xml:space="preserve">Qualcomm flags </w:t>
      </w:r>
      <w:hyperlink r:id="rId113" w:history="1">
        <w:r>
          <w:rPr>
            <w:rStyle w:val="ae"/>
            <w:rFonts w:eastAsiaTheme="minorEastAsia"/>
          </w:rPr>
          <w:t>R4-2400361</w:t>
        </w:r>
      </w:hyperlink>
      <w:r w:rsidRPr="009B5AD6">
        <w:rPr>
          <w:rFonts w:eastAsiaTheme="minorEastAsia"/>
        </w:rPr>
        <w:t xml:space="preserve"> and </w:t>
      </w:r>
      <w:hyperlink r:id="rId114" w:history="1">
        <w:r>
          <w:rPr>
            <w:rStyle w:val="ae"/>
            <w:rFonts w:eastAsiaTheme="minorEastAsia"/>
          </w:rPr>
          <w:t>R4-2302238</w:t>
        </w:r>
      </w:hyperlink>
      <w:r w:rsidRPr="009B5AD6">
        <w:rPr>
          <w:rFonts w:eastAsiaTheme="minorEastAsia"/>
        </w:rPr>
        <w:t xml:space="preserve">. We need more discussion and time to check how to handle this topic. We outlined a few options in our Tdoc </w:t>
      </w:r>
      <w:hyperlink r:id="rId115" w:history="1">
        <w:r>
          <w:rPr>
            <w:rStyle w:val="ae"/>
            <w:rFonts w:eastAsiaTheme="minorEastAsia"/>
          </w:rPr>
          <w:t>R4-2300644</w:t>
        </w:r>
      </w:hyperlink>
      <w:r w:rsidRPr="009B5AD6">
        <w:rPr>
          <w:rFonts w:eastAsiaTheme="minorEastAsia"/>
        </w:rPr>
        <w:t>.</w:t>
      </w:r>
    </w:p>
    <w:p w14:paraId="5BF0400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AD56878" w14:textId="77777777" w:rsidR="002208F9" w:rsidRDefault="002208F9" w:rsidP="002208F9">
      <w:pPr>
        <w:rPr>
          <w:rFonts w:ascii="Arial" w:hAnsi="Arial" w:cs="Arial"/>
          <w:b/>
          <w:sz w:val="24"/>
        </w:rPr>
      </w:pPr>
      <w:hyperlink r:id="rId116" w:history="1">
        <w:r>
          <w:rPr>
            <w:rStyle w:val="ae"/>
            <w:rFonts w:ascii="Arial" w:hAnsi="Arial" w:cs="Arial"/>
            <w:b/>
            <w:sz w:val="24"/>
          </w:rPr>
          <w:t>R4-2400360</w:t>
        </w:r>
      </w:hyperlink>
      <w:r>
        <w:rPr>
          <w:rFonts w:ascii="Arial" w:hAnsi="Arial" w:cs="Arial"/>
          <w:b/>
          <w:color w:val="0000FF"/>
          <w:sz w:val="24"/>
        </w:rPr>
        <w:tab/>
      </w:r>
      <w:r>
        <w:rPr>
          <w:rFonts w:ascii="Arial" w:hAnsi="Arial" w:cs="Arial"/>
          <w:b/>
          <w:sz w:val="24"/>
        </w:rPr>
        <w:t>CR to TS 38.101-1 Rel-17 NR-U Nominal channel spacing</w:t>
      </w:r>
    </w:p>
    <w:p w14:paraId="58159D3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CR-2005  rev  Cat: A (Rel-17)</w:t>
      </w:r>
      <w:r>
        <w:rPr>
          <w:i/>
        </w:rPr>
        <w:br/>
      </w:r>
      <w:r>
        <w:rPr>
          <w:i/>
        </w:rPr>
        <w:br/>
      </w:r>
      <w:r>
        <w:rPr>
          <w:i/>
        </w:rPr>
        <w:tab/>
      </w:r>
      <w:r>
        <w:rPr>
          <w:i/>
        </w:rPr>
        <w:tab/>
      </w:r>
      <w:r>
        <w:rPr>
          <w:i/>
        </w:rPr>
        <w:tab/>
      </w:r>
      <w:r>
        <w:rPr>
          <w:i/>
        </w:rPr>
        <w:tab/>
      </w:r>
      <w:r>
        <w:rPr>
          <w:i/>
        </w:rPr>
        <w:tab/>
        <w:t>Source: Skyworks Solutions Inc., Nokia</w:t>
      </w:r>
    </w:p>
    <w:p w14:paraId="503CDD6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A05DE5B" w14:textId="77777777" w:rsidR="002208F9" w:rsidRDefault="002208F9" w:rsidP="002208F9">
      <w:pPr>
        <w:rPr>
          <w:rFonts w:ascii="Arial" w:hAnsi="Arial" w:cs="Arial"/>
          <w:b/>
          <w:sz w:val="24"/>
        </w:rPr>
      </w:pPr>
      <w:hyperlink r:id="rId117" w:history="1">
        <w:r>
          <w:rPr>
            <w:rStyle w:val="ae"/>
            <w:rFonts w:ascii="Arial" w:hAnsi="Arial" w:cs="Arial"/>
            <w:b/>
            <w:sz w:val="24"/>
          </w:rPr>
          <w:t>R4-2400359</w:t>
        </w:r>
      </w:hyperlink>
      <w:r>
        <w:rPr>
          <w:rFonts w:ascii="Arial" w:hAnsi="Arial" w:cs="Arial"/>
          <w:b/>
          <w:color w:val="0000FF"/>
          <w:sz w:val="24"/>
        </w:rPr>
        <w:tab/>
      </w:r>
      <w:r>
        <w:rPr>
          <w:rFonts w:ascii="Arial" w:hAnsi="Arial" w:cs="Arial"/>
          <w:b/>
          <w:sz w:val="24"/>
        </w:rPr>
        <w:t>CR to TS 38.101-1 Rel-18 NR-U Nominal channel spacing</w:t>
      </w:r>
    </w:p>
    <w:p w14:paraId="5E30162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CR-2004  rev  Cat: A (Rel-18)</w:t>
      </w:r>
      <w:r>
        <w:rPr>
          <w:i/>
        </w:rPr>
        <w:br/>
      </w:r>
      <w:r>
        <w:rPr>
          <w:i/>
        </w:rPr>
        <w:br/>
      </w:r>
      <w:r>
        <w:rPr>
          <w:i/>
        </w:rPr>
        <w:tab/>
      </w:r>
      <w:r>
        <w:rPr>
          <w:i/>
        </w:rPr>
        <w:tab/>
      </w:r>
      <w:r>
        <w:rPr>
          <w:i/>
        </w:rPr>
        <w:tab/>
      </w:r>
      <w:r>
        <w:rPr>
          <w:i/>
        </w:rPr>
        <w:tab/>
      </w:r>
      <w:r>
        <w:rPr>
          <w:i/>
        </w:rPr>
        <w:tab/>
        <w:t>Source: Skyworks Solutions Inc., Nokia</w:t>
      </w:r>
    </w:p>
    <w:p w14:paraId="75CEF93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03B700D" w14:textId="77777777" w:rsidR="002208F9" w:rsidRPr="00F97E2F" w:rsidRDefault="002208F9" w:rsidP="002208F9">
      <w:pPr>
        <w:rPr>
          <w:rFonts w:eastAsiaTheme="minorEastAsia"/>
          <w:b/>
          <w:color w:val="C00000"/>
        </w:rPr>
      </w:pPr>
      <w:r>
        <w:rPr>
          <w:rFonts w:eastAsiaTheme="minorEastAsia"/>
          <w:b/>
          <w:color w:val="C00000"/>
        </w:rPr>
        <w:t>AS-SRS relaxation for FR2</w:t>
      </w:r>
    </w:p>
    <w:p w14:paraId="234657B3" w14:textId="77777777" w:rsidR="002208F9" w:rsidRDefault="002208F9" w:rsidP="002208F9">
      <w:pPr>
        <w:rPr>
          <w:rFonts w:ascii="Arial" w:hAnsi="Arial" w:cs="Arial"/>
          <w:b/>
          <w:sz w:val="24"/>
        </w:rPr>
      </w:pPr>
      <w:hyperlink r:id="rId118" w:history="1">
        <w:r>
          <w:rPr>
            <w:rStyle w:val="ae"/>
            <w:rFonts w:ascii="Arial" w:hAnsi="Arial" w:cs="Arial"/>
            <w:b/>
            <w:sz w:val="24"/>
          </w:rPr>
          <w:t>R4-2401884</w:t>
        </w:r>
      </w:hyperlink>
      <w:r>
        <w:rPr>
          <w:rFonts w:ascii="Arial" w:hAnsi="Arial" w:cs="Arial"/>
          <w:b/>
          <w:color w:val="0000FF"/>
          <w:sz w:val="24"/>
        </w:rPr>
        <w:tab/>
      </w:r>
      <w:r>
        <w:rPr>
          <w:rFonts w:ascii="Arial" w:hAnsi="Arial" w:cs="Arial"/>
          <w:b/>
          <w:sz w:val="24"/>
        </w:rPr>
        <w:t>(NR_newRAT-Core) CR for Rel-15 TS 38.101-2: Introduction of ?TRxSRS</w:t>
      </w:r>
    </w:p>
    <w:p w14:paraId="5C9F319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CR-0718  rev  Cat: F (Rel-15)</w:t>
      </w:r>
      <w:r>
        <w:rPr>
          <w:i/>
        </w:rPr>
        <w:br/>
      </w:r>
      <w:r>
        <w:rPr>
          <w:i/>
        </w:rPr>
        <w:br/>
      </w:r>
      <w:r>
        <w:rPr>
          <w:i/>
        </w:rPr>
        <w:tab/>
      </w:r>
      <w:r>
        <w:rPr>
          <w:i/>
        </w:rPr>
        <w:tab/>
      </w:r>
      <w:r>
        <w:rPr>
          <w:i/>
        </w:rPr>
        <w:tab/>
      </w:r>
      <w:r>
        <w:rPr>
          <w:i/>
        </w:rPr>
        <w:tab/>
      </w:r>
      <w:r>
        <w:rPr>
          <w:i/>
        </w:rPr>
        <w:tab/>
        <w:t>Source: Huawei, HiSilicon</w:t>
      </w:r>
    </w:p>
    <w:p w14:paraId="623F27BA" w14:textId="77777777" w:rsidR="002208F9" w:rsidRPr="00977F5F" w:rsidRDefault="002208F9" w:rsidP="002208F9">
      <w:pPr>
        <w:rPr>
          <w:rFonts w:eastAsiaTheme="minorEastAsia"/>
        </w:rPr>
      </w:pPr>
      <w:r w:rsidRPr="00977F5F">
        <w:rPr>
          <w:rFonts w:eastAsiaTheme="minorEastAsia"/>
        </w:rPr>
        <w:t xml:space="preserve">Qualcomm: </w:t>
      </w:r>
      <w:r>
        <w:rPr>
          <w:rFonts w:eastAsiaTheme="minorEastAsia" w:hint="eastAsia"/>
        </w:rPr>
        <w:t xml:space="preserve"> </w:t>
      </w:r>
      <w:r w:rsidRPr="00977F5F">
        <w:rPr>
          <w:rFonts w:eastAsiaTheme="minorEastAsia"/>
        </w:rPr>
        <w:t>Discussion needed, not sure why this change is required. CR merely identiies ’porting’ from FR1 as moti-vation but hardware assumptions between FR1 and FR2 differ.</w:t>
      </w:r>
    </w:p>
    <w:p w14:paraId="2BE406A7" w14:textId="77777777" w:rsidR="002208F9" w:rsidRPr="00977F5F" w:rsidRDefault="002208F9" w:rsidP="002208F9">
      <w:pPr>
        <w:rPr>
          <w:rFonts w:eastAsiaTheme="minorEastAsia"/>
        </w:rPr>
      </w:pPr>
      <w:r w:rsidRPr="00977F5F">
        <w:rPr>
          <w:rFonts w:eastAsiaTheme="minorEastAsia"/>
        </w:rPr>
        <w:lastRenderedPageBreak/>
        <w:t>Vivo:</w:t>
      </w:r>
      <w:r>
        <w:rPr>
          <w:rFonts w:eastAsiaTheme="minorEastAsia" w:hint="eastAsia"/>
        </w:rPr>
        <w:t xml:space="preserve"> </w:t>
      </w:r>
      <w:r w:rsidRPr="00977F5F">
        <w:rPr>
          <w:rFonts w:eastAsiaTheme="minorEastAsia"/>
        </w:rPr>
        <w:t>In my understanding, the number of Tx chain and Rx chain is equal in typical FR2 device currently, so</w:t>
      </w:r>
      <w:r>
        <w:rPr>
          <w:rFonts w:eastAsiaTheme="minorEastAsia" w:hint="eastAsia"/>
        </w:rPr>
        <w:t xml:space="preserve"> </w:t>
      </w:r>
      <w:r w:rsidRPr="00977F5F">
        <w:rPr>
          <w:rFonts w:eastAsiaTheme="minorEastAsia"/>
        </w:rPr>
        <w:t>the SRS antenna switching is not needed. Considering the UL performance is already not good enough, we prefer not to further encourage UE to pursue lower performance. In addition, the value of adiitional insertion loss also need more discussion.</w:t>
      </w:r>
    </w:p>
    <w:p w14:paraId="65E006B6" w14:textId="77777777" w:rsidR="002208F9" w:rsidRPr="00977F5F" w:rsidRDefault="002208F9" w:rsidP="002208F9">
      <w:pPr>
        <w:rPr>
          <w:rFonts w:eastAsiaTheme="minorEastAsia"/>
        </w:rPr>
      </w:pPr>
      <w:r w:rsidRPr="00977F5F">
        <w:rPr>
          <w:rFonts w:eastAsiaTheme="minorEastAsia"/>
        </w:rPr>
        <w:t>Nokia:</w:t>
      </w:r>
      <w:r>
        <w:rPr>
          <w:rFonts w:eastAsiaTheme="minorEastAsia" w:hint="eastAsia"/>
        </w:rPr>
        <w:t xml:space="preserve"> </w:t>
      </w:r>
      <w:hyperlink r:id="rId119" w:history="1">
        <w:r>
          <w:rPr>
            <w:rStyle w:val="ae"/>
            <w:rFonts w:eastAsiaTheme="minorEastAsia"/>
          </w:rPr>
          <w:t>R4-2401884</w:t>
        </w:r>
      </w:hyperlink>
      <w:r w:rsidRPr="00977F5F">
        <w:rPr>
          <w:rFonts w:eastAsiaTheme="minorEastAsia"/>
        </w:rPr>
        <w:t xml:space="preserve"> (R15) (Hiro)</w:t>
      </w:r>
    </w:p>
    <w:p w14:paraId="5E6E7059" w14:textId="77777777" w:rsidR="002208F9" w:rsidRPr="00977F5F" w:rsidRDefault="002208F9" w:rsidP="002208F9">
      <w:pPr>
        <w:rPr>
          <w:rFonts w:eastAsiaTheme="minorEastAsia"/>
        </w:rPr>
      </w:pPr>
      <w:r w:rsidRPr="00977F5F">
        <w:rPr>
          <w:rFonts w:eastAsiaTheme="minorEastAsia"/>
        </w:rPr>
        <w:t>HUAWEI:</w:t>
      </w:r>
      <w:r>
        <w:rPr>
          <w:rFonts w:eastAsiaTheme="minorEastAsia" w:hint="eastAsia"/>
        </w:rPr>
        <w:t xml:space="preserve"> </w:t>
      </w:r>
      <w:r w:rsidRPr="00977F5F">
        <w:rPr>
          <w:rFonts w:eastAsiaTheme="minorEastAsia"/>
        </w:rPr>
        <w:t>It would be beneficial to firstly discuss whether imbalance Tx/Rx number indication on AS-SRS capability can be possible especially we consider e.g. a Rel-18 UE which supports multiRx but not STxMP. We can hold on the discussion on specific relaxation dB for the time being.</w:t>
      </w:r>
    </w:p>
    <w:p w14:paraId="4DD8E651" w14:textId="77777777" w:rsidR="002208F9" w:rsidRPr="00977F5F" w:rsidRDefault="002208F9" w:rsidP="002208F9">
      <w:pPr>
        <w:rPr>
          <w:rFonts w:eastAsiaTheme="minorEastAsia"/>
        </w:rPr>
      </w:pPr>
      <w:r w:rsidRPr="00977F5F">
        <w:rPr>
          <w:rFonts w:eastAsiaTheme="minorEastAsia"/>
        </w:rPr>
        <w:t>HUAWEI:</w:t>
      </w:r>
      <w:r>
        <w:rPr>
          <w:rFonts w:eastAsiaTheme="minorEastAsia" w:hint="eastAsia"/>
        </w:rPr>
        <w:t xml:space="preserve"> </w:t>
      </w:r>
      <w:r w:rsidRPr="00977F5F">
        <w:rPr>
          <w:rFonts w:eastAsiaTheme="minorEastAsia"/>
        </w:rPr>
        <w:t>To Vivo: Thank you for sharing your understanding. But our CR is only for AS-SRS transmission instead</w:t>
      </w:r>
      <w:r>
        <w:rPr>
          <w:rFonts w:eastAsiaTheme="minorEastAsia" w:hint="eastAsia"/>
        </w:rPr>
        <w:t xml:space="preserve"> </w:t>
      </w:r>
      <w:r w:rsidRPr="00977F5F">
        <w:rPr>
          <w:rFonts w:eastAsiaTheme="minorEastAsia"/>
        </w:rPr>
        <w:t>of touching PUSCH’s core RF requirements including max/min EIRP or spherical coverage.</w:t>
      </w:r>
    </w:p>
    <w:p w14:paraId="15087F0E" w14:textId="77777777" w:rsidR="002208F9" w:rsidRPr="00977F5F" w:rsidRDefault="002208F9" w:rsidP="002208F9">
      <w:pPr>
        <w:rPr>
          <w:rFonts w:eastAsiaTheme="minorEastAsia"/>
        </w:rPr>
      </w:pPr>
      <w:r w:rsidRPr="00977F5F">
        <w:rPr>
          <w:rFonts w:eastAsiaTheme="minorEastAsia"/>
        </w:rPr>
        <w:t>NTT DOCOMO:</w:t>
      </w:r>
    </w:p>
    <w:p w14:paraId="01FEF676" w14:textId="77777777" w:rsidR="002208F9" w:rsidRPr="00977F5F" w:rsidRDefault="002208F9" w:rsidP="002208F9">
      <w:pPr>
        <w:rPr>
          <w:rFonts w:eastAsiaTheme="minorEastAsia"/>
        </w:rPr>
      </w:pPr>
      <w:r w:rsidRPr="00977F5F">
        <w:rPr>
          <w:rFonts w:eastAsiaTheme="minorEastAsia"/>
        </w:rPr>
        <w:t xml:space="preserve">Flag </w:t>
      </w:r>
      <w:hyperlink r:id="rId120" w:history="1">
        <w:r>
          <w:rPr>
            <w:rStyle w:val="ae"/>
            <w:rFonts w:eastAsiaTheme="minorEastAsia"/>
          </w:rPr>
          <w:t>R4-2401884</w:t>
        </w:r>
      </w:hyperlink>
      <w:r w:rsidRPr="00977F5F">
        <w:rPr>
          <w:rFonts w:eastAsiaTheme="minorEastAsia"/>
        </w:rPr>
        <w:t>(Huawei)</w:t>
      </w:r>
      <w:r>
        <w:rPr>
          <w:rFonts w:eastAsiaTheme="minorEastAsia"/>
        </w:rPr>
        <w:t xml:space="preserve"> </w:t>
      </w:r>
      <w:r w:rsidRPr="00977F5F">
        <w:rPr>
          <w:rFonts w:eastAsiaTheme="minorEastAsia"/>
        </w:rPr>
        <w:t>Justification is needed such as assumption of UE RF architecture and how delta TRxSRS comes from in</w:t>
      </w:r>
      <w:r>
        <w:rPr>
          <w:rFonts w:eastAsiaTheme="minorEastAsia" w:hint="eastAsia"/>
        </w:rPr>
        <w:t xml:space="preserve"> </w:t>
      </w:r>
      <w:r w:rsidRPr="00977F5F">
        <w:rPr>
          <w:rFonts w:eastAsiaTheme="minorEastAsia"/>
        </w:rPr>
        <w:t>FR2 case before agreeing the CRs.</w:t>
      </w:r>
    </w:p>
    <w:p w14:paraId="2D41AD1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B9A02E1" w14:textId="77777777" w:rsidR="002208F9" w:rsidRDefault="002208F9" w:rsidP="002208F9">
      <w:pPr>
        <w:rPr>
          <w:rFonts w:ascii="Arial" w:hAnsi="Arial" w:cs="Arial"/>
          <w:b/>
          <w:sz w:val="24"/>
        </w:rPr>
      </w:pPr>
      <w:hyperlink r:id="rId121" w:history="1">
        <w:r>
          <w:rPr>
            <w:rStyle w:val="ae"/>
            <w:rFonts w:ascii="Arial" w:hAnsi="Arial" w:cs="Arial"/>
            <w:b/>
            <w:sz w:val="24"/>
          </w:rPr>
          <w:t>R4-2401885</w:t>
        </w:r>
      </w:hyperlink>
      <w:r>
        <w:rPr>
          <w:rFonts w:ascii="Arial" w:hAnsi="Arial" w:cs="Arial"/>
          <w:b/>
          <w:color w:val="0000FF"/>
          <w:sz w:val="24"/>
        </w:rPr>
        <w:tab/>
      </w:r>
      <w:r>
        <w:rPr>
          <w:rFonts w:ascii="Arial" w:hAnsi="Arial" w:cs="Arial"/>
          <w:b/>
          <w:sz w:val="24"/>
        </w:rPr>
        <w:t>(NR_newRAT-Core) CR for Rel-16 TS 38.101-2: Introduction of ?TRxSRS</w:t>
      </w:r>
    </w:p>
    <w:p w14:paraId="6E6D531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CR-0719  rev  Cat: A (Rel-16)</w:t>
      </w:r>
      <w:r>
        <w:rPr>
          <w:i/>
        </w:rPr>
        <w:br/>
      </w:r>
      <w:r>
        <w:rPr>
          <w:i/>
        </w:rPr>
        <w:br/>
      </w:r>
      <w:r>
        <w:rPr>
          <w:i/>
        </w:rPr>
        <w:tab/>
      </w:r>
      <w:r>
        <w:rPr>
          <w:i/>
        </w:rPr>
        <w:tab/>
      </w:r>
      <w:r>
        <w:rPr>
          <w:i/>
        </w:rPr>
        <w:tab/>
      </w:r>
      <w:r>
        <w:rPr>
          <w:i/>
        </w:rPr>
        <w:tab/>
      </w:r>
      <w:r>
        <w:rPr>
          <w:i/>
        </w:rPr>
        <w:tab/>
        <w:t>Source: Huawei, HiSilicon</w:t>
      </w:r>
    </w:p>
    <w:p w14:paraId="7318B18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55E854C" w14:textId="77777777" w:rsidR="002208F9" w:rsidRDefault="002208F9" w:rsidP="002208F9">
      <w:pPr>
        <w:rPr>
          <w:rFonts w:ascii="Arial" w:hAnsi="Arial" w:cs="Arial"/>
          <w:b/>
          <w:sz w:val="24"/>
        </w:rPr>
      </w:pPr>
      <w:hyperlink r:id="rId122" w:history="1">
        <w:r>
          <w:rPr>
            <w:rStyle w:val="ae"/>
            <w:rFonts w:ascii="Arial" w:hAnsi="Arial" w:cs="Arial"/>
            <w:b/>
            <w:sz w:val="24"/>
          </w:rPr>
          <w:t>R4-2401886</w:t>
        </w:r>
      </w:hyperlink>
      <w:r>
        <w:rPr>
          <w:rFonts w:ascii="Arial" w:hAnsi="Arial" w:cs="Arial"/>
          <w:b/>
          <w:color w:val="0000FF"/>
          <w:sz w:val="24"/>
        </w:rPr>
        <w:tab/>
      </w:r>
      <w:r>
        <w:rPr>
          <w:rFonts w:ascii="Arial" w:hAnsi="Arial" w:cs="Arial"/>
          <w:b/>
          <w:sz w:val="24"/>
        </w:rPr>
        <w:t>(NR_newRAT-Core) CR for Rel-17 TS 38.101-2: Introduction of ?TRxSRS</w:t>
      </w:r>
    </w:p>
    <w:p w14:paraId="662C699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CR-0720  rev  Cat: A (Rel-17)</w:t>
      </w:r>
      <w:r>
        <w:rPr>
          <w:i/>
        </w:rPr>
        <w:br/>
      </w:r>
      <w:r>
        <w:rPr>
          <w:i/>
        </w:rPr>
        <w:br/>
      </w:r>
      <w:r>
        <w:rPr>
          <w:i/>
        </w:rPr>
        <w:tab/>
      </w:r>
      <w:r>
        <w:rPr>
          <w:i/>
        </w:rPr>
        <w:tab/>
      </w:r>
      <w:r>
        <w:rPr>
          <w:i/>
        </w:rPr>
        <w:tab/>
      </w:r>
      <w:r>
        <w:rPr>
          <w:i/>
        </w:rPr>
        <w:tab/>
      </w:r>
      <w:r>
        <w:rPr>
          <w:i/>
        </w:rPr>
        <w:tab/>
        <w:t>Source: Huawei, HiSilicon</w:t>
      </w:r>
    </w:p>
    <w:p w14:paraId="50DB631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B74C9F7" w14:textId="77777777" w:rsidR="002208F9" w:rsidRDefault="002208F9" w:rsidP="002208F9">
      <w:pPr>
        <w:rPr>
          <w:rFonts w:ascii="Arial" w:hAnsi="Arial" w:cs="Arial"/>
          <w:b/>
          <w:sz w:val="24"/>
        </w:rPr>
      </w:pPr>
      <w:hyperlink r:id="rId123" w:history="1">
        <w:r>
          <w:rPr>
            <w:rStyle w:val="ae"/>
            <w:rFonts w:ascii="Arial" w:hAnsi="Arial" w:cs="Arial"/>
            <w:b/>
            <w:sz w:val="24"/>
          </w:rPr>
          <w:t>R4-2401887</w:t>
        </w:r>
      </w:hyperlink>
      <w:r>
        <w:rPr>
          <w:rFonts w:ascii="Arial" w:hAnsi="Arial" w:cs="Arial"/>
          <w:b/>
          <w:color w:val="0000FF"/>
          <w:sz w:val="24"/>
        </w:rPr>
        <w:tab/>
      </w:r>
      <w:r>
        <w:rPr>
          <w:rFonts w:ascii="Arial" w:hAnsi="Arial" w:cs="Arial"/>
          <w:b/>
          <w:sz w:val="24"/>
        </w:rPr>
        <w:t>(NR_newRAT-Core) CR for Rel-18 TS 38.101-2: Introduction of ?TRxSRS</w:t>
      </w:r>
    </w:p>
    <w:p w14:paraId="1A74B81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CR-0721  rev  Cat: A (Rel-18)</w:t>
      </w:r>
      <w:r>
        <w:rPr>
          <w:i/>
        </w:rPr>
        <w:br/>
      </w:r>
      <w:r>
        <w:rPr>
          <w:i/>
        </w:rPr>
        <w:br/>
      </w:r>
      <w:r>
        <w:rPr>
          <w:i/>
        </w:rPr>
        <w:tab/>
      </w:r>
      <w:r>
        <w:rPr>
          <w:i/>
        </w:rPr>
        <w:tab/>
      </w:r>
      <w:r>
        <w:rPr>
          <w:i/>
        </w:rPr>
        <w:tab/>
      </w:r>
      <w:r>
        <w:rPr>
          <w:i/>
        </w:rPr>
        <w:tab/>
      </w:r>
      <w:r>
        <w:rPr>
          <w:i/>
        </w:rPr>
        <w:tab/>
        <w:t>Source: Huawei, HiSilicon</w:t>
      </w:r>
    </w:p>
    <w:p w14:paraId="0AC6F60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D9B381" w14:textId="77777777" w:rsidR="002208F9" w:rsidRDefault="002208F9" w:rsidP="002208F9">
      <w:pPr>
        <w:rPr>
          <w:rFonts w:eastAsiaTheme="minorEastAsia"/>
          <w:b/>
          <w:color w:val="C00000"/>
        </w:rPr>
      </w:pPr>
      <w:r>
        <w:rPr>
          <w:rFonts w:eastAsiaTheme="minorEastAsia"/>
          <w:b/>
          <w:color w:val="C00000"/>
        </w:rPr>
        <w:t>CRs for 38.101-1</w:t>
      </w:r>
    </w:p>
    <w:p w14:paraId="73C8157B" w14:textId="77777777" w:rsidR="002208F9" w:rsidRPr="00C42D39" w:rsidRDefault="002208F9" w:rsidP="002208F9">
      <w:pPr>
        <w:rPr>
          <w:color w:val="993300"/>
          <w:u w:val="single"/>
        </w:rPr>
      </w:pPr>
      <w:r w:rsidRPr="00C42D39">
        <w:rPr>
          <w:rFonts w:hint="eastAsia"/>
          <w:color w:val="993300"/>
          <w:u w:val="single"/>
        </w:rPr>
        <w:t>NR</w:t>
      </w:r>
      <w:r w:rsidRPr="00C42D39">
        <w:rPr>
          <w:color w:val="993300"/>
          <w:u w:val="single"/>
        </w:rPr>
        <w:t>-U A-MPR</w:t>
      </w:r>
    </w:p>
    <w:p w14:paraId="5DED03AC" w14:textId="77777777" w:rsidR="002208F9" w:rsidRDefault="002208F9" w:rsidP="002208F9">
      <w:pPr>
        <w:rPr>
          <w:rFonts w:ascii="Arial" w:hAnsi="Arial" w:cs="Arial"/>
          <w:b/>
          <w:sz w:val="24"/>
        </w:rPr>
      </w:pPr>
      <w:hyperlink r:id="rId124" w:history="1">
        <w:r>
          <w:rPr>
            <w:rStyle w:val="ae"/>
            <w:rFonts w:ascii="Arial" w:hAnsi="Arial" w:cs="Arial"/>
            <w:b/>
            <w:sz w:val="24"/>
          </w:rPr>
          <w:t>R4-2400517</w:t>
        </w:r>
      </w:hyperlink>
      <w:r>
        <w:rPr>
          <w:rFonts w:ascii="Arial" w:hAnsi="Arial" w:cs="Arial"/>
          <w:b/>
          <w:color w:val="0000FF"/>
          <w:sz w:val="24"/>
        </w:rPr>
        <w:tab/>
      </w:r>
      <w:r>
        <w:rPr>
          <w:rFonts w:ascii="Arial" w:hAnsi="Arial" w:cs="Arial"/>
          <w:b/>
          <w:sz w:val="24"/>
        </w:rPr>
        <w:t>CR to TS38.101-1 Rel-16 CAT-F: On corrections for NR-U R16 A-MPR requirements</w:t>
      </w:r>
    </w:p>
    <w:p w14:paraId="68B2BE3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CR-2009  rev  Cat: F (Rel-16)</w:t>
      </w:r>
      <w:r>
        <w:rPr>
          <w:i/>
        </w:rPr>
        <w:br/>
      </w:r>
      <w:r>
        <w:rPr>
          <w:i/>
        </w:rPr>
        <w:br/>
      </w:r>
      <w:r>
        <w:rPr>
          <w:i/>
        </w:rPr>
        <w:tab/>
      </w:r>
      <w:r>
        <w:rPr>
          <w:i/>
        </w:rPr>
        <w:tab/>
      </w:r>
      <w:r>
        <w:rPr>
          <w:i/>
        </w:rPr>
        <w:tab/>
      </w:r>
      <w:r>
        <w:rPr>
          <w:i/>
        </w:rPr>
        <w:tab/>
      </w:r>
      <w:r>
        <w:rPr>
          <w:i/>
        </w:rPr>
        <w:tab/>
        <w:t>Source: Apple</w:t>
      </w:r>
    </w:p>
    <w:p w14:paraId="2C3830E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02B9D1FD" w14:textId="77777777" w:rsidR="002208F9" w:rsidRDefault="002208F9" w:rsidP="002208F9">
      <w:pPr>
        <w:rPr>
          <w:rFonts w:ascii="Arial" w:hAnsi="Arial" w:cs="Arial"/>
          <w:b/>
          <w:sz w:val="24"/>
        </w:rPr>
      </w:pPr>
      <w:hyperlink r:id="rId125" w:history="1">
        <w:r>
          <w:rPr>
            <w:rStyle w:val="ae"/>
            <w:rFonts w:ascii="Arial" w:hAnsi="Arial" w:cs="Arial"/>
            <w:b/>
            <w:sz w:val="24"/>
          </w:rPr>
          <w:t>R4-2400518</w:t>
        </w:r>
      </w:hyperlink>
      <w:r>
        <w:rPr>
          <w:rFonts w:ascii="Arial" w:hAnsi="Arial" w:cs="Arial"/>
          <w:b/>
          <w:color w:val="0000FF"/>
          <w:sz w:val="24"/>
        </w:rPr>
        <w:tab/>
      </w:r>
      <w:r>
        <w:rPr>
          <w:rFonts w:ascii="Arial" w:hAnsi="Arial" w:cs="Arial"/>
          <w:b/>
          <w:sz w:val="24"/>
        </w:rPr>
        <w:t>CR to TS38.101-1 Rel-17 CAT-A: On corrections for NR-U R16 A-MPR requirements</w:t>
      </w:r>
    </w:p>
    <w:p w14:paraId="2DB97AE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CR-2010  rev  Cat: A (Rel-17)</w:t>
      </w:r>
      <w:r>
        <w:rPr>
          <w:i/>
        </w:rPr>
        <w:br/>
      </w:r>
      <w:r>
        <w:rPr>
          <w:i/>
        </w:rPr>
        <w:br/>
      </w:r>
      <w:r>
        <w:rPr>
          <w:i/>
        </w:rPr>
        <w:tab/>
      </w:r>
      <w:r>
        <w:rPr>
          <w:i/>
        </w:rPr>
        <w:tab/>
      </w:r>
      <w:r>
        <w:rPr>
          <w:i/>
        </w:rPr>
        <w:tab/>
      </w:r>
      <w:r>
        <w:rPr>
          <w:i/>
        </w:rPr>
        <w:tab/>
      </w:r>
      <w:r>
        <w:rPr>
          <w:i/>
        </w:rPr>
        <w:tab/>
        <w:t>Source: Apple</w:t>
      </w:r>
    </w:p>
    <w:p w14:paraId="3FABC46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3B9AC33E" w14:textId="77777777" w:rsidR="002208F9" w:rsidRDefault="002208F9" w:rsidP="002208F9">
      <w:pPr>
        <w:rPr>
          <w:rFonts w:ascii="Arial" w:hAnsi="Arial" w:cs="Arial"/>
          <w:b/>
          <w:sz w:val="24"/>
        </w:rPr>
      </w:pPr>
      <w:hyperlink r:id="rId126" w:history="1">
        <w:r>
          <w:rPr>
            <w:rStyle w:val="ae"/>
            <w:rFonts w:ascii="Arial" w:hAnsi="Arial" w:cs="Arial"/>
            <w:b/>
            <w:sz w:val="24"/>
          </w:rPr>
          <w:t>R4-2400519</w:t>
        </w:r>
      </w:hyperlink>
      <w:r>
        <w:rPr>
          <w:rFonts w:ascii="Arial" w:hAnsi="Arial" w:cs="Arial"/>
          <w:b/>
          <w:color w:val="0000FF"/>
          <w:sz w:val="24"/>
        </w:rPr>
        <w:tab/>
      </w:r>
      <w:r>
        <w:rPr>
          <w:rFonts w:ascii="Arial" w:hAnsi="Arial" w:cs="Arial"/>
          <w:b/>
          <w:sz w:val="24"/>
        </w:rPr>
        <w:t>CR to TS38.101-1 Rel-18 CAT-A: On corrections for NR-U R16 A-MPR requirements</w:t>
      </w:r>
    </w:p>
    <w:p w14:paraId="3B40E5D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CR-2011  rev  Cat: A (Rel-18)</w:t>
      </w:r>
      <w:r>
        <w:rPr>
          <w:i/>
        </w:rPr>
        <w:br/>
      </w:r>
      <w:r>
        <w:rPr>
          <w:i/>
        </w:rPr>
        <w:br/>
      </w:r>
      <w:r>
        <w:rPr>
          <w:i/>
        </w:rPr>
        <w:tab/>
      </w:r>
      <w:r>
        <w:rPr>
          <w:i/>
        </w:rPr>
        <w:tab/>
      </w:r>
      <w:r>
        <w:rPr>
          <w:i/>
        </w:rPr>
        <w:tab/>
      </w:r>
      <w:r>
        <w:rPr>
          <w:i/>
        </w:rPr>
        <w:tab/>
      </w:r>
      <w:r>
        <w:rPr>
          <w:i/>
        </w:rPr>
        <w:tab/>
        <w:t>Source: Apple</w:t>
      </w:r>
    </w:p>
    <w:p w14:paraId="43BEF59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0FDFDB47" w14:textId="77777777" w:rsidR="002208F9" w:rsidRDefault="002208F9" w:rsidP="002208F9">
      <w:pPr>
        <w:rPr>
          <w:color w:val="993300"/>
          <w:u w:val="single"/>
        </w:rPr>
      </w:pPr>
      <w:r>
        <w:rPr>
          <w:color w:val="993300"/>
          <w:u w:val="single"/>
        </w:rPr>
        <w:t>Missing DMRS configuration</w:t>
      </w:r>
    </w:p>
    <w:p w14:paraId="19EBE23A" w14:textId="77777777" w:rsidR="002208F9" w:rsidRDefault="002208F9" w:rsidP="002208F9">
      <w:pPr>
        <w:rPr>
          <w:rFonts w:ascii="Arial" w:hAnsi="Arial" w:cs="Arial"/>
          <w:b/>
          <w:sz w:val="24"/>
        </w:rPr>
      </w:pPr>
      <w:hyperlink r:id="rId127" w:history="1">
        <w:r>
          <w:rPr>
            <w:rStyle w:val="ae"/>
            <w:rFonts w:ascii="Arial" w:hAnsi="Arial" w:cs="Arial"/>
            <w:b/>
            <w:sz w:val="24"/>
          </w:rPr>
          <w:t>R4-2400569</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09527DB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CR-2016  rev  Cat: F (Rel-16)</w:t>
      </w:r>
      <w:r>
        <w:rPr>
          <w:i/>
        </w:rPr>
        <w:br/>
      </w:r>
      <w:r>
        <w:rPr>
          <w:i/>
        </w:rPr>
        <w:br/>
      </w:r>
      <w:r>
        <w:rPr>
          <w:i/>
        </w:rPr>
        <w:tab/>
      </w:r>
      <w:r>
        <w:rPr>
          <w:i/>
        </w:rPr>
        <w:tab/>
      </w:r>
      <w:r>
        <w:rPr>
          <w:i/>
        </w:rPr>
        <w:tab/>
      </w:r>
      <w:r>
        <w:rPr>
          <w:i/>
        </w:rPr>
        <w:tab/>
      </w:r>
      <w:r>
        <w:rPr>
          <w:i/>
        </w:rPr>
        <w:tab/>
        <w:t>Source: Qualcomm Incorporated</w:t>
      </w:r>
    </w:p>
    <w:p w14:paraId="3CADF3F4" w14:textId="77777777" w:rsidR="002208F9" w:rsidRDefault="002208F9" w:rsidP="002208F9">
      <w:pPr>
        <w:rPr>
          <w:rFonts w:ascii="Arial" w:hAnsi="Arial" w:cs="Arial"/>
          <w:b/>
        </w:rPr>
      </w:pPr>
      <w:r>
        <w:rPr>
          <w:rFonts w:ascii="Arial" w:hAnsi="Arial" w:cs="Arial"/>
          <w:b/>
        </w:rPr>
        <w:t xml:space="preserve">Abstract: </w:t>
      </w:r>
    </w:p>
    <w:p w14:paraId="7874B7FF" w14:textId="77777777" w:rsidR="002208F9" w:rsidRDefault="002208F9" w:rsidP="002208F9">
      <w:r>
        <w:t>Aligning FR1 with FR2 practice. Restriction is applicable when multiple CCs are transmitted from the same Tx chain</w:t>
      </w:r>
    </w:p>
    <w:p w14:paraId="30C3A21B" w14:textId="77777777" w:rsidR="002208F9" w:rsidRDefault="002208F9" w:rsidP="002208F9">
      <w:r>
        <w:t xml:space="preserve">Nokia: </w:t>
      </w:r>
      <w:hyperlink r:id="rId128" w:history="1">
        <w:r>
          <w:rPr>
            <w:rStyle w:val="ae"/>
          </w:rPr>
          <w:t>R4-2400569</w:t>
        </w:r>
      </w:hyperlink>
      <w:r>
        <w:t xml:space="preserve"> Should be in RAN1 specs. (Johannes)</w:t>
      </w:r>
    </w:p>
    <w:p w14:paraId="5C2EB20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14A28">
        <w:rPr>
          <w:rFonts w:ascii="Arial" w:hAnsi="Arial" w:cs="Arial"/>
          <w:b/>
          <w:highlight w:val="yellow"/>
        </w:rPr>
        <w:t>Return to.</w:t>
      </w:r>
    </w:p>
    <w:p w14:paraId="066FEC85" w14:textId="77777777" w:rsidR="002208F9" w:rsidRDefault="002208F9" w:rsidP="002208F9">
      <w:pPr>
        <w:rPr>
          <w:rFonts w:ascii="Arial" w:hAnsi="Arial" w:cs="Arial"/>
          <w:b/>
          <w:sz w:val="24"/>
        </w:rPr>
      </w:pPr>
      <w:hyperlink r:id="rId129" w:history="1">
        <w:r>
          <w:rPr>
            <w:rStyle w:val="ae"/>
            <w:rFonts w:ascii="Arial" w:hAnsi="Arial" w:cs="Arial"/>
            <w:b/>
            <w:sz w:val="24"/>
          </w:rPr>
          <w:t>R4-2400570</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0ED14C1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CR-2017  rev  Cat: A (Rel-17)</w:t>
      </w:r>
      <w:r>
        <w:rPr>
          <w:i/>
        </w:rPr>
        <w:br/>
      </w:r>
      <w:r>
        <w:rPr>
          <w:i/>
        </w:rPr>
        <w:br/>
      </w:r>
      <w:r>
        <w:rPr>
          <w:i/>
        </w:rPr>
        <w:tab/>
      </w:r>
      <w:r>
        <w:rPr>
          <w:i/>
        </w:rPr>
        <w:tab/>
      </w:r>
      <w:r>
        <w:rPr>
          <w:i/>
        </w:rPr>
        <w:tab/>
      </w:r>
      <w:r>
        <w:rPr>
          <w:i/>
        </w:rPr>
        <w:tab/>
      </w:r>
      <w:r>
        <w:rPr>
          <w:i/>
        </w:rPr>
        <w:tab/>
        <w:t>Source: Qualcomm Incorporated</w:t>
      </w:r>
    </w:p>
    <w:p w14:paraId="0E61A4F1" w14:textId="77777777" w:rsidR="002208F9" w:rsidRDefault="002208F9" w:rsidP="002208F9">
      <w:pPr>
        <w:rPr>
          <w:rFonts w:ascii="Arial" w:hAnsi="Arial" w:cs="Arial"/>
          <w:b/>
        </w:rPr>
      </w:pPr>
      <w:r>
        <w:rPr>
          <w:rFonts w:ascii="Arial" w:hAnsi="Arial" w:cs="Arial"/>
          <w:b/>
        </w:rPr>
        <w:t xml:space="preserve">Abstract: </w:t>
      </w:r>
    </w:p>
    <w:p w14:paraId="53017210" w14:textId="77777777" w:rsidR="002208F9" w:rsidRDefault="002208F9" w:rsidP="002208F9">
      <w:r>
        <w:t>Aligning FR1 with FR2 practice. Restriction is applicable when multiple CCs are transmitted from the same Tx chain</w:t>
      </w:r>
    </w:p>
    <w:p w14:paraId="7981B8B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14A28">
        <w:rPr>
          <w:rFonts w:ascii="Arial" w:hAnsi="Arial" w:cs="Arial"/>
          <w:b/>
          <w:highlight w:val="yellow"/>
        </w:rPr>
        <w:t>Return to.</w:t>
      </w:r>
    </w:p>
    <w:p w14:paraId="00980359" w14:textId="77777777" w:rsidR="002208F9" w:rsidRDefault="002208F9" w:rsidP="002208F9">
      <w:pPr>
        <w:rPr>
          <w:rFonts w:ascii="Arial" w:hAnsi="Arial" w:cs="Arial"/>
          <w:b/>
          <w:sz w:val="24"/>
        </w:rPr>
      </w:pPr>
      <w:hyperlink r:id="rId130" w:history="1">
        <w:r>
          <w:rPr>
            <w:rStyle w:val="ae"/>
            <w:rFonts w:ascii="Arial" w:hAnsi="Arial" w:cs="Arial"/>
            <w:b/>
            <w:sz w:val="24"/>
          </w:rPr>
          <w:t>R4-2400571</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62C5301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CR-2018  rev  Cat: A (Rel-18)</w:t>
      </w:r>
      <w:r>
        <w:rPr>
          <w:i/>
        </w:rPr>
        <w:br/>
      </w:r>
      <w:r>
        <w:rPr>
          <w:i/>
        </w:rPr>
        <w:br/>
      </w:r>
      <w:r>
        <w:rPr>
          <w:i/>
        </w:rPr>
        <w:tab/>
      </w:r>
      <w:r>
        <w:rPr>
          <w:i/>
        </w:rPr>
        <w:tab/>
      </w:r>
      <w:r>
        <w:rPr>
          <w:i/>
        </w:rPr>
        <w:tab/>
      </w:r>
      <w:r>
        <w:rPr>
          <w:i/>
        </w:rPr>
        <w:tab/>
      </w:r>
      <w:r>
        <w:rPr>
          <w:i/>
        </w:rPr>
        <w:tab/>
        <w:t>Source: Qualcomm Incorporated</w:t>
      </w:r>
    </w:p>
    <w:p w14:paraId="41D2DC7D" w14:textId="77777777" w:rsidR="002208F9" w:rsidRDefault="002208F9" w:rsidP="002208F9">
      <w:pPr>
        <w:rPr>
          <w:rFonts w:ascii="Arial" w:hAnsi="Arial" w:cs="Arial"/>
          <w:b/>
        </w:rPr>
      </w:pPr>
      <w:r>
        <w:rPr>
          <w:rFonts w:ascii="Arial" w:hAnsi="Arial" w:cs="Arial"/>
          <w:b/>
        </w:rPr>
        <w:t xml:space="preserve">Abstract: </w:t>
      </w:r>
    </w:p>
    <w:p w14:paraId="51618F8F" w14:textId="77777777" w:rsidR="002208F9" w:rsidRDefault="002208F9" w:rsidP="002208F9">
      <w:r>
        <w:t>Aligning FR1 with FR2 practice. Restriction is applicable when multiple CCs are transmitted from the same Tx chain</w:t>
      </w:r>
    </w:p>
    <w:p w14:paraId="26CD4D3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14A28">
        <w:rPr>
          <w:rFonts w:ascii="Arial" w:hAnsi="Arial" w:cs="Arial"/>
          <w:b/>
          <w:highlight w:val="yellow"/>
        </w:rPr>
        <w:t>Return to.</w:t>
      </w:r>
    </w:p>
    <w:p w14:paraId="2D18493E" w14:textId="77777777" w:rsidR="002208F9" w:rsidRPr="00EF2F78" w:rsidRDefault="002208F9" w:rsidP="002208F9">
      <w:pPr>
        <w:rPr>
          <w:color w:val="993300"/>
          <w:u w:val="single"/>
        </w:rPr>
      </w:pPr>
      <w:r w:rsidRPr="00EF2F78">
        <w:rPr>
          <w:rFonts w:hint="eastAsia"/>
          <w:color w:val="993300"/>
          <w:u w:val="single"/>
        </w:rPr>
        <w:t>A-MPR for PC2</w:t>
      </w:r>
    </w:p>
    <w:p w14:paraId="17BE9895" w14:textId="77777777" w:rsidR="002208F9" w:rsidRDefault="002208F9" w:rsidP="002208F9">
      <w:pPr>
        <w:rPr>
          <w:rFonts w:ascii="Arial" w:hAnsi="Arial" w:cs="Arial"/>
          <w:b/>
          <w:sz w:val="24"/>
        </w:rPr>
      </w:pPr>
      <w:hyperlink r:id="rId131" w:history="1">
        <w:r>
          <w:rPr>
            <w:rStyle w:val="ae"/>
            <w:rFonts w:ascii="Arial" w:hAnsi="Arial" w:cs="Arial"/>
            <w:b/>
            <w:sz w:val="24"/>
          </w:rPr>
          <w:t>R4-2400630</w:t>
        </w:r>
      </w:hyperlink>
      <w:r>
        <w:rPr>
          <w:rFonts w:ascii="Arial" w:hAnsi="Arial" w:cs="Arial"/>
          <w:b/>
          <w:color w:val="0000FF"/>
          <w:sz w:val="24"/>
        </w:rPr>
        <w:tab/>
      </w:r>
      <w:r>
        <w:rPr>
          <w:rFonts w:ascii="Arial" w:hAnsi="Arial" w:cs="Arial"/>
          <w:b/>
          <w:sz w:val="24"/>
        </w:rPr>
        <w:t>(TEI16) almost contiguous A-MPR for PC2</w:t>
      </w:r>
    </w:p>
    <w:p w14:paraId="05F0436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CR-2041  rev  Cat: F (Rel-16)</w:t>
      </w:r>
      <w:r>
        <w:rPr>
          <w:i/>
        </w:rPr>
        <w:br/>
      </w:r>
      <w:r>
        <w:rPr>
          <w:i/>
        </w:rPr>
        <w:br/>
      </w:r>
      <w:r>
        <w:rPr>
          <w:i/>
        </w:rPr>
        <w:tab/>
      </w:r>
      <w:r>
        <w:rPr>
          <w:i/>
        </w:rPr>
        <w:tab/>
      </w:r>
      <w:r>
        <w:rPr>
          <w:i/>
        </w:rPr>
        <w:tab/>
      </w:r>
      <w:r>
        <w:rPr>
          <w:i/>
        </w:rPr>
        <w:tab/>
      </w:r>
      <w:r>
        <w:rPr>
          <w:i/>
        </w:rPr>
        <w:tab/>
        <w:t>Source: Nokia</w:t>
      </w:r>
    </w:p>
    <w:p w14:paraId="6D578862" w14:textId="77777777" w:rsidR="002208F9" w:rsidRPr="000016B6" w:rsidRDefault="002208F9" w:rsidP="002208F9">
      <w:pPr>
        <w:rPr>
          <w:rFonts w:eastAsiaTheme="minorEastAsia"/>
        </w:rPr>
      </w:pPr>
      <w:r w:rsidRPr="000016B6">
        <w:rPr>
          <w:rFonts w:eastAsiaTheme="minorEastAsia"/>
        </w:rPr>
        <w:t xml:space="preserve">Qualcomm (Toni) flag </w:t>
      </w:r>
      <w:hyperlink r:id="rId132" w:history="1">
        <w:r>
          <w:rPr>
            <w:rStyle w:val="ae"/>
            <w:rFonts w:eastAsiaTheme="minorEastAsia"/>
          </w:rPr>
          <w:t>R4-2400630</w:t>
        </w:r>
      </w:hyperlink>
      <w:r w:rsidRPr="000016B6">
        <w:rPr>
          <w:rFonts w:eastAsiaTheme="minorEastAsia"/>
        </w:rPr>
        <w:t xml:space="preserve"> (R16): Also PC1.5 is missing from the CR, we aim to check during</w:t>
      </w:r>
      <w:r>
        <w:rPr>
          <w:rFonts w:eastAsiaTheme="minorEastAsia" w:hint="eastAsia"/>
        </w:rPr>
        <w:t xml:space="preserve"> </w:t>
      </w:r>
      <w:r w:rsidRPr="000016B6">
        <w:rPr>
          <w:rFonts w:eastAsiaTheme="minorEastAsia"/>
        </w:rPr>
        <w:t>this week if same allowance works for PC1.5.</w:t>
      </w:r>
    </w:p>
    <w:p w14:paraId="521804F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E2D91">
        <w:rPr>
          <w:rFonts w:ascii="Arial" w:hAnsi="Arial" w:cs="Arial"/>
          <w:b/>
          <w:highlight w:val="yellow"/>
        </w:rPr>
        <w:t>Return to.</w:t>
      </w:r>
    </w:p>
    <w:p w14:paraId="7E848BF7" w14:textId="77777777" w:rsidR="002208F9" w:rsidRDefault="002208F9" w:rsidP="002208F9">
      <w:pPr>
        <w:rPr>
          <w:rFonts w:ascii="Arial" w:hAnsi="Arial" w:cs="Arial"/>
          <w:b/>
          <w:sz w:val="24"/>
        </w:rPr>
      </w:pPr>
      <w:hyperlink r:id="rId133" w:history="1">
        <w:r>
          <w:rPr>
            <w:rStyle w:val="ae"/>
            <w:rFonts w:ascii="Arial" w:hAnsi="Arial" w:cs="Arial"/>
            <w:b/>
            <w:sz w:val="24"/>
          </w:rPr>
          <w:t>R4-2400631</w:t>
        </w:r>
      </w:hyperlink>
      <w:r>
        <w:rPr>
          <w:rFonts w:ascii="Arial" w:hAnsi="Arial" w:cs="Arial"/>
          <w:b/>
          <w:color w:val="0000FF"/>
          <w:sz w:val="24"/>
        </w:rPr>
        <w:tab/>
      </w:r>
      <w:r>
        <w:rPr>
          <w:rFonts w:ascii="Arial" w:hAnsi="Arial" w:cs="Arial"/>
          <w:b/>
          <w:sz w:val="24"/>
        </w:rPr>
        <w:t>(TEI16) almost contiguous A-MPR for PC2</w:t>
      </w:r>
    </w:p>
    <w:p w14:paraId="3DFA810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CR-2042  rev  Cat: A (Rel-17)</w:t>
      </w:r>
      <w:r>
        <w:rPr>
          <w:i/>
        </w:rPr>
        <w:br/>
      </w:r>
      <w:r>
        <w:rPr>
          <w:i/>
        </w:rPr>
        <w:br/>
      </w:r>
      <w:r>
        <w:rPr>
          <w:i/>
        </w:rPr>
        <w:tab/>
      </w:r>
      <w:r>
        <w:rPr>
          <w:i/>
        </w:rPr>
        <w:tab/>
      </w:r>
      <w:r>
        <w:rPr>
          <w:i/>
        </w:rPr>
        <w:tab/>
      </w:r>
      <w:r>
        <w:rPr>
          <w:i/>
        </w:rPr>
        <w:tab/>
      </w:r>
      <w:r>
        <w:rPr>
          <w:i/>
        </w:rPr>
        <w:tab/>
        <w:t>Source: Nokia</w:t>
      </w:r>
    </w:p>
    <w:p w14:paraId="4E35FFE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E2D91">
        <w:rPr>
          <w:rFonts w:ascii="Arial" w:hAnsi="Arial" w:cs="Arial"/>
          <w:b/>
          <w:highlight w:val="yellow"/>
        </w:rPr>
        <w:t>Return to.</w:t>
      </w:r>
    </w:p>
    <w:p w14:paraId="08A63601" w14:textId="77777777" w:rsidR="002208F9" w:rsidRDefault="002208F9" w:rsidP="002208F9">
      <w:pPr>
        <w:rPr>
          <w:rFonts w:ascii="Arial" w:hAnsi="Arial" w:cs="Arial"/>
          <w:b/>
          <w:sz w:val="24"/>
        </w:rPr>
      </w:pPr>
      <w:hyperlink r:id="rId134" w:history="1">
        <w:r>
          <w:rPr>
            <w:rStyle w:val="ae"/>
            <w:rFonts w:ascii="Arial" w:hAnsi="Arial" w:cs="Arial"/>
            <w:b/>
            <w:sz w:val="24"/>
          </w:rPr>
          <w:t>R4-2400632</w:t>
        </w:r>
      </w:hyperlink>
      <w:r>
        <w:rPr>
          <w:rFonts w:ascii="Arial" w:hAnsi="Arial" w:cs="Arial"/>
          <w:b/>
          <w:color w:val="0000FF"/>
          <w:sz w:val="24"/>
        </w:rPr>
        <w:tab/>
      </w:r>
      <w:r>
        <w:rPr>
          <w:rFonts w:ascii="Arial" w:hAnsi="Arial" w:cs="Arial"/>
          <w:b/>
          <w:sz w:val="24"/>
        </w:rPr>
        <w:t>(TEI16) almost contiguous A-MPR for PC2</w:t>
      </w:r>
    </w:p>
    <w:p w14:paraId="6B7280F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CR-2043  rev  Cat: A (Rel-18)</w:t>
      </w:r>
      <w:r>
        <w:rPr>
          <w:i/>
        </w:rPr>
        <w:br/>
      </w:r>
      <w:r>
        <w:rPr>
          <w:i/>
        </w:rPr>
        <w:br/>
      </w:r>
      <w:r>
        <w:rPr>
          <w:i/>
        </w:rPr>
        <w:tab/>
      </w:r>
      <w:r>
        <w:rPr>
          <w:i/>
        </w:rPr>
        <w:tab/>
      </w:r>
      <w:r>
        <w:rPr>
          <w:i/>
        </w:rPr>
        <w:tab/>
      </w:r>
      <w:r>
        <w:rPr>
          <w:i/>
        </w:rPr>
        <w:tab/>
      </w:r>
      <w:r>
        <w:rPr>
          <w:i/>
        </w:rPr>
        <w:tab/>
        <w:t>Source: Nokia</w:t>
      </w:r>
    </w:p>
    <w:p w14:paraId="22CAF50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E2D91">
        <w:rPr>
          <w:rFonts w:ascii="Arial" w:hAnsi="Arial" w:cs="Arial"/>
          <w:b/>
          <w:highlight w:val="yellow"/>
        </w:rPr>
        <w:t>Return to.</w:t>
      </w:r>
    </w:p>
    <w:p w14:paraId="5F25D657" w14:textId="77777777" w:rsidR="002208F9" w:rsidRPr="00BD2981" w:rsidRDefault="002208F9" w:rsidP="002208F9">
      <w:pPr>
        <w:rPr>
          <w:color w:val="993300"/>
          <w:u w:val="single"/>
        </w:rPr>
      </w:pPr>
      <w:r w:rsidRPr="00BD2981">
        <w:rPr>
          <w:rFonts w:hint="eastAsia"/>
          <w:color w:val="993300"/>
          <w:u w:val="single"/>
        </w:rPr>
        <w:t>CA MPR correction</w:t>
      </w:r>
    </w:p>
    <w:p w14:paraId="499CC389" w14:textId="77777777" w:rsidR="002208F9" w:rsidRDefault="002208F9" w:rsidP="002208F9">
      <w:pPr>
        <w:rPr>
          <w:rFonts w:ascii="Arial" w:hAnsi="Arial" w:cs="Arial"/>
          <w:b/>
          <w:sz w:val="24"/>
        </w:rPr>
      </w:pPr>
      <w:hyperlink r:id="rId135" w:history="1">
        <w:r>
          <w:rPr>
            <w:rStyle w:val="ae"/>
            <w:rFonts w:ascii="Arial" w:hAnsi="Arial" w:cs="Arial"/>
            <w:b/>
            <w:sz w:val="24"/>
          </w:rPr>
          <w:t>R4-2400708</w:t>
        </w:r>
      </w:hyperlink>
      <w:r>
        <w:rPr>
          <w:rFonts w:ascii="Arial" w:hAnsi="Arial" w:cs="Arial"/>
          <w:b/>
          <w:color w:val="0000FF"/>
          <w:sz w:val="24"/>
        </w:rPr>
        <w:tab/>
      </w:r>
      <w:r>
        <w:rPr>
          <w:rFonts w:ascii="Arial" w:hAnsi="Arial" w:cs="Arial"/>
          <w:b/>
          <w:sz w:val="24"/>
        </w:rPr>
        <w:t>(NR_RF_FR1-Core) CA MPR correction</w:t>
      </w:r>
    </w:p>
    <w:p w14:paraId="1E06493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CR-2046  rev  Cat: F (Rel-16)</w:t>
      </w:r>
      <w:r>
        <w:rPr>
          <w:i/>
        </w:rPr>
        <w:br/>
      </w:r>
      <w:r>
        <w:rPr>
          <w:i/>
        </w:rPr>
        <w:br/>
      </w:r>
      <w:r>
        <w:rPr>
          <w:i/>
        </w:rPr>
        <w:tab/>
      </w:r>
      <w:r>
        <w:rPr>
          <w:i/>
        </w:rPr>
        <w:tab/>
      </w:r>
      <w:r>
        <w:rPr>
          <w:i/>
        </w:rPr>
        <w:tab/>
      </w:r>
      <w:r>
        <w:rPr>
          <w:i/>
        </w:rPr>
        <w:tab/>
      </w:r>
      <w:r>
        <w:rPr>
          <w:i/>
        </w:rPr>
        <w:tab/>
        <w:t>Source: Qualcomm Incorporated</w:t>
      </w:r>
    </w:p>
    <w:p w14:paraId="7234ADA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69F5FF15" w14:textId="77777777" w:rsidR="002208F9" w:rsidRDefault="002208F9" w:rsidP="002208F9">
      <w:pPr>
        <w:rPr>
          <w:rFonts w:ascii="Arial" w:hAnsi="Arial" w:cs="Arial"/>
          <w:b/>
          <w:sz w:val="24"/>
        </w:rPr>
      </w:pPr>
      <w:hyperlink r:id="rId136" w:history="1">
        <w:r>
          <w:rPr>
            <w:rStyle w:val="ae"/>
            <w:rFonts w:ascii="Arial" w:hAnsi="Arial" w:cs="Arial"/>
            <w:b/>
            <w:sz w:val="24"/>
          </w:rPr>
          <w:t>R4-2400709</w:t>
        </w:r>
      </w:hyperlink>
      <w:r>
        <w:rPr>
          <w:rFonts w:ascii="Arial" w:hAnsi="Arial" w:cs="Arial"/>
          <w:b/>
          <w:color w:val="0000FF"/>
          <w:sz w:val="24"/>
        </w:rPr>
        <w:tab/>
      </w:r>
      <w:r>
        <w:rPr>
          <w:rFonts w:ascii="Arial" w:hAnsi="Arial" w:cs="Arial"/>
          <w:b/>
          <w:sz w:val="24"/>
        </w:rPr>
        <w:t>CA MPR correction</w:t>
      </w:r>
    </w:p>
    <w:p w14:paraId="1D47C3B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CR-2047  rev  Cat: A (Rel-17)</w:t>
      </w:r>
      <w:r>
        <w:rPr>
          <w:i/>
        </w:rPr>
        <w:br/>
      </w:r>
      <w:r>
        <w:rPr>
          <w:i/>
        </w:rPr>
        <w:br/>
      </w:r>
      <w:r>
        <w:rPr>
          <w:i/>
        </w:rPr>
        <w:tab/>
      </w:r>
      <w:r>
        <w:rPr>
          <w:i/>
        </w:rPr>
        <w:tab/>
      </w:r>
      <w:r>
        <w:rPr>
          <w:i/>
        </w:rPr>
        <w:tab/>
      </w:r>
      <w:r>
        <w:rPr>
          <w:i/>
        </w:rPr>
        <w:tab/>
      </w:r>
      <w:r>
        <w:rPr>
          <w:i/>
        </w:rPr>
        <w:tab/>
        <w:t>Source: Qualcomm Incorporated</w:t>
      </w:r>
    </w:p>
    <w:p w14:paraId="652CEDD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07AD5C8D" w14:textId="77777777" w:rsidR="002208F9" w:rsidRDefault="002208F9" w:rsidP="002208F9">
      <w:pPr>
        <w:rPr>
          <w:rFonts w:ascii="Arial" w:hAnsi="Arial" w:cs="Arial"/>
          <w:b/>
          <w:sz w:val="24"/>
        </w:rPr>
      </w:pPr>
      <w:hyperlink r:id="rId137" w:history="1">
        <w:r>
          <w:rPr>
            <w:rStyle w:val="ae"/>
            <w:rFonts w:ascii="Arial" w:hAnsi="Arial" w:cs="Arial"/>
            <w:b/>
            <w:sz w:val="24"/>
          </w:rPr>
          <w:t>R4-2400710</w:t>
        </w:r>
      </w:hyperlink>
      <w:r>
        <w:rPr>
          <w:rFonts w:ascii="Arial" w:hAnsi="Arial" w:cs="Arial"/>
          <w:b/>
          <w:color w:val="0000FF"/>
          <w:sz w:val="24"/>
        </w:rPr>
        <w:tab/>
      </w:r>
      <w:r>
        <w:rPr>
          <w:rFonts w:ascii="Arial" w:hAnsi="Arial" w:cs="Arial"/>
          <w:b/>
          <w:sz w:val="24"/>
        </w:rPr>
        <w:t>CA MPR correction</w:t>
      </w:r>
    </w:p>
    <w:p w14:paraId="20C441F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CR-2048  rev  Cat: A (Rel-18)</w:t>
      </w:r>
      <w:r>
        <w:rPr>
          <w:i/>
        </w:rPr>
        <w:br/>
      </w:r>
      <w:r>
        <w:rPr>
          <w:i/>
        </w:rPr>
        <w:br/>
      </w:r>
      <w:r>
        <w:rPr>
          <w:i/>
        </w:rPr>
        <w:tab/>
      </w:r>
      <w:r>
        <w:rPr>
          <w:i/>
        </w:rPr>
        <w:tab/>
      </w:r>
      <w:r>
        <w:rPr>
          <w:i/>
        </w:rPr>
        <w:tab/>
      </w:r>
      <w:r>
        <w:rPr>
          <w:i/>
        </w:rPr>
        <w:tab/>
      </w:r>
      <w:r>
        <w:rPr>
          <w:i/>
        </w:rPr>
        <w:tab/>
        <w:t>Source: Qualcomm Incorporated</w:t>
      </w:r>
    </w:p>
    <w:p w14:paraId="2423C28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0AE98890" w14:textId="77777777" w:rsidR="002208F9" w:rsidRPr="00BF6F55" w:rsidRDefault="002208F9" w:rsidP="002208F9">
      <w:pPr>
        <w:rPr>
          <w:color w:val="993300"/>
          <w:u w:val="single"/>
        </w:rPr>
      </w:pPr>
      <w:r w:rsidRPr="00BF6F55">
        <w:rPr>
          <w:rFonts w:hint="eastAsia"/>
          <w:color w:val="993300"/>
          <w:u w:val="single"/>
        </w:rPr>
        <w:t>P-MPR for intra-band NC CA</w:t>
      </w:r>
    </w:p>
    <w:p w14:paraId="3C28AA8B" w14:textId="77777777" w:rsidR="002208F9" w:rsidRDefault="002208F9" w:rsidP="002208F9">
      <w:pPr>
        <w:rPr>
          <w:rFonts w:ascii="Arial" w:hAnsi="Arial" w:cs="Arial"/>
          <w:b/>
          <w:sz w:val="24"/>
        </w:rPr>
      </w:pPr>
      <w:hyperlink r:id="rId138" w:history="1">
        <w:r>
          <w:rPr>
            <w:rStyle w:val="ae"/>
            <w:rFonts w:ascii="Arial" w:hAnsi="Arial" w:cs="Arial"/>
            <w:b/>
            <w:sz w:val="24"/>
          </w:rPr>
          <w:t>R4-2400940</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7F23731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CR-2062  rev  Cat: F (Rel-16)</w:t>
      </w:r>
      <w:r>
        <w:rPr>
          <w:i/>
        </w:rPr>
        <w:br/>
      </w:r>
      <w:r>
        <w:rPr>
          <w:i/>
        </w:rPr>
        <w:br/>
      </w:r>
      <w:r>
        <w:rPr>
          <w:i/>
        </w:rPr>
        <w:tab/>
      </w:r>
      <w:r>
        <w:rPr>
          <w:i/>
        </w:rPr>
        <w:tab/>
      </w:r>
      <w:r>
        <w:rPr>
          <w:i/>
        </w:rPr>
        <w:tab/>
      </w:r>
      <w:r>
        <w:rPr>
          <w:i/>
        </w:rPr>
        <w:tab/>
      </w:r>
      <w:r>
        <w:rPr>
          <w:i/>
        </w:rPr>
        <w:tab/>
        <w:t>Source: China Telecom</w:t>
      </w:r>
    </w:p>
    <w:p w14:paraId="0E03C022" w14:textId="77777777" w:rsidR="002208F9" w:rsidRDefault="002208F9" w:rsidP="002208F9">
      <w:pPr>
        <w:rPr>
          <w:rFonts w:ascii="Arial" w:hAnsi="Arial" w:cs="Arial"/>
          <w:b/>
        </w:rPr>
      </w:pPr>
      <w:r>
        <w:rPr>
          <w:rFonts w:ascii="Arial" w:hAnsi="Arial" w:cs="Arial"/>
          <w:b/>
        </w:rPr>
        <w:t xml:space="preserve">Abstract: </w:t>
      </w:r>
    </w:p>
    <w:p w14:paraId="40EE8C6D" w14:textId="77777777" w:rsidR="002208F9" w:rsidRDefault="002208F9" w:rsidP="002208F9">
      <w:r>
        <w:t>Correct the P-MPR to be P-MPRc in the PCMAX_L calculation formula for intra-band contiguous CA in 6.2A.4.1.2.</w:t>
      </w:r>
    </w:p>
    <w:p w14:paraId="1A8E14A8" w14:textId="77777777" w:rsidR="002208F9" w:rsidRPr="000016B6" w:rsidRDefault="002208F9" w:rsidP="002208F9">
      <w:pPr>
        <w:rPr>
          <w:rFonts w:eastAsiaTheme="minorEastAsia"/>
        </w:rPr>
      </w:pPr>
      <w:r w:rsidRPr="000016B6">
        <w:rPr>
          <w:rFonts w:eastAsiaTheme="minorEastAsia"/>
        </w:rPr>
        <w:t>CHTTL:</w:t>
      </w:r>
      <w:r>
        <w:rPr>
          <w:rFonts w:eastAsiaTheme="minorEastAsia" w:hint="eastAsia"/>
        </w:rPr>
        <w:t xml:space="preserve"> </w:t>
      </w:r>
      <w:r w:rsidRPr="000016B6">
        <w:rPr>
          <w:rFonts w:eastAsiaTheme="minorEastAsia"/>
        </w:rPr>
        <w:t xml:space="preserve">flag </w:t>
      </w:r>
      <w:hyperlink r:id="rId139" w:history="1">
        <w:r>
          <w:rPr>
            <w:rStyle w:val="ae"/>
            <w:rFonts w:eastAsiaTheme="minorEastAsia"/>
          </w:rPr>
          <w:t>R4-2400940</w:t>
        </w:r>
      </w:hyperlink>
      <w:r w:rsidRPr="000016B6">
        <w:rPr>
          <w:rFonts w:eastAsiaTheme="minorEastAsia"/>
        </w:rPr>
        <w:t xml:space="preserve"> Note that there is a description on the above There is one power management term for</w:t>
      </w:r>
    </w:p>
    <w:p w14:paraId="57BB2973" w14:textId="77777777" w:rsidR="002208F9" w:rsidRPr="000016B6" w:rsidRDefault="002208F9" w:rsidP="002208F9">
      <w:pPr>
        <w:rPr>
          <w:rFonts w:eastAsiaTheme="minorEastAsia"/>
        </w:rPr>
      </w:pPr>
      <w:r w:rsidRPr="000016B6">
        <w:rPr>
          <w:rFonts w:eastAsiaTheme="minorEastAsia"/>
        </w:rPr>
        <w:t>the UE, denoted P-MPR, and P-MPR c = P-MPR.</w:t>
      </w:r>
    </w:p>
    <w:p w14:paraId="4232185D" w14:textId="77777777" w:rsidR="002208F9" w:rsidRPr="000016B6" w:rsidRDefault="002208F9" w:rsidP="002208F9">
      <w:pPr>
        <w:rPr>
          <w:rFonts w:eastAsiaTheme="minorEastAsia"/>
        </w:rPr>
      </w:pPr>
      <w:r w:rsidRPr="000016B6">
        <w:rPr>
          <w:rFonts w:eastAsiaTheme="minorEastAsia"/>
        </w:rPr>
        <w:t>Huawei:</w:t>
      </w:r>
      <w:r>
        <w:rPr>
          <w:rFonts w:eastAsiaTheme="minorEastAsia" w:hint="eastAsia"/>
        </w:rPr>
        <w:t xml:space="preserve"> </w:t>
      </w:r>
      <w:r w:rsidRPr="000016B6">
        <w:rPr>
          <w:rFonts w:eastAsiaTheme="minorEastAsia"/>
        </w:rPr>
        <w:t xml:space="preserve">Huawei (Jin) flags </w:t>
      </w:r>
      <w:hyperlink r:id="rId140" w:history="1">
        <w:r>
          <w:rPr>
            <w:rStyle w:val="ae"/>
            <w:rFonts w:eastAsiaTheme="minorEastAsia"/>
          </w:rPr>
          <w:t>R4-2400940</w:t>
        </w:r>
      </w:hyperlink>
      <w:r w:rsidRPr="000016B6">
        <w:rPr>
          <w:rFonts w:eastAsiaTheme="minorEastAsia"/>
        </w:rPr>
        <w:t xml:space="preserve">. The change is not needed for the reason as CHTTL points out. For </w:t>
      </w:r>
      <w:hyperlink r:id="rId141" w:history="1">
        <w:r>
          <w:rPr>
            <w:rStyle w:val="ae"/>
            <w:rFonts w:eastAsiaTheme="minorEastAsia"/>
          </w:rPr>
          <w:t>R4-2401380</w:t>
        </w:r>
      </w:hyperlink>
      <w:r w:rsidRPr="000016B6">
        <w:rPr>
          <w:rFonts w:eastAsiaTheme="minorEastAsia"/>
        </w:rPr>
        <w:t>, ”device is capable of power class x” is changed to ”device supports power class x”, which has</w:t>
      </w:r>
      <w:r>
        <w:rPr>
          <w:rFonts w:eastAsiaTheme="minorEastAsia" w:hint="eastAsia"/>
        </w:rPr>
        <w:t xml:space="preserve"> </w:t>
      </w:r>
      <w:r w:rsidRPr="000016B6">
        <w:rPr>
          <w:rFonts w:eastAsiaTheme="minorEastAsia"/>
        </w:rPr>
        <w:t>no difference. Note that RAN4 used ”supported power class” and ”highest supported power class” in past</w:t>
      </w:r>
      <w:r>
        <w:rPr>
          <w:rFonts w:eastAsiaTheme="minorEastAsia" w:hint="eastAsia"/>
        </w:rPr>
        <w:t xml:space="preserve"> </w:t>
      </w:r>
      <w:r w:rsidRPr="000016B6">
        <w:rPr>
          <w:rFonts w:eastAsiaTheme="minorEastAsia"/>
        </w:rPr>
        <w:t xml:space="preserve">discussions. We prefer the wording in our CR </w:t>
      </w:r>
      <w:hyperlink r:id="rId142" w:history="1">
        <w:r>
          <w:rPr>
            <w:rStyle w:val="ae"/>
            <w:rFonts w:eastAsiaTheme="minorEastAsia"/>
          </w:rPr>
          <w:t>R4-2402219</w:t>
        </w:r>
      </w:hyperlink>
      <w:r w:rsidRPr="000016B6">
        <w:rPr>
          <w:rFonts w:eastAsiaTheme="minorEastAsia"/>
        </w:rPr>
        <w:t>, which says ”device is power class x”. We</w:t>
      </w:r>
      <w:r>
        <w:rPr>
          <w:rFonts w:eastAsiaTheme="minorEastAsia" w:hint="eastAsia"/>
        </w:rPr>
        <w:t xml:space="preserve"> </w:t>
      </w:r>
      <w:r w:rsidRPr="000016B6">
        <w:rPr>
          <w:rFonts w:eastAsiaTheme="minorEastAsia"/>
        </w:rPr>
        <w:t>believe this is equivalent to say ”power class x device”.</w:t>
      </w:r>
    </w:p>
    <w:p w14:paraId="16DD7DBB"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7253B">
        <w:rPr>
          <w:rFonts w:ascii="Arial" w:hAnsi="Arial" w:cs="Arial"/>
          <w:b/>
          <w:highlight w:val="yellow"/>
        </w:rPr>
        <w:t>Return to.</w:t>
      </w:r>
    </w:p>
    <w:p w14:paraId="4A2D2F86" w14:textId="77777777" w:rsidR="002208F9" w:rsidRDefault="002208F9" w:rsidP="002208F9">
      <w:pPr>
        <w:rPr>
          <w:rFonts w:ascii="Arial" w:hAnsi="Arial" w:cs="Arial"/>
          <w:b/>
          <w:sz w:val="24"/>
        </w:rPr>
      </w:pPr>
      <w:hyperlink r:id="rId143" w:history="1">
        <w:r>
          <w:rPr>
            <w:rStyle w:val="ae"/>
            <w:rFonts w:ascii="Arial" w:hAnsi="Arial" w:cs="Arial"/>
            <w:b/>
            <w:sz w:val="24"/>
          </w:rPr>
          <w:t>R4-2400941</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4284F12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CR-2063  rev  Cat: A (Rel-17)</w:t>
      </w:r>
      <w:r>
        <w:rPr>
          <w:i/>
        </w:rPr>
        <w:br/>
      </w:r>
      <w:r>
        <w:rPr>
          <w:i/>
        </w:rPr>
        <w:br/>
      </w:r>
      <w:r>
        <w:rPr>
          <w:i/>
        </w:rPr>
        <w:tab/>
      </w:r>
      <w:r>
        <w:rPr>
          <w:i/>
        </w:rPr>
        <w:tab/>
      </w:r>
      <w:r>
        <w:rPr>
          <w:i/>
        </w:rPr>
        <w:tab/>
      </w:r>
      <w:r>
        <w:rPr>
          <w:i/>
        </w:rPr>
        <w:tab/>
      </w:r>
      <w:r>
        <w:rPr>
          <w:i/>
        </w:rPr>
        <w:tab/>
        <w:t>Source: China Telecom</w:t>
      </w:r>
    </w:p>
    <w:p w14:paraId="0125792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7253B">
        <w:rPr>
          <w:rFonts w:ascii="Arial" w:hAnsi="Arial" w:cs="Arial"/>
          <w:b/>
          <w:highlight w:val="yellow"/>
        </w:rPr>
        <w:t>Return to.</w:t>
      </w:r>
    </w:p>
    <w:p w14:paraId="15A6C323" w14:textId="77777777" w:rsidR="002208F9" w:rsidRDefault="002208F9" w:rsidP="002208F9">
      <w:pPr>
        <w:rPr>
          <w:rFonts w:ascii="Arial" w:hAnsi="Arial" w:cs="Arial"/>
          <w:b/>
          <w:sz w:val="24"/>
        </w:rPr>
      </w:pPr>
      <w:hyperlink r:id="rId144" w:history="1">
        <w:r>
          <w:rPr>
            <w:rStyle w:val="ae"/>
            <w:rFonts w:ascii="Arial" w:hAnsi="Arial" w:cs="Arial"/>
            <w:b/>
            <w:sz w:val="24"/>
          </w:rPr>
          <w:t>R4-2400942</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3998DEF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CR-2064  rev  Cat: A (Rel-18)</w:t>
      </w:r>
      <w:r>
        <w:rPr>
          <w:i/>
        </w:rPr>
        <w:br/>
      </w:r>
      <w:r>
        <w:rPr>
          <w:i/>
        </w:rPr>
        <w:br/>
      </w:r>
      <w:r>
        <w:rPr>
          <w:i/>
        </w:rPr>
        <w:tab/>
      </w:r>
      <w:r>
        <w:rPr>
          <w:i/>
        </w:rPr>
        <w:tab/>
      </w:r>
      <w:r>
        <w:rPr>
          <w:i/>
        </w:rPr>
        <w:tab/>
      </w:r>
      <w:r>
        <w:rPr>
          <w:i/>
        </w:rPr>
        <w:tab/>
      </w:r>
      <w:r>
        <w:rPr>
          <w:i/>
        </w:rPr>
        <w:tab/>
        <w:t>Source: China Telecom</w:t>
      </w:r>
    </w:p>
    <w:p w14:paraId="38AFB45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7253B">
        <w:rPr>
          <w:rFonts w:ascii="Arial" w:hAnsi="Arial" w:cs="Arial"/>
          <w:b/>
          <w:highlight w:val="yellow"/>
        </w:rPr>
        <w:t>Return to.</w:t>
      </w:r>
    </w:p>
    <w:p w14:paraId="47A64BB7" w14:textId="77777777" w:rsidR="002208F9" w:rsidRPr="008D5BDB" w:rsidRDefault="002208F9" w:rsidP="002208F9">
      <w:pPr>
        <w:rPr>
          <w:color w:val="993300"/>
          <w:u w:val="single"/>
        </w:rPr>
      </w:pPr>
      <w:r w:rsidRPr="008D5BDB">
        <w:rPr>
          <w:rFonts w:hint="eastAsia"/>
          <w:color w:val="993300"/>
          <w:u w:val="single"/>
        </w:rPr>
        <w:t xml:space="preserve">Harmonic </w:t>
      </w:r>
      <w:r w:rsidRPr="008D5BDB">
        <w:rPr>
          <w:color w:val="993300"/>
          <w:u w:val="single"/>
        </w:rPr>
        <w:t>mixing</w:t>
      </w:r>
      <w:r w:rsidRPr="008D5BDB">
        <w:rPr>
          <w:rFonts w:hint="eastAsia"/>
          <w:color w:val="993300"/>
          <w:u w:val="single"/>
        </w:rPr>
        <w:t xml:space="preserve"> </w:t>
      </w:r>
      <w:r w:rsidRPr="008D5BDB">
        <w:rPr>
          <w:color w:val="993300"/>
          <w:u w:val="single"/>
        </w:rPr>
        <w:t>MSD</w:t>
      </w:r>
    </w:p>
    <w:p w14:paraId="51B38AB7" w14:textId="77777777" w:rsidR="002208F9" w:rsidRDefault="002208F9" w:rsidP="002208F9">
      <w:pPr>
        <w:rPr>
          <w:rFonts w:ascii="Arial" w:hAnsi="Arial" w:cs="Arial"/>
          <w:b/>
          <w:sz w:val="24"/>
        </w:rPr>
      </w:pPr>
      <w:hyperlink r:id="rId145" w:history="1">
        <w:r>
          <w:rPr>
            <w:rStyle w:val="ae"/>
            <w:rFonts w:ascii="Arial" w:hAnsi="Arial" w:cs="Arial"/>
            <w:b/>
            <w:sz w:val="24"/>
          </w:rPr>
          <w:t>R4-2401252</w:t>
        </w:r>
      </w:hyperlink>
      <w:r>
        <w:rPr>
          <w:rFonts w:ascii="Arial" w:hAnsi="Arial" w:cs="Arial"/>
          <w:b/>
          <w:color w:val="0000FF"/>
          <w:sz w:val="24"/>
        </w:rPr>
        <w:tab/>
      </w:r>
      <w:r>
        <w:rPr>
          <w:rFonts w:ascii="Arial" w:hAnsi="Arial" w:cs="Arial"/>
          <w:b/>
          <w:sz w:val="24"/>
        </w:rPr>
        <w:t>(NR_newRAT-Core) Correct on the NOTE for harmonic mixing MSD valid test point</w:t>
      </w:r>
    </w:p>
    <w:p w14:paraId="6FDD632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CR-2079  rev  Cat: F (Rel-15)</w:t>
      </w:r>
      <w:r>
        <w:rPr>
          <w:i/>
        </w:rPr>
        <w:br/>
      </w:r>
      <w:r>
        <w:rPr>
          <w:i/>
        </w:rPr>
        <w:br/>
      </w:r>
      <w:r>
        <w:rPr>
          <w:i/>
        </w:rPr>
        <w:tab/>
      </w:r>
      <w:r>
        <w:rPr>
          <w:i/>
        </w:rPr>
        <w:tab/>
      </w:r>
      <w:r>
        <w:rPr>
          <w:i/>
        </w:rPr>
        <w:tab/>
      </w:r>
      <w:r>
        <w:rPr>
          <w:i/>
        </w:rPr>
        <w:tab/>
      </w:r>
      <w:r>
        <w:rPr>
          <w:i/>
        </w:rPr>
        <w:tab/>
        <w:t>Source: ZTE Corporation</w:t>
      </w:r>
    </w:p>
    <w:p w14:paraId="1B318C6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56E374E0" w14:textId="77777777" w:rsidR="002208F9" w:rsidRDefault="002208F9" w:rsidP="002208F9">
      <w:pPr>
        <w:rPr>
          <w:rFonts w:ascii="Arial" w:hAnsi="Arial" w:cs="Arial"/>
          <w:b/>
          <w:sz w:val="24"/>
        </w:rPr>
      </w:pPr>
      <w:hyperlink r:id="rId146" w:history="1">
        <w:r>
          <w:rPr>
            <w:rStyle w:val="ae"/>
            <w:rFonts w:ascii="Arial" w:hAnsi="Arial" w:cs="Arial"/>
            <w:b/>
            <w:sz w:val="24"/>
          </w:rPr>
          <w:t>R4-2401253</w:t>
        </w:r>
      </w:hyperlink>
      <w:r>
        <w:rPr>
          <w:rFonts w:ascii="Arial" w:hAnsi="Arial" w:cs="Arial"/>
          <w:b/>
          <w:color w:val="0000FF"/>
          <w:sz w:val="24"/>
        </w:rPr>
        <w:tab/>
      </w:r>
      <w:r>
        <w:rPr>
          <w:rFonts w:ascii="Arial" w:hAnsi="Arial" w:cs="Arial"/>
          <w:b/>
          <w:sz w:val="24"/>
        </w:rPr>
        <w:t>(NR_newRAT-Core) Correct the equation in the NOTE for harmonic mixing MSD</w:t>
      </w:r>
    </w:p>
    <w:p w14:paraId="6F07971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CR-2080  rev  Cat: F (Rel-16)</w:t>
      </w:r>
      <w:r>
        <w:rPr>
          <w:i/>
        </w:rPr>
        <w:br/>
      </w:r>
      <w:r>
        <w:rPr>
          <w:i/>
        </w:rPr>
        <w:br/>
      </w:r>
      <w:r>
        <w:rPr>
          <w:i/>
        </w:rPr>
        <w:tab/>
      </w:r>
      <w:r>
        <w:rPr>
          <w:i/>
        </w:rPr>
        <w:tab/>
      </w:r>
      <w:r>
        <w:rPr>
          <w:i/>
        </w:rPr>
        <w:tab/>
      </w:r>
      <w:r>
        <w:rPr>
          <w:i/>
        </w:rPr>
        <w:tab/>
      </w:r>
      <w:r>
        <w:rPr>
          <w:i/>
        </w:rPr>
        <w:tab/>
        <w:t>Source: ZTE Corporation</w:t>
      </w:r>
    </w:p>
    <w:p w14:paraId="113BD51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3F6A08A7" w14:textId="77777777" w:rsidR="002208F9" w:rsidRDefault="002208F9" w:rsidP="002208F9">
      <w:pPr>
        <w:rPr>
          <w:rFonts w:ascii="Arial" w:hAnsi="Arial" w:cs="Arial"/>
          <w:b/>
          <w:sz w:val="24"/>
        </w:rPr>
      </w:pPr>
      <w:hyperlink r:id="rId147" w:history="1">
        <w:r>
          <w:rPr>
            <w:rStyle w:val="ae"/>
            <w:rFonts w:ascii="Arial" w:hAnsi="Arial" w:cs="Arial"/>
            <w:b/>
            <w:sz w:val="24"/>
          </w:rPr>
          <w:t>R4-2401254</w:t>
        </w:r>
      </w:hyperlink>
      <w:r>
        <w:rPr>
          <w:rFonts w:ascii="Arial" w:hAnsi="Arial" w:cs="Arial"/>
          <w:b/>
          <w:color w:val="0000FF"/>
          <w:sz w:val="24"/>
        </w:rPr>
        <w:tab/>
      </w:r>
      <w:r>
        <w:rPr>
          <w:rFonts w:ascii="Arial" w:hAnsi="Arial" w:cs="Arial"/>
          <w:b/>
          <w:sz w:val="24"/>
        </w:rPr>
        <w:t>(NR_newRAT-Core) Correct the equation in the NOTE for harmonic mixing MSD</w:t>
      </w:r>
    </w:p>
    <w:p w14:paraId="61DAC4D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CR-2081  rev  Cat: F (Rel-17)</w:t>
      </w:r>
      <w:r>
        <w:rPr>
          <w:i/>
        </w:rPr>
        <w:br/>
      </w:r>
      <w:r>
        <w:rPr>
          <w:i/>
        </w:rPr>
        <w:br/>
      </w:r>
      <w:r>
        <w:rPr>
          <w:i/>
        </w:rPr>
        <w:tab/>
      </w:r>
      <w:r>
        <w:rPr>
          <w:i/>
        </w:rPr>
        <w:tab/>
      </w:r>
      <w:r>
        <w:rPr>
          <w:i/>
        </w:rPr>
        <w:tab/>
      </w:r>
      <w:r>
        <w:rPr>
          <w:i/>
        </w:rPr>
        <w:tab/>
      </w:r>
      <w:r>
        <w:rPr>
          <w:i/>
        </w:rPr>
        <w:tab/>
        <w:t>Source: ZTE Corporation</w:t>
      </w:r>
    </w:p>
    <w:p w14:paraId="20BE1B3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3827B04D" w14:textId="77777777" w:rsidR="002208F9" w:rsidRDefault="002208F9" w:rsidP="002208F9">
      <w:pPr>
        <w:rPr>
          <w:rFonts w:ascii="Arial" w:hAnsi="Arial" w:cs="Arial"/>
          <w:b/>
          <w:sz w:val="24"/>
        </w:rPr>
      </w:pPr>
      <w:hyperlink r:id="rId148" w:history="1">
        <w:r>
          <w:rPr>
            <w:rStyle w:val="ae"/>
            <w:rFonts w:ascii="Arial" w:hAnsi="Arial" w:cs="Arial"/>
            <w:b/>
            <w:sz w:val="24"/>
          </w:rPr>
          <w:t>R4-2401255</w:t>
        </w:r>
      </w:hyperlink>
      <w:r>
        <w:rPr>
          <w:rFonts w:ascii="Arial" w:hAnsi="Arial" w:cs="Arial"/>
          <w:b/>
          <w:color w:val="0000FF"/>
          <w:sz w:val="24"/>
        </w:rPr>
        <w:tab/>
      </w:r>
      <w:r>
        <w:rPr>
          <w:rFonts w:ascii="Arial" w:hAnsi="Arial" w:cs="Arial"/>
          <w:b/>
          <w:sz w:val="24"/>
        </w:rPr>
        <w:t>(NR_newRAT-Core) Correct the equation in the NOTE for harmonic mixing MSD</w:t>
      </w:r>
    </w:p>
    <w:p w14:paraId="65A35C3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CR-2082  rev  Cat: F (Rel-18)</w:t>
      </w:r>
      <w:r>
        <w:rPr>
          <w:i/>
        </w:rPr>
        <w:br/>
      </w:r>
      <w:r>
        <w:rPr>
          <w:i/>
        </w:rPr>
        <w:br/>
      </w:r>
      <w:r>
        <w:rPr>
          <w:i/>
        </w:rPr>
        <w:tab/>
      </w:r>
      <w:r>
        <w:rPr>
          <w:i/>
        </w:rPr>
        <w:tab/>
      </w:r>
      <w:r>
        <w:rPr>
          <w:i/>
        </w:rPr>
        <w:tab/>
      </w:r>
      <w:r>
        <w:rPr>
          <w:i/>
        </w:rPr>
        <w:tab/>
      </w:r>
      <w:r>
        <w:rPr>
          <w:i/>
        </w:rPr>
        <w:tab/>
        <w:t>Source: ZTE Corporation</w:t>
      </w:r>
    </w:p>
    <w:p w14:paraId="471515C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0EF03EF2" w14:textId="77777777" w:rsidR="002208F9" w:rsidRPr="00F659E2" w:rsidRDefault="002208F9" w:rsidP="002208F9">
      <w:pPr>
        <w:rPr>
          <w:color w:val="993300"/>
          <w:u w:val="single"/>
        </w:rPr>
      </w:pPr>
      <w:r w:rsidRPr="00F659E2">
        <w:rPr>
          <w:rFonts w:hint="eastAsia"/>
          <w:color w:val="993300"/>
          <w:u w:val="single"/>
        </w:rPr>
        <w:t>Pcmax tolerance</w:t>
      </w:r>
    </w:p>
    <w:p w14:paraId="31AB7560" w14:textId="77777777" w:rsidR="002208F9" w:rsidRDefault="002208F9" w:rsidP="002208F9">
      <w:pPr>
        <w:rPr>
          <w:rFonts w:ascii="Arial" w:hAnsi="Arial" w:cs="Arial"/>
          <w:b/>
          <w:sz w:val="24"/>
        </w:rPr>
      </w:pPr>
      <w:hyperlink r:id="rId149" w:history="1">
        <w:r>
          <w:rPr>
            <w:rStyle w:val="ae"/>
            <w:rFonts w:ascii="Arial" w:hAnsi="Arial" w:cs="Arial"/>
            <w:b/>
            <w:sz w:val="24"/>
          </w:rPr>
          <w:t>R4-2401256</w:t>
        </w:r>
      </w:hyperlink>
      <w:r>
        <w:rPr>
          <w:rFonts w:ascii="Arial" w:hAnsi="Arial" w:cs="Arial"/>
          <w:b/>
          <w:color w:val="0000FF"/>
          <w:sz w:val="24"/>
        </w:rPr>
        <w:tab/>
      </w:r>
      <w:r>
        <w:rPr>
          <w:rFonts w:ascii="Arial" w:hAnsi="Arial" w:cs="Arial"/>
          <w:b/>
          <w:sz w:val="24"/>
        </w:rPr>
        <w:t>(NR_newRAT-Core) Correct the Pcmax tolerance for inter-band CA</w:t>
      </w:r>
    </w:p>
    <w:p w14:paraId="19C2A4D7" w14:textId="77777777" w:rsidR="002208F9" w:rsidRPr="00DE473F" w:rsidRDefault="002208F9" w:rsidP="002208F9">
      <w:pPr>
        <w:rPr>
          <w:rFonts w:eastAsiaTheme="minorEastAsia"/>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CR-2083  rev  Cat: F (Rel-15)</w:t>
      </w:r>
      <w:r>
        <w:rPr>
          <w:i/>
        </w:rPr>
        <w:br/>
      </w:r>
      <w:r>
        <w:rPr>
          <w:i/>
        </w:rPr>
        <w:br/>
      </w:r>
      <w:r>
        <w:rPr>
          <w:i/>
        </w:rPr>
        <w:tab/>
      </w:r>
      <w:r>
        <w:rPr>
          <w:i/>
        </w:rPr>
        <w:tab/>
      </w:r>
      <w:r>
        <w:rPr>
          <w:i/>
        </w:rPr>
        <w:tab/>
      </w:r>
      <w:r>
        <w:rPr>
          <w:i/>
        </w:rPr>
        <w:tab/>
      </w:r>
      <w:r>
        <w:rPr>
          <w:i/>
        </w:rPr>
        <w:tab/>
        <w:t>Source: ZTE Corporation</w:t>
      </w:r>
    </w:p>
    <w:p w14:paraId="5B3A9216" w14:textId="77777777" w:rsidR="002208F9" w:rsidRPr="00DE473F" w:rsidRDefault="002208F9" w:rsidP="002208F9">
      <w:pPr>
        <w:rPr>
          <w:rFonts w:eastAsiaTheme="minorEastAsia"/>
        </w:rPr>
      </w:pPr>
      <w:r w:rsidRPr="00DE473F">
        <w:rPr>
          <w:rFonts w:eastAsiaTheme="minorEastAsia"/>
        </w:rPr>
        <w:t xml:space="preserve">Qualcomm (Ville) f;ag </w:t>
      </w:r>
      <w:hyperlink r:id="rId150" w:history="1">
        <w:r>
          <w:rPr>
            <w:rStyle w:val="ae"/>
            <w:rFonts w:eastAsiaTheme="minorEastAsia"/>
          </w:rPr>
          <w:t>R4-2401256</w:t>
        </w:r>
      </w:hyperlink>
      <w:r w:rsidRPr="00DE473F">
        <w:rPr>
          <w:rFonts w:eastAsiaTheme="minorEastAsia"/>
        </w:rPr>
        <w:t>/</w:t>
      </w:r>
      <w:hyperlink r:id="rId151" w:history="1">
        <w:r>
          <w:rPr>
            <w:rStyle w:val="ae"/>
            <w:rFonts w:eastAsiaTheme="minorEastAsia"/>
          </w:rPr>
          <w:t>R4-2401258</w:t>
        </w:r>
      </w:hyperlink>
      <w:r w:rsidRPr="00DE473F">
        <w:rPr>
          <w:rFonts w:eastAsiaTheme="minorEastAsia"/>
        </w:rPr>
        <w:t>. While the chenge maybe ok, I would like to requst more time to check with my backoffice. Last week was holiday week in US. I woudl appreceita if we could come back in the next meeting.</w:t>
      </w:r>
    </w:p>
    <w:p w14:paraId="710348D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60EE4DC" w14:textId="77777777" w:rsidR="002208F9" w:rsidRDefault="002208F9" w:rsidP="002208F9">
      <w:pPr>
        <w:rPr>
          <w:rFonts w:ascii="Arial" w:hAnsi="Arial" w:cs="Arial"/>
          <w:b/>
          <w:sz w:val="24"/>
        </w:rPr>
      </w:pPr>
      <w:hyperlink r:id="rId152" w:history="1">
        <w:r>
          <w:rPr>
            <w:rStyle w:val="ae"/>
            <w:rFonts w:ascii="Arial" w:hAnsi="Arial" w:cs="Arial"/>
            <w:b/>
            <w:sz w:val="24"/>
          </w:rPr>
          <w:t>R4-2401257</w:t>
        </w:r>
      </w:hyperlink>
      <w:r>
        <w:rPr>
          <w:rFonts w:ascii="Arial" w:hAnsi="Arial" w:cs="Arial"/>
          <w:b/>
          <w:color w:val="0000FF"/>
          <w:sz w:val="24"/>
        </w:rPr>
        <w:tab/>
      </w:r>
      <w:r>
        <w:rPr>
          <w:rFonts w:ascii="Arial" w:hAnsi="Arial" w:cs="Arial"/>
          <w:b/>
          <w:sz w:val="24"/>
        </w:rPr>
        <w:t>(NR_newRAT-Core) Correct the Pcmax tolerance for inter-band CA</w:t>
      </w:r>
    </w:p>
    <w:p w14:paraId="246E839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CR-2084  rev  Cat: A (Rel-16)</w:t>
      </w:r>
      <w:r>
        <w:rPr>
          <w:i/>
        </w:rPr>
        <w:br/>
      </w:r>
      <w:r>
        <w:rPr>
          <w:i/>
        </w:rPr>
        <w:br/>
      </w:r>
      <w:r>
        <w:rPr>
          <w:i/>
        </w:rPr>
        <w:tab/>
      </w:r>
      <w:r>
        <w:rPr>
          <w:i/>
        </w:rPr>
        <w:tab/>
      </w:r>
      <w:r>
        <w:rPr>
          <w:i/>
        </w:rPr>
        <w:tab/>
      </w:r>
      <w:r>
        <w:rPr>
          <w:i/>
        </w:rPr>
        <w:tab/>
      </w:r>
      <w:r>
        <w:rPr>
          <w:i/>
        </w:rPr>
        <w:tab/>
        <w:t>Source: ZTE Corporation</w:t>
      </w:r>
    </w:p>
    <w:p w14:paraId="3EBB367C" w14:textId="77777777" w:rsidR="002208F9" w:rsidRPr="00ED4CEB" w:rsidRDefault="002208F9" w:rsidP="002208F9">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2F260BD7" w14:textId="77777777" w:rsidR="002208F9" w:rsidRDefault="002208F9" w:rsidP="002208F9">
      <w:pPr>
        <w:rPr>
          <w:rFonts w:ascii="Arial" w:hAnsi="Arial" w:cs="Arial"/>
          <w:b/>
          <w:sz w:val="24"/>
        </w:rPr>
      </w:pPr>
      <w:hyperlink r:id="rId153" w:history="1">
        <w:r>
          <w:rPr>
            <w:rStyle w:val="ae"/>
            <w:rFonts w:ascii="Arial" w:hAnsi="Arial" w:cs="Arial"/>
            <w:b/>
            <w:sz w:val="24"/>
          </w:rPr>
          <w:t>R4-2401258</w:t>
        </w:r>
      </w:hyperlink>
      <w:r>
        <w:rPr>
          <w:rFonts w:ascii="Arial" w:hAnsi="Arial" w:cs="Arial"/>
          <w:b/>
          <w:color w:val="0000FF"/>
          <w:sz w:val="24"/>
        </w:rPr>
        <w:tab/>
      </w:r>
      <w:r>
        <w:rPr>
          <w:rFonts w:ascii="Arial" w:hAnsi="Arial" w:cs="Arial"/>
          <w:b/>
          <w:sz w:val="24"/>
        </w:rPr>
        <w:t>(NR_newRAT-Core) Correct the Pcmax tolerance for inter-band CA and TxD</w:t>
      </w:r>
    </w:p>
    <w:p w14:paraId="61A0F3F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CR-2085  rev  Cat: F (Rel-17)</w:t>
      </w:r>
      <w:r>
        <w:rPr>
          <w:i/>
        </w:rPr>
        <w:br/>
      </w:r>
      <w:r>
        <w:rPr>
          <w:i/>
        </w:rPr>
        <w:br/>
      </w:r>
      <w:r>
        <w:rPr>
          <w:i/>
        </w:rPr>
        <w:tab/>
      </w:r>
      <w:r>
        <w:rPr>
          <w:i/>
        </w:rPr>
        <w:tab/>
      </w:r>
      <w:r>
        <w:rPr>
          <w:i/>
        </w:rPr>
        <w:tab/>
      </w:r>
      <w:r>
        <w:rPr>
          <w:i/>
        </w:rPr>
        <w:tab/>
      </w:r>
      <w:r>
        <w:rPr>
          <w:i/>
        </w:rPr>
        <w:tab/>
        <w:t>Source: ZTE Corporation</w:t>
      </w:r>
    </w:p>
    <w:p w14:paraId="76BB77A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0E97133" w14:textId="77777777" w:rsidR="002208F9" w:rsidRDefault="002208F9" w:rsidP="002208F9">
      <w:pPr>
        <w:rPr>
          <w:rFonts w:ascii="Arial" w:hAnsi="Arial" w:cs="Arial"/>
          <w:b/>
          <w:sz w:val="24"/>
        </w:rPr>
      </w:pPr>
      <w:hyperlink r:id="rId154" w:history="1">
        <w:r>
          <w:rPr>
            <w:rStyle w:val="ae"/>
            <w:rFonts w:ascii="Arial" w:hAnsi="Arial" w:cs="Arial"/>
            <w:b/>
            <w:sz w:val="24"/>
          </w:rPr>
          <w:t>R4-2401259</w:t>
        </w:r>
      </w:hyperlink>
      <w:r>
        <w:rPr>
          <w:rFonts w:ascii="Arial" w:hAnsi="Arial" w:cs="Arial"/>
          <w:b/>
          <w:color w:val="0000FF"/>
          <w:sz w:val="24"/>
        </w:rPr>
        <w:tab/>
      </w:r>
      <w:r>
        <w:rPr>
          <w:rFonts w:ascii="Arial" w:hAnsi="Arial" w:cs="Arial"/>
          <w:b/>
          <w:sz w:val="24"/>
        </w:rPr>
        <w:t>(NR_newRAT-Core) Correct the Pcmax tolerance for inter-band CA and TxD</w:t>
      </w:r>
    </w:p>
    <w:p w14:paraId="66A8620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CR-2086  rev  Cat: A (Rel-18)</w:t>
      </w:r>
      <w:r>
        <w:rPr>
          <w:i/>
        </w:rPr>
        <w:br/>
      </w:r>
      <w:r>
        <w:rPr>
          <w:i/>
        </w:rPr>
        <w:br/>
      </w:r>
      <w:r>
        <w:rPr>
          <w:i/>
        </w:rPr>
        <w:tab/>
      </w:r>
      <w:r>
        <w:rPr>
          <w:i/>
        </w:rPr>
        <w:tab/>
      </w:r>
      <w:r>
        <w:rPr>
          <w:i/>
        </w:rPr>
        <w:tab/>
      </w:r>
      <w:r>
        <w:rPr>
          <w:i/>
        </w:rPr>
        <w:tab/>
      </w:r>
      <w:r>
        <w:rPr>
          <w:i/>
        </w:rPr>
        <w:tab/>
        <w:t>Source: ZTE Corporation</w:t>
      </w:r>
    </w:p>
    <w:p w14:paraId="64C4AE3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85C0C08" w14:textId="77777777" w:rsidR="002208F9" w:rsidRPr="00677B2B" w:rsidRDefault="002208F9" w:rsidP="002208F9">
      <w:pPr>
        <w:rPr>
          <w:color w:val="993300"/>
          <w:u w:val="single"/>
        </w:rPr>
      </w:pPr>
      <w:r w:rsidRPr="00677B2B">
        <w:rPr>
          <w:rFonts w:hint="eastAsia"/>
          <w:color w:val="993300"/>
          <w:u w:val="single"/>
        </w:rPr>
        <w:t>Power class x capable UE</w:t>
      </w:r>
    </w:p>
    <w:p w14:paraId="2E467483" w14:textId="77777777" w:rsidR="002208F9" w:rsidRDefault="002208F9" w:rsidP="002208F9">
      <w:pPr>
        <w:rPr>
          <w:rFonts w:ascii="Arial" w:hAnsi="Arial" w:cs="Arial"/>
          <w:b/>
          <w:sz w:val="24"/>
        </w:rPr>
      </w:pPr>
      <w:hyperlink r:id="rId155" w:history="1">
        <w:r>
          <w:rPr>
            <w:rStyle w:val="ae"/>
            <w:rFonts w:ascii="Arial" w:hAnsi="Arial" w:cs="Arial"/>
            <w:b/>
            <w:sz w:val="24"/>
          </w:rPr>
          <w:t>R4-2401380</w:t>
        </w:r>
      </w:hyperlink>
      <w:r>
        <w:rPr>
          <w:rFonts w:ascii="Arial" w:hAnsi="Arial" w:cs="Arial"/>
          <w:b/>
          <w:color w:val="0000FF"/>
          <w:sz w:val="24"/>
        </w:rPr>
        <w:tab/>
      </w:r>
      <w:r>
        <w:rPr>
          <w:rFonts w:ascii="Arial" w:hAnsi="Arial" w:cs="Arial"/>
          <w:b/>
          <w:sz w:val="24"/>
        </w:rPr>
        <w:t>(NR_newRAT-Core) CR to remove the word "capable" in "power class x capable UE" - TS38.101-1, Rel-15, Cat-F</w:t>
      </w:r>
    </w:p>
    <w:p w14:paraId="5FF084C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CR-2091  rev  Cat: F (Rel-15)</w:t>
      </w:r>
      <w:r>
        <w:rPr>
          <w:i/>
        </w:rPr>
        <w:br/>
      </w:r>
      <w:r>
        <w:rPr>
          <w:i/>
        </w:rPr>
        <w:br/>
      </w:r>
      <w:r>
        <w:rPr>
          <w:i/>
        </w:rPr>
        <w:tab/>
      </w:r>
      <w:r>
        <w:rPr>
          <w:i/>
        </w:rPr>
        <w:tab/>
      </w:r>
      <w:r>
        <w:rPr>
          <w:i/>
        </w:rPr>
        <w:tab/>
      </w:r>
      <w:r>
        <w:rPr>
          <w:i/>
        </w:rPr>
        <w:tab/>
      </w:r>
      <w:r>
        <w:rPr>
          <w:i/>
        </w:rPr>
        <w:tab/>
        <w:t>Source: Anritsu Limited</w:t>
      </w:r>
    </w:p>
    <w:p w14:paraId="2921BEAD" w14:textId="77777777" w:rsidR="002208F9" w:rsidRPr="0055187B" w:rsidRDefault="002208F9" w:rsidP="002208F9">
      <w:pPr>
        <w:rPr>
          <w:rFonts w:eastAsiaTheme="minorEastAsia"/>
        </w:rPr>
      </w:pPr>
      <w:r w:rsidRPr="0055187B">
        <w:rPr>
          <w:rFonts w:eastAsiaTheme="minorEastAsia"/>
        </w:rPr>
        <w:t>Samsung:</w:t>
      </w:r>
      <w:r>
        <w:rPr>
          <w:rFonts w:eastAsiaTheme="minorEastAsia" w:hint="eastAsia"/>
        </w:rPr>
        <w:t xml:space="preserve"> </w:t>
      </w:r>
      <w:r w:rsidRPr="0055187B">
        <w:rPr>
          <w:rFonts w:eastAsiaTheme="minorEastAsia"/>
        </w:rPr>
        <w:t xml:space="preserve">Samsung (Tina) flag </w:t>
      </w:r>
      <w:hyperlink r:id="rId156" w:history="1">
        <w:r>
          <w:rPr>
            <w:rStyle w:val="ae"/>
            <w:rFonts w:eastAsiaTheme="minorEastAsia"/>
          </w:rPr>
          <w:t>R4-2401380</w:t>
        </w:r>
      </w:hyperlink>
      <w:r w:rsidRPr="0055187B">
        <w:rPr>
          <w:rFonts w:eastAsiaTheme="minorEastAsia"/>
        </w:rPr>
        <w:t xml:space="preserve"> (Anritsu) and </w:t>
      </w:r>
      <w:hyperlink r:id="rId157" w:history="1">
        <w:r>
          <w:rPr>
            <w:rStyle w:val="ae"/>
            <w:rFonts w:eastAsiaTheme="minorEastAsia"/>
          </w:rPr>
          <w:t>R4-2402219</w:t>
        </w:r>
      </w:hyperlink>
      <w:r w:rsidRPr="0055187B">
        <w:rPr>
          <w:rFonts w:eastAsiaTheme="minorEastAsia"/>
        </w:rPr>
        <w:t>(Huawei): We are supportive to the midifica-</w:t>
      </w:r>
    </w:p>
    <w:p w14:paraId="0E9CAF2B" w14:textId="77777777" w:rsidR="002208F9" w:rsidRPr="0055187B" w:rsidRDefault="002208F9" w:rsidP="002208F9">
      <w:pPr>
        <w:rPr>
          <w:rFonts w:eastAsiaTheme="minorEastAsia"/>
        </w:rPr>
      </w:pPr>
      <w:r w:rsidRPr="0055187B">
        <w:rPr>
          <w:rFonts w:eastAsiaTheme="minorEastAsia"/>
        </w:rPr>
        <w:t>tion. Either the description of Anristsu’s CR or Huawei’s CR is fine for us. Two CR can be merged.</w:t>
      </w:r>
    </w:p>
    <w:p w14:paraId="2BF8C091" w14:textId="77777777" w:rsidR="002208F9" w:rsidRPr="0055187B" w:rsidRDefault="002208F9" w:rsidP="002208F9">
      <w:pPr>
        <w:rPr>
          <w:rFonts w:eastAsiaTheme="minorEastAsia"/>
        </w:rPr>
      </w:pPr>
      <w:r w:rsidRPr="0055187B">
        <w:rPr>
          <w:rFonts w:eastAsiaTheme="minorEastAsia"/>
        </w:rPr>
        <w:t>CHTTL:</w:t>
      </w:r>
      <w:r>
        <w:rPr>
          <w:rFonts w:eastAsiaTheme="minorEastAsia"/>
        </w:rPr>
        <w:t xml:space="preserve"> </w:t>
      </w:r>
      <w:r w:rsidRPr="0055187B">
        <w:rPr>
          <w:rFonts w:eastAsiaTheme="minorEastAsia"/>
        </w:rPr>
        <w:t xml:space="preserve">Similar changes in </w:t>
      </w:r>
      <w:hyperlink r:id="rId158" w:history="1">
        <w:r>
          <w:rPr>
            <w:rStyle w:val="ae"/>
            <w:rFonts w:eastAsiaTheme="minorEastAsia"/>
          </w:rPr>
          <w:t>R4-2401380</w:t>
        </w:r>
      </w:hyperlink>
      <w:r w:rsidRPr="0055187B">
        <w:rPr>
          <w:rFonts w:eastAsiaTheme="minorEastAsia"/>
        </w:rPr>
        <w:t xml:space="preserve"> and </w:t>
      </w:r>
      <w:hyperlink r:id="rId159" w:history="1">
        <w:r>
          <w:rPr>
            <w:rStyle w:val="ae"/>
            <w:rFonts w:eastAsiaTheme="minorEastAsia"/>
          </w:rPr>
          <w:t>R4-2402219</w:t>
        </w:r>
      </w:hyperlink>
      <w:r w:rsidRPr="0055187B">
        <w:rPr>
          <w:rFonts w:eastAsiaTheme="minorEastAsia"/>
        </w:rPr>
        <w:t>, maybe can be merged.</w:t>
      </w:r>
    </w:p>
    <w:p w14:paraId="01003A2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0C34B27" w14:textId="77777777" w:rsidR="002208F9" w:rsidRDefault="002208F9" w:rsidP="002208F9">
      <w:pPr>
        <w:rPr>
          <w:rFonts w:ascii="Arial" w:hAnsi="Arial" w:cs="Arial"/>
          <w:b/>
          <w:sz w:val="24"/>
        </w:rPr>
      </w:pPr>
      <w:hyperlink r:id="rId160" w:history="1">
        <w:r>
          <w:rPr>
            <w:rStyle w:val="ae"/>
            <w:rFonts w:ascii="Arial" w:hAnsi="Arial" w:cs="Arial"/>
            <w:b/>
            <w:sz w:val="24"/>
          </w:rPr>
          <w:t>R4-2401381</w:t>
        </w:r>
      </w:hyperlink>
      <w:r>
        <w:rPr>
          <w:rFonts w:ascii="Arial" w:hAnsi="Arial" w:cs="Arial"/>
          <w:b/>
          <w:color w:val="0000FF"/>
          <w:sz w:val="24"/>
        </w:rPr>
        <w:tab/>
      </w:r>
      <w:r>
        <w:rPr>
          <w:rFonts w:ascii="Arial" w:hAnsi="Arial" w:cs="Arial"/>
          <w:b/>
          <w:sz w:val="24"/>
        </w:rPr>
        <w:t>(NR_newRAT-Core) CR to remove the word "capable" in "power class x capable UE" - TS38.101-1, Rel-16, Cat-F</w:t>
      </w:r>
    </w:p>
    <w:p w14:paraId="5F26C30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CR-2092  rev  Cat: F (Rel-16)</w:t>
      </w:r>
      <w:r>
        <w:rPr>
          <w:i/>
        </w:rPr>
        <w:br/>
      </w:r>
      <w:r>
        <w:rPr>
          <w:i/>
        </w:rPr>
        <w:br/>
      </w:r>
      <w:r>
        <w:rPr>
          <w:i/>
        </w:rPr>
        <w:tab/>
      </w:r>
      <w:r>
        <w:rPr>
          <w:i/>
        </w:rPr>
        <w:tab/>
      </w:r>
      <w:r>
        <w:rPr>
          <w:i/>
        </w:rPr>
        <w:tab/>
      </w:r>
      <w:r>
        <w:rPr>
          <w:i/>
        </w:rPr>
        <w:tab/>
      </w:r>
      <w:r>
        <w:rPr>
          <w:i/>
        </w:rPr>
        <w:tab/>
        <w:t>Source: Anritsu Limited</w:t>
      </w:r>
    </w:p>
    <w:p w14:paraId="6D13C64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AAB6DC3" w14:textId="77777777" w:rsidR="002208F9" w:rsidRDefault="002208F9" w:rsidP="002208F9">
      <w:pPr>
        <w:rPr>
          <w:rFonts w:ascii="Arial" w:hAnsi="Arial" w:cs="Arial"/>
          <w:b/>
          <w:sz w:val="24"/>
        </w:rPr>
      </w:pPr>
      <w:hyperlink r:id="rId161" w:history="1">
        <w:r>
          <w:rPr>
            <w:rStyle w:val="ae"/>
            <w:rFonts w:ascii="Arial" w:hAnsi="Arial" w:cs="Arial"/>
            <w:b/>
            <w:sz w:val="24"/>
          </w:rPr>
          <w:t>R4-2401382</w:t>
        </w:r>
      </w:hyperlink>
      <w:r>
        <w:rPr>
          <w:rFonts w:ascii="Arial" w:hAnsi="Arial" w:cs="Arial"/>
          <w:b/>
          <w:color w:val="0000FF"/>
          <w:sz w:val="24"/>
        </w:rPr>
        <w:tab/>
      </w:r>
      <w:r>
        <w:rPr>
          <w:rFonts w:ascii="Arial" w:hAnsi="Arial" w:cs="Arial"/>
          <w:b/>
          <w:sz w:val="24"/>
        </w:rPr>
        <w:t>(NR_newRAT-Core) CR to remove the word "capable" in "power class x capable UE" - TS38.101-1, Rel-17, Cat-F</w:t>
      </w:r>
    </w:p>
    <w:p w14:paraId="0D9E9A0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CR-2093  rev  Cat: F (Rel-17)</w:t>
      </w:r>
      <w:r>
        <w:rPr>
          <w:i/>
        </w:rPr>
        <w:br/>
      </w:r>
      <w:r>
        <w:rPr>
          <w:i/>
        </w:rPr>
        <w:lastRenderedPageBreak/>
        <w:br/>
      </w:r>
      <w:r>
        <w:rPr>
          <w:i/>
        </w:rPr>
        <w:tab/>
      </w:r>
      <w:r>
        <w:rPr>
          <w:i/>
        </w:rPr>
        <w:tab/>
      </w:r>
      <w:r>
        <w:rPr>
          <w:i/>
        </w:rPr>
        <w:tab/>
      </w:r>
      <w:r>
        <w:rPr>
          <w:i/>
        </w:rPr>
        <w:tab/>
      </w:r>
      <w:r>
        <w:rPr>
          <w:i/>
        </w:rPr>
        <w:tab/>
        <w:t>Source: Anritsu Limited</w:t>
      </w:r>
    </w:p>
    <w:p w14:paraId="1886A26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011304C" w14:textId="77777777" w:rsidR="002208F9" w:rsidRDefault="002208F9" w:rsidP="002208F9">
      <w:pPr>
        <w:rPr>
          <w:rFonts w:ascii="Arial" w:hAnsi="Arial" w:cs="Arial"/>
          <w:b/>
          <w:sz w:val="24"/>
        </w:rPr>
      </w:pPr>
      <w:hyperlink r:id="rId162" w:history="1">
        <w:r>
          <w:rPr>
            <w:rStyle w:val="ae"/>
            <w:rFonts w:ascii="Arial" w:hAnsi="Arial" w:cs="Arial"/>
            <w:b/>
            <w:sz w:val="24"/>
          </w:rPr>
          <w:t>R4-2401383</w:t>
        </w:r>
      </w:hyperlink>
      <w:r>
        <w:rPr>
          <w:rFonts w:ascii="Arial" w:hAnsi="Arial" w:cs="Arial"/>
          <w:b/>
          <w:color w:val="0000FF"/>
          <w:sz w:val="24"/>
        </w:rPr>
        <w:tab/>
      </w:r>
      <w:r>
        <w:rPr>
          <w:rFonts w:ascii="Arial" w:hAnsi="Arial" w:cs="Arial"/>
          <w:b/>
          <w:sz w:val="24"/>
        </w:rPr>
        <w:t>(NR_newRAT-Core) CR to remove the word "capable" in "power class x capable UE" - TS38.101-1, Rel-18, Cat-F</w:t>
      </w:r>
    </w:p>
    <w:p w14:paraId="2E76962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CR-2094  rev  Cat: F (Rel-18)</w:t>
      </w:r>
      <w:r>
        <w:rPr>
          <w:i/>
        </w:rPr>
        <w:br/>
      </w:r>
      <w:r>
        <w:rPr>
          <w:i/>
        </w:rPr>
        <w:br/>
      </w:r>
      <w:r>
        <w:rPr>
          <w:i/>
        </w:rPr>
        <w:tab/>
      </w:r>
      <w:r>
        <w:rPr>
          <w:i/>
        </w:rPr>
        <w:tab/>
      </w:r>
      <w:r>
        <w:rPr>
          <w:i/>
        </w:rPr>
        <w:tab/>
      </w:r>
      <w:r>
        <w:rPr>
          <w:i/>
        </w:rPr>
        <w:tab/>
      </w:r>
      <w:r>
        <w:rPr>
          <w:i/>
        </w:rPr>
        <w:tab/>
        <w:t>Source: Anritsu Limited</w:t>
      </w:r>
    </w:p>
    <w:p w14:paraId="166AEEA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F530CCF" w14:textId="77777777" w:rsidR="002208F9" w:rsidRDefault="002208F9" w:rsidP="002208F9">
      <w:pPr>
        <w:rPr>
          <w:color w:val="993300"/>
          <w:u w:val="single"/>
        </w:rPr>
      </w:pPr>
      <w:r>
        <w:rPr>
          <w:color w:val="993300"/>
          <w:u w:val="single"/>
        </w:rPr>
        <w:t>Specific channel bandwidths for CA including n48</w:t>
      </w:r>
    </w:p>
    <w:p w14:paraId="501F303F" w14:textId="77777777" w:rsidR="002208F9" w:rsidRDefault="002208F9" w:rsidP="002208F9">
      <w:pPr>
        <w:rPr>
          <w:rFonts w:ascii="Arial" w:hAnsi="Arial" w:cs="Arial"/>
          <w:b/>
          <w:sz w:val="24"/>
        </w:rPr>
      </w:pPr>
      <w:hyperlink r:id="rId163" w:history="1">
        <w:r>
          <w:rPr>
            <w:rStyle w:val="ae"/>
            <w:rFonts w:ascii="Arial" w:hAnsi="Arial" w:cs="Arial"/>
            <w:b/>
            <w:sz w:val="24"/>
          </w:rPr>
          <w:t>R4-2401387</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Rel-16, Cat-F</w:t>
      </w:r>
    </w:p>
    <w:p w14:paraId="578AD2E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CR-2098  rev  Cat: F (Rel-16)</w:t>
      </w:r>
      <w:r>
        <w:rPr>
          <w:i/>
        </w:rPr>
        <w:br/>
      </w:r>
      <w:r>
        <w:rPr>
          <w:i/>
        </w:rPr>
        <w:br/>
      </w:r>
      <w:r>
        <w:rPr>
          <w:i/>
        </w:rPr>
        <w:tab/>
      </w:r>
      <w:r>
        <w:rPr>
          <w:i/>
        </w:rPr>
        <w:tab/>
      </w:r>
      <w:r>
        <w:rPr>
          <w:i/>
        </w:rPr>
        <w:tab/>
      </w:r>
      <w:r>
        <w:rPr>
          <w:i/>
        </w:rPr>
        <w:tab/>
      </w:r>
      <w:r>
        <w:rPr>
          <w:i/>
        </w:rPr>
        <w:tab/>
        <w:t>Source: Anritsu Limited</w:t>
      </w:r>
    </w:p>
    <w:p w14:paraId="03CAB979" w14:textId="77777777" w:rsidR="002208F9" w:rsidRPr="00E516F4" w:rsidRDefault="002208F9" w:rsidP="002208F9">
      <w:pPr>
        <w:rPr>
          <w:rFonts w:eastAsiaTheme="minorEastAsia"/>
        </w:rPr>
      </w:pPr>
      <w:r w:rsidRPr="00E516F4">
        <w:rPr>
          <w:rFonts w:eastAsiaTheme="minorEastAsia" w:hint="eastAsia"/>
        </w:rPr>
        <w:t>N</w:t>
      </w:r>
      <w:r w:rsidRPr="00E516F4">
        <w:rPr>
          <w:rFonts w:eastAsiaTheme="minorEastAsia"/>
        </w:rPr>
        <w:t xml:space="preserve">okia: </w:t>
      </w:r>
      <w:hyperlink r:id="rId164" w:history="1">
        <w:r>
          <w:rPr>
            <w:rStyle w:val="ae"/>
            <w:rFonts w:eastAsiaTheme="minorEastAsia"/>
          </w:rPr>
          <w:t>R4-2401387</w:t>
        </w:r>
      </w:hyperlink>
      <w:r w:rsidRPr="00E516F4">
        <w:rPr>
          <w:rFonts w:eastAsiaTheme="minorEastAsia"/>
        </w:rPr>
        <w:t xml:space="preserve"> - 89 (R16)Very confusing reason for change, (Petri)</w:t>
      </w:r>
    </w:p>
    <w:p w14:paraId="133A159A" w14:textId="77777777" w:rsidR="002208F9" w:rsidRPr="00E516F4" w:rsidRDefault="002208F9" w:rsidP="002208F9">
      <w:pPr>
        <w:rPr>
          <w:rFonts w:eastAsiaTheme="minorEastAsia"/>
        </w:rPr>
      </w:pPr>
      <w:r w:rsidRPr="00E516F4">
        <w:rPr>
          <w:rFonts w:eastAsiaTheme="minorEastAsia"/>
        </w:rPr>
        <w:t>CHTTL:</w:t>
      </w:r>
      <w:r>
        <w:rPr>
          <w:rFonts w:eastAsiaTheme="minorEastAsia" w:hint="eastAsia"/>
        </w:rPr>
        <w:t xml:space="preserve"> </w:t>
      </w:r>
      <w:r w:rsidRPr="00E516F4">
        <w:rPr>
          <w:rFonts w:eastAsiaTheme="minorEastAsia"/>
        </w:rPr>
        <w:t xml:space="preserve">flag </w:t>
      </w:r>
      <w:hyperlink r:id="rId165" w:history="1">
        <w:r>
          <w:rPr>
            <w:rStyle w:val="ae"/>
            <w:rFonts w:eastAsiaTheme="minorEastAsia"/>
          </w:rPr>
          <w:t>R4-2401387</w:t>
        </w:r>
      </w:hyperlink>
      <w:r w:rsidRPr="00E516F4">
        <w:rPr>
          <w:rFonts w:eastAsiaTheme="minorEastAsia"/>
        </w:rPr>
        <w:t xml:space="preserve"> Seems not very big difference before and after the changes?</w:t>
      </w:r>
    </w:p>
    <w:p w14:paraId="365B62B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24BCE">
        <w:rPr>
          <w:rFonts w:ascii="Arial" w:hAnsi="Arial" w:cs="Arial"/>
          <w:b/>
          <w:highlight w:val="yellow"/>
        </w:rPr>
        <w:t>Return to.</w:t>
      </w:r>
    </w:p>
    <w:p w14:paraId="6AE752BC" w14:textId="77777777" w:rsidR="002208F9" w:rsidRDefault="002208F9" w:rsidP="002208F9">
      <w:pPr>
        <w:rPr>
          <w:rFonts w:ascii="Arial" w:hAnsi="Arial" w:cs="Arial"/>
          <w:b/>
          <w:sz w:val="24"/>
        </w:rPr>
      </w:pPr>
      <w:hyperlink r:id="rId166" w:history="1">
        <w:r>
          <w:rPr>
            <w:rStyle w:val="ae"/>
            <w:rFonts w:ascii="Arial" w:hAnsi="Arial" w:cs="Arial"/>
            <w:b/>
            <w:sz w:val="24"/>
          </w:rPr>
          <w:t>R4-2401388</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Rel-17, Cat-F</w:t>
      </w:r>
    </w:p>
    <w:p w14:paraId="475DD5F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CR-2099  rev  Cat: F (Rel-17)</w:t>
      </w:r>
      <w:r>
        <w:rPr>
          <w:i/>
        </w:rPr>
        <w:br/>
      </w:r>
      <w:r>
        <w:rPr>
          <w:i/>
        </w:rPr>
        <w:br/>
      </w:r>
      <w:r>
        <w:rPr>
          <w:i/>
        </w:rPr>
        <w:tab/>
      </w:r>
      <w:r>
        <w:rPr>
          <w:i/>
        </w:rPr>
        <w:tab/>
      </w:r>
      <w:r>
        <w:rPr>
          <w:i/>
        </w:rPr>
        <w:tab/>
      </w:r>
      <w:r>
        <w:rPr>
          <w:i/>
        </w:rPr>
        <w:tab/>
      </w:r>
      <w:r>
        <w:rPr>
          <w:i/>
        </w:rPr>
        <w:tab/>
        <w:t>Source: Anritsu Limited</w:t>
      </w:r>
    </w:p>
    <w:p w14:paraId="75E6D65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24BCE">
        <w:rPr>
          <w:rFonts w:ascii="Arial" w:hAnsi="Arial" w:cs="Arial"/>
          <w:b/>
          <w:highlight w:val="yellow"/>
        </w:rPr>
        <w:t>Return to.</w:t>
      </w:r>
    </w:p>
    <w:p w14:paraId="33BAF2B3" w14:textId="77777777" w:rsidR="002208F9" w:rsidRDefault="002208F9" w:rsidP="002208F9">
      <w:pPr>
        <w:rPr>
          <w:rFonts w:ascii="Arial" w:hAnsi="Arial" w:cs="Arial"/>
          <w:b/>
          <w:sz w:val="24"/>
        </w:rPr>
      </w:pPr>
      <w:hyperlink r:id="rId167" w:history="1">
        <w:r>
          <w:rPr>
            <w:rStyle w:val="ae"/>
            <w:rFonts w:ascii="Arial" w:hAnsi="Arial" w:cs="Arial"/>
            <w:b/>
            <w:sz w:val="24"/>
          </w:rPr>
          <w:t>R4-2401389</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Rel-18, Cat-F</w:t>
      </w:r>
    </w:p>
    <w:p w14:paraId="25FD7DF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CR-2100  rev  Cat: F (Rel-18)</w:t>
      </w:r>
      <w:r>
        <w:rPr>
          <w:i/>
        </w:rPr>
        <w:br/>
      </w:r>
      <w:r>
        <w:rPr>
          <w:i/>
        </w:rPr>
        <w:br/>
      </w:r>
      <w:r>
        <w:rPr>
          <w:i/>
        </w:rPr>
        <w:tab/>
      </w:r>
      <w:r>
        <w:rPr>
          <w:i/>
        </w:rPr>
        <w:tab/>
      </w:r>
      <w:r>
        <w:rPr>
          <w:i/>
        </w:rPr>
        <w:tab/>
      </w:r>
      <w:r>
        <w:rPr>
          <w:i/>
        </w:rPr>
        <w:tab/>
      </w:r>
      <w:r>
        <w:rPr>
          <w:i/>
        </w:rPr>
        <w:tab/>
        <w:t>Source: Anritsu Limited</w:t>
      </w:r>
    </w:p>
    <w:p w14:paraId="08D73F4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24BCE">
        <w:rPr>
          <w:rFonts w:ascii="Arial" w:hAnsi="Arial" w:cs="Arial"/>
          <w:b/>
          <w:highlight w:val="yellow"/>
        </w:rPr>
        <w:t>Return to.</w:t>
      </w:r>
    </w:p>
    <w:p w14:paraId="44A2937A" w14:textId="77777777" w:rsidR="002208F9" w:rsidRDefault="002208F9" w:rsidP="002208F9">
      <w:pPr>
        <w:rPr>
          <w:color w:val="993300"/>
          <w:u w:val="single"/>
        </w:rPr>
      </w:pPr>
      <w:r>
        <w:rPr>
          <w:color w:val="993300"/>
          <w:u w:val="single"/>
        </w:rPr>
        <w:t>Definition of suffix used for SUL</w:t>
      </w:r>
    </w:p>
    <w:p w14:paraId="2C009A9F" w14:textId="77777777" w:rsidR="002208F9" w:rsidRDefault="002208F9" w:rsidP="002208F9">
      <w:pPr>
        <w:rPr>
          <w:rFonts w:ascii="Arial" w:hAnsi="Arial" w:cs="Arial"/>
          <w:b/>
          <w:sz w:val="24"/>
        </w:rPr>
      </w:pPr>
      <w:hyperlink r:id="rId168" w:history="1">
        <w:r>
          <w:rPr>
            <w:rStyle w:val="ae"/>
            <w:rFonts w:ascii="Arial" w:hAnsi="Arial" w:cs="Arial"/>
            <w:b/>
            <w:sz w:val="24"/>
          </w:rPr>
          <w:t>R4-2401392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Rel-15, Cat-F</w:t>
      </w:r>
    </w:p>
    <w:p w14:paraId="2E387D6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CR-2103  rev  Cat: F (Rel-15)</w:t>
      </w:r>
      <w:r>
        <w:rPr>
          <w:i/>
        </w:rPr>
        <w:br/>
      </w:r>
      <w:r>
        <w:rPr>
          <w:i/>
        </w:rPr>
        <w:br/>
      </w:r>
      <w:r>
        <w:rPr>
          <w:i/>
        </w:rPr>
        <w:tab/>
      </w:r>
      <w:r>
        <w:rPr>
          <w:i/>
        </w:rPr>
        <w:tab/>
      </w:r>
      <w:r>
        <w:rPr>
          <w:i/>
        </w:rPr>
        <w:tab/>
      </w:r>
      <w:r>
        <w:rPr>
          <w:i/>
        </w:rPr>
        <w:tab/>
      </w:r>
      <w:r>
        <w:rPr>
          <w:i/>
        </w:rPr>
        <w:tab/>
        <w:t>Source: Anritsu Limited</w:t>
      </w:r>
    </w:p>
    <w:p w14:paraId="4830E39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E33FF">
        <w:rPr>
          <w:rFonts w:ascii="Arial" w:hAnsi="Arial" w:cs="Arial"/>
          <w:b/>
          <w:highlight w:val="yellow"/>
        </w:rPr>
        <w:t>Return to.</w:t>
      </w:r>
    </w:p>
    <w:p w14:paraId="1697F0A6" w14:textId="77777777" w:rsidR="002208F9" w:rsidRDefault="002208F9" w:rsidP="002208F9">
      <w:pPr>
        <w:rPr>
          <w:rFonts w:ascii="Arial" w:hAnsi="Arial" w:cs="Arial"/>
          <w:b/>
          <w:sz w:val="24"/>
        </w:rPr>
      </w:pPr>
      <w:hyperlink r:id="rId169" w:history="1">
        <w:r>
          <w:rPr>
            <w:rStyle w:val="ae"/>
            <w:rFonts w:ascii="Arial" w:hAnsi="Arial" w:cs="Arial"/>
            <w:b/>
            <w:sz w:val="24"/>
          </w:rPr>
          <w:t>R4-2401393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5DF7CD2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CR-2104  rev  Cat: F (Rel-16)</w:t>
      </w:r>
      <w:r>
        <w:rPr>
          <w:i/>
        </w:rPr>
        <w:br/>
      </w:r>
      <w:r>
        <w:rPr>
          <w:i/>
        </w:rPr>
        <w:lastRenderedPageBreak/>
        <w:br/>
      </w:r>
      <w:r>
        <w:rPr>
          <w:i/>
        </w:rPr>
        <w:tab/>
      </w:r>
      <w:r>
        <w:rPr>
          <w:i/>
        </w:rPr>
        <w:tab/>
      </w:r>
      <w:r>
        <w:rPr>
          <w:i/>
        </w:rPr>
        <w:tab/>
      </w:r>
      <w:r>
        <w:rPr>
          <w:i/>
        </w:rPr>
        <w:tab/>
      </w:r>
      <w:r>
        <w:rPr>
          <w:i/>
        </w:rPr>
        <w:tab/>
        <w:t>Source: Anritsu Limited</w:t>
      </w:r>
    </w:p>
    <w:p w14:paraId="0685F12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0" w:history="1">
        <w:r>
          <w:rPr>
            <w:rStyle w:val="ae"/>
            <w:rFonts w:ascii="Arial" w:hAnsi="Arial" w:cs="Arial"/>
            <w:b/>
          </w:rPr>
          <w:t>R4-2403825</w:t>
        </w:r>
      </w:hyperlink>
      <w:r>
        <w:rPr>
          <w:rFonts w:ascii="Arial" w:hAnsi="Arial" w:cs="Arial"/>
          <w:b/>
        </w:rPr>
        <w:t xml:space="preserve"> (from </w:t>
      </w:r>
      <w:hyperlink r:id="rId171" w:history="1">
        <w:r>
          <w:rPr>
            <w:rStyle w:val="ae"/>
            <w:rFonts w:ascii="Arial" w:hAnsi="Arial" w:cs="Arial"/>
            <w:b/>
          </w:rPr>
          <w:t>R4-2401393</w:t>
        </w:r>
      </w:hyperlink>
      <w:r>
        <w:rPr>
          <w:rFonts w:ascii="Arial" w:hAnsi="Arial" w:cs="Arial"/>
          <w:b/>
        </w:rPr>
        <w:t>).</w:t>
      </w:r>
    </w:p>
    <w:p w14:paraId="5B81A13D" w14:textId="77777777" w:rsidR="002208F9" w:rsidRDefault="002208F9" w:rsidP="002208F9">
      <w:pPr>
        <w:rPr>
          <w:rFonts w:ascii="Arial" w:hAnsi="Arial" w:cs="Arial"/>
          <w:b/>
          <w:sz w:val="24"/>
        </w:rPr>
      </w:pPr>
      <w:hyperlink r:id="rId172" w:history="1">
        <w:r>
          <w:rPr>
            <w:rStyle w:val="ae"/>
            <w:rFonts w:ascii="Arial" w:hAnsi="Arial" w:cs="Arial"/>
            <w:b/>
            <w:sz w:val="24"/>
          </w:rPr>
          <w:t>R4-2403825</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171377D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CR-2104  rev  Cat: F (Rel-16)</w:t>
      </w:r>
      <w:r>
        <w:rPr>
          <w:i/>
        </w:rPr>
        <w:br/>
      </w:r>
      <w:r>
        <w:rPr>
          <w:i/>
        </w:rPr>
        <w:br/>
      </w:r>
      <w:r>
        <w:rPr>
          <w:i/>
        </w:rPr>
        <w:tab/>
      </w:r>
      <w:r>
        <w:rPr>
          <w:i/>
        </w:rPr>
        <w:tab/>
      </w:r>
      <w:r>
        <w:rPr>
          <w:i/>
        </w:rPr>
        <w:tab/>
      </w:r>
      <w:r>
        <w:rPr>
          <w:i/>
        </w:rPr>
        <w:tab/>
      </w:r>
      <w:r>
        <w:rPr>
          <w:i/>
        </w:rPr>
        <w:tab/>
        <w:t>Source: Anritsu Limited</w:t>
      </w:r>
    </w:p>
    <w:p w14:paraId="60E9C61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C44D8">
        <w:rPr>
          <w:rFonts w:ascii="Arial" w:hAnsi="Arial" w:cs="Arial"/>
          <w:b/>
          <w:highlight w:val="yellow"/>
        </w:rPr>
        <w:t>Return to.</w:t>
      </w:r>
    </w:p>
    <w:p w14:paraId="0361C078" w14:textId="77777777" w:rsidR="002208F9" w:rsidRDefault="002208F9" w:rsidP="002208F9">
      <w:pPr>
        <w:rPr>
          <w:rFonts w:ascii="Arial" w:hAnsi="Arial" w:cs="Arial"/>
          <w:b/>
          <w:sz w:val="24"/>
        </w:rPr>
      </w:pPr>
      <w:hyperlink r:id="rId173" w:history="1">
        <w:r>
          <w:rPr>
            <w:rStyle w:val="ae"/>
            <w:rFonts w:ascii="Arial" w:hAnsi="Arial" w:cs="Arial"/>
            <w:b/>
            <w:sz w:val="24"/>
          </w:rPr>
          <w:t>R4-2401394</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58217A1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CR-2105  rev  Cat: F (Rel-17)</w:t>
      </w:r>
      <w:r>
        <w:rPr>
          <w:i/>
        </w:rPr>
        <w:br/>
      </w:r>
      <w:r>
        <w:rPr>
          <w:i/>
        </w:rPr>
        <w:br/>
      </w:r>
      <w:r>
        <w:rPr>
          <w:i/>
        </w:rPr>
        <w:tab/>
      </w:r>
      <w:r>
        <w:rPr>
          <w:i/>
        </w:rPr>
        <w:tab/>
      </w:r>
      <w:r>
        <w:rPr>
          <w:i/>
        </w:rPr>
        <w:tab/>
      </w:r>
      <w:r>
        <w:rPr>
          <w:i/>
        </w:rPr>
        <w:tab/>
      </w:r>
      <w:r>
        <w:rPr>
          <w:i/>
        </w:rPr>
        <w:tab/>
        <w:t>Source: Anritsu Limited</w:t>
      </w:r>
    </w:p>
    <w:p w14:paraId="1755643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4" w:history="1">
        <w:r>
          <w:rPr>
            <w:rStyle w:val="ae"/>
            <w:rFonts w:ascii="Arial" w:hAnsi="Arial" w:cs="Arial"/>
            <w:b/>
          </w:rPr>
          <w:t>R4-2403802</w:t>
        </w:r>
      </w:hyperlink>
      <w:r>
        <w:rPr>
          <w:rFonts w:ascii="Arial" w:hAnsi="Arial" w:cs="Arial"/>
          <w:b/>
        </w:rPr>
        <w:t xml:space="preserve"> (from </w:t>
      </w:r>
      <w:hyperlink r:id="rId175" w:history="1">
        <w:r>
          <w:rPr>
            <w:rStyle w:val="ae"/>
            <w:rFonts w:ascii="Arial" w:hAnsi="Arial" w:cs="Arial"/>
            <w:b/>
          </w:rPr>
          <w:t>R4-2401394</w:t>
        </w:r>
      </w:hyperlink>
      <w:r>
        <w:rPr>
          <w:rFonts w:ascii="Arial" w:hAnsi="Arial" w:cs="Arial"/>
          <w:b/>
        </w:rPr>
        <w:t>).</w:t>
      </w:r>
    </w:p>
    <w:p w14:paraId="41F1D9EF" w14:textId="77777777" w:rsidR="002208F9" w:rsidRDefault="002208F9" w:rsidP="002208F9">
      <w:pPr>
        <w:rPr>
          <w:rFonts w:ascii="Arial" w:hAnsi="Arial" w:cs="Arial"/>
          <w:b/>
          <w:sz w:val="24"/>
        </w:rPr>
      </w:pPr>
      <w:hyperlink r:id="rId176" w:history="1">
        <w:r>
          <w:rPr>
            <w:rStyle w:val="ae"/>
            <w:rFonts w:ascii="Arial" w:hAnsi="Arial" w:cs="Arial"/>
            <w:b/>
            <w:sz w:val="24"/>
          </w:rPr>
          <w:t>R4-2403802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764284C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CR-2105  rev  Cat: F (Rel-17)</w:t>
      </w:r>
      <w:r>
        <w:rPr>
          <w:i/>
        </w:rPr>
        <w:br/>
      </w:r>
      <w:r>
        <w:rPr>
          <w:i/>
        </w:rPr>
        <w:br/>
      </w:r>
      <w:r>
        <w:rPr>
          <w:i/>
        </w:rPr>
        <w:tab/>
      </w:r>
      <w:r>
        <w:rPr>
          <w:i/>
        </w:rPr>
        <w:tab/>
      </w:r>
      <w:r>
        <w:rPr>
          <w:i/>
        </w:rPr>
        <w:tab/>
      </w:r>
      <w:r>
        <w:rPr>
          <w:i/>
        </w:rPr>
        <w:tab/>
      </w:r>
      <w:r>
        <w:rPr>
          <w:i/>
        </w:rPr>
        <w:tab/>
        <w:t>Source: Anritsu Limited</w:t>
      </w:r>
    </w:p>
    <w:p w14:paraId="70EBE5A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E33FF">
        <w:rPr>
          <w:rFonts w:ascii="Arial" w:hAnsi="Arial" w:cs="Arial"/>
          <w:b/>
          <w:highlight w:val="yellow"/>
        </w:rPr>
        <w:t>Return to.</w:t>
      </w:r>
    </w:p>
    <w:p w14:paraId="24D56C11" w14:textId="77777777" w:rsidR="002208F9" w:rsidRDefault="002208F9" w:rsidP="002208F9">
      <w:pPr>
        <w:rPr>
          <w:rFonts w:ascii="Arial" w:hAnsi="Arial" w:cs="Arial"/>
          <w:b/>
          <w:sz w:val="24"/>
        </w:rPr>
      </w:pPr>
      <w:hyperlink r:id="rId177" w:history="1">
        <w:r>
          <w:rPr>
            <w:rStyle w:val="ae"/>
            <w:rFonts w:ascii="Arial" w:hAnsi="Arial" w:cs="Arial"/>
            <w:b/>
            <w:sz w:val="24"/>
          </w:rPr>
          <w:t>R4-2401395</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2A9F978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CR-2106  rev  Cat: F (Rel-18)</w:t>
      </w:r>
      <w:r>
        <w:rPr>
          <w:i/>
        </w:rPr>
        <w:br/>
      </w:r>
      <w:r>
        <w:rPr>
          <w:i/>
        </w:rPr>
        <w:br/>
      </w:r>
      <w:r>
        <w:rPr>
          <w:i/>
        </w:rPr>
        <w:tab/>
      </w:r>
      <w:r>
        <w:rPr>
          <w:i/>
        </w:rPr>
        <w:tab/>
      </w:r>
      <w:r>
        <w:rPr>
          <w:i/>
        </w:rPr>
        <w:tab/>
      </w:r>
      <w:r>
        <w:rPr>
          <w:i/>
        </w:rPr>
        <w:tab/>
      </w:r>
      <w:r>
        <w:rPr>
          <w:i/>
        </w:rPr>
        <w:tab/>
        <w:t>Source: Anritsu Limited</w:t>
      </w:r>
    </w:p>
    <w:p w14:paraId="4784D73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8" w:history="1">
        <w:r>
          <w:rPr>
            <w:rStyle w:val="ae"/>
            <w:rFonts w:ascii="Arial" w:hAnsi="Arial" w:cs="Arial"/>
            <w:b/>
          </w:rPr>
          <w:t>R4-2403803</w:t>
        </w:r>
      </w:hyperlink>
      <w:r>
        <w:rPr>
          <w:rFonts w:ascii="Arial" w:hAnsi="Arial" w:cs="Arial"/>
          <w:b/>
        </w:rPr>
        <w:t xml:space="preserve"> (from </w:t>
      </w:r>
      <w:hyperlink r:id="rId179" w:history="1">
        <w:r>
          <w:rPr>
            <w:rStyle w:val="ae"/>
            <w:rFonts w:ascii="Arial" w:hAnsi="Arial" w:cs="Arial"/>
            <w:b/>
          </w:rPr>
          <w:t>R4-2401395</w:t>
        </w:r>
      </w:hyperlink>
      <w:r>
        <w:rPr>
          <w:rFonts w:ascii="Arial" w:hAnsi="Arial" w:cs="Arial"/>
          <w:b/>
        </w:rPr>
        <w:t>).</w:t>
      </w:r>
    </w:p>
    <w:p w14:paraId="4E41CD52" w14:textId="77777777" w:rsidR="002208F9" w:rsidRDefault="002208F9" w:rsidP="002208F9">
      <w:pPr>
        <w:rPr>
          <w:rFonts w:ascii="Arial" w:hAnsi="Arial" w:cs="Arial"/>
          <w:b/>
          <w:sz w:val="24"/>
        </w:rPr>
      </w:pPr>
      <w:hyperlink r:id="rId180" w:history="1">
        <w:r>
          <w:rPr>
            <w:rStyle w:val="ae"/>
            <w:rFonts w:ascii="Arial" w:hAnsi="Arial" w:cs="Arial"/>
            <w:b/>
            <w:sz w:val="24"/>
          </w:rPr>
          <w:t>R4-2403803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4D6EA94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CR-2106  rev  Cat: F (Rel-18)</w:t>
      </w:r>
      <w:r>
        <w:rPr>
          <w:i/>
        </w:rPr>
        <w:br/>
      </w:r>
      <w:r>
        <w:rPr>
          <w:i/>
        </w:rPr>
        <w:br/>
      </w:r>
      <w:r>
        <w:rPr>
          <w:i/>
        </w:rPr>
        <w:tab/>
      </w:r>
      <w:r>
        <w:rPr>
          <w:i/>
        </w:rPr>
        <w:tab/>
      </w:r>
      <w:r>
        <w:rPr>
          <w:i/>
        </w:rPr>
        <w:tab/>
      </w:r>
      <w:r>
        <w:rPr>
          <w:i/>
        </w:rPr>
        <w:tab/>
      </w:r>
      <w:r>
        <w:rPr>
          <w:i/>
        </w:rPr>
        <w:tab/>
        <w:t>Source: Anritsu Limited</w:t>
      </w:r>
    </w:p>
    <w:p w14:paraId="2961684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E33FF">
        <w:rPr>
          <w:rFonts w:ascii="Arial" w:hAnsi="Arial" w:cs="Arial"/>
          <w:b/>
          <w:highlight w:val="yellow"/>
        </w:rPr>
        <w:t>Return to.</w:t>
      </w:r>
    </w:p>
    <w:p w14:paraId="18EB4BCF" w14:textId="77777777" w:rsidR="002208F9" w:rsidRPr="00373506" w:rsidRDefault="002208F9" w:rsidP="002208F9">
      <w:pPr>
        <w:rPr>
          <w:color w:val="993300"/>
          <w:u w:val="single"/>
        </w:rPr>
      </w:pPr>
      <w:r w:rsidRPr="00373506">
        <w:rPr>
          <w:rFonts w:hint="eastAsia"/>
          <w:color w:val="993300"/>
          <w:u w:val="single"/>
        </w:rPr>
        <w:t>Finterferer (offset) for intra-band CA ACS and IBB requirements</w:t>
      </w:r>
    </w:p>
    <w:p w14:paraId="15C80504" w14:textId="77777777" w:rsidR="002208F9" w:rsidRDefault="002208F9" w:rsidP="002208F9">
      <w:pPr>
        <w:rPr>
          <w:rFonts w:ascii="Arial" w:hAnsi="Arial" w:cs="Arial"/>
          <w:b/>
          <w:sz w:val="24"/>
        </w:rPr>
      </w:pPr>
      <w:hyperlink r:id="rId181" w:history="1">
        <w:r>
          <w:rPr>
            <w:rStyle w:val="ae"/>
            <w:rFonts w:ascii="Arial" w:hAnsi="Arial" w:cs="Arial"/>
            <w:b/>
            <w:sz w:val="24"/>
          </w:rPr>
          <w:t>R4-2401771</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(R15)</w:t>
      </w:r>
    </w:p>
    <w:p w14:paraId="3575228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CR-2116  rev  Cat: F (Rel-15)</w:t>
      </w:r>
      <w:r>
        <w:rPr>
          <w:i/>
        </w:rPr>
        <w:br/>
      </w:r>
      <w:r>
        <w:rPr>
          <w:i/>
        </w:rPr>
        <w:br/>
      </w:r>
      <w:r>
        <w:rPr>
          <w:i/>
        </w:rPr>
        <w:tab/>
      </w:r>
      <w:r>
        <w:rPr>
          <w:i/>
        </w:rPr>
        <w:tab/>
      </w:r>
      <w:r>
        <w:rPr>
          <w:i/>
        </w:rPr>
        <w:tab/>
      </w:r>
      <w:r>
        <w:rPr>
          <w:i/>
        </w:rPr>
        <w:tab/>
      </w:r>
      <w:r>
        <w:rPr>
          <w:i/>
        </w:rPr>
        <w:tab/>
        <w:t>Source: Huawei, HiSilicon</w:t>
      </w:r>
    </w:p>
    <w:p w14:paraId="69B95D3E" w14:textId="77777777" w:rsidR="002208F9" w:rsidRPr="00AC1DED" w:rsidRDefault="002208F9" w:rsidP="002208F9">
      <w:pPr>
        <w:rPr>
          <w:rFonts w:eastAsiaTheme="minorEastAsia"/>
        </w:rPr>
      </w:pPr>
      <w:r w:rsidRPr="00AC1DED">
        <w:rPr>
          <w:rFonts w:eastAsiaTheme="minorEastAsia"/>
        </w:rPr>
        <w:t>Nokia:</w:t>
      </w:r>
      <w:r>
        <w:rPr>
          <w:rFonts w:eastAsiaTheme="minorEastAsia" w:hint="eastAsia"/>
        </w:rPr>
        <w:t xml:space="preserve"> </w:t>
      </w:r>
      <w:hyperlink r:id="rId182" w:history="1">
        <w:r>
          <w:rPr>
            <w:rStyle w:val="ae"/>
            <w:rFonts w:eastAsiaTheme="minorEastAsia"/>
          </w:rPr>
          <w:t>R4-2401771</w:t>
        </w:r>
      </w:hyperlink>
      <w:r w:rsidRPr="00AC1DED">
        <w:rPr>
          <w:rFonts w:eastAsiaTheme="minorEastAsia"/>
        </w:rPr>
        <w:t xml:space="preserve"> (R15) Foffset is not defined anywhere, I wonder if more changes are needed. In LTE Finter-</w:t>
      </w:r>
    </w:p>
    <w:p w14:paraId="073AFE13" w14:textId="77777777" w:rsidR="002208F9" w:rsidRPr="00AC1DED" w:rsidRDefault="002208F9" w:rsidP="002208F9">
      <w:pPr>
        <w:rPr>
          <w:rFonts w:eastAsiaTheme="minorEastAsia"/>
        </w:rPr>
      </w:pPr>
      <w:r w:rsidRPr="00AC1DED">
        <w:rPr>
          <w:rFonts w:eastAsiaTheme="minorEastAsia"/>
        </w:rPr>
        <w:t>ferer(offset) is a number and do not include Foffset (Petri)</w:t>
      </w:r>
    </w:p>
    <w:p w14:paraId="7D31DD9D" w14:textId="77777777" w:rsidR="002208F9" w:rsidRPr="00AC1DED" w:rsidRDefault="002208F9" w:rsidP="002208F9">
      <w:pPr>
        <w:rPr>
          <w:rFonts w:eastAsiaTheme="minorEastAsia"/>
        </w:rPr>
      </w:pPr>
      <w:r w:rsidRPr="00AC1DED">
        <w:rPr>
          <w:rFonts w:eastAsiaTheme="minorEastAsia"/>
        </w:rPr>
        <w:lastRenderedPageBreak/>
        <w:t>HUAWEI:</w:t>
      </w:r>
      <w:r>
        <w:rPr>
          <w:rFonts w:eastAsiaTheme="minorEastAsia" w:hint="eastAsia"/>
        </w:rPr>
        <w:t xml:space="preserve"> </w:t>
      </w:r>
      <w:r w:rsidRPr="00AC1DED">
        <w:rPr>
          <w:rFonts w:eastAsiaTheme="minorEastAsia"/>
        </w:rPr>
        <w:t>To Petri (clarification for 2401771),</w:t>
      </w:r>
      <w:r>
        <w:rPr>
          <w:rFonts w:eastAsiaTheme="minorEastAsia" w:hint="eastAsia"/>
        </w:rPr>
        <w:t xml:space="preserve"> </w:t>
      </w:r>
      <w:r w:rsidRPr="00AC1DED">
        <w:rPr>
          <w:rFonts w:eastAsiaTheme="minorEastAsia"/>
        </w:rPr>
        <w:t>if we check the clause 3.2 symbol, we can find the definition of Foffset.</w:t>
      </w:r>
    </w:p>
    <w:p w14:paraId="7D0FD182" w14:textId="77777777" w:rsidR="002208F9" w:rsidRPr="00AC1DED" w:rsidRDefault="002208F9" w:rsidP="002208F9">
      <w:pPr>
        <w:rPr>
          <w:rFonts w:eastAsiaTheme="minorEastAsia"/>
        </w:rPr>
      </w:pPr>
      <w:r w:rsidRPr="00AC1DED">
        <w:rPr>
          <w:rFonts w:eastAsiaTheme="minorEastAsia"/>
        </w:rPr>
        <w:t>Foffset Frequency offset from FC_high to the higher edge or FC_low to the lower edge.</w:t>
      </w:r>
      <w:r>
        <w:rPr>
          <w:rFonts w:eastAsiaTheme="minorEastAsia" w:hint="eastAsia"/>
        </w:rPr>
        <w:t xml:space="preserve"> </w:t>
      </w:r>
      <w:r w:rsidRPr="00AC1DED">
        <w:rPr>
          <w:rFonts w:eastAsiaTheme="minorEastAsia"/>
        </w:rPr>
        <w:t>The issue is here that we have different meaning of FInterferer (offset) between &lt;=2700MHz case and</w:t>
      </w:r>
      <w:r>
        <w:rPr>
          <w:rFonts w:eastAsiaTheme="minorEastAsia" w:hint="eastAsia"/>
        </w:rPr>
        <w:t xml:space="preserve"> </w:t>
      </w:r>
      <w:r w:rsidRPr="00AC1DED">
        <w:rPr>
          <w:rFonts w:eastAsiaTheme="minorEastAsia"/>
        </w:rPr>
        <w:t>&gt;=3300MHz case in NR spec. We have to fix them. I guess LTE Finterferer(offset) has the same meaning</w:t>
      </w:r>
      <w:r>
        <w:rPr>
          <w:rFonts w:eastAsiaTheme="minorEastAsia" w:hint="eastAsia"/>
        </w:rPr>
        <w:t xml:space="preserve"> </w:t>
      </w:r>
      <w:r w:rsidRPr="00AC1DED">
        <w:rPr>
          <w:rFonts w:eastAsiaTheme="minorEastAsia"/>
        </w:rPr>
        <w:t>of &lt;=2700MHz case for NR.</w:t>
      </w:r>
    </w:p>
    <w:p w14:paraId="62E563A2" w14:textId="77777777" w:rsidR="002208F9" w:rsidRPr="00AC1DED" w:rsidRDefault="002208F9" w:rsidP="002208F9">
      <w:pPr>
        <w:rPr>
          <w:rFonts w:eastAsiaTheme="minorEastAsia"/>
        </w:rPr>
      </w:pPr>
      <w:r w:rsidRPr="00AC1DED">
        <w:rPr>
          <w:rFonts w:eastAsiaTheme="minorEastAsia"/>
        </w:rPr>
        <w:t>Ericsson:</w:t>
      </w:r>
      <w:r>
        <w:rPr>
          <w:rFonts w:eastAsiaTheme="minorEastAsia" w:hint="eastAsia"/>
        </w:rPr>
        <w:t xml:space="preserve"> </w:t>
      </w:r>
      <w:r w:rsidRPr="00AC1DED">
        <w:rPr>
          <w:rFonts w:eastAsiaTheme="minorEastAsia"/>
        </w:rPr>
        <w:t xml:space="preserve">Flag </w:t>
      </w:r>
      <w:hyperlink r:id="rId183" w:history="1">
        <w:r>
          <w:rPr>
            <w:rStyle w:val="ae"/>
            <w:rFonts w:eastAsiaTheme="minorEastAsia"/>
          </w:rPr>
          <w:t>R4-2401771</w:t>
        </w:r>
      </w:hyperlink>
      <w:r w:rsidRPr="00AC1DED">
        <w:rPr>
          <w:rFonts w:eastAsiaTheme="minorEastAsia"/>
        </w:rPr>
        <w:t>: are these changes to Rel-15 necessary? F_offset is not defined.</w:t>
      </w:r>
    </w:p>
    <w:p w14:paraId="152C1DFD" w14:textId="77777777" w:rsidR="002208F9" w:rsidRPr="00AC1DED" w:rsidRDefault="002208F9" w:rsidP="002208F9">
      <w:pPr>
        <w:rPr>
          <w:rFonts w:eastAsiaTheme="minorEastAsia"/>
        </w:rPr>
      </w:pPr>
      <w:r w:rsidRPr="00AC1DED">
        <w:rPr>
          <w:rFonts w:eastAsiaTheme="minorEastAsia"/>
        </w:rPr>
        <w:t>Qualcomm:</w:t>
      </w:r>
      <w:r>
        <w:rPr>
          <w:rFonts w:eastAsiaTheme="minorEastAsia"/>
        </w:rPr>
        <w:t xml:space="preserve"> </w:t>
      </w:r>
      <w:r w:rsidRPr="00AC1DED">
        <w:rPr>
          <w:rFonts w:eastAsiaTheme="minorEastAsia"/>
        </w:rPr>
        <w:t xml:space="preserve">Qualcomm (Antti) flags </w:t>
      </w:r>
      <w:hyperlink r:id="rId184" w:history="1">
        <w:r>
          <w:rPr>
            <w:rStyle w:val="ae"/>
            <w:rFonts w:eastAsiaTheme="minorEastAsia"/>
          </w:rPr>
          <w:t>R4-2401771</w:t>
        </w:r>
      </w:hyperlink>
      <w:r w:rsidRPr="00AC1DED">
        <w:rPr>
          <w:rFonts w:eastAsiaTheme="minorEastAsia"/>
        </w:rPr>
        <w:t>. The intention is understood, but this has been in the specs since</w:t>
      </w:r>
      <w:r>
        <w:rPr>
          <w:rFonts w:eastAsiaTheme="minorEastAsia" w:hint="eastAsia"/>
        </w:rPr>
        <w:t xml:space="preserve"> </w:t>
      </w:r>
      <w:r w:rsidRPr="00AC1DED">
        <w:rPr>
          <w:rFonts w:eastAsiaTheme="minorEastAsia"/>
        </w:rPr>
        <w:t>Rel-15 so not sure if this must be done.</w:t>
      </w:r>
    </w:p>
    <w:p w14:paraId="5887281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2278F">
        <w:rPr>
          <w:rFonts w:ascii="Arial" w:hAnsi="Arial" w:cs="Arial"/>
          <w:b/>
          <w:highlight w:val="yellow"/>
        </w:rPr>
        <w:t>Return to.</w:t>
      </w:r>
    </w:p>
    <w:p w14:paraId="541A92A9" w14:textId="77777777" w:rsidR="002208F9" w:rsidRDefault="002208F9" w:rsidP="002208F9">
      <w:pPr>
        <w:rPr>
          <w:rFonts w:ascii="Arial" w:hAnsi="Arial" w:cs="Arial"/>
          <w:b/>
          <w:sz w:val="24"/>
        </w:rPr>
      </w:pPr>
      <w:hyperlink r:id="rId185" w:history="1">
        <w:r>
          <w:rPr>
            <w:rStyle w:val="ae"/>
            <w:rFonts w:ascii="Arial" w:hAnsi="Arial" w:cs="Arial"/>
            <w:b/>
            <w:sz w:val="24"/>
          </w:rPr>
          <w:t>R4-2401772</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(R16)</w:t>
      </w:r>
    </w:p>
    <w:p w14:paraId="1A794B1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CR-2117  rev  Cat: A (Rel-16)</w:t>
      </w:r>
      <w:r>
        <w:rPr>
          <w:i/>
        </w:rPr>
        <w:br/>
      </w:r>
      <w:r>
        <w:rPr>
          <w:i/>
        </w:rPr>
        <w:br/>
      </w:r>
      <w:r>
        <w:rPr>
          <w:i/>
        </w:rPr>
        <w:tab/>
      </w:r>
      <w:r>
        <w:rPr>
          <w:i/>
        </w:rPr>
        <w:tab/>
      </w:r>
      <w:r>
        <w:rPr>
          <w:i/>
        </w:rPr>
        <w:tab/>
      </w:r>
      <w:r>
        <w:rPr>
          <w:i/>
        </w:rPr>
        <w:tab/>
      </w:r>
      <w:r>
        <w:rPr>
          <w:i/>
        </w:rPr>
        <w:tab/>
        <w:t>Source: Huawei, HiSilicon</w:t>
      </w:r>
    </w:p>
    <w:p w14:paraId="3A42883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2278F">
        <w:rPr>
          <w:rFonts w:ascii="Arial" w:hAnsi="Arial" w:cs="Arial"/>
          <w:b/>
          <w:highlight w:val="yellow"/>
        </w:rPr>
        <w:t>Return to.</w:t>
      </w:r>
    </w:p>
    <w:p w14:paraId="256FD403" w14:textId="77777777" w:rsidR="002208F9" w:rsidRDefault="002208F9" w:rsidP="002208F9">
      <w:pPr>
        <w:rPr>
          <w:rFonts w:ascii="Arial" w:hAnsi="Arial" w:cs="Arial"/>
          <w:b/>
          <w:sz w:val="24"/>
        </w:rPr>
      </w:pPr>
      <w:hyperlink r:id="rId186" w:history="1">
        <w:r>
          <w:rPr>
            <w:rStyle w:val="ae"/>
            <w:rFonts w:ascii="Arial" w:hAnsi="Arial" w:cs="Arial"/>
            <w:b/>
            <w:sz w:val="24"/>
          </w:rPr>
          <w:t>R4-2401773</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(R17)</w:t>
      </w:r>
    </w:p>
    <w:p w14:paraId="4E25358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CR-2118  rev  Cat: A (Rel-17)</w:t>
      </w:r>
      <w:r>
        <w:rPr>
          <w:i/>
        </w:rPr>
        <w:br/>
      </w:r>
      <w:r>
        <w:rPr>
          <w:i/>
        </w:rPr>
        <w:br/>
      </w:r>
      <w:r>
        <w:rPr>
          <w:i/>
        </w:rPr>
        <w:tab/>
      </w:r>
      <w:r>
        <w:rPr>
          <w:i/>
        </w:rPr>
        <w:tab/>
      </w:r>
      <w:r>
        <w:rPr>
          <w:i/>
        </w:rPr>
        <w:tab/>
      </w:r>
      <w:r>
        <w:rPr>
          <w:i/>
        </w:rPr>
        <w:tab/>
      </w:r>
      <w:r>
        <w:rPr>
          <w:i/>
        </w:rPr>
        <w:tab/>
        <w:t>Source: Huawei, HiSilicon</w:t>
      </w:r>
    </w:p>
    <w:p w14:paraId="04827B7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2278F">
        <w:rPr>
          <w:rFonts w:ascii="Arial" w:hAnsi="Arial" w:cs="Arial"/>
          <w:b/>
          <w:highlight w:val="yellow"/>
        </w:rPr>
        <w:t>Return to.</w:t>
      </w:r>
    </w:p>
    <w:p w14:paraId="1CC769C3" w14:textId="77777777" w:rsidR="002208F9" w:rsidRDefault="002208F9" w:rsidP="002208F9">
      <w:pPr>
        <w:rPr>
          <w:rFonts w:ascii="Arial" w:hAnsi="Arial" w:cs="Arial"/>
          <w:b/>
          <w:sz w:val="24"/>
        </w:rPr>
      </w:pPr>
      <w:hyperlink r:id="rId187" w:history="1">
        <w:r>
          <w:rPr>
            <w:rStyle w:val="ae"/>
            <w:rFonts w:ascii="Arial" w:hAnsi="Arial" w:cs="Arial"/>
            <w:b/>
            <w:sz w:val="24"/>
          </w:rPr>
          <w:t>R4-2401774</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(R18)</w:t>
      </w:r>
    </w:p>
    <w:p w14:paraId="2931160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CR-2119  rev  Cat: A (Rel-18)</w:t>
      </w:r>
      <w:r>
        <w:rPr>
          <w:i/>
        </w:rPr>
        <w:br/>
      </w:r>
      <w:r>
        <w:rPr>
          <w:i/>
        </w:rPr>
        <w:br/>
      </w:r>
      <w:r>
        <w:rPr>
          <w:i/>
        </w:rPr>
        <w:tab/>
      </w:r>
      <w:r>
        <w:rPr>
          <w:i/>
        </w:rPr>
        <w:tab/>
      </w:r>
      <w:r>
        <w:rPr>
          <w:i/>
        </w:rPr>
        <w:tab/>
      </w:r>
      <w:r>
        <w:rPr>
          <w:i/>
        </w:rPr>
        <w:tab/>
      </w:r>
      <w:r>
        <w:rPr>
          <w:i/>
        </w:rPr>
        <w:tab/>
        <w:t>Source: Huawei, HiSilicon</w:t>
      </w:r>
    </w:p>
    <w:p w14:paraId="5B2739F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2278F">
        <w:rPr>
          <w:rFonts w:ascii="Arial" w:hAnsi="Arial" w:cs="Arial"/>
          <w:b/>
          <w:highlight w:val="yellow"/>
        </w:rPr>
        <w:t>Return to.</w:t>
      </w:r>
    </w:p>
    <w:p w14:paraId="0AE70196" w14:textId="77777777" w:rsidR="002208F9" w:rsidRPr="00865C86" w:rsidRDefault="002208F9" w:rsidP="002208F9">
      <w:pPr>
        <w:rPr>
          <w:color w:val="993300"/>
          <w:u w:val="single"/>
        </w:rPr>
      </w:pPr>
      <w:r w:rsidRPr="00865C86">
        <w:rPr>
          <w:rFonts w:hint="eastAsia"/>
          <w:color w:val="993300"/>
          <w:u w:val="single"/>
        </w:rPr>
        <w:t>Channel raster</w:t>
      </w:r>
    </w:p>
    <w:p w14:paraId="5B3496F5" w14:textId="77777777" w:rsidR="002208F9" w:rsidRDefault="002208F9" w:rsidP="002208F9">
      <w:pPr>
        <w:rPr>
          <w:rFonts w:ascii="Arial" w:hAnsi="Arial" w:cs="Arial"/>
          <w:b/>
          <w:sz w:val="24"/>
        </w:rPr>
      </w:pPr>
      <w:hyperlink r:id="rId188" w:history="1">
        <w:r>
          <w:rPr>
            <w:rStyle w:val="ae"/>
            <w:rFonts w:ascii="Arial" w:hAnsi="Arial" w:cs="Arial"/>
            <w:b/>
            <w:sz w:val="24"/>
          </w:rPr>
          <w:t>R4-2402143</w:t>
        </w:r>
      </w:hyperlink>
      <w:r>
        <w:rPr>
          <w:rFonts w:ascii="Arial" w:hAnsi="Arial" w:cs="Arial"/>
          <w:b/>
          <w:color w:val="0000FF"/>
          <w:sz w:val="24"/>
        </w:rPr>
        <w:tab/>
      </w:r>
      <w:r>
        <w:rPr>
          <w:rFonts w:ascii="Arial" w:hAnsi="Arial" w:cs="Arial"/>
          <w:b/>
          <w:sz w:val="24"/>
        </w:rPr>
        <w:t>(NR_RF_FR1) CR to TS 38.101-1: Channel raster to resource element mapping</w:t>
      </w:r>
    </w:p>
    <w:p w14:paraId="0B90091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CR-2141  rev  Cat: F (Rel-16)</w:t>
      </w:r>
      <w:r>
        <w:rPr>
          <w:i/>
        </w:rPr>
        <w:br/>
      </w:r>
      <w:r>
        <w:rPr>
          <w:i/>
        </w:rPr>
        <w:br/>
      </w:r>
      <w:r>
        <w:rPr>
          <w:i/>
        </w:rPr>
        <w:tab/>
      </w:r>
      <w:r>
        <w:rPr>
          <w:i/>
        </w:rPr>
        <w:tab/>
      </w:r>
      <w:r>
        <w:rPr>
          <w:i/>
        </w:rPr>
        <w:tab/>
      </w:r>
      <w:r>
        <w:rPr>
          <w:i/>
        </w:rPr>
        <w:tab/>
      </w:r>
      <w:r>
        <w:rPr>
          <w:i/>
        </w:rPr>
        <w:tab/>
        <w:t>Source: Huawei, HiSilicon</w:t>
      </w:r>
    </w:p>
    <w:p w14:paraId="2FB8F01A" w14:textId="77777777" w:rsidR="002208F9" w:rsidRPr="00A747A5" w:rsidRDefault="002208F9" w:rsidP="002208F9">
      <w:pPr>
        <w:rPr>
          <w:rFonts w:eastAsiaTheme="minorEastAsia"/>
        </w:rPr>
      </w:pPr>
      <w:r w:rsidRPr="00A747A5">
        <w:rPr>
          <w:rFonts w:eastAsiaTheme="minorEastAsia"/>
        </w:rPr>
        <w:t xml:space="preserve">Nokia: </w:t>
      </w:r>
      <w:hyperlink r:id="rId189" w:history="1">
        <w:r>
          <w:rPr>
            <w:rStyle w:val="ae"/>
            <w:rFonts w:eastAsiaTheme="minorEastAsia"/>
          </w:rPr>
          <w:t>R4-2402143</w:t>
        </w:r>
      </w:hyperlink>
      <w:r w:rsidRPr="00A747A5">
        <w:rPr>
          <w:rFonts w:eastAsiaTheme="minorEastAsia"/>
        </w:rPr>
        <w:t xml:space="preserve"> (R16) (Hisashi)</w:t>
      </w:r>
    </w:p>
    <w:p w14:paraId="64DFD2E2" w14:textId="77777777" w:rsidR="002208F9" w:rsidRPr="00A747A5" w:rsidRDefault="002208F9" w:rsidP="002208F9">
      <w:pPr>
        <w:rPr>
          <w:rFonts w:eastAsiaTheme="minorEastAsia"/>
        </w:rPr>
      </w:pPr>
      <w:r w:rsidRPr="00A747A5">
        <w:rPr>
          <w:rFonts w:eastAsiaTheme="minorEastAsia"/>
        </w:rPr>
        <w:t xml:space="preserve">Nokia: We had our proposed changes in </w:t>
      </w:r>
      <w:hyperlink r:id="rId190" w:history="1">
        <w:r>
          <w:rPr>
            <w:rStyle w:val="ae"/>
            <w:rFonts w:eastAsiaTheme="minorEastAsia"/>
          </w:rPr>
          <w:t>R4-2312525</w:t>
        </w:r>
      </w:hyperlink>
      <w:r w:rsidRPr="00A747A5">
        <w:rPr>
          <w:rFonts w:eastAsiaTheme="minorEastAsia"/>
        </w:rPr>
        <w:t xml:space="preserve"> last year. If we fix this section, we should make it crystal clear without any potential confusion. So can you consider revising a CR taking our proposal into account? What must be mapped to channel raster is not very clear to us yet.</w:t>
      </w:r>
    </w:p>
    <w:p w14:paraId="79AA2634" w14:textId="77777777" w:rsidR="002208F9" w:rsidRPr="00A747A5" w:rsidRDefault="002208F9" w:rsidP="002208F9">
      <w:pPr>
        <w:rPr>
          <w:rFonts w:eastAsiaTheme="minorEastAsia"/>
        </w:rPr>
      </w:pPr>
      <w:r w:rsidRPr="00A747A5">
        <w:rPr>
          <w:rFonts w:eastAsiaTheme="minorEastAsia"/>
        </w:rPr>
        <w:t>Ericsson:</w:t>
      </w:r>
      <w:r>
        <w:rPr>
          <w:rFonts w:eastAsiaTheme="minorEastAsia"/>
        </w:rPr>
        <w:t xml:space="preserve"> </w:t>
      </w:r>
      <w:r w:rsidRPr="00A747A5">
        <w:rPr>
          <w:rFonts w:eastAsiaTheme="minorEastAsia"/>
        </w:rPr>
        <w:t xml:space="preserve">Flag </w:t>
      </w:r>
      <w:hyperlink r:id="rId191" w:history="1">
        <w:r>
          <w:rPr>
            <w:rStyle w:val="ae"/>
            <w:rFonts w:eastAsiaTheme="minorEastAsia"/>
          </w:rPr>
          <w:t>R4-2402143</w:t>
        </w:r>
      </w:hyperlink>
      <w:r w:rsidRPr="00A747A5">
        <w:rPr>
          <w:rFonts w:eastAsiaTheme="minorEastAsia"/>
        </w:rPr>
        <w:t>: the n_PRB in this clause is not according to the 38.211 (n_PRB = 0 is at the start of</w:t>
      </w:r>
      <w:r>
        <w:rPr>
          <w:rFonts w:eastAsiaTheme="minorEastAsia" w:hint="eastAsia"/>
        </w:rPr>
        <w:t xml:space="preserve"> </w:t>
      </w:r>
      <w:r w:rsidRPr="00A747A5">
        <w:rPr>
          <w:rFonts w:eastAsiaTheme="minorEastAsia"/>
        </w:rPr>
        <w:t xml:space="preserve">the BWP according to 38.211). A change can be made as shown </w:t>
      </w:r>
      <w:hyperlink r:id="rId192" w:history="1">
        <w:r>
          <w:rPr>
            <w:rStyle w:val="ae"/>
            <w:rFonts w:eastAsiaTheme="minorEastAsia"/>
          </w:rPr>
          <w:t>R4-2319433</w:t>
        </w:r>
      </w:hyperlink>
      <w:r w:rsidRPr="00A747A5">
        <w:rPr>
          <w:rFonts w:eastAsiaTheme="minorEastAsia"/>
        </w:rPr>
        <w:t>. There should be no other changes to this section other than correcting the erroneous n_PRB and reference to 38.211.</w:t>
      </w:r>
    </w:p>
    <w:p w14:paraId="0F888DA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3" w:history="1">
        <w:r>
          <w:rPr>
            <w:rStyle w:val="ae"/>
            <w:rFonts w:ascii="Arial" w:hAnsi="Arial" w:cs="Arial"/>
            <w:b/>
          </w:rPr>
          <w:t>R4-2403801</w:t>
        </w:r>
      </w:hyperlink>
      <w:r>
        <w:rPr>
          <w:rFonts w:ascii="Arial" w:hAnsi="Arial" w:cs="Arial"/>
          <w:b/>
        </w:rPr>
        <w:t xml:space="preserve"> (from </w:t>
      </w:r>
      <w:hyperlink r:id="rId194" w:history="1">
        <w:r>
          <w:rPr>
            <w:rStyle w:val="ae"/>
            <w:rFonts w:ascii="Arial" w:hAnsi="Arial" w:cs="Arial"/>
            <w:b/>
          </w:rPr>
          <w:t>R4-2402143</w:t>
        </w:r>
      </w:hyperlink>
      <w:r>
        <w:rPr>
          <w:rFonts w:ascii="Arial" w:hAnsi="Arial" w:cs="Arial"/>
          <w:b/>
        </w:rPr>
        <w:t>).</w:t>
      </w:r>
    </w:p>
    <w:p w14:paraId="04AE3355" w14:textId="77777777" w:rsidR="002208F9" w:rsidRDefault="002208F9" w:rsidP="002208F9">
      <w:pPr>
        <w:rPr>
          <w:rFonts w:ascii="Arial" w:hAnsi="Arial" w:cs="Arial"/>
          <w:b/>
          <w:sz w:val="24"/>
        </w:rPr>
      </w:pPr>
      <w:hyperlink r:id="rId195" w:history="1">
        <w:r>
          <w:rPr>
            <w:rStyle w:val="ae"/>
            <w:rFonts w:ascii="Arial" w:hAnsi="Arial" w:cs="Arial"/>
            <w:b/>
            <w:sz w:val="24"/>
          </w:rPr>
          <w:t>R4-2403801</w:t>
        </w:r>
      </w:hyperlink>
      <w:r>
        <w:rPr>
          <w:rFonts w:ascii="Arial" w:hAnsi="Arial" w:cs="Arial"/>
          <w:b/>
          <w:color w:val="0000FF"/>
          <w:sz w:val="24"/>
        </w:rPr>
        <w:tab/>
      </w:r>
      <w:r>
        <w:rPr>
          <w:rFonts w:ascii="Arial" w:hAnsi="Arial" w:cs="Arial"/>
          <w:b/>
          <w:sz w:val="24"/>
        </w:rPr>
        <w:t>(NR_RF_FR1) CR to TS 38.101-1: Channel raster to resource element mapping</w:t>
      </w:r>
    </w:p>
    <w:p w14:paraId="29F3EF3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CR-2141  rev  Cat: F (Rel-16)</w:t>
      </w:r>
      <w:r>
        <w:rPr>
          <w:i/>
        </w:rPr>
        <w:br/>
      </w:r>
      <w:r>
        <w:rPr>
          <w:i/>
        </w:rPr>
        <w:br/>
      </w:r>
      <w:r>
        <w:rPr>
          <w:i/>
        </w:rPr>
        <w:tab/>
      </w:r>
      <w:r>
        <w:rPr>
          <w:i/>
        </w:rPr>
        <w:tab/>
      </w:r>
      <w:r>
        <w:rPr>
          <w:i/>
        </w:rPr>
        <w:tab/>
      </w:r>
      <w:r>
        <w:rPr>
          <w:i/>
        </w:rPr>
        <w:tab/>
      </w:r>
      <w:r>
        <w:rPr>
          <w:i/>
        </w:rPr>
        <w:tab/>
        <w:t>Source: Huawei, HiSilicon</w:t>
      </w:r>
    </w:p>
    <w:p w14:paraId="0E2BDDD5"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220F4">
        <w:rPr>
          <w:rFonts w:ascii="Arial" w:hAnsi="Arial" w:cs="Arial"/>
          <w:b/>
          <w:highlight w:val="yellow"/>
        </w:rPr>
        <w:t>Return to.</w:t>
      </w:r>
    </w:p>
    <w:p w14:paraId="43E9DC3E" w14:textId="77777777" w:rsidR="002208F9" w:rsidRDefault="002208F9" w:rsidP="002208F9">
      <w:pPr>
        <w:rPr>
          <w:rFonts w:ascii="Arial" w:hAnsi="Arial" w:cs="Arial"/>
          <w:b/>
          <w:sz w:val="24"/>
        </w:rPr>
      </w:pPr>
      <w:hyperlink r:id="rId196" w:history="1">
        <w:r>
          <w:rPr>
            <w:rStyle w:val="ae"/>
            <w:rFonts w:ascii="Arial" w:hAnsi="Arial" w:cs="Arial"/>
            <w:b/>
            <w:sz w:val="24"/>
          </w:rPr>
          <w:t>R4-2402144</w:t>
        </w:r>
      </w:hyperlink>
      <w:r>
        <w:rPr>
          <w:rFonts w:ascii="Arial" w:hAnsi="Arial" w:cs="Arial"/>
          <w:b/>
          <w:color w:val="0000FF"/>
          <w:sz w:val="24"/>
        </w:rPr>
        <w:tab/>
      </w:r>
      <w:r>
        <w:rPr>
          <w:rFonts w:ascii="Arial" w:hAnsi="Arial" w:cs="Arial"/>
          <w:b/>
          <w:sz w:val="24"/>
        </w:rPr>
        <w:t>(NR_RF_FR1) CR to TS 38.101-1: Channel raster to resource element mapping</w:t>
      </w:r>
    </w:p>
    <w:p w14:paraId="7DB3024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CR-2142  rev  Cat: A (Rel-17)</w:t>
      </w:r>
      <w:r>
        <w:rPr>
          <w:i/>
        </w:rPr>
        <w:br/>
      </w:r>
      <w:r>
        <w:rPr>
          <w:i/>
        </w:rPr>
        <w:br/>
      </w:r>
      <w:r>
        <w:rPr>
          <w:i/>
        </w:rPr>
        <w:tab/>
      </w:r>
      <w:r>
        <w:rPr>
          <w:i/>
        </w:rPr>
        <w:tab/>
      </w:r>
      <w:r>
        <w:rPr>
          <w:i/>
        </w:rPr>
        <w:tab/>
      </w:r>
      <w:r>
        <w:rPr>
          <w:i/>
        </w:rPr>
        <w:tab/>
      </w:r>
      <w:r>
        <w:rPr>
          <w:i/>
        </w:rPr>
        <w:tab/>
        <w:t>Source: Huawei, HiSilicon</w:t>
      </w:r>
    </w:p>
    <w:p w14:paraId="576B29C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A01EC">
        <w:rPr>
          <w:rFonts w:ascii="Arial" w:hAnsi="Arial" w:cs="Arial"/>
          <w:b/>
          <w:highlight w:val="yellow"/>
        </w:rPr>
        <w:t>Return to.</w:t>
      </w:r>
    </w:p>
    <w:p w14:paraId="452E4B99" w14:textId="77777777" w:rsidR="002208F9" w:rsidRDefault="002208F9" w:rsidP="002208F9">
      <w:pPr>
        <w:rPr>
          <w:rFonts w:ascii="Arial" w:hAnsi="Arial" w:cs="Arial"/>
          <w:b/>
          <w:sz w:val="24"/>
        </w:rPr>
      </w:pPr>
      <w:hyperlink r:id="rId197" w:history="1">
        <w:r>
          <w:rPr>
            <w:rStyle w:val="ae"/>
            <w:rFonts w:ascii="Arial" w:hAnsi="Arial" w:cs="Arial"/>
            <w:b/>
            <w:sz w:val="24"/>
          </w:rPr>
          <w:t>R4-2402145</w:t>
        </w:r>
      </w:hyperlink>
      <w:r>
        <w:rPr>
          <w:rFonts w:ascii="Arial" w:hAnsi="Arial" w:cs="Arial"/>
          <w:b/>
          <w:color w:val="0000FF"/>
          <w:sz w:val="24"/>
        </w:rPr>
        <w:tab/>
      </w:r>
      <w:r>
        <w:rPr>
          <w:rFonts w:ascii="Arial" w:hAnsi="Arial" w:cs="Arial"/>
          <w:b/>
          <w:sz w:val="24"/>
        </w:rPr>
        <w:t>(NR_RF_FR1) CR to TS 38.101-1: Channel raster to resource element mapping</w:t>
      </w:r>
    </w:p>
    <w:p w14:paraId="1C170F0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CR-2143  rev  Cat: A (Rel-18)</w:t>
      </w:r>
      <w:r>
        <w:rPr>
          <w:i/>
        </w:rPr>
        <w:br/>
      </w:r>
      <w:r>
        <w:rPr>
          <w:i/>
        </w:rPr>
        <w:br/>
      </w:r>
      <w:r>
        <w:rPr>
          <w:i/>
        </w:rPr>
        <w:tab/>
      </w:r>
      <w:r>
        <w:rPr>
          <w:i/>
        </w:rPr>
        <w:tab/>
      </w:r>
      <w:r>
        <w:rPr>
          <w:i/>
        </w:rPr>
        <w:tab/>
      </w:r>
      <w:r>
        <w:rPr>
          <w:i/>
        </w:rPr>
        <w:tab/>
      </w:r>
      <w:r>
        <w:rPr>
          <w:i/>
        </w:rPr>
        <w:tab/>
        <w:t>Source: Huawei, HiSilicon</w:t>
      </w:r>
    </w:p>
    <w:p w14:paraId="3BA8C00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A01EC">
        <w:rPr>
          <w:rFonts w:ascii="Arial" w:hAnsi="Arial" w:cs="Arial"/>
          <w:b/>
          <w:highlight w:val="yellow"/>
        </w:rPr>
        <w:t>Return to.</w:t>
      </w:r>
    </w:p>
    <w:p w14:paraId="53DBE519" w14:textId="77777777" w:rsidR="002208F9" w:rsidRPr="000F22EF" w:rsidRDefault="002208F9" w:rsidP="002208F9">
      <w:pPr>
        <w:rPr>
          <w:color w:val="993300"/>
          <w:u w:val="single"/>
        </w:rPr>
      </w:pPr>
      <w:r w:rsidRPr="000F22EF">
        <w:rPr>
          <w:color w:val="993300"/>
          <w:u w:val="single"/>
        </w:rPr>
        <w:t>Update for p</w:t>
      </w:r>
      <w:r w:rsidRPr="000F22EF">
        <w:rPr>
          <w:rFonts w:hint="eastAsia"/>
          <w:color w:val="993300"/>
          <w:u w:val="single"/>
        </w:rPr>
        <w:t>ower class related requirements</w:t>
      </w:r>
    </w:p>
    <w:p w14:paraId="35F0C307" w14:textId="77777777" w:rsidR="002208F9" w:rsidRDefault="002208F9" w:rsidP="002208F9">
      <w:pPr>
        <w:rPr>
          <w:rFonts w:ascii="Arial" w:hAnsi="Arial" w:cs="Arial"/>
          <w:b/>
          <w:sz w:val="24"/>
        </w:rPr>
      </w:pPr>
      <w:hyperlink r:id="rId198" w:history="1">
        <w:r>
          <w:rPr>
            <w:rStyle w:val="ae"/>
            <w:rFonts w:ascii="Arial" w:hAnsi="Arial" w:cs="Arial"/>
            <w:b/>
            <w:sz w:val="24"/>
          </w:rPr>
          <w:t>R4-2402219</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7076C04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CR-2147  rev  Cat: F (Rel-15)</w:t>
      </w:r>
      <w:r>
        <w:rPr>
          <w:i/>
        </w:rPr>
        <w:br/>
      </w:r>
      <w:r>
        <w:rPr>
          <w:i/>
        </w:rPr>
        <w:br/>
      </w:r>
      <w:r>
        <w:rPr>
          <w:i/>
        </w:rPr>
        <w:tab/>
      </w:r>
      <w:r>
        <w:rPr>
          <w:i/>
        </w:rPr>
        <w:tab/>
      </w:r>
      <w:r>
        <w:rPr>
          <w:i/>
        </w:rPr>
        <w:tab/>
      </w:r>
      <w:r>
        <w:rPr>
          <w:i/>
        </w:rPr>
        <w:tab/>
      </w:r>
      <w:r>
        <w:rPr>
          <w:i/>
        </w:rPr>
        <w:tab/>
        <w:t>Source: Huawei, HiSilicon</w:t>
      </w:r>
    </w:p>
    <w:p w14:paraId="16BC453C" w14:textId="77777777" w:rsidR="002208F9" w:rsidRPr="00FF6D53" w:rsidRDefault="002208F9" w:rsidP="002208F9">
      <w:pPr>
        <w:rPr>
          <w:rFonts w:eastAsiaTheme="minorEastAsia"/>
        </w:rPr>
      </w:pPr>
      <w:r w:rsidRPr="00FF6D53">
        <w:rPr>
          <w:rFonts w:eastAsiaTheme="minorEastAsia"/>
        </w:rPr>
        <w:t xml:space="preserve">Samsung (Tina) flag </w:t>
      </w:r>
      <w:hyperlink r:id="rId199" w:history="1">
        <w:r>
          <w:rPr>
            <w:rStyle w:val="ae"/>
            <w:rFonts w:eastAsiaTheme="minorEastAsia"/>
          </w:rPr>
          <w:t>R4-2401380</w:t>
        </w:r>
      </w:hyperlink>
      <w:r w:rsidRPr="00FF6D53">
        <w:rPr>
          <w:rFonts w:eastAsiaTheme="minorEastAsia"/>
        </w:rPr>
        <w:t xml:space="preserve"> (Anritsu) and </w:t>
      </w:r>
      <w:hyperlink r:id="rId200" w:history="1">
        <w:r>
          <w:rPr>
            <w:rStyle w:val="ae"/>
            <w:rFonts w:eastAsiaTheme="minorEastAsia"/>
          </w:rPr>
          <w:t>R4-2402219</w:t>
        </w:r>
      </w:hyperlink>
      <w:r w:rsidRPr="00FF6D53">
        <w:rPr>
          <w:rFonts w:eastAsiaTheme="minorEastAsia"/>
        </w:rPr>
        <w:t>(Huawei): We are supportive to the midifica-</w:t>
      </w:r>
    </w:p>
    <w:p w14:paraId="4FB8BAA1" w14:textId="77777777" w:rsidR="002208F9" w:rsidRPr="00FF6D53" w:rsidRDefault="002208F9" w:rsidP="002208F9">
      <w:pPr>
        <w:rPr>
          <w:rFonts w:eastAsiaTheme="minorEastAsia"/>
        </w:rPr>
      </w:pPr>
      <w:r w:rsidRPr="00FF6D53">
        <w:rPr>
          <w:rFonts w:eastAsiaTheme="minorEastAsia"/>
        </w:rPr>
        <w:t>tion. Either the description of Anristsu’s CR or Huawei’s CR is fine for us. Two CR can be merged.</w:t>
      </w:r>
    </w:p>
    <w:p w14:paraId="7CDC964A" w14:textId="77777777" w:rsidR="002208F9" w:rsidRPr="00FF6D53" w:rsidRDefault="002208F9" w:rsidP="002208F9">
      <w:pPr>
        <w:rPr>
          <w:rFonts w:eastAsiaTheme="minorEastAsia"/>
        </w:rPr>
      </w:pPr>
      <w:r w:rsidRPr="00FF6D53">
        <w:rPr>
          <w:rFonts w:eastAsiaTheme="minorEastAsia"/>
        </w:rPr>
        <w:t>CHTTL:</w:t>
      </w:r>
      <w:r>
        <w:rPr>
          <w:rFonts w:eastAsiaTheme="minorEastAsia" w:hint="eastAsia"/>
        </w:rPr>
        <w:t xml:space="preserve"> </w:t>
      </w:r>
      <w:r w:rsidRPr="00FF6D53">
        <w:rPr>
          <w:rFonts w:eastAsiaTheme="minorEastAsia"/>
        </w:rPr>
        <w:t xml:space="preserve">Similar changes in </w:t>
      </w:r>
      <w:hyperlink r:id="rId201" w:history="1">
        <w:r>
          <w:rPr>
            <w:rStyle w:val="ae"/>
            <w:rFonts w:eastAsiaTheme="minorEastAsia"/>
          </w:rPr>
          <w:t>R4-2401380</w:t>
        </w:r>
      </w:hyperlink>
      <w:r w:rsidRPr="00FF6D53">
        <w:rPr>
          <w:rFonts w:eastAsiaTheme="minorEastAsia"/>
        </w:rPr>
        <w:t xml:space="preserve"> and </w:t>
      </w:r>
      <w:hyperlink r:id="rId202" w:history="1">
        <w:r>
          <w:rPr>
            <w:rStyle w:val="ae"/>
            <w:rFonts w:eastAsiaTheme="minorEastAsia"/>
          </w:rPr>
          <w:t>R4-2402219</w:t>
        </w:r>
      </w:hyperlink>
      <w:r w:rsidRPr="00FF6D53">
        <w:rPr>
          <w:rFonts w:eastAsiaTheme="minorEastAsia"/>
        </w:rPr>
        <w:t>, maybe can be merged.</w:t>
      </w:r>
    </w:p>
    <w:p w14:paraId="357E92F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53D9C25C" w14:textId="77777777" w:rsidR="002208F9" w:rsidRDefault="002208F9" w:rsidP="002208F9">
      <w:pPr>
        <w:rPr>
          <w:rFonts w:ascii="Arial" w:hAnsi="Arial" w:cs="Arial"/>
          <w:b/>
          <w:sz w:val="24"/>
        </w:rPr>
      </w:pPr>
      <w:hyperlink r:id="rId203" w:history="1">
        <w:r>
          <w:rPr>
            <w:rStyle w:val="ae"/>
            <w:rFonts w:ascii="Arial" w:hAnsi="Arial" w:cs="Arial"/>
            <w:b/>
            <w:sz w:val="24"/>
          </w:rPr>
          <w:t>R4-2402220</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6402241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CR-2148  rev  Cat: A (Rel-16)</w:t>
      </w:r>
      <w:r>
        <w:rPr>
          <w:i/>
        </w:rPr>
        <w:br/>
      </w:r>
      <w:r>
        <w:rPr>
          <w:i/>
        </w:rPr>
        <w:br/>
      </w:r>
      <w:r>
        <w:rPr>
          <w:i/>
        </w:rPr>
        <w:tab/>
      </w:r>
      <w:r>
        <w:rPr>
          <w:i/>
        </w:rPr>
        <w:tab/>
      </w:r>
      <w:r>
        <w:rPr>
          <w:i/>
        </w:rPr>
        <w:tab/>
      </w:r>
      <w:r>
        <w:rPr>
          <w:i/>
        </w:rPr>
        <w:tab/>
      </w:r>
      <w:r>
        <w:rPr>
          <w:i/>
        </w:rPr>
        <w:tab/>
        <w:t>Source: Huawei, HiSilicon</w:t>
      </w:r>
    </w:p>
    <w:p w14:paraId="412EF93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421CA188" w14:textId="77777777" w:rsidR="002208F9" w:rsidRDefault="002208F9" w:rsidP="002208F9">
      <w:pPr>
        <w:rPr>
          <w:rFonts w:ascii="Arial" w:hAnsi="Arial" w:cs="Arial"/>
          <w:b/>
          <w:sz w:val="24"/>
        </w:rPr>
      </w:pPr>
      <w:hyperlink r:id="rId204" w:history="1">
        <w:r>
          <w:rPr>
            <w:rStyle w:val="ae"/>
            <w:rFonts w:ascii="Arial" w:hAnsi="Arial" w:cs="Arial"/>
            <w:b/>
            <w:sz w:val="24"/>
          </w:rPr>
          <w:t>R4-2402221</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5F6DA85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CR-2149  rev  Cat: A (Rel-17)</w:t>
      </w:r>
      <w:r>
        <w:rPr>
          <w:i/>
        </w:rPr>
        <w:br/>
      </w:r>
      <w:r>
        <w:rPr>
          <w:i/>
        </w:rPr>
        <w:br/>
      </w:r>
      <w:r>
        <w:rPr>
          <w:i/>
        </w:rPr>
        <w:tab/>
      </w:r>
      <w:r>
        <w:rPr>
          <w:i/>
        </w:rPr>
        <w:tab/>
      </w:r>
      <w:r>
        <w:rPr>
          <w:i/>
        </w:rPr>
        <w:tab/>
      </w:r>
      <w:r>
        <w:rPr>
          <w:i/>
        </w:rPr>
        <w:tab/>
      </w:r>
      <w:r>
        <w:rPr>
          <w:i/>
        </w:rPr>
        <w:tab/>
        <w:t>Source: Huawei, HiSilicon</w:t>
      </w:r>
    </w:p>
    <w:p w14:paraId="0CE0B5F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23B20885" w14:textId="77777777" w:rsidR="002208F9" w:rsidRDefault="002208F9" w:rsidP="002208F9">
      <w:pPr>
        <w:rPr>
          <w:rFonts w:ascii="Arial" w:hAnsi="Arial" w:cs="Arial"/>
          <w:b/>
          <w:sz w:val="24"/>
        </w:rPr>
      </w:pPr>
      <w:hyperlink r:id="rId205" w:history="1">
        <w:r>
          <w:rPr>
            <w:rStyle w:val="ae"/>
            <w:rFonts w:ascii="Arial" w:hAnsi="Arial" w:cs="Arial"/>
            <w:b/>
            <w:sz w:val="24"/>
          </w:rPr>
          <w:t>R4-2402222</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7FFDA1D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CR-2150  rev  Cat: A (Rel-18)</w:t>
      </w:r>
      <w:r>
        <w:rPr>
          <w:i/>
        </w:rPr>
        <w:br/>
      </w:r>
      <w:r>
        <w:rPr>
          <w:i/>
        </w:rPr>
        <w:br/>
      </w:r>
      <w:r>
        <w:rPr>
          <w:i/>
        </w:rPr>
        <w:tab/>
      </w:r>
      <w:r>
        <w:rPr>
          <w:i/>
        </w:rPr>
        <w:tab/>
      </w:r>
      <w:r>
        <w:rPr>
          <w:i/>
        </w:rPr>
        <w:tab/>
      </w:r>
      <w:r>
        <w:rPr>
          <w:i/>
        </w:rPr>
        <w:tab/>
      </w:r>
      <w:r>
        <w:rPr>
          <w:i/>
        </w:rPr>
        <w:tab/>
        <w:t>Source: Huawei, HiSilicon</w:t>
      </w:r>
    </w:p>
    <w:p w14:paraId="4036B8E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0E60633E" w14:textId="77777777" w:rsidR="002208F9" w:rsidRPr="003F1C80" w:rsidRDefault="002208F9" w:rsidP="002208F9">
      <w:pPr>
        <w:rPr>
          <w:color w:val="993300"/>
          <w:u w:val="single"/>
        </w:rPr>
      </w:pPr>
      <w:r w:rsidRPr="003F1C80">
        <w:rPr>
          <w:rFonts w:hint="eastAsia"/>
          <w:color w:val="993300"/>
          <w:u w:val="single"/>
        </w:rPr>
        <w:t xml:space="preserve">Correction of band number in uplink config. </w:t>
      </w:r>
      <w:r w:rsidRPr="003F1C80">
        <w:rPr>
          <w:color w:val="993300"/>
          <w:u w:val="single"/>
        </w:rPr>
        <w:t>for RFSENS</w:t>
      </w:r>
    </w:p>
    <w:p w14:paraId="22CBF587" w14:textId="77777777" w:rsidR="002208F9" w:rsidRDefault="002208F9" w:rsidP="002208F9">
      <w:pPr>
        <w:rPr>
          <w:rFonts w:ascii="Arial" w:hAnsi="Arial" w:cs="Arial"/>
          <w:b/>
          <w:sz w:val="24"/>
        </w:rPr>
      </w:pPr>
      <w:hyperlink r:id="rId206" w:history="1">
        <w:r>
          <w:rPr>
            <w:rStyle w:val="ae"/>
            <w:rFonts w:ascii="Arial" w:hAnsi="Arial" w:cs="Arial"/>
            <w:b/>
            <w:sz w:val="24"/>
          </w:rPr>
          <w:t>R4-2402227</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0596F1C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CR-2151  rev  Cat: F (Rel-15)</w:t>
      </w:r>
      <w:r>
        <w:rPr>
          <w:i/>
        </w:rPr>
        <w:br/>
      </w:r>
      <w:r>
        <w:rPr>
          <w:i/>
        </w:rPr>
        <w:br/>
      </w:r>
      <w:r>
        <w:rPr>
          <w:i/>
        </w:rPr>
        <w:tab/>
      </w:r>
      <w:r>
        <w:rPr>
          <w:i/>
        </w:rPr>
        <w:tab/>
      </w:r>
      <w:r>
        <w:rPr>
          <w:i/>
        </w:rPr>
        <w:tab/>
      </w:r>
      <w:r>
        <w:rPr>
          <w:i/>
        </w:rPr>
        <w:tab/>
      </w:r>
      <w:r>
        <w:rPr>
          <w:i/>
        </w:rPr>
        <w:tab/>
        <w:t>Source: ZTE Corporation</w:t>
      </w:r>
    </w:p>
    <w:p w14:paraId="0AC5CF1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61A73605" w14:textId="77777777" w:rsidR="002208F9" w:rsidRDefault="002208F9" w:rsidP="002208F9">
      <w:pPr>
        <w:rPr>
          <w:rFonts w:ascii="Arial" w:hAnsi="Arial" w:cs="Arial"/>
          <w:b/>
          <w:sz w:val="24"/>
        </w:rPr>
      </w:pPr>
      <w:hyperlink r:id="rId207" w:history="1">
        <w:r>
          <w:rPr>
            <w:rStyle w:val="ae"/>
            <w:rFonts w:ascii="Arial" w:hAnsi="Arial" w:cs="Arial"/>
            <w:b/>
            <w:sz w:val="24"/>
          </w:rPr>
          <w:t>R4-2402228</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66D0374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CR-2152  rev  Cat: A (Rel-16)</w:t>
      </w:r>
      <w:r>
        <w:rPr>
          <w:i/>
        </w:rPr>
        <w:br/>
      </w:r>
      <w:r>
        <w:rPr>
          <w:i/>
        </w:rPr>
        <w:br/>
      </w:r>
      <w:r>
        <w:rPr>
          <w:i/>
        </w:rPr>
        <w:tab/>
      </w:r>
      <w:r>
        <w:rPr>
          <w:i/>
        </w:rPr>
        <w:tab/>
      </w:r>
      <w:r>
        <w:rPr>
          <w:i/>
        </w:rPr>
        <w:tab/>
      </w:r>
      <w:r>
        <w:rPr>
          <w:i/>
        </w:rPr>
        <w:tab/>
      </w:r>
      <w:r>
        <w:rPr>
          <w:i/>
        </w:rPr>
        <w:tab/>
        <w:t>Source: ZTE Corporation</w:t>
      </w:r>
    </w:p>
    <w:p w14:paraId="5CE59A5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6F5F3653" w14:textId="77777777" w:rsidR="002208F9" w:rsidRDefault="002208F9" w:rsidP="002208F9">
      <w:pPr>
        <w:rPr>
          <w:rFonts w:ascii="Arial" w:hAnsi="Arial" w:cs="Arial"/>
          <w:b/>
          <w:sz w:val="24"/>
        </w:rPr>
      </w:pPr>
      <w:hyperlink r:id="rId208" w:history="1">
        <w:r>
          <w:rPr>
            <w:rStyle w:val="ae"/>
            <w:rFonts w:ascii="Arial" w:hAnsi="Arial" w:cs="Arial"/>
            <w:b/>
            <w:sz w:val="24"/>
          </w:rPr>
          <w:t>R4-2402229</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32B400D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CR-2153  rev  Cat: A (Rel-17)</w:t>
      </w:r>
      <w:r>
        <w:rPr>
          <w:i/>
        </w:rPr>
        <w:br/>
      </w:r>
      <w:r>
        <w:rPr>
          <w:i/>
        </w:rPr>
        <w:br/>
      </w:r>
      <w:r>
        <w:rPr>
          <w:i/>
        </w:rPr>
        <w:tab/>
      </w:r>
      <w:r>
        <w:rPr>
          <w:i/>
        </w:rPr>
        <w:tab/>
      </w:r>
      <w:r>
        <w:rPr>
          <w:i/>
        </w:rPr>
        <w:tab/>
      </w:r>
      <w:r>
        <w:rPr>
          <w:i/>
        </w:rPr>
        <w:tab/>
      </w:r>
      <w:r>
        <w:rPr>
          <w:i/>
        </w:rPr>
        <w:tab/>
        <w:t>Source: ZTE Corporation</w:t>
      </w:r>
    </w:p>
    <w:p w14:paraId="3E92221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07326CE1" w14:textId="77777777" w:rsidR="002208F9" w:rsidRDefault="002208F9" w:rsidP="002208F9">
      <w:pPr>
        <w:rPr>
          <w:rFonts w:ascii="Arial" w:hAnsi="Arial" w:cs="Arial"/>
          <w:b/>
          <w:sz w:val="24"/>
        </w:rPr>
      </w:pPr>
      <w:hyperlink r:id="rId209" w:history="1">
        <w:r>
          <w:rPr>
            <w:rStyle w:val="ae"/>
            <w:rFonts w:ascii="Arial" w:hAnsi="Arial" w:cs="Arial"/>
            <w:b/>
            <w:sz w:val="24"/>
          </w:rPr>
          <w:t>R4-2402230</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3487A0C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CR-2154  rev  Cat: A (Rel-18)</w:t>
      </w:r>
      <w:r>
        <w:rPr>
          <w:i/>
        </w:rPr>
        <w:br/>
      </w:r>
      <w:r>
        <w:rPr>
          <w:i/>
        </w:rPr>
        <w:br/>
      </w:r>
      <w:r>
        <w:rPr>
          <w:i/>
        </w:rPr>
        <w:tab/>
      </w:r>
      <w:r>
        <w:rPr>
          <w:i/>
        </w:rPr>
        <w:tab/>
      </w:r>
      <w:r>
        <w:rPr>
          <w:i/>
        </w:rPr>
        <w:tab/>
      </w:r>
      <w:r>
        <w:rPr>
          <w:i/>
        </w:rPr>
        <w:tab/>
      </w:r>
      <w:r>
        <w:rPr>
          <w:i/>
        </w:rPr>
        <w:tab/>
        <w:t>Source: ZTE Corporation</w:t>
      </w:r>
    </w:p>
    <w:p w14:paraId="522F85C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042BDF77" w14:textId="77777777" w:rsidR="002208F9" w:rsidRPr="00E84585" w:rsidRDefault="002208F9" w:rsidP="002208F9">
      <w:pPr>
        <w:rPr>
          <w:rFonts w:eastAsiaTheme="minorEastAsia"/>
          <w:b/>
          <w:color w:val="C00000"/>
        </w:rPr>
      </w:pPr>
      <w:r>
        <w:rPr>
          <w:rFonts w:eastAsiaTheme="minorEastAsia" w:hint="eastAsia"/>
          <w:b/>
          <w:color w:val="C00000"/>
        </w:rPr>
        <w:t>CRs for 38.101-2</w:t>
      </w:r>
    </w:p>
    <w:p w14:paraId="2228863D" w14:textId="77777777" w:rsidR="002208F9" w:rsidRPr="00B9510F" w:rsidRDefault="002208F9" w:rsidP="002208F9">
      <w:pPr>
        <w:rPr>
          <w:color w:val="C00000"/>
          <w:u w:val="single"/>
        </w:rPr>
      </w:pPr>
      <w:r w:rsidRPr="00B9510F">
        <w:rPr>
          <w:color w:val="C00000"/>
          <w:u w:val="single"/>
        </w:rPr>
        <w:t xml:space="preserve">CA </w:t>
      </w:r>
      <w:r w:rsidRPr="00B9510F">
        <w:rPr>
          <w:rFonts w:hint="eastAsia"/>
          <w:color w:val="C00000"/>
          <w:u w:val="single"/>
        </w:rPr>
        <w:t>A-MPR requirements</w:t>
      </w:r>
    </w:p>
    <w:p w14:paraId="07B299DF" w14:textId="77777777" w:rsidR="002208F9" w:rsidRDefault="002208F9" w:rsidP="002208F9">
      <w:pPr>
        <w:rPr>
          <w:rFonts w:ascii="Arial" w:hAnsi="Arial" w:cs="Arial"/>
          <w:b/>
          <w:sz w:val="24"/>
        </w:rPr>
      </w:pPr>
      <w:hyperlink r:id="rId210" w:history="1">
        <w:r>
          <w:rPr>
            <w:rStyle w:val="ae"/>
            <w:rFonts w:ascii="Arial" w:hAnsi="Arial" w:cs="Arial"/>
            <w:b/>
            <w:sz w:val="24"/>
          </w:rPr>
          <w:t>R4-2400512</w:t>
        </w:r>
      </w:hyperlink>
      <w:r>
        <w:rPr>
          <w:rFonts w:ascii="Arial" w:hAnsi="Arial" w:cs="Arial"/>
          <w:b/>
          <w:color w:val="0000FF"/>
          <w:sz w:val="24"/>
        </w:rPr>
        <w:tab/>
      </w:r>
      <w:r>
        <w:rPr>
          <w:rFonts w:ascii="Arial" w:hAnsi="Arial" w:cs="Arial"/>
          <w:b/>
          <w:sz w:val="24"/>
        </w:rPr>
        <w:t>(NR_newRAT-Core) Correction to CA A-MPR requirements</w:t>
      </w:r>
    </w:p>
    <w:p w14:paraId="69C5ACF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CR-0696  rev  Cat: F (Rel-15)</w:t>
      </w:r>
      <w:r>
        <w:rPr>
          <w:i/>
        </w:rPr>
        <w:br/>
      </w:r>
      <w:r>
        <w:rPr>
          <w:i/>
        </w:rPr>
        <w:br/>
      </w:r>
      <w:r>
        <w:rPr>
          <w:i/>
        </w:rPr>
        <w:tab/>
      </w:r>
      <w:r>
        <w:rPr>
          <w:i/>
        </w:rPr>
        <w:tab/>
      </w:r>
      <w:r>
        <w:rPr>
          <w:i/>
        </w:rPr>
        <w:tab/>
      </w:r>
      <w:r>
        <w:rPr>
          <w:i/>
        </w:rPr>
        <w:tab/>
      </w:r>
      <w:r>
        <w:rPr>
          <w:i/>
        </w:rPr>
        <w:tab/>
        <w:t>Source: Rohde &amp; Schwarz</w:t>
      </w:r>
    </w:p>
    <w:p w14:paraId="5F897F5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38E6C688" w14:textId="77777777" w:rsidR="002208F9" w:rsidRDefault="002208F9" w:rsidP="002208F9">
      <w:pPr>
        <w:rPr>
          <w:rFonts w:ascii="Arial" w:hAnsi="Arial" w:cs="Arial"/>
          <w:b/>
          <w:sz w:val="24"/>
        </w:rPr>
      </w:pPr>
      <w:hyperlink r:id="rId211" w:history="1">
        <w:r>
          <w:rPr>
            <w:rStyle w:val="ae"/>
            <w:rFonts w:ascii="Arial" w:hAnsi="Arial" w:cs="Arial"/>
            <w:b/>
            <w:sz w:val="24"/>
          </w:rPr>
          <w:t>R4-2400513</w:t>
        </w:r>
      </w:hyperlink>
      <w:r>
        <w:rPr>
          <w:rFonts w:ascii="Arial" w:hAnsi="Arial" w:cs="Arial"/>
          <w:b/>
          <w:color w:val="0000FF"/>
          <w:sz w:val="24"/>
        </w:rPr>
        <w:tab/>
      </w:r>
      <w:r>
        <w:rPr>
          <w:rFonts w:ascii="Arial" w:hAnsi="Arial" w:cs="Arial"/>
          <w:b/>
          <w:sz w:val="24"/>
        </w:rPr>
        <w:t>(NR_newRAT-Core) Correction to CA A-MPR requirements</w:t>
      </w:r>
    </w:p>
    <w:p w14:paraId="085B236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CR-0697  rev  Cat: A (Rel-16)</w:t>
      </w:r>
      <w:r>
        <w:rPr>
          <w:i/>
        </w:rPr>
        <w:br/>
      </w:r>
      <w:r>
        <w:rPr>
          <w:i/>
        </w:rPr>
        <w:br/>
      </w:r>
      <w:r>
        <w:rPr>
          <w:i/>
        </w:rPr>
        <w:tab/>
      </w:r>
      <w:r>
        <w:rPr>
          <w:i/>
        </w:rPr>
        <w:tab/>
      </w:r>
      <w:r>
        <w:rPr>
          <w:i/>
        </w:rPr>
        <w:tab/>
      </w:r>
      <w:r>
        <w:rPr>
          <w:i/>
        </w:rPr>
        <w:tab/>
      </w:r>
      <w:r>
        <w:rPr>
          <w:i/>
        </w:rPr>
        <w:tab/>
        <w:t>Source: Rohde &amp; Schwarz</w:t>
      </w:r>
    </w:p>
    <w:p w14:paraId="2B69F1A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A682EDF" w14:textId="77777777" w:rsidR="002208F9" w:rsidRDefault="002208F9" w:rsidP="002208F9">
      <w:pPr>
        <w:rPr>
          <w:rFonts w:ascii="Arial" w:hAnsi="Arial" w:cs="Arial"/>
          <w:b/>
          <w:sz w:val="24"/>
        </w:rPr>
      </w:pPr>
      <w:hyperlink r:id="rId212" w:history="1">
        <w:r>
          <w:rPr>
            <w:rStyle w:val="ae"/>
            <w:rFonts w:ascii="Arial" w:hAnsi="Arial" w:cs="Arial"/>
            <w:b/>
            <w:sz w:val="24"/>
          </w:rPr>
          <w:t>R4-2400514</w:t>
        </w:r>
      </w:hyperlink>
      <w:r>
        <w:rPr>
          <w:rFonts w:ascii="Arial" w:hAnsi="Arial" w:cs="Arial"/>
          <w:b/>
          <w:color w:val="0000FF"/>
          <w:sz w:val="24"/>
        </w:rPr>
        <w:tab/>
      </w:r>
      <w:r>
        <w:rPr>
          <w:rFonts w:ascii="Arial" w:hAnsi="Arial" w:cs="Arial"/>
          <w:b/>
          <w:sz w:val="24"/>
        </w:rPr>
        <w:t>(NR_newRAT-Core) Correction to CA A-MPR requirements</w:t>
      </w:r>
    </w:p>
    <w:p w14:paraId="29DAD20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CR-0698  rev  Cat: A (Rel-17)</w:t>
      </w:r>
      <w:r>
        <w:rPr>
          <w:i/>
        </w:rPr>
        <w:br/>
      </w:r>
      <w:r>
        <w:rPr>
          <w:i/>
        </w:rPr>
        <w:br/>
      </w:r>
      <w:r>
        <w:rPr>
          <w:i/>
        </w:rPr>
        <w:tab/>
      </w:r>
      <w:r>
        <w:rPr>
          <w:i/>
        </w:rPr>
        <w:tab/>
      </w:r>
      <w:r>
        <w:rPr>
          <w:i/>
        </w:rPr>
        <w:tab/>
      </w:r>
      <w:r>
        <w:rPr>
          <w:i/>
        </w:rPr>
        <w:tab/>
      </w:r>
      <w:r>
        <w:rPr>
          <w:i/>
        </w:rPr>
        <w:tab/>
        <w:t>Source: Rohde &amp; Schwarz</w:t>
      </w:r>
    </w:p>
    <w:p w14:paraId="4AB7B559"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9048A">
        <w:rPr>
          <w:rFonts w:ascii="Arial" w:hAnsi="Arial" w:cs="Arial"/>
          <w:b/>
          <w:highlight w:val="green"/>
        </w:rPr>
        <w:t>Agreed.</w:t>
      </w:r>
    </w:p>
    <w:p w14:paraId="04B505A1" w14:textId="77777777" w:rsidR="002208F9" w:rsidRDefault="002208F9" w:rsidP="002208F9">
      <w:pPr>
        <w:rPr>
          <w:rFonts w:ascii="Arial" w:hAnsi="Arial" w:cs="Arial"/>
          <w:b/>
          <w:sz w:val="24"/>
        </w:rPr>
      </w:pPr>
      <w:hyperlink r:id="rId213" w:history="1">
        <w:r>
          <w:rPr>
            <w:rStyle w:val="ae"/>
            <w:rFonts w:ascii="Arial" w:hAnsi="Arial" w:cs="Arial"/>
            <w:b/>
            <w:sz w:val="24"/>
          </w:rPr>
          <w:t>R4-2400515</w:t>
        </w:r>
      </w:hyperlink>
      <w:r>
        <w:rPr>
          <w:rFonts w:ascii="Arial" w:hAnsi="Arial" w:cs="Arial"/>
          <w:b/>
          <w:color w:val="0000FF"/>
          <w:sz w:val="24"/>
        </w:rPr>
        <w:tab/>
      </w:r>
      <w:r>
        <w:rPr>
          <w:rFonts w:ascii="Arial" w:hAnsi="Arial" w:cs="Arial"/>
          <w:b/>
          <w:sz w:val="24"/>
        </w:rPr>
        <w:t>(NR_newRAT-Core) Correction to CA A-MPR requirements</w:t>
      </w:r>
    </w:p>
    <w:p w14:paraId="2FA5B35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CR-0699  rev  Cat: A (Rel-18)</w:t>
      </w:r>
      <w:r>
        <w:rPr>
          <w:i/>
        </w:rPr>
        <w:br/>
      </w:r>
      <w:r>
        <w:rPr>
          <w:i/>
        </w:rPr>
        <w:br/>
      </w:r>
      <w:r>
        <w:rPr>
          <w:i/>
        </w:rPr>
        <w:tab/>
      </w:r>
      <w:r>
        <w:rPr>
          <w:i/>
        </w:rPr>
        <w:tab/>
      </w:r>
      <w:r>
        <w:rPr>
          <w:i/>
        </w:rPr>
        <w:tab/>
      </w:r>
      <w:r>
        <w:rPr>
          <w:i/>
        </w:rPr>
        <w:tab/>
      </w:r>
      <w:r>
        <w:rPr>
          <w:i/>
        </w:rPr>
        <w:tab/>
        <w:t>Source: Rohde &amp; Schwarz</w:t>
      </w:r>
    </w:p>
    <w:p w14:paraId="02DE509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5C5D8D1" w14:textId="77777777" w:rsidR="002208F9" w:rsidRPr="0092666E" w:rsidRDefault="002208F9" w:rsidP="002208F9">
      <w:pPr>
        <w:rPr>
          <w:rFonts w:eastAsiaTheme="minorEastAsia"/>
          <w:color w:val="C00000"/>
          <w:u w:val="single"/>
        </w:rPr>
      </w:pPr>
      <w:r w:rsidRPr="0092666E">
        <w:rPr>
          <w:rFonts w:eastAsiaTheme="minorEastAsia" w:hint="eastAsia"/>
          <w:color w:val="C00000"/>
          <w:u w:val="single"/>
        </w:rPr>
        <w:t>FR2 ACS interferer</w:t>
      </w:r>
    </w:p>
    <w:p w14:paraId="321B935C" w14:textId="77777777" w:rsidR="002208F9" w:rsidRDefault="002208F9" w:rsidP="002208F9">
      <w:pPr>
        <w:rPr>
          <w:rFonts w:ascii="Arial" w:hAnsi="Arial" w:cs="Arial"/>
          <w:b/>
          <w:sz w:val="24"/>
        </w:rPr>
      </w:pPr>
      <w:hyperlink r:id="rId214" w:history="1">
        <w:r>
          <w:rPr>
            <w:rStyle w:val="ae"/>
            <w:rFonts w:ascii="Arial" w:hAnsi="Arial" w:cs="Arial"/>
            <w:b/>
            <w:sz w:val="24"/>
          </w:rPr>
          <w:t>R4-2400565</w:t>
        </w:r>
      </w:hyperlink>
      <w:r>
        <w:rPr>
          <w:rFonts w:ascii="Arial" w:hAnsi="Arial" w:cs="Arial"/>
          <w:b/>
          <w:color w:val="0000FF"/>
          <w:sz w:val="24"/>
        </w:rPr>
        <w:tab/>
      </w:r>
      <w:r>
        <w:rPr>
          <w:rFonts w:ascii="Arial" w:hAnsi="Arial" w:cs="Arial"/>
          <w:b/>
          <w:sz w:val="24"/>
        </w:rPr>
        <w:t>(NR_newRAT-Core) FR2 ACS interferer specification fix</w:t>
      </w:r>
    </w:p>
    <w:p w14:paraId="66F0FB3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CR-0702  rev  Cat: F (Rel-15)</w:t>
      </w:r>
      <w:r>
        <w:rPr>
          <w:i/>
        </w:rPr>
        <w:br/>
      </w:r>
      <w:r>
        <w:rPr>
          <w:i/>
        </w:rPr>
        <w:br/>
      </w:r>
      <w:r>
        <w:rPr>
          <w:i/>
        </w:rPr>
        <w:tab/>
      </w:r>
      <w:r>
        <w:rPr>
          <w:i/>
        </w:rPr>
        <w:tab/>
      </w:r>
      <w:r>
        <w:rPr>
          <w:i/>
        </w:rPr>
        <w:tab/>
      </w:r>
      <w:r>
        <w:rPr>
          <w:i/>
        </w:rPr>
        <w:tab/>
      </w:r>
      <w:r>
        <w:rPr>
          <w:i/>
        </w:rPr>
        <w:tab/>
        <w:t>Source: Qualcomm Incorporated</w:t>
      </w:r>
    </w:p>
    <w:p w14:paraId="45E1B802" w14:textId="77777777" w:rsidR="002208F9" w:rsidRDefault="002208F9" w:rsidP="002208F9">
      <w:pPr>
        <w:rPr>
          <w:rFonts w:ascii="Arial" w:hAnsi="Arial" w:cs="Arial"/>
          <w:b/>
        </w:rPr>
      </w:pPr>
      <w:r>
        <w:rPr>
          <w:rFonts w:ascii="Arial" w:hAnsi="Arial" w:cs="Arial"/>
          <w:b/>
        </w:rPr>
        <w:t xml:space="preserve">Abstract: </w:t>
      </w:r>
    </w:p>
    <w:p w14:paraId="7F5CEE74" w14:textId="77777777" w:rsidR="002208F9" w:rsidRDefault="002208F9" w:rsidP="002208F9">
      <w:r>
        <w:t>Interferer specification in section 7.6 is aligned with that of blocker (section 7.7)</w:t>
      </w:r>
    </w:p>
    <w:p w14:paraId="2B34CE2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3D58B4E" w14:textId="77777777" w:rsidR="002208F9" w:rsidRDefault="002208F9" w:rsidP="002208F9">
      <w:pPr>
        <w:rPr>
          <w:rFonts w:ascii="Arial" w:hAnsi="Arial" w:cs="Arial"/>
          <w:b/>
          <w:sz w:val="24"/>
        </w:rPr>
      </w:pPr>
      <w:hyperlink r:id="rId215" w:history="1">
        <w:r>
          <w:rPr>
            <w:rStyle w:val="ae"/>
            <w:rFonts w:ascii="Arial" w:hAnsi="Arial" w:cs="Arial"/>
            <w:b/>
            <w:sz w:val="24"/>
          </w:rPr>
          <w:t>R4-2400566</w:t>
        </w:r>
      </w:hyperlink>
      <w:r>
        <w:rPr>
          <w:rFonts w:ascii="Arial" w:hAnsi="Arial" w:cs="Arial"/>
          <w:b/>
          <w:color w:val="0000FF"/>
          <w:sz w:val="24"/>
        </w:rPr>
        <w:tab/>
      </w:r>
      <w:r>
        <w:rPr>
          <w:rFonts w:ascii="Arial" w:hAnsi="Arial" w:cs="Arial"/>
          <w:b/>
          <w:sz w:val="24"/>
        </w:rPr>
        <w:t>(NR_newRAT-Core) FR2 ACS interferer specification fix</w:t>
      </w:r>
    </w:p>
    <w:p w14:paraId="524E00B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CR-0703  rev  Cat: A (Rel-16)</w:t>
      </w:r>
      <w:r>
        <w:rPr>
          <w:i/>
        </w:rPr>
        <w:br/>
      </w:r>
      <w:r>
        <w:rPr>
          <w:i/>
        </w:rPr>
        <w:br/>
      </w:r>
      <w:r>
        <w:rPr>
          <w:i/>
        </w:rPr>
        <w:tab/>
      </w:r>
      <w:r>
        <w:rPr>
          <w:i/>
        </w:rPr>
        <w:tab/>
      </w:r>
      <w:r>
        <w:rPr>
          <w:i/>
        </w:rPr>
        <w:tab/>
      </w:r>
      <w:r>
        <w:rPr>
          <w:i/>
        </w:rPr>
        <w:tab/>
      </w:r>
      <w:r>
        <w:rPr>
          <w:i/>
        </w:rPr>
        <w:tab/>
        <w:t>Source: Qualcomm Incorporated</w:t>
      </w:r>
    </w:p>
    <w:p w14:paraId="157E03A3" w14:textId="77777777" w:rsidR="002208F9" w:rsidRDefault="002208F9" w:rsidP="002208F9">
      <w:pPr>
        <w:rPr>
          <w:rFonts w:ascii="Arial" w:hAnsi="Arial" w:cs="Arial"/>
          <w:b/>
        </w:rPr>
      </w:pPr>
      <w:r>
        <w:rPr>
          <w:rFonts w:ascii="Arial" w:hAnsi="Arial" w:cs="Arial"/>
          <w:b/>
        </w:rPr>
        <w:t xml:space="preserve">Abstract: </w:t>
      </w:r>
    </w:p>
    <w:p w14:paraId="1E5E3C90" w14:textId="77777777" w:rsidR="002208F9" w:rsidRDefault="002208F9" w:rsidP="002208F9">
      <w:r>
        <w:t>Interferer specification in section 7.6 is aligned with that of blocker (section 7.7)</w:t>
      </w:r>
    </w:p>
    <w:p w14:paraId="20462A9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3EDBD6BD" w14:textId="77777777" w:rsidR="002208F9" w:rsidRDefault="002208F9" w:rsidP="002208F9">
      <w:pPr>
        <w:rPr>
          <w:rFonts w:ascii="Arial" w:hAnsi="Arial" w:cs="Arial"/>
          <w:b/>
          <w:sz w:val="24"/>
        </w:rPr>
      </w:pPr>
      <w:hyperlink r:id="rId216" w:history="1">
        <w:r>
          <w:rPr>
            <w:rStyle w:val="ae"/>
            <w:rFonts w:ascii="Arial" w:hAnsi="Arial" w:cs="Arial"/>
            <w:b/>
            <w:sz w:val="24"/>
          </w:rPr>
          <w:t>R4-2400567</w:t>
        </w:r>
      </w:hyperlink>
      <w:r>
        <w:rPr>
          <w:rFonts w:ascii="Arial" w:hAnsi="Arial" w:cs="Arial"/>
          <w:b/>
          <w:color w:val="0000FF"/>
          <w:sz w:val="24"/>
        </w:rPr>
        <w:tab/>
      </w:r>
      <w:r>
        <w:rPr>
          <w:rFonts w:ascii="Arial" w:hAnsi="Arial" w:cs="Arial"/>
          <w:b/>
          <w:sz w:val="24"/>
        </w:rPr>
        <w:t>(NR_newRAT-Core) FR2 ACS interferer specification fix</w:t>
      </w:r>
    </w:p>
    <w:p w14:paraId="12C9F73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CR-0704  rev  Cat: A (Rel-17)</w:t>
      </w:r>
      <w:r>
        <w:rPr>
          <w:i/>
        </w:rPr>
        <w:br/>
      </w:r>
      <w:r>
        <w:rPr>
          <w:i/>
        </w:rPr>
        <w:br/>
      </w:r>
      <w:r>
        <w:rPr>
          <w:i/>
        </w:rPr>
        <w:tab/>
      </w:r>
      <w:r>
        <w:rPr>
          <w:i/>
        </w:rPr>
        <w:tab/>
      </w:r>
      <w:r>
        <w:rPr>
          <w:i/>
        </w:rPr>
        <w:tab/>
      </w:r>
      <w:r>
        <w:rPr>
          <w:i/>
        </w:rPr>
        <w:tab/>
      </w:r>
      <w:r>
        <w:rPr>
          <w:i/>
        </w:rPr>
        <w:tab/>
        <w:t>Source: Qualcomm Incorporated</w:t>
      </w:r>
    </w:p>
    <w:p w14:paraId="691EAC2F" w14:textId="77777777" w:rsidR="002208F9" w:rsidRDefault="002208F9" w:rsidP="002208F9">
      <w:pPr>
        <w:rPr>
          <w:rFonts w:ascii="Arial" w:hAnsi="Arial" w:cs="Arial"/>
          <w:b/>
        </w:rPr>
      </w:pPr>
      <w:r>
        <w:rPr>
          <w:rFonts w:ascii="Arial" w:hAnsi="Arial" w:cs="Arial"/>
          <w:b/>
        </w:rPr>
        <w:t xml:space="preserve">Abstract: </w:t>
      </w:r>
    </w:p>
    <w:p w14:paraId="58C07CC9" w14:textId="77777777" w:rsidR="002208F9" w:rsidRDefault="002208F9" w:rsidP="002208F9">
      <w:r>
        <w:t>Interferer specification in section 7.6 is aligned with that of blocker (section 7.7)</w:t>
      </w:r>
    </w:p>
    <w:p w14:paraId="6B80129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B5545EE" w14:textId="77777777" w:rsidR="002208F9" w:rsidRDefault="002208F9" w:rsidP="002208F9">
      <w:pPr>
        <w:rPr>
          <w:rFonts w:ascii="Arial" w:hAnsi="Arial" w:cs="Arial"/>
          <w:b/>
          <w:sz w:val="24"/>
        </w:rPr>
      </w:pPr>
      <w:hyperlink r:id="rId217" w:history="1">
        <w:r>
          <w:rPr>
            <w:rStyle w:val="ae"/>
            <w:rFonts w:ascii="Arial" w:hAnsi="Arial" w:cs="Arial"/>
            <w:b/>
            <w:sz w:val="24"/>
          </w:rPr>
          <w:t>R4-2400568</w:t>
        </w:r>
      </w:hyperlink>
      <w:r>
        <w:rPr>
          <w:rFonts w:ascii="Arial" w:hAnsi="Arial" w:cs="Arial"/>
          <w:b/>
          <w:color w:val="0000FF"/>
          <w:sz w:val="24"/>
        </w:rPr>
        <w:tab/>
      </w:r>
      <w:r>
        <w:rPr>
          <w:rFonts w:ascii="Arial" w:hAnsi="Arial" w:cs="Arial"/>
          <w:b/>
          <w:sz w:val="24"/>
        </w:rPr>
        <w:t>(NR_newRAT-Core) FR2 ACS interferer specification fix</w:t>
      </w:r>
    </w:p>
    <w:p w14:paraId="01687BA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CR-0705  rev  Cat: A (Rel-18)</w:t>
      </w:r>
      <w:r>
        <w:rPr>
          <w:i/>
        </w:rPr>
        <w:br/>
      </w:r>
      <w:r>
        <w:rPr>
          <w:i/>
        </w:rPr>
        <w:br/>
      </w:r>
      <w:r>
        <w:rPr>
          <w:i/>
        </w:rPr>
        <w:tab/>
      </w:r>
      <w:r>
        <w:rPr>
          <w:i/>
        </w:rPr>
        <w:tab/>
      </w:r>
      <w:r>
        <w:rPr>
          <w:i/>
        </w:rPr>
        <w:tab/>
      </w:r>
      <w:r>
        <w:rPr>
          <w:i/>
        </w:rPr>
        <w:tab/>
      </w:r>
      <w:r>
        <w:rPr>
          <w:i/>
        </w:rPr>
        <w:tab/>
        <w:t>Source: Qualcomm Incorporated</w:t>
      </w:r>
    </w:p>
    <w:p w14:paraId="205D68E0" w14:textId="77777777" w:rsidR="002208F9" w:rsidRDefault="002208F9" w:rsidP="002208F9">
      <w:pPr>
        <w:rPr>
          <w:rFonts w:ascii="Arial" w:hAnsi="Arial" w:cs="Arial"/>
          <w:b/>
        </w:rPr>
      </w:pPr>
      <w:r>
        <w:rPr>
          <w:rFonts w:ascii="Arial" w:hAnsi="Arial" w:cs="Arial"/>
          <w:b/>
        </w:rPr>
        <w:t xml:space="preserve">Abstract: </w:t>
      </w:r>
    </w:p>
    <w:p w14:paraId="3A8D28BA" w14:textId="77777777" w:rsidR="002208F9" w:rsidRDefault="002208F9" w:rsidP="002208F9">
      <w:r>
        <w:t>Interferer specification in section 7.6 is aligned with that of blocker (section 7.7)</w:t>
      </w:r>
    </w:p>
    <w:p w14:paraId="5460344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09C1B17B" w14:textId="77777777" w:rsidR="002208F9" w:rsidRPr="006F0BD6" w:rsidRDefault="002208F9" w:rsidP="002208F9">
      <w:pPr>
        <w:rPr>
          <w:color w:val="C00000"/>
          <w:u w:val="single"/>
        </w:rPr>
      </w:pPr>
      <w:r w:rsidRPr="006F0BD6">
        <w:rPr>
          <w:rFonts w:hint="eastAsia"/>
          <w:color w:val="C00000"/>
          <w:u w:val="single"/>
        </w:rPr>
        <w:t>MPR requirement for CA</w:t>
      </w:r>
    </w:p>
    <w:p w14:paraId="66C26591" w14:textId="77777777" w:rsidR="002208F9" w:rsidRDefault="002208F9" w:rsidP="002208F9">
      <w:pPr>
        <w:rPr>
          <w:rFonts w:ascii="Arial" w:hAnsi="Arial" w:cs="Arial"/>
          <w:b/>
          <w:sz w:val="24"/>
        </w:rPr>
      </w:pPr>
      <w:hyperlink r:id="rId218" w:history="1">
        <w:r>
          <w:rPr>
            <w:rStyle w:val="ae"/>
            <w:rFonts w:ascii="Arial" w:hAnsi="Arial" w:cs="Arial"/>
            <w:b/>
            <w:sz w:val="24"/>
          </w:rPr>
          <w:t>R4-2402371</w:t>
        </w:r>
      </w:hyperlink>
      <w:r>
        <w:rPr>
          <w:rFonts w:ascii="Arial" w:hAnsi="Arial" w:cs="Arial"/>
          <w:b/>
          <w:color w:val="0000FF"/>
          <w:sz w:val="24"/>
        </w:rPr>
        <w:tab/>
      </w:r>
      <w:r>
        <w:rPr>
          <w:rFonts w:ascii="Arial" w:hAnsi="Arial" w:cs="Arial"/>
          <w:b/>
          <w:sz w:val="24"/>
        </w:rPr>
        <w:t>(NR_newRAT-Core) CR for Rel-15 TS 38.101-2 on correction of MPR reqirement for CA</w:t>
      </w:r>
    </w:p>
    <w:p w14:paraId="4ABF5A1F" w14:textId="77777777" w:rsidR="002208F9" w:rsidRDefault="002208F9" w:rsidP="002208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CR-0726  rev  Cat: F (Rel-15)</w:t>
      </w:r>
      <w:r>
        <w:rPr>
          <w:i/>
        </w:rPr>
        <w:br/>
      </w:r>
      <w:r>
        <w:rPr>
          <w:i/>
        </w:rPr>
        <w:br/>
      </w:r>
      <w:r>
        <w:rPr>
          <w:i/>
        </w:rPr>
        <w:tab/>
      </w:r>
      <w:r>
        <w:rPr>
          <w:i/>
        </w:rPr>
        <w:tab/>
      </w:r>
      <w:r>
        <w:rPr>
          <w:i/>
        </w:rPr>
        <w:tab/>
      </w:r>
      <w:r>
        <w:rPr>
          <w:i/>
        </w:rPr>
        <w:tab/>
      </w:r>
      <w:r>
        <w:rPr>
          <w:i/>
        </w:rPr>
        <w:tab/>
        <w:t>Source: MediaTek</w:t>
      </w:r>
    </w:p>
    <w:p w14:paraId="29F1271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3745573" w14:textId="77777777" w:rsidR="002208F9" w:rsidRDefault="002208F9" w:rsidP="002208F9">
      <w:pPr>
        <w:rPr>
          <w:rFonts w:ascii="Arial" w:hAnsi="Arial" w:cs="Arial"/>
          <w:b/>
          <w:sz w:val="24"/>
        </w:rPr>
      </w:pPr>
      <w:hyperlink r:id="rId219" w:history="1">
        <w:r>
          <w:rPr>
            <w:rStyle w:val="ae"/>
            <w:rFonts w:ascii="Arial" w:hAnsi="Arial" w:cs="Arial"/>
            <w:b/>
            <w:sz w:val="24"/>
          </w:rPr>
          <w:t>R4-2402377</w:t>
        </w:r>
      </w:hyperlink>
      <w:r>
        <w:rPr>
          <w:rFonts w:ascii="Arial" w:hAnsi="Arial" w:cs="Arial"/>
          <w:b/>
          <w:color w:val="0000FF"/>
          <w:sz w:val="24"/>
        </w:rPr>
        <w:tab/>
      </w:r>
      <w:r>
        <w:rPr>
          <w:rFonts w:ascii="Arial" w:hAnsi="Arial" w:cs="Arial"/>
          <w:b/>
          <w:sz w:val="24"/>
        </w:rPr>
        <w:t xml:space="preserve">(NR_newRAT-Core) CR for Rel-16 TS 38.101-2 on correction of MPR reqirement for CA </w:t>
      </w:r>
    </w:p>
    <w:p w14:paraId="40FEDEF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CR-0727  rev  Cat: A (Rel-16)</w:t>
      </w:r>
      <w:r>
        <w:rPr>
          <w:i/>
        </w:rPr>
        <w:br/>
      </w:r>
      <w:r>
        <w:rPr>
          <w:i/>
        </w:rPr>
        <w:br/>
      </w:r>
      <w:r>
        <w:rPr>
          <w:i/>
        </w:rPr>
        <w:tab/>
      </w:r>
      <w:r>
        <w:rPr>
          <w:i/>
        </w:rPr>
        <w:tab/>
      </w:r>
      <w:r>
        <w:rPr>
          <w:i/>
        </w:rPr>
        <w:tab/>
      </w:r>
      <w:r>
        <w:rPr>
          <w:i/>
        </w:rPr>
        <w:tab/>
      </w:r>
      <w:r>
        <w:rPr>
          <w:i/>
        </w:rPr>
        <w:tab/>
        <w:t>Source: MediaTek (Shenzhen) Inc.</w:t>
      </w:r>
    </w:p>
    <w:p w14:paraId="0CBB85F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10E1F7B" w14:textId="77777777" w:rsidR="002208F9" w:rsidRDefault="002208F9" w:rsidP="002208F9">
      <w:pPr>
        <w:rPr>
          <w:rFonts w:ascii="Arial" w:hAnsi="Arial" w:cs="Arial"/>
          <w:b/>
          <w:sz w:val="24"/>
        </w:rPr>
      </w:pPr>
      <w:hyperlink r:id="rId220" w:history="1">
        <w:r>
          <w:rPr>
            <w:rStyle w:val="ae"/>
            <w:rFonts w:ascii="Arial" w:hAnsi="Arial" w:cs="Arial"/>
            <w:b/>
            <w:sz w:val="24"/>
          </w:rPr>
          <w:t>R4-2402378</w:t>
        </w:r>
      </w:hyperlink>
      <w:r>
        <w:rPr>
          <w:rFonts w:ascii="Arial" w:hAnsi="Arial" w:cs="Arial"/>
          <w:b/>
          <w:color w:val="0000FF"/>
          <w:sz w:val="24"/>
        </w:rPr>
        <w:tab/>
      </w:r>
      <w:r>
        <w:rPr>
          <w:rFonts w:ascii="Arial" w:hAnsi="Arial" w:cs="Arial"/>
          <w:b/>
          <w:sz w:val="24"/>
        </w:rPr>
        <w:t xml:space="preserve">(NR_newRAT-Core) CR for Rel-17 TS 38.101-2 on correction of MPR reqirement for CA </w:t>
      </w:r>
    </w:p>
    <w:p w14:paraId="65DA7C9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CR-0728  rev  Cat: A (Rel-17)</w:t>
      </w:r>
      <w:r>
        <w:rPr>
          <w:i/>
        </w:rPr>
        <w:br/>
      </w:r>
      <w:r>
        <w:rPr>
          <w:i/>
        </w:rPr>
        <w:br/>
      </w:r>
      <w:r>
        <w:rPr>
          <w:i/>
        </w:rPr>
        <w:tab/>
      </w:r>
      <w:r>
        <w:rPr>
          <w:i/>
        </w:rPr>
        <w:tab/>
      </w:r>
      <w:r>
        <w:rPr>
          <w:i/>
        </w:rPr>
        <w:tab/>
      </w:r>
      <w:r>
        <w:rPr>
          <w:i/>
        </w:rPr>
        <w:tab/>
      </w:r>
      <w:r>
        <w:rPr>
          <w:i/>
        </w:rPr>
        <w:tab/>
        <w:t>Source: MediaTek (Shenzhen) Inc.</w:t>
      </w:r>
    </w:p>
    <w:p w14:paraId="09EB5F1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5ABB6D8" w14:textId="77777777" w:rsidR="002208F9" w:rsidRDefault="002208F9" w:rsidP="002208F9">
      <w:pPr>
        <w:rPr>
          <w:rFonts w:ascii="Arial" w:hAnsi="Arial" w:cs="Arial"/>
          <w:b/>
          <w:sz w:val="24"/>
        </w:rPr>
      </w:pPr>
      <w:hyperlink r:id="rId221" w:history="1">
        <w:r>
          <w:rPr>
            <w:rStyle w:val="ae"/>
            <w:rFonts w:ascii="Arial" w:hAnsi="Arial" w:cs="Arial"/>
            <w:b/>
            <w:sz w:val="24"/>
          </w:rPr>
          <w:t>R4-2402379</w:t>
        </w:r>
      </w:hyperlink>
      <w:r>
        <w:rPr>
          <w:rFonts w:ascii="Arial" w:hAnsi="Arial" w:cs="Arial"/>
          <w:b/>
          <w:color w:val="0000FF"/>
          <w:sz w:val="24"/>
        </w:rPr>
        <w:tab/>
      </w:r>
      <w:r>
        <w:rPr>
          <w:rFonts w:ascii="Arial" w:hAnsi="Arial" w:cs="Arial"/>
          <w:b/>
          <w:sz w:val="24"/>
        </w:rPr>
        <w:t xml:space="preserve">(NR_newRAT-Core) CR for Rel-18 TS 38.101-2 on correction of MPR reqirement for CA </w:t>
      </w:r>
    </w:p>
    <w:p w14:paraId="47924CD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CR-0729  rev  Cat: A (Rel-18)</w:t>
      </w:r>
      <w:r>
        <w:rPr>
          <w:i/>
        </w:rPr>
        <w:br/>
      </w:r>
      <w:r>
        <w:rPr>
          <w:i/>
        </w:rPr>
        <w:br/>
      </w:r>
      <w:r>
        <w:rPr>
          <w:i/>
        </w:rPr>
        <w:tab/>
      </w:r>
      <w:r>
        <w:rPr>
          <w:i/>
        </w:rPr>
        <w:tab/>
      </w:r>
      <w:r>
        <w:rPr>
          <w:i/>
        </w:rPr>
        <w:tab/>
      </w:r>
      <w:r>
        <w:rPr>
          <w:i/>
        </w:rPr>
        <w:tab/>
      </w:r>
      <w:r>
        <w:rPr>
          <w:i/>
        </w:rPr>
        <w:tab/>
        <w:t>Source: MediaTek (Shenzhen) Inc.</w:t>
      </w:r>
    </w:p>
    <w:p w14:paraId="529BB6A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3ABB85AE" w14:textId="77777777" w:rsidR="002208F9" w:rsidRPr="006F0BD6" w:rsidRDefault="002208F9" w:rsidP="002208F9">
      <w:pPr>
        <w:rPr>
          <w:rFonts w:eastAsiaTheme="minorEastAsia"/>
          <w:b/>
          <w:color w:val="C00000"/>
        </w:rPr>
      </w:pPr>
      <w:r>
        <w:rPr>
          <w:rFonts w:eastAsiaTheme="minorEastAsia" w:hint="eastAsia"/>
          <w:b/>
          <w:color w:val="C00000"/>
        </w:rPr>
        <w:t>CRs for 38.101-3</w:t>
      </w:r>
    </w:p>
    <w:p w14:paraId="47042998" w14:textId="77777777" w:rsidR="002208F9" w:rsidRPr="00B81E64" w:rsidRDefault="002208F9" w:rsidP="002208F9">
      <w:pPr>
        <w:rPr>
          <w:rFonts w:eastAsiaTheme="minorEastAsia"/>
          <w:color w:val="C00000"/>
          <w:u w:val="single"/>
        </w:rPr>
      </w:pPr>
      <w:r w:rsidRPr="00B81E64">
        <w:rPr>
          <w:rFonts w:eastAsiaTheme="minorEastAsia" w:hint="eastAsia"/>
          <w:color w:val="C00000"/>
          <w:u w:val="single"/>
        </w:rPr>
        <w:t>Missing MSD requirements</w:t>
      </w:r>
    </w:p>
    <w:p w14:paraId="05BC8DB4" w14:textId="77777777" w:rsidR="002208F9" w:rsidRDefault="002208F9" w:rsidP="002208F9">
      <w:pPr>
        <w:rPr>
          <w:rFonts w:ascii="Arial" w:hAnsi="Arial" w:cs="Arial"/>
          <w:b/>
          <w:sz w:val="24"/>
        </w:rPr>
      </w:pPr>
      <w:hyperlink r:id="rId222" w:history="1">
        <w:r>
          <w:rPr>
            <w:rStyle w:val="ae"/>
            <w:rFonts w:ascii="Arial" w:hAnsi="Arial" w:cs="Arial"/>
            <w:b/>
            <w:sz w:val="24"/>
          </w:rPr>
          <w:t>R4-2400158</w:t>
        </w:r>
      </w:hyperlink>
      <w:r>
        <w:rPr>
          <w:rFonts w:ascii="Arial" w:hAnsi="Arial" w:cs="Arial"/>
          <w:b/>
          <w:color w:val="0000FF"/>
          <w:sz w:val="24"/>
        </w:rPr>
        <w:tab/>
      </w:r>
      <w:r>
        <w:rPr>
          <w:rFonts w:ascii="Arial" w:hAnsi="Arial" w:cs="Arial"/>
          <w:b/>
          <w:sz w:val="24"/>
        </w:rPr>
        <w:t>CR for TS 38.101-3 Rel-15 CAT-F: Introducing missing Rel-15 MSD requirements</w:t>
      </w:r>
    </w:p>
    <w:p w14:paraId="2D94F1E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CR-1098  rev  Cat: F (Rel-15)</w:t>
      </w:r>
      <w:r>
        <w:rPr>
          <w:i/>
        </w:rPr>
        <w:br/>
      </w:r>
      <w:r>
        <w:rPr>
          <w:i/>
        </w:rPr>
        <w:br/>
      </w:r>
      <w:r>
        <w:rPr>
          <w:i/>
        </w:rPr>
        <w:tab/>
      </w:r>
      <w:r>
        <w:rPr>
          <w:i/>
        </w:rPr>
        <w:tab/>
      </w:r>
      <w:r>
        <w:rPr>
          <w:i/>
        </w:rPr>
        <w:tab/>
      </w:r>
      <w:r>
        <w:rPr>
          <w:i/>
        </w:rPr>
        <w:tab/>
      </w:r>
      <w:r>
        <w:rPr>
          <w:i/>
        </w:rPr>
        <w:tab/>
        <w:t>Source: Apple</w:t>
      </w:r>
    </w:p>
    <w:p w14:paraId="4612128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3E5C8693" w14:textId="77777777" w:rsidR="002208F9" w:rsidRDefault="002208F9" w:rsidP="002208F9">
      <w:pPr>
        <w:rPr>
          <w:rFonts w:ascii="Arial" w:hAnsi="Arial" w:cs="Arial"/>
          <w:b/>
          <w:sz w:val="24"/>
        </w:rPr>
      </w:pPr>
      <w:hyperlink r:id="rId223" w:history="1">
        <w:r>
          <w:rPr>
            <w:rStyle w:val="ae"/>
            <w:rFonts w:ascii="Arial" w:hAnsi="Arial" w:cs="Arial"/>
            <w:b/>
            <w:sz w:val="24"/>
          </w:rPr>
          <w:t>R4-2400159</w:t>
        </w:r>
      </w:hyperlink>
      <w:r>
        <w:rPr>
          <w:rFonts w:ascii="Arial" w:hAnsi="Arial" w:cs="Arial"/>
          <w:b/>
          <w:color w:val="0000FF"/>
          <w:sz w:val="24"/>
        </w:rPr>
        <w:tab/>
      </w:r>
      <w:r>
        <w:rPr>
          <w:rFonts w:ascii="Arial" w:hAnsi="Arial" w:cs="Arial"/>
          <w:b/>
          <w:sz w:val="24"/>
        </w:rPr>
        <w:t>CR for TS 38.101-3 Rel-16 CAT-A: Introducing missing Rel-15 MSD requirements</w:t>
      </w:r>
    </w:p>
    <w:p w14:paraId="7EA3999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CR-1099  rev  Cat: A (Rel-16)</w:t>
      </w:r>
      <w:r>
        <w:rPr>
          <w:i/>
        </w:rPr>
        <w:br/>
      </w:r>
      <w:r>
        <w:rPr>
          <w:i/>
        </w:rPr>
        <w:br/>
      </w:r>
      <w:r>
        <w:rPr>
          <w:i/>
        </w:rPr>
        <w:tab/>
      </w:r>
      <w:r>
        <w:rPr>
          <w:i/>
        </w:rPr>
        <w:tab/>
      </w:r>
      <w:r>
        <w:rPr>
          <w:i/>
        </w:rPr>
        <w:tab/>
      </w:r>
      <w:r>
        <w:rPr>
          <w:i/>
        </w:rPr>
        <w:tab/>
      </w:r>
      <w:r>
        <w:rPr>
          <w:i/>
        </w:rPr>
        <w:tab/>
        <w:t>Source: Apple</w:t>
      </w:r>
    </w:p>
    <w:p w14:paraId="6547BD5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0C37DF78" w14:textId="77777777" w:rsidR="002208F9" w:rsidRDefault="002208F9" w:rsidP="002208F9">
      <w:pPr>
        <w:rPr>
          <w:rFonts w:ascii="Arial" w:hAnsi="Arial" w:cs="Arial"/>
          <w:b/>
          <w:sz w:val="24"/>
        </w:rPr>
      </w:pPr>
      <w:hyperlink r:id="rId224" w:history="1">
        <w:r>
          <w:rPr>
            <w:rStyle w:val="ae"/>
            <w:rFonts w:ascii="Arial" w:hAnsi="Arial" w:cs="Arial"/>
            <w:b/>
            <w:sz w:val="24"/>
          </w:rPr>
          <w:t>R4-2400160</w:t>
        </w:r>
      </w:hyperlink>
      <w:r>
        <w:rPr>
          <w:rFonts w:ascii="Arial" w:hAnsi="Arial" w:cs="Arial"/>
          <w:b/>
          <w:color w:val="0000FF"/>
          <w:sz w:val="24"/>
        </w:rPr>
        <w:tab/>
      </w:r>
      <w:r>
        <w:rPr>
          <w:rFonts w:ascii="Arial" w:hAnsi="Arial" w:cs="Arial"/>
          <w:b/>
          <w:sz w:val="24"/>
        </w:rPr>
        <w:t>CR for TS 38.101-3 Rel-17 CAT-A: Introducing missing Rel-15 MSD requirements</w:t>
      </w:r>
    </w:p>
    <w:p w14:paraId="5684B3C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CR-1100  rev  Cat: A (Rel-17)</w:t>
      </w:r>
      <w:r>
        <w:rPr>
          <w:i/>
        </w:rPr>
        <w:br/>
      </w:r>
      <w:r>
        <w:rPr>
          <w:i/>
        </w:rPr>
        <w:br/>
      </w:r>
      <w:r>
        <w:rPr>
          <w:i/>
        </w:rPr>
        <w:tab/>
      </w:r>
      <w:r>
        <w:rPr>
          <w:i/>
        </w:rPr>
        <w:tab/>
      </w:r>
      <w:r>
        <w:rPr>
          <w:i/>
        </w:rPr>
        <w:tab/>
      </w:r>
      <w:r>
        <w:rPr>
          <w:i/>
        </w:rPr>
        <w:tab/>
      </w:r>
      <w:r>
        <w:rPr>
          <w:i/>
        </w:rPr>
        <w:tab/>
        <w:t>Source: Apple</w:t>
      </w:r>
    </w:p>
    <w:p w14:paraId="3BF24B3D"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9048A">
        <w:rPr>
          <w:rFonts w:ascii="Arial" w:hAnsi="Arial" w:cs="Arial"/>
          <w:b/>
          <w:highlight w:val="green"/>
        </w:rPr>
        <w:t>Agreed.</w:t>
      </w:r>
    </w:p>
    <w:p w14:paraId="593D2A7E" w14:textId="77777777" w:rsidR="002208F9" w:rsidRDefault="002208F9" w:rsidP="002208F9">
      <w:pPr>
        <w:rPr>
          <w:rFonts w:ascii="Arial" w:hAnsi="Arial" w:cs="Arial"/>
          <w:b/>
          <w:sz w:val="24"/>
        </w:rPr>
      </w:pPr>
      <w:hyperlink r:id="rId225" w:history="1">
        <w:r>
          <w:rPr>
            <w:rStyle w:val="ae"/>
            <w:rFonts w:ascii="Arial" w:hAnsi="Arial" w:cs="Arial"/>
            <w:b/>
            <w:sz w:val="24"/>
          </w:rPr>
          <w:t>R4-2400161</w:t>
        </w:r>
      </w:hyperlink>
      <w:r>
        <w:rPr>
          <w:rFonts w:ascii="Arial" w:hAnsi="Arial" w:cs="Arial"/>
          <w:b/>
          <w:color w:val="0000FF"/>
          <w:sz w:val="24"/>
        </w:rPr>
        <w:tab/>
      </w:r>
      <w:r>
        <w:rPr>
          <w:rFonts w:ascii="Arial" w:hAnsi="Arial" w:cs="Arial"/>
          <w:b/>
          <w:sz w:val="24"/>
        </w:rPr>
        <w:t>CR for TS 38.101-3 Rel-18 CAT-A: Introducing missing Rel-15 MSD requirements</w:t>
      </w:r>
    </w:p>
    <w:p w14:paraId="1A93FA9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CR-1101  rev  Cat: A (Rel-18)</w:t>
      </w:r>
      <w:r>
        <w:rPr>
          <w:i/>
        </w:rPr>
        <w:br/>
      </w:r>
      <w:r>
        <w:rPr>
          <w:i/>
        </w:rPr>
        <w:br/>
      </w:r>
      <w:r>
        <w:rPr>
          <w:i/>
        </w:rPr>
        <w:tab/>
      </w:r>
      <w:r>
        <w:rPr>
          <w:i/>
        </w:rPr>
        <w:tab/>
      </w:r>
      <w:r>
        <w:rPr>
          <w:i/>
        </w:rPr>
        <w:tab/>
      </w:r>
      <w:r>
        <w:rPr>
          <w:i/>
        </w:rPr>
        <w:tab/>
      </w:r>
      <w:r>
        <w:rPr>
          <w:i/>
        </w:rPr>
        <w:tab/>
        <w:t>Source: Apple</w:t>
      </w:r>
    </w:p>
    <w:p w14:paraId="3A0246E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Approved.</w:t>
      </w:r>
    </w:p>
    <w:p w14:paraId="04660A85" w14:textId="77777777" w:rsidR="002208F9" w:rsidRDefault="002208F9" w:rsidP="002208F9">
      <w:pPr>
        <w:rPr>
          <w:rFonts w:ascii="Arial" w:hAnsi="Arial" w:cs="Arial"/>
          <w:b/>
          <w:sz w:val="24"/>
        </w:rPr>
      </w:pPr>
      <w:hyperlink r:id="rId226" w:history="1">
        <w:r>
          <w:rPr>
            <w:rStyle w:val="ae"/>
            <w:rFonts w:ascii="Arial" w:hAnsi="Arial" w:cs="Arial"/>
            <w:b/>
            <w:sz w:val="24"/>
          </w:rPr>
          <w:t>R4-2400162</w:t>
        </w:r>
      </w:hyperlink>
      <w:r>
        <w:rPr>
          <w:rFonts w:ascii="Arial" w:hAnsi="Arial" w:cs="Arial"/>
          <w:b/>
          <w:color w:val="0000FF"/>
          <w:sz w:val="24"/>
        </w:rPr>
        <w:tab/>
      </w:r>
      <w:r>
        <w:rPr>
          <w:rFonts w:ascii="Arial" w:hAnsi="Arial" w:cs="Arial"/>
          <w:b/>
          <w:sz w:val="24"/>
        </w:rPr>
        <w:t>CR for TS 38.101-3 Rel-16 CAT-F: Introducing missing Rel-16 MSD requirements</w:t>
      </w:r>
    </w:p>
    <w:p w14:paraId="59AE4F8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CR-1102  rev  Cat: F (Rel-16)</w:t>
      </w:r>
      <w:r>
        <w:rPr>
          <w:i/>
        </w:rPr>
        <w:br/>
      </w:r>
      <w:r>
        <w:rPr>
          <w:i/>
        </w:rPr>
        <w:br/>
      </w:r>
      <w:r>
        <w:rPr>
          <w:i/>
        </w:rPr>
        <w:tab/>
      </w:r>
      <w:r>
        <w:rPr>
          <w:i/>
        </w:rPr>
        <w:tab/>
      </w:r>
      <w:r>
        <w:rPr>
          <w:i/>
        </w:rPr>
        <w:tab/>
      </w:r>
      <w:r>
        <w:rPr>
          <w:i/>
        </w:rPr>
        <w:tab/>
      </w:r>
      <w:r>
        <w:rPr>
          <w:i/>
        </w:rPr>
        <w:tab/>
        <w:t>Source: Apple</w:t>
      </w:r>
    </w:p>
    <w:p w14:paraId="0F2EE01E" w14:textId="77777777" w:rsidR="002208F9" w:rsidRPr="00F9048A" w:rsidRDefault="002208F9" w:rsidP="002208F9">
      <w:pPr>
        <w:rPr>
          <w:rFonts w:eastAsiaTheme="minorEastAsia"/>
        </w:rPr>
      </w:pPr>
      <w:r w:rsidRPr="00F9048A">
        <w:rPr>
          <w:rFonts w:eastAsiaTheme="minorEastAsia"/>
        </w:rPr>
        <w:t>Samsung Tina flag: A minor comment, Following the sequent, DC_3A_n5A-n78A should be5in front of DC_3A-5A_n79A</w:t>
      </w:r>
    </w:p>
    <w:p w14:paraId="1458971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27" w:history="1">
        <w:r>
          <w:rPr>
            <w:rStyle w:val="ae"/>
            <w:rFonts w:ascii="Arial" w:hAnsi="Arial" w:cs="Arial"/>
            <w:b/>
          </w:rPr>
          <w:t>R4-2403804</w:t>
        </w:r>
      </w:hyperlink>
      <w:r>
        <w:rPr>
          <w:rFonts w:ascii="Arial" w:hAnsi="Arial" w:cs="Arial"/>
          <w:b/>
        </w:rPr>
        <w:t xml:space="preserve"> (from </w:t>
      </w:r>
      <w:hyperlink r:id="rId228" w:history="1">
        <w:r>
          <w:rPr>
            <w:rStyle w:val="ae"/>
            <w:rFonts w:ascii="Arial" w:hAnsi="Arial" w:cs="Arial"/>
            <w:b/>
          </w:rPr>
          <w:t>R4-2400162</w:t>
        </w:r>
      </w:hyperlink>
      <w:r>
        <w:rPr>
          <w:rFonts w:ascii="Arial" w:hAnsi="Arial" w:cs="Arial"/>
          <w:b/>
        </w:rPr>
        <w:t>).</w:t>
      </w:r>
    </w:p>
    <w:p w14:paraId="25A95667" w14:textId="77777777" w:rsidR="002208F9" w:rsidRDefault="002208F9" w:rsidP="002208F9">
      <w:pPr>
        <w:rPr>
          <w:rFonts w:ascii="Arial" w:hAnsi="Arial" w:cs="Arial"/>
          <w:b/>
          <w:sz w:val="24"/>
        </w:rPr>
      </w:pPr>
      <w:hyperlink r:id="rId229" w:history="1">
        <w:r>
          <w:rPr>
            <w:rStyle w:val="ae"/>
            <w:rFonts w:ascii="Arial" w:hAnsi="Arial" w:cs="Arial"/>
            <w:b/>
            <w:sz w:val="24"/>
          </w:rPr>
          <w:t>R4-2403804</w:t>
        </w:r>
      </w:hyperlink>
      <w:r>
        <w:rPr>
          <w:rFonts w:ascii="Arial" w:hAnsi="Arial" w:cs="Arial"/>
          <w:b/>
          <w:color w:val="0000FF"/>
          <w:sz w:val="24"/>
        </w:rPr>
        <w:tab/>
      </w:r>
      <w:r>
        <w:rPr>
          <w:rFonts w:ascii="Arial" w:hAnsi="Arial" w:cs="Arial"/>
          <w:b/>
          <w:sz w:val="24"/>
        </w:rPr>
        <w:t>CR for TS 38.101-3 Rel-16 CAT-F: Introducing missing Rel-16 MSD requirements</w:t>
      </w:r>
    </w:p>
    <w:p w14:paraId="6C64695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CR-1102  rev  Cat: F (Rel-16)</w:t>
      </w:r>
      <w:r>
        <w:rPr>
          <w:i/>
        </w:rPr>
        <w:br/>
      </w:r>
      <w:r>
        <w:rPr>
          <w:i/>
        </w:rPr>
        <w:br/>
      </w:r>
      <w:r>
        <w:rPr>
          <w:i/>
        </w:rPr>
        <w:tab/>
      </w:r>
      <w:r>
        <w:rPr>
          <w:i/>
        </w:rPr>
        <w:tab/>
      </w:r>
      <w:r>
        <w:rPr>
          <w:i/>
        </w:rPr>
        <w:tab/>
      </w:r>
      <w:r>
        <w:rPr>
          <w:i/>
        </w:rPr>
        <w:tab/>
      </w:r>
      <w:r>
        <w:rPr>
          <w:i/>
        </w:rPr>
        <w:tab/>
        <w:t>Source: Apple</w:t>
      </w:r>
    </w:p>
    <w:p w14:paraId="632AD43F" w14:textId="77777777" w:rsidR="002208F9" w:rsidRPr="00F9048A" w:rsidRDefault="002208F9" w:rsidP="002208F9">
      <w:pPr>
        <w:rPr>
          <w:rFonts w:eastAsiaTheme="minorEastAsia"/>
        </w:rPr>
      </w:pPr>
      <w:r w:rsidRPr="00F9048A">
        <w:rPr>
          <w:rFonts w:eastAsiaTheme="minorEastAsia"/>
        </w:rPr>
        <w:t>Samsung Tina flag: A minor comment, Following the sequent, DC_3A_n5A-n78A should be5in front of DC_3A-5A_n79A</w:t>
      </w:r>
    </w:p>
    <w:p w14:paraId="7D1D6F6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25B02">
        <w:rPr>
          <w:rFonts w:ascii="Arial" w:hAnsi="Arial" w:cs="Arial"/>
          <w:b/>
          <w:highlight w:val="yellow"/>
        </w:rPr>
        <w:t>Return to.</w:t>
      </w:r>
    </w:p>
    <w:p w14:paraId="6D474EDB" w14:textId="77777777" w:rsidR="002208F9" w:rsidRDefault="002208F9" w:rsidP="002208F9">
      <w:pPr>
        <w:rPr>
          <w:rFonts w:ascii="Arial" w:hAnsi="Arial" w:cs="Arial"/>
          <w:b/>
          <w:sz w:val="24"/>
        </w:rPr>
      </w:pPr>
      <w:hyperlink r:id="rId230" w:history="1">
        <w:r>
          <w:rPr>
            <w:rStyle w:val="ae"/>
            <w:rFonts w:ascii="Arial" w:hAnsi="Arial" w:cs="Arial"/>
            <w:b/>
            <w:sz w:val="24"/>
          </w:rPr>
          <w:t>R4-2400163</w:t>
        </w:r>
      </w:hyperlink>
      <w:r>
        <w:rPr>
          <w:rFonts w:ascii="Arial" w:hAnsi="Arial" w:cs="Arial"/>
          <w:b/>
          <w:color w:val="0000FF"/>
          <w:sz w:val="24"/>
        </w:rPr>
        <w:tab/>
      </w:r>
      <w:r>
        <w:rPr>
          <w:rFonts w:ascii="Arial" w:hAnsi="Arial" w:cs="Arial"/>
          <w:b/>
          <w:sz w:val="24"/>
        </w:rPr>
        <w:t>CR for TS 38.101-3 Rel-17 CAT-A: Introducing missing Rel-16 MSD requirements</w:t>
      </w:r>
    </w:p>
    <w:p w14:paraId="63A9076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CR-1103  rev  Cat: A (Rel-17)</w:t>
      </w:r>
      <w:r>
        <w:rPr>
          <w:i/>
        </w:rPr>
        <w:br/>
      </w:r>
      <w:r>
        <w:rPr>
          <w:i/>
        </w:rPr>
        <w:br/>
      </w:r>
      <w:r>
        <w:rPr>
          <w:i/>
        </w:rPr>
        <w:tab/>
      </w:r>
      <w:r>
        <w:rPr>
          <w:i/>
        </w:rPr>
        <w:tab/>
      </w:r>
      <w:r>
        <w:rPr>
          <w:i/>
        </w:rPr>
        <w:tab/>
      </w:r>
      <w:r>
        <w:rPr>
          <w:i/>
        </w:rPr>
        <w:tab/>
      </w:r>
      <w:r>
        <w:rPr>
          <w:i/>
        </w:rPr>
        <w:tab/>
        <w:t>Source: Apple</w:t>
      </w:r>
    </w:p>
    <w:p w14:paraId="668D6D7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945F2">
        <w:rPr>
          <w:rFonts w:ascii="Arial" w:hAnsi="Arial" w:cs="Arial"/>
          <w:b/>
          <w:highlight w:val="yellow"/>
        </w:rPr>
        <w:t>Return to.</w:t>
      </w:r>
    </w:p>
    <w:p w14:paraId="5AACEB15" w14:textId="77777777" w:rsidR="002208F9" w:rsidRDefault="002208F9" w:rsidP="002208F9">
      <w:pPr>
        <w:rPr>
          <w:rFonts w:ascii="Arial" w:hAnsi="Arial" w:cs="Arial"/>
          <w:b/>
          <w:sz w:val="24"/>
        </w:rPr>
      </w:pPr>
      <w:hyperlink r:id="rId231" w:history="1">
        <w:r>
          <w:rPr>
            <w:rStyle w:val="ae"/>
            <w:rFonts w:ascii="Arial" w:hAnsi="Arial" w:cs="Arial"/>
            <w:b/>
            <w:sz w:val="24"/>
          </w:rPr>
          <w:t>R4-2400164</w:t>
        </w:r>
      </w:hyperlink>
      <w:r>
        <w:rPr>
          <w:rFonts w:ascii="Arial" w:hAnsi="Arial" w:cs="Arial"/>
          <w:b/>
          <w:color w:val="0000FF"/>
          <w:sz w:val="24"/>
        </w:rPr>
        <w:tab/>
      </w:r>
      <w:r>
        <w:rPr>
          <w:rFonts w:ascii="Arial" w:hAnsi="Arial" w:cs="Arial"/>
          <w:b/>
          <w:sz w:val="24"/>
        </w:rPr>
        <w:t>CR for TS 38.101-3 Rel-18 CAT-A: Introducing missing Rel-16 MSD requirements</w:t>
      </w:r>
    </w:p>
    <w:p w14:paraId="36C36CB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CR-1104  rev  Cat: A (Rel-18)</w:t>
      </w:r>
      <w:r>
        <w:rPr>
          <w:i/>
        </w:rPr>
        <w:br/>
      </w:r>
      <w:r>
        <w:rPr>
          <w:i/>
        </w:rPr>
        <w:br/>
      </w:r>
      <w:r>
        <w:rPr>
          <w:i/>
        </w:rPr>
        <w:tab/>
      </w:r>
      <w:r>
        <w:rPr>
          <w:i/>
        </w:rPr>
        <w:tab/>
      </w:r>
      <w:r>
        <w:rPr>
          <w:i/>
        </w:rPr>
        <w:tab/>
      </w:r>
      <w:r>
        <w:rPr>
          <w:i/>
        </w:rPr>
        <w:tab/>
      </w:r>
      <w:r>
        <w:rPr>
          <w:i/>
        </w:rPr>
        <w:tab/>
        <w:t>Source: Apple</w:t>
      </w:r>
    </w:p>
    <w:p w14:paraId="022E1AB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945F2">
        <w:rPr>
          <w:rFonts w:ascii="Arial" w:hAnsi="Arial" w:cs="Arial"/>
          <w:b/>
          <w:highlight w:val="yellow"/>
        </w:rPr>
        <w:t>Return to.</w:t>
      </w:r>
    </w:p>
    <w:p w14:paraId="3DC2E852" w14:textId="77777777" w:rsidR="002208F9" w:rsidRDefault="002208F9" w:rsidP="002208F9">
      <w:pPr>
        <w:rPr>
          <w:rFonts w:ascii="Arial" w:hAnsi="Arial" w:cs="Arial"/>
          <w:b/>
          <w:sz w:val="24"/>
        </w:rPr>
      </w:pPr>
      <w:hyperlink r:id="rId232" w:history="1">
        <w:r>
          <w:rPr>
            <w:rStyle w:val="ae"/>
            <w:rFonts w:ascii="Arial" w:hAnsi="Arial" w:cs="Arial"/>
            <w:b/>
            <w:sz w:val="24"/>
          </w:rPr>
          <w:t>R4-2400168</w:t>
        </w:r>
      </w:hyperlink>
      <w:r>
        <w:rPr>
          <w:rFonts w:ascii="Arial" w:hAnsi="Arial" w:cs="Arial"/>
          <w:b/>
          <w:color w:val="0000FF"/>
          <w:sz w:val="24"/>
        </w:rPr>
        <w:tab/>
      </w:r>
      <w:r>
        <w:rPr>
          <w:rFonts w:ascii="Arial" w:hAnsi="Arial" w:cs="Arial"/>
          <w:b/>
          <w:sz w:val="24"/>
        </w:rPr>
        <w:t>CR for TS 38.101-3 Rel-18 CAT-F: Correcting MSD requirement</w:t>
      </w:r>
    </w:p>
    <w:p w14:paraId="79575A7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CR-1108  rev  Cat: F (Rel-18)</w:t>
      </w:r>
      <w:r>
        <w:rPr>
          <w:i/>
        </w:rPr>
        <w:br/>
      </w:r>
      <w:r>
        <w:rPr>
          <w:i/>
        </w:rPr>
        <w:br/>
      </w:r>
      <w:r>
        <w:rPr>
          <w:i/>
        </w:rPr>
        <w:tab/>
      </w:r>
      <w:r>
        <w:rPr>
          <w:i/>
        </w:rPr>
        <w:tab/>
      </w:r>
      <w:r>
        <w:rPr>
          <w:i/>
        </w:rPr>
        <w:tab/>
      </w:r>
      <w:r>
        <w:rPr>
          <w:i/>
        </w:rPr>
        <w:tab/>
      </w:r>
      <w:r>
        <w:rPr>
          <w:i/>
        </w:rPr>
        <w:tab/>
        <w:t>Source: Apple</w:t>
      </w:r>
    </w:p>
    <w:p w14:paraId="2736A5C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7682AA9E" w14:textId="77777777" w:rsidR="002208F9" w:rsidRPr="00105675" w:rsidRDefault="002208F9" w:rsidP="002208F9">
      <w:pPr>
        <w:rPr>
          <w:rFonts w:eastAsiaTheme="minorEastAsia"/>
          <w:color w:val="C00000"/>
          <w:u w:val="single"/>
        </w:rPr>
      </w:pPr>
      <w:r w:rsidRPr="00105675">
        <w:rPr>
          <w:rFonts w:eastAsiaTheme="minorEastAsia" w:hint="eastAsia"/>
          <w:color w:val="C00000"/>
          <w:u w:val="single"/>
        </w:rPr>
        <w:t>PC3 MSD for DC</w:t>
      </w:r>
    </w:p>
    <w:p w14:paraId="0DD85BC0" w14:textId="77777777" w:rsidR="002208F9" w:rsidRDefault="002208F9" w:rsidP="002208F9">
      <w:pPr>
        <w:rPr>
          <w:rFonts w:ascii="Arial" w:hAnsi="Arial" w:cs="Arial"/>
          <w:b/>
          <w:sz w:val="24"/>
        </w:rPr>
      </w:pPr>
      <w:hyperlink r:id="rId233" w:history="1">
        <w:r>
          <w:rPr>
            <w:rStyle w:val="ae"/>
            <w:rFonts w:ascii="Arial" w:hAnsi="Arial" w:cs="Arial"/>
            <w:b/>
            <w:sz w:val="24"/>
          </w:rPr>
          <w:t>R4-2400584</w:t>
        </w:r>
      </w:hyperlink>
      <w:r>
        <w:rPr>
          <w:rFonts w:ascii="Arial" w:hAnsi="Arial" w:cs="Arial"/>
          <w:b/>
          <w:color w:val="0000FF"/>
          <w:sz w:val="24"/>
        </w:rPr>
        <w:tab/>
      </w:r>
      <w:r>
        <w:rPr>
          <w:rFonts w:ascii="Arial" w:hAnsi="Arial" w:cs="Arial"/>
          <w:b/>
          <w:sz w:val="24"/>
        </w:rPr>
        <w:t>(NR_newRAT-Core) CR to R15 TS 38.101-3 correct PC3 MSD for DC_19A_n77A and DC_3A-19A_n79A</w:t>
      </w:r>
    </w:p>
    <w:p w14:paraId="40447B0A" w14:textId="77777777" w:rsidR="002208F9" w:rsidRDefault="002208F9" w:rsidP="002208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CR-1128  rev  Cat: F (Rel-15)</w:t>
      </w:r>
      <w:r>
        <w:rPr>
          <w:i/>
        </w:rPr>
        <w:br/>
      </w:r>
      <w:r>
        <w:rPr>
          <w:i/>
        </w:rPr>
        <w:br/>
      </w:r>
      <w:r>
        <w:rPr>
          <w:i/>
        </w:rPr>
        <w:tab/>
      </w:r>
      <w:r>
        <w:rPr>
          <w:i/>
        </w:rPr>
        <w:tab/>
      </w:r>
      <w:r>
        <w:rPr>
          <w:i/>
        </w:rPr>
        <w:tab/>
      </w:r>
      <w:r>
        <w:rPr>
          <w:i/>
        </w:rPr>
        <w:tab/>
      </w:r>
      <w:r>
        <w:rPr>
          <w:i/>
        </w:rPr>
        <w:tab/>
        <w:t>Source: NTT DOCOMO, INC., Qualcomm Inc., MediaTek Inc.</w:t>
      </w:r>
    </w:p>
    <w:p w14:paraId="1E310182" w14:textId="77777777" w:rsidR="002208F9" w:rsidRDefault="002208F9" w:rsidP="002208F9">
      <w:pPr>
        <w:rPr>
          <w:rFonts w:ascii="Arial" w:hAnsi="Arial" w:cs="Arial"/>
          <w:b/>
        </w:rPr>
      </w:pPr>
      <w:r>
        <w:rPr>
          <w:rFonts w:ascii="Arial" w:hAnsi="Arial" w:cs="Arial"/>
          <w:b/>
        </w:rPr>
        <w:t xml:space="preserve">Abstract: </w:t>
      </w:r>
    </w:p>
    <w:p w14:paraId="591387A8" w14:textId="77777777" w:rsidR="002208F9" w:rsidRDefault="002208F9" w:rsidP="002208F9">
      <w:r>
        <w:t>R15 Cat-F CR to add missing MSD requirements for DC_19A_n77A and DC_19A_n78A, and also revise the MSD requirements for DC_3A-19A_n79A. Also, some editorial errors are corrected.</w:t>
      </w:r>
    </w:p>
    <w:p w14:paraId="5D48110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30C2CB1B" w14:textId="77777777" w:rsidR="002208F9" w:rsidRDefault="002208F9" w:rsidP="002208F9">
      <w:pPr>
        <w:rPr>
          <w:rFonts w:ascii="Arial" w:hAnsi="Arial" w:cs="Arial"/>
          <w:b/>
          <w:sz w:val="24"/>
        </w:rPr>
      </w:pPr>
      <w:hyperlink r:id="rId234" w:history="1">
        <w:r>
          <w:rPr>
            <w:rStyle w:val="ae"/>
            <w:rFonts w:ascii="Arial" w:hAnsi="Arial" w:cs="Arial"/>
            <w:b/>
            <w:sz w:val="24"/>
          </w:rPr>
          <w:t>R4-2400585</w:t>
        </w:r>
      </w:hyperlink>
      <w:r>
        <w:rPr>
          <w:rFonts w:ascii="Arial" w:hAnsi="Arial" w:cs="Arial"/>
          <w:b/>
          <w:color w:val="0000FF"/>
          <w:sz w:val="24"/>
        </w:rPr>
        <w:tab/>
      </w:r>
      <w:r>
        <w:rPr>
          <w:rFonts w:ascii="Arial" w:hAnsi="Arial" w:cs="Arial"/>
          <w:b/>
          <w:sz w:val="24"/>
        </w:rPr>
        <w:t>(NR_newRAT-Core) CR to R16 TS 38.101-3 correct PC3 MSD for DC_19A_n77A and DC_3A-19A_n79A</w:t>
      </w:r>
    </w:p>
    <w:p w14:paraId="3BF6AB2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CR-1129  rev  Cat: A (Rel-16)</w:t>
      </w:r>
      <w:r>
        <w:rPr>
          <w:i/>
        </w:rPr>
        <w:br/>
      </w:r>
      <w:r>
        <w:rPr>
          <w:i/>
        </w:rPr>
        <w:br/>
      </w:r>
      <w:r>
        <w:rPr>
          <w:i/>
        </w:rPr>
        <w:tab/>
      </w:r>
      <w:r>
        <w:rPr>
          <w:i/>
        </w:rPr>
        <w:tab/>
      </w:r>
      <w:r>
        <w:rPr>
          <w:i/>
        </w:rPr>
        <w:tab/>
      </w:r>
      <w:r>
        <w:rPr>
          <w:i/>
        </w:rPr>
        <w:tab/>
      </w:r>
      <w:r>
        <w:rPr>
          <w:i/>
        </w:rPr>
        <w:tab/>
        <w:t>Source: NTT DOCOMO, INC., Qualcomm Inc., MediaTek Inc.</w:t>
      </w:r>
    </w:p>
    <w:p w14:paraId="01115ABB" w14:textId="77777777" w:rsidR="002208F9" w:rsidRDefault="002208F9" w:rsidP="002208F9">
      <w:pPr>
        <w:rPr>
          <w:rFonts w:ascii="Arial" w:hAnsi="Arial" w:cs="Arial"/>
          <w:b/>
        </w:rPr>
      </w:pPr>
      <w:r>
        <w:rPr>
          <w:rFonts w:ascii="Arial" w:hAnsi="Arial" w:cs="Arial"/>
          <w:b/>
        </w:rPr>
        <w:t xml:space="preserve">Abstract: </w:t>
      </w:r>
    </w:p>
    <w:p w14:paraId="11D25DB3" w14:textId="77777777" w:rsidR="002208F9" w:rsidRDefault="002208F9" w:rsidP="002208F9">
      <w:r>
        <w:t>Cat-A CR for R16</w:t>
      </w:r>
    </w:p>
    <w:p w14:paraId="4E61647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0958C0D4" w14:textId="77777777" w:rsidR="002208F9" w:rsidRDefault="002208F9" w:rsidP="002208F9">
      <w:pPr>
        <w:rPr>
          <w:rFonts w:ascii="Arial" w:hAnsi="Arial" w:cs="Arial"/>
          <w:b/>
          <w:sz w:val="24"/>
        </w:rPr>
      </w:pPr>
      <w:hyperlink r:id="rId235" w:history="1">
        <w:r>
          <w:rPr>
            <w:rStyle w:val="ae"/>
            <w:rFonts w:ascii="Arial" w:hAnsi="Arial" w:cs="Arial"/>
            <w:b/>
            <w:sz w:val="24"/>
          </w:rPr>
          <w:t>R4-2400586</w:t>
        </w:r>
      </w:hyperlink>
      <w:r>
        <w:rPr>
          <w:rFonts w:ascii="Arial" w:hAnsi="Arial" w:cs="Arial"/>
          <w:b/>
          <w:color w:val="0000FF"/>
          <w:sz w:val="24"/>
        </w:rPr>
        <w:tab/>
      </w:r>
      <w:r>
        <w:rPr>
          <w:rFonts w:ascii="Arial" w:hAnsi="Arial" w:cs="Arial"/>
          <w:b/>
          <w:sz w:val="24"/>
        </w:rPr>
        <w:t>(NR_newRAT-Core) CR to R17 TS 38.101-3 correct PC3 MSD for DC_19A_n77A and DC_3A-19A_n79A</w:t>
      </w:r>
    </w:p>
    <w:p w14:paraId="2CEA43A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CR-1130  rev  Cat: A (Rel-17)</w:t>
      </w:r>
      <w:r>
        <w:rPr>
          <w:i/>
        </w:rPr>
        <w:br/>
      </w:r>
      <w:r>
        <w:rPr>
          <w:i/>
        </w:rPr>
        <w:br/>
      </w:r>
      <w:r>
        <w:rPr>
          <w:i/>
        </w:rPr>
        <w:tab/>
      </w:r>
      <w:r>
        <w:rPr>
          <w:i/>
        </w:rPr>
        <w:tab/>
      </w:r>
      <w:r>
        <w:rPr>
          <w:i/>
        </w:rPr>
        <w:tab/>
      </w:r>
      <w:r>
        <w:rPr>
          <w:i/>
        </w:rPr>
        <w:tab/>
      </w:r>
      <w:r>
        <w:rPr>
          <w:i/>
        </w:rPr>
        <w:tab/>
        <w:t>Source: NTT DOCOMO, INC., Qualcomm Inc., MediaTek Inc.</w:t>
      </w:r>
    </w:p>
    <w:p w14:paraId="3232582D" w14:textId="77777777" w:rsidR="002208F9" w:rsidRDefault="002208F9" w:rsidP="002208F9">
      <w:pPr>
        <w:rPr>
          <w:rFonts w:ascii="Arial" w:hAnsi="Arial" w:cs="Arial"/>
          <w:b/>
        </w:rPr>
      </w:pPr>
      <w:r>
        <w:rPr>
          <w:rFonts w:ascii="Arial" w:hAnsi="Arial" w:cs="Arial"/>
          <w:b/>
        </w:rPr>
        <w:t xml:space="preserve">Abstract: </w:t>
      </w:r>
    </w:p>
    <w:p w14:paraId="506D8F83" w14:textId="77777777" w:rsidR="002208F9" w:rsidRDefault="002208F9" w:rsidP="002208F9">
      <w:r>
        <w:t>Cat-A CR for R17</w:t>
      </w:r>
    </w:p>
    <w:p w14:paraId="1627744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02A4798D" w14:textId="77777777" w:rsidR="002208F9" w:rsidRDefault="002208F9" w:rsidP="002208F9">
      <w:pPr>
        <w:rPr>
          <w:rFonts w:ascii="Arial" w:hAnsi="Arial" w:cs="Arial"/>
          <w:b/>
          <w:sz w:val="24"/>
        </w:rPr>
      </w:pPr>
      <w:hyperlink r:id="rId236" w:history="1">
        <w:r>
          <w:rPr>
            <w:rStyle w:val="ae"/>
            <w:rFonts w:ascii="Arial" w:hAnsi="Arial" w:cs="Arial"/>
            <w:b/>
            <w:sz w:val="24"/>
          </w:rPr>
          <w:t>R4-2400587</w:t>
        </w:r>
      </w:hyperlink>
      <w:r>
        <w:rPr>
          <w:rFonts w:ascii="Arial" w:hAnsi="Arial" w:cs="Arial"/>
          <w:b/>
          <w:color w:val="0000FF"/>
          <w:sz w:val="24"/>
        </w:rPr>
        <w:tab/>
      </w:r>
      <w:r>
        <w:rPr>
          <w:rFonts w:ascii="Arial" w:hAnsi="Arial" w:cs="Arial"/>
          <w:b/>
          <w:sz w:val="24"/>
        </w:rPr>
        <w:t>(NR_newRAT-Core) CR to R18 TS 38.101-3 correct PC3 MSD for DC_19A_n77A and DC_3A-19A_n79A</w:t>
      </w:r>
    </w:p>
    <w:p w14:paraId="7AD7BAB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CR-1131  rev  Cat: A (Rel-18)</w:t>
      </w:r>
      <w:r>
        <w:rPr>
          <w:i/>
        </w:rPr>
        <w:br/>
      </w:r>
      <w:r>
        <w:rPr>
          <w:i/>
        </w:rPr>
        <w:br/>
      </w:r>
      <w:r>
        <w:rPr>
          <w:i/>
        </w:rPr>
        <w:tab/>
      </w:r>
      <w:r>
        <w:rPr>
          <w:i/>
        </w:rPr>
        <w:tab/>
      </w:r>
      <w:r>
        <w:rPr>
          <w:i/>
        </w:rPr>
        <w:tab/>
      </w:r>
      <w:r>
        <w:rPr>
          <w:i/>
        </w:rPr>
        <w:tab/>
      </w:r>
      <w:r>
        <w:rPr>
          <w:i/>
        </w:rPr>
        <w:tab/>
        <w:t>Source: NTT DOCOMO, INC., Qualcomm Inc., MediaTek Inc.</w:t>
      </w:r>
    </w:p>
    <w:p w14:paraId="4122C391" w14:textId="77777777" w:rsidR="002208F9" w:rsidRDefault="002208F9" w:rsidP="002208F9">
      <w:pPr>
        <w:rPr>
          <w:rFonts w:ascii="Arial" w:hAnsi="Arial" w:cs="Arial"/>
          <w:b/>
        </w:rPr>
      </w:pPr>
      <w:r>
        <w:rPr>
          <w:rFonts w:ascii="Arial" w:hAnsi="Arial" w:cs="Arial"/>
          <w:b/>
        </w:rPr>
        <w:t xml:space="preserve">Abstract: </w:t>
      </w:r>
    </w:p>
    <w:p w14:paraId="6DB56E5C" w14:textId="77777777" w:rsidR="002208F9" w:rsidRDefault="002208F9" w:rsidP="002208F9">
      <w:r>
        <w:t>Cat-A CR for R18</w:t>
      </w:r>
    </w:p>
    <w:p w14:paraId="6457B3B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396235D" w14:textId="77777777" w:rsidR="002208F9" w:rsidRPr="00105675" w:rsidRDefault="002208F9" w:rsidP="002208F9">
      <w:pPr>
        <w:rPr>
          <w:rFonts w:eastAsiaTheme="minorEastAsia"/>
          <w:color w:val="C00000"/>
          <w:u w:val="single"/>
        </w:rPr>
      </w:pPr>
      <w:r w:rsidRPr="00105675">
        <w:rPr>
          <w:rFonts w:eastAsiaTheme="minorEastAsia" w:hint="eastAsia"/>
          <w:color w:val="C00000"/>
          <w:u w:val="single"/>
        </w:rPr>
        <w:t>EN-DC power class</w:t>
      </w:r>
    </w:p>
    <w:p w14:paraId="01D75CE3" w14:textId="77777777" w:rsidR="002208F9" w:rsidRDefault="002208F9" w:rsidP="002208F9">
      <w:pPr>
        <w:rPr>
          <w:rFonts w:ascii="Arial" w:hAnsi="Arial" w:cs="Arial"/>
          <w:b/>
          <w:sz w:val="24"/>
        </w:rPr>
      </w:pPr>
      <w:hyperlink r:id="rId237" w:history="1">
        <w:r>
          <w:rPr>
            <w:rStyle w:val="ae"/>
            <w:rFonts w:ascii="Arial" w:hAnsi="Arial" w:cs="Arial"/>
            <w:b/>
            <w:sz w:val="24"/>
          </w:rPr>
          <w:t>R4-2400625</w:t>
        </w:r>
      </w:hyperlink>
      <w:r>
        <w:rPr>
          <w:rFonts w:ascii="Arial" w:hAnsi="Arial" w:cs="Arial"/>
          <w:b/>
          <w:color w:val="0000FF"/>
          <w:sz w:val="24"/>
        </w:rPr>
        <w:tab/>
      </w:r>
      <w:r>
        <w:rPr>
          <w:rFonts w:ascii="Arial" w:hAnsi="Arial" w:cs="Arial"/>
          <w:b/>
          <w:sz w:val="24"/>
        </w:rPr>
        <w:t>(NR_newRAT-Core) CR for 38.101-3 corrections to EN-DC power class table</w:t>
      </w:r>
    </w:p>
    <w:p w14:paraId="3E13297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CR-1134  rev  Cat: F (Rel-15)</w:t>
      </w:r>
      <w:r>
        <w:rPr>
          <w:i/>
        </w:rPr>
        <w:br/>
      </w:r>
      <w:r>
        <w:rPr>
          <w:i/>
        </w:rPr>
        <w:br/>
      </w:r>
      <w:r>
        <w:rPr>
          <w:i/>
        </w:rPr>
        <w:tab/>
      </w:r>
      <w:r>
        <w:rPr>
          <w:i/>
        </w:rPr>
        <w:tab/>
      </w:r>
      <w:r>
        <w:rPr>
          <w:i/>
        </w:rPr>
        <w:tab/>
      </w:r>
      <w:r>
        <w:rPr>
          <w:i/>
        </w:rPr>
        <w:tab/>
      </w:r>
      <w:r>
        <w:rPr>
          <w:i/>
        </w:rPr>
        <w:tab/>
        <w:t>Source: Nokia</w:t>
      </w:r>
    </w:p>
    <w:p w14:paraId="002B5CA9" w14:textId="77777777" w:rsidR="002208F9" w:rsidRPr="00F9048A" w:rsidRDefault="002208F9" w:rsidP="002208F9">
      <w:pPr>
        <w:rPr>
          <w:rFonts w:eastAsiaTheme="minorEastAsia"/>
        </w:rPr>
      </w:pPr>
      <w:r w:rsidRPr="00F9048A">
        <w:rPr>
          <w:rFonts w:eastAsiaTheme="minorEastAsia"/>
        </w:rPr>
        <w:t xml:space="preserve">CHTTL Flag </w:t>
      </w:r>
    </w:p>
    <w:p w14:paraId="1A8E6503" w14:textId="77777777" w:rsidR="002208F9" w:rsidRPr="00F9048A" w:rsidRDefault="002208F9" w:rsidP="002208F9">
      <w:pPr>
        <w:rPr>
          <w:rFonts w:eastAsiaTheme="minorEastAsia"/>
        </w:rPr>
      </w:pPr>
      <w:r w:rsidRPr="00F9048A">
        <w:rPr>
          <w:rFonts w:eastAsiaTheme="minorEastAsia"/>
        </w:rPr>
        <w:t>It seems that originally it was defined as N/A intentionally during Rel.15 ex: if we check up to TS 38.101-3 V15.8.0, the spec seems correct. Then in 2020/02, the config it was fixed by a CR for correction. Wonder if it might be correct to change from Rel.16. At least the MSD seems not analysis yet.</w:t>
      </w:r>
    </w:p>
    <w:p w14:paraId="63C5DE9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8" w:history="1">
        <w:r>
          <w:rPr>
            <w:rStyle w:val="ae"/>
            <w:rFonts w:ascii="Arial" w:hAnsi="Arial" w:cs="Arial"/>
            <w:b/>
          </w:rPr>
          <w:t>R4-2403805</w:t>
        </w:r>
      </w:hyperlink>
      <w:r>
        <w:rPr>
          <w:rFonts w:ascii="Arial" w:hAnsi="Arial" w:cs="Arial"/>
          <w:b/>
        </w:rPr>
        <w:t xml:space="preserve"> (from </w:t>
      </w:r>
      <w:hyperlink r:id="rId239" w:history="1">
        <w:r>
          <w:rPr>
            <w:rStyle w:val="ae"/>
            <w:rFonts w:ascii="Arial" w:hAnsi="Arial" w:cs="Arial"/>
            <w:b/>
          </w:rPr>
          <w:t>R4-2400625</w:t>
        </w:r>
      </w:hyperlink>
      <w:r>
        <w:rPr>
          <w:rFonts w:ascii="Arial" w:hAnsi="Arial" w:cs="Arial"/>
          <w:b/>
        </w:rPr>
        <w:t>).</w:t>
      </w:r>
    </w:p>
    <w:p w14:paraId="38F9E98F" w14:textId="77777777" w:rsidR="002208F9" w:rsidRDefault="002208F9" w:rsidP="002208F9">
      <w:pPr>
        <w:rPr>
          <w:rFonts w:ascii="Arial" w:hAnsi="Arial" w:cs="Arial"/>
          <w:b/>
          <w:sz w:val="24"/>
        </w:rPr>
      </w:pPr>
      <w:hyperlink r:id="rId240" w:history="1">
        <w:r>
          <w:rPr>
            <w:rStyle w:val="ae"/>
            <w:rFonts w:ascii="Arial" w:hAnsi="Arial" w:cs="Arial"/>
            <w:b/>
            <w:sz w:val="24"/>
          </w:rPr>
          <w:t>R4-2403805</w:t>
        </w:r>
      </w:hyperlink>
      <w:r>
        <w:rPr>
          <w:rFonts w:ascii="Arial" w:hAnsi="Arial" w:cs="Arial"/>
          <w:b/>
          <w:color w:val="0000FF"/>
          <w:sz w:val="24"/>
        </w:rPr>
        <w:tab/>
      </w:r>
      <w:r>
        <w:rPr>
          <w:rFonts w:ascii="Arial" w:hAnsi="Arial" w:cs="Arial"/>
          <w:b/>
          <w:sz w:val="24"/>
        </w:rPr>
        <w:t>(NR_newRAT-Core) CR for 38.101-3 corrections to EN-DC power class table</w:t>
      </w:r>
    </w:p>
    <w:p w14:paraId="6681EBA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CR-1134  rev  Cat: F (Rel-15)</w:t>
      </w:r>
      <w:r>
        <w:rPr>
          <w:i/>
        </w:rPr>
        <w:br/>
      </w:r>
      <w:r>
        <w:rPr>
          <w:i/>
        </w:rPr>
        <w:br/>
      </w:r>
      <w:r>
        <w:rPr>
          <w:i/>
        </w:rPr>
        <w:tab/>
      </w:r>
      <w:r>
        <w:rPr>
          <w:i/>
        </w:rPr>
        <w:tab/>
      </w:r>
      <w:r>
        <w:rPr>
          <w:i/>
        </w:rPr>
        <w:tab/>
      </w:r>
      <w:r>
        <w:rPr>
          <w:i/>
        </w:rPr>
        <w:tab/>
      </w:r>
      <w:r>
        <w:rPr>
          <w:i/>
        </w:rPr>
        <w:tab/>
        <w:t>Source: Nokia</w:t>
      </w:r>
    </w:p>
    <w:p w14:paraId="213AB4FF" w14:textId="77777777" w:rsidR="002208F9" w:rsidRPr="00F9048A" w:rsidRDefault="002208F9" w:rsidP="002208F9">
      <w:pPr>
        <w:rPr>
          <w:rFonts w:eastAsiaTheme="minorEastAsia"/>
        </w:rPr>
      </w:pPr>
      <w:r w:rsidRPr="00F9048A">
        <w:rPr>
          <w:rFonts w:eastAsiaTheme="minorEastAsia"/>
        </w:rPr>
        <w:t xml:space="preserve">CHTTL Flag </w:t>
      </w:r>
    </w:p>
    <w:p w14:paraId="643E651D" w14:textId="77777777" w:rsidR="002208F9" w:rsidRPr="00F9048A" w:rsidRDefault="002208F9" w:rsidP="002208F9">
      <w:pPr>
        <w:rPr>
          <w:rFonts w:eastAsiaTheme="minorEastAsia"/>
        </w:rPr>
      </w:pPr>
      <w:r w:rsidRPr="00F9048A">
        <w:rPr>
          <w:rFonts w:eastAsiaTheme="minorEastAsia"/>
        </w:rPr>
        <w:t>It seems that originally it was defined as N/A intentionally during Rel.15 ex: if we check up to TS 38.101-3 V15.8.0, the spec seems correct. Then in 2020/02, the config it was fixed by a CR for correction. Wonder if it might be correct to change from Rel.16. At least the MSD seems not analysis yet.</w:t>
      </w:r>
    </w:p>
    <w:p w14:paraId="48B9F88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F6DA6">
        <w:rPr>
          <w:rFonts w:ascii="Arial" w:hAnsi="Arial" w:cs="Arial"/>
          <w:b/>
          <w:highlight w:val="yellow"/>
        </w:rPr>
        <w:t>Return to.</w:t>
      </w:r>
    </w:p>
    <w:p w14:paraId="217F4714" w14:textId="77777777" w:rsidR="002208F9" w:rsidRDefault="002208F9" w:rsidP="002208F9">
      <w:pPr>
        <w:rPr>
          <w:rFonts w:ascii="Arial" w:hAnsi="Arial" w:cs="Arial"/>
          <w:b/>
          <w:sz w:val="24"/>
        </w:rPr>
      </w:pPr>
      <w:hyperlink r:id="rId241" w:history="1">
        <w:r>
          <w:rPr>
            <w:rStyle w:val="ae"/>
            <w:rFonts w:ascii="Arial" w:hAnsi="Arial" w:cs="Arial"/>
            <w:b/>
            <w:sz w:val="24"/>
          </w:rPr>
          <w:t>R4-2400626</w:t>
        </w:r>
      </w:hyperlink>
      <w:r>
        <w:rPr>
          <w:rFonts w:ascii="Arial" w:hAnsi="Arial" w:cs="Arial"/>
          <w:b/>
          <w:color w:val="0000FF"/>
          <w:sz w:val="24"/>
        </w:rPr>
        <w:tab/>
      </w:r>
      <w:r>
        <w:rPr>
          <w:rFonts w:ascii="Arial" w:hAnsi="Arial" w:cs="Arial"/>
          <w:b/>
          <w:sz w:val="24"/>
        </w:rPr>
        <w:t>(NR_newRAT-Core) CR for 38.101-3 corrections to EN-DC power class table</w:t>
      </w:r>
    </w:p>
    <w:p w14:paraId="2AD6986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CR-1135  rev  Cat: A (Rel-16)</w:t>
      </w:r>
      <w:r>
        <w:rPr>
          <w:i/>
        </w:rPr>
        <w:br/>
      </w:r>
      <w:r>
        <w:rPr>
          <w:i/>
        </w:rPr>
        <w:br/>
      </w:r>
      <w:r>
        <w:rPr>
          <w:i/>
        </w:rPr>
        <w:tab/>
      </w:r>
      <w:r>
        <w:rPr>
          <w:i/>
        </w:rPr>
        <w:tab/>
      </w:r>
      <w:r>
        <w:rPr>
          <w:i/>
        </w:rPr>
        <w:tab/>
      </w:r>
      <w:r>
        <w:rPr>
          <w:i/>
        </w:rPr>
        <w:tab/>
      </w:r>
      <w:r>
        <w:rPr>
          <w:i/>
        </w:rPr>
        <w:tab/>
        <w:t>Source: Nokia</w:t>
      </w:r>
    </w:p>
    <w:p w14:paraId="05A205A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2" w:history="1">
        <w:r>
          <w:rPr>
            <w:rStyle w:val="ae"/>
            <w:rFonts w:ascii="Arial" w:hAnsi="Arial" w:cs="Arial"/>
            <w:b/>
          </w:rPr>
          <w:t>R4-2403806</w:t>
        </w:r>
      </w:hyperlink>
      <w:r>
        <w:rPr>
          <w:rFonts w:ascii="Arial" w:hAnsi="Arial" w:cs="Arial"/>
          <w:b/>
        </w:rPr>
        <w:t xml:space="preserve"> (from </w:t>
      </w:r>
      <w:hyperlink r:id="rId243" w:history="1">
        <w:r>
          <w:rPr>
            <w:rStyle w:val="ae"/>
            <w:rFonts w:ascii="Arial" w:hAnsi="Arial" w:cs="Arial"/>
            <w:b/>
          </w:rPr>
          <w:t>R4-2400626</w:t>
        </w:r>
      </w:hyperlink>
      <w:r>
        <w:rPr>
          <w:rFonts w:ascii="Arial" w:hAnsi="Arial" w:cs="Arial"/>
          <w:b/>
        </w:rPr>
        <w:t>).</w:t>
      </w:r>
    </w:p>
    <w:p w14:paraId="33BFCE21" w14:textId="77777777" w:rsidR="002208F9" w:rsidRDefault="002208F9" w:rsidP="002208F9">
      <w:pPr>
        <w:rPr>
          <w:rFonts w:ascii="Arial" w:hAnsi="Arial" w:cs="Arial"/>
          <w:b/>
          <w:sz w:val="24"/>
        </w:rPr>
      </w:pPr>
      <w:hyperlink r:id="rId244" w:history="1">
        <w:r>
          <w:rPr>
            <w:rStyle w:val="ae"/>
            <w:rFonts w:ascii="Arial" w:hAnsi="Arial" w:cs="Arial"/>
            <w:b/>
            <w:sz w:val="24"/>
          </w:rPr>
          <w:t>R4-2403806</w:t>
        </w:r>
      </w:hyperlink>
      <w:r>
        <w:rPr>
          <w:rFonts w:ascii="Arial" w:hAnsi="Arial" w:cs="Arial"/>
          <w:b/>
          <w:color w:val="0000FF"/>
          <w:sz w:val="24"/>
        </w:rPr>
        <w:tab/>
      </w:r>
      <w:r>
        <w:rPr>
          <w:rFonts w:ascii="Arial" w:hAnsi="Arial" w:cs="Arial"/>
          <w:b/>
          <w:sz w:val="24"/>
        </w:rPr>
        <w:t>(NR_newRAT-Core) CR for 38.101-3 corrections to EN-DC power class table</w:t>
      </w:r>
    </w:p>
    <w:p w14:paraId="6053A87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CR-1135  rev  Cat: F (Rel-16)</w:t>
      </w:r>
      <w:r>
        <w:rPr>
          <w:i/>
        </w:rPr>
        <w:br/>
      </w:r>
      <w:r>
        <w:rPr>
          <w:i/>
        </w:rPr>
        <w:br/>
      </w:r>
      <w:r>
        <w:rPr>
          <w:i/>
        </w:rPr>
        <w:tab/>
      </w:r>
      <w:r>
        <w:rPr>
          <w:i/>
        </w:rPr>
        <w:tab/>
      </w:r>
      <w:r>
        <w:rPr>
          <w:i/>
        </w:rPr>
        <w:tab/>
      </w:r>
      <w:r>
        <w:rPr>
          <w:i/>
        </w:rPr>
        <w:tab/>
      </w:r>
      <w:r>
        <w:rPr>
          <w:i/>
        </w:rPr>
        <w:tab/>
        <w:t>Source: Nokia</w:t>
      </w:r>
    </w:p>
    <w:p w14:paraId="0473E82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D182A">
        <w:rPr>
          <w:rFonts w:ascii="Arial" w:hAnsi="Arial" w:cs="Arial"/>
          <w:b/>
          <w:highlight w:val="yellow"/>
        </w:rPr>
        <w:t>Return to.</w:t>
      </w:r>
    </w:p>
    <w:p w14:paraId="6D9EF098" w14:textId="77777777" w:rsidR="002208F9" w:rsidRDefault="002208F9" w:rsidP="002208F9">
      <w:pPr>
        <w:rPr>
          <w:rFonts w:ascii="Arial" w:hAnsi="Arial" w:cs="Arial"/>
          <w:b/>
          <w:sz w:val="24"/>
        </w:rPr>
      </w:pPr>
      <w:hyperlink r:id="rId245" w:history="1">
        <w:r>
          <w:rPr>
            <w:rStyle w:val="ae"/>
            <w:rFonts w:ascii="Arial" w:hAnsi="Arial" w:cs="Arial"/>
            <w:b/>
            <w:sz w:val="24"/>
          </w:rPr>
          <w:t>R4-2400627</w:t>
        </w:r>
      </w:hyperlink>
      <w:r>
        <w:rPr>
          <w:rFonts w:ascii="Arial" w:hAnsi="Arial" w:cs="Arial"/>
          <w:b/>
          <w:color w:val="0000FF"/>
          <w:sz w:val="24"/>
        </w:rPr>
        <w:tab/>
      </w:r>
      <w:r>
        <w:rPr>
          <w:rFonts w:ascii="Arial" w:hAnsi="Arial" w:cs="Arial"/>
          <w:b/>
          <w:sz w:val="24"/>
        </w:rPr>
        <w:t>(NR_newRAT-Core) CR for 38.101-3 corrections to EN-DC power class table</w:t>
      </w:r>
    </w:p>
    <w:p w14:paraId="0580E6C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CR-1136  rev  Cat: A (Rel-17)</w:t>
      </w:r>
      <w:r>
        <w:rPr>
          <w:i/>
        </w:rPr>
        <w:br/>
      </w:r>
      <w:r>
        <w:rPr>
          <w:i/>
        </w:rPr>
        <w:br/>
      </w:r>
      <w:r>
        <w:rPr>
          <w:i/>
        </w:rPr>
        <w:tab/>
      </w:r>
      <w:r>
        <w:rPr>
          <w:i/>
        </w:rPr>
        <w:tab/>
      </w:r>
      <w:r>
        <w:rPr>
          <w:i/>
        </w:rPr>
        <w:tab/>
      </w:r>
      <w:r>
        <w:rPr>
          <w:i/>
        </w:rPr>
        <w:tab/>
      </w:r>
      <w:r>
        <w:rPr>
          <w:i/>
        </w:rPr>
        <w:tab/>
        <w:t>Source: Nokia</w:t>
      </w:r>
    </w:p>
    <w:p w14:paraId="3D2298B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D2ACE">
        <w:rPr>
          <w:rFonts w:ascii="Arial" w:hAnsi="Arial" w:cs="Arial"/>
          <w:b/>
          <w:highlight w:val="yellow"/>
        </w:rPr>
        <w:t>Return to.</w:t>
      </w:r>
    </w:p>
    <w:p w14:paraId="734898D0" w14:textId="77777777" w:rsidR="002208F9" w:rsidRDefault="002208F9" w:rsidP="002208F9">
      <w:pPr>
        <w:rPr>
          <w:rFonts w:ascii="Arial" w:hAnsi="Arial" w:cs="Arial"/>
          <w:b/>
          <w:sz w:val="24"/>
        </w:rPr>
      </w:pPr>
      <w:hyperlink r:id="rId246" w:history="1">
        <w:r>
          <w:rPr>
            <w:rStyle w:val="ae"/>
            <w:rFonts w:ascii="Arial" w:hAnsi="Arial" w:cs="Arial"/>
            <w:b/>
            <w:sz w:val="24"/>
          </w:rPr>
          <w:t>R4-2400628</w:t>
        </w:r>
      </w:hyperlink>
      <w:r>
        <w:rPr>
          <w:rFonts w:ascii="Arial" w:hAnsi="Arial" w:cs="Arial"/>
          <w:b/>
          <w:color w:val="0000FF"/>
          <w:sz w:val="24"/>
        </w:rPr>
        <w:tab/>
      </w:r>
      <w:r>
        <w:rPr>
          <w:rFonts w:ascii="Arial" w:hAnsi="Arial" w:cs="Arial"/>
          <w:b/>
          <w:sz w:val="24"/>
        </w:rPr>
        <w:t>(NR_newRAT-Core) CR for 38.101-3 corrections to EN-DC power class table</w:t>
      </w:r>
    </w:p>
    <w:p w14:paraId="431B4D9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CR-1137  rev  Cat: A (Rel-18)</w:t>
      </w:r>
      <w:r>
        <w:rPr>
          <w:i/>
        </w:rPr>
        <w:br/>
      </w:r>
      <w:r>
        <w:rPr>
          <w:i/>
        </w:rPr>
        <w:br/>
      </w:r>
      <w:r>
        <w:rPr>
          <w:i/>
        </w:rPr>
        <w:tab/>
      </w:r>
      <w:r>
        <w:rPr>
          <w:i/>
        </w:rPr>
        <w:tab/>
      </w:r>
      <w:r>
        <w:rPr>
          <w:i/>
        </w:rPr>
        <w:tab/>
      </w:r>
      <w:r>
        <w:rPr>
          <w:i/>
        </w:rPr>
        <w:tab/>
      </w:r>
      <w:r>
        <w:rPr>
          <w:i/>
        </w:rPr>
        <w:tab/>
        <w:t>Source: Nokia</w:t>
      </w:r>
    </w:p>
    <w:p w14:paraId="097C4E3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D2ACE">
        <w:rPr>
          <w:rFonts w:ascii="Arial" w:hAnsi="Arial" w:cs="Arial"/>
          <w:b/>
          <w:highlight w:val="yellow"/>
        </w:rPr>
        <w:t>Return to.</w:t>
      </w:r>
    </w:p>
    <w:p w14:paraId="00D20601" w14:textId="77777777" w:rsidR="002208F9" w:rsidRPr="00105675" w:rsidRDefault="002208F9" w:rsidP="002208F9">
      <w:pPr>
        <w:rPr>
          <w:rFonts w:eastAsiaTheme="minorEastAsia"/>
          <w:color w:val="C00000"/>
          <w:u w:val="single"/>
        </w:rPr>
      </w:pPr>
      <w:r w:rsidRPr="00105675">
        <w:rPr>
          <w:rFonts w:eastAsiaTheme="minorEastAsia" w:hint="eastAsia"/>
          <w:color w:val="C00000"/>
          <w:u w:val="single"/>
        </w:rPr>
        <w:t>Spurious emissions for inter-band EN-DC</w:t>
      </w:r>
    </w:p>
    <w:p w14:paraId="143CFC4E" w14:textId="77777777" w:rsidR="002208F9" w:rsidRDefault="002208F9" w:rsidP="002208F9">
      <w:pPr>
        <w:rPr>
          <w:rFonts w:ascii="Arial" w:hAnsi="Arial" w:cs="Arial"/>
          <w:b/>
          <w:sz w:val="24"/>
        </w:rPr>
      </w:pPr>
      <w:hyperlink r:id="rId247" w:history="1">
        <w:r>
          <w:rPr>
            <w:rStyle w:val="ae"/>
            <w:rFonts w:ascii="Arial" w:hAnsi="Arial" w:cs="Arial"/>
            <w:b/>
            <w:sz w:val="24"/>
          </w:rPr>
          <w:t>R4-2400985</w:t>
        </w:r>
      </w:hyperlink>
      <w:r>
        <w:rPr>
          <w:rFonts w:ascii="Arial" w:hAnsi="Arial" w:cs="Arial"/>
          <w:b/>
          <w:color w:val="0000FF"/>
          <w:sz w:val="24"/>
        </w:rPr>
        <w:tab/>
      </w:r>
      <w:r>
        <w:rPr>
          <w:rFonts w:ascii="Arial" w:hAnsi="Arial" w:cs="Arial"/>
          <w:b/>
          <w:sz w:val="24"/>
        </w:rPr>
        <w:t>(DC_R16_1BLTE_1BNR_2DL2UL) CR to 38.101-3 Rel-16 Cat-F for Spurious Emissions for Inter-band EN-DC within FR1</w:t>
      </w:r>
    </w:p>
    <w:p w14:paraId="02A7E8B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CR-1143  rev  Cat: F (Rel-16)</w:t>
      </w:r>
      <w:r>
        <w:rPr>
          <w:i/>
        </w:rPr>
        <w:br/>
      </w:r>
      <w:r>
        <w:rPr>
          <w:i/>
        </w:rPr>
        <w:br/>
      </w:r>
      <w:r>
        <w:rPr>
          <w:i/>
        </w:rPr>
        <w:tab/>
      </w:r>
      <w:r>
        <w:rPr>
          <w:i/>
        </w:rPr>
        <w:tab/>
      </w:r>
      <w:r>
        <w:rPr>
          <w:i/>
        </w:rPr>
        <w:tab/>
      </w:r>
      <w:r>
        <w:rPr>
          <w:i/>
        </w:rPr>
        <w:tab/>
      </w:r>
      <w:r>
        <w:rPr>
          <w:i/>
        </w:rPr>
        <w:tab/>
        <w:t>Source: CAICT</w:t>
      </w:r>
    </w:p>
    <w:p w14:paraId="7E96C80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798457B9" w14:textId="77777777" w:rsidR="002208F9" w:rsidRDefault="002208F9" w:rsidP="002208F9">
      <w:pPr>
        <w:rPr>
          <w:rFonts w:ascii="Arial" w:hAnsi="Arial" w:cs="Arial"/>
          <w:b/>
          <w:sz w:val="24"/>
        </w:rPr>
      </w:pPr>
      <w:hyperlink r:id="rId248" w:history="1">
        <w:r>
          <w:rPr>
            <w:rStyle w:val="ae"/>
            <w:rFonts w:ascii="Arial" w:hAnsi="Arial" w:cs="Arial"/>
            <w:b/>
            <w:sz w:val="24"/>
          </w:rPr>
          <w:t>R4-2400986</w:t>
        </w:r>
      </w:hyperlink>
      <w:r>
        <w:rPr>
          <w:rFonts w:ascii="Arial" w:hAnsi="Arial" w:cs="Arial"/>
          <w:b/>
          <w:color w:val="0000FF"/>
          <w:sz w:val="24"/>
        </w:rPr>
        <w:tab/>
      </w:r>
      <w:r>
        <w:rPr>
          <w:rFonts w:ascii="Arial" w:hAnsi="Arial" w:cs="Arial"/>
          <w:b/>
          <w:sz w:val="24"/>
        </w:rPr>
        <w:t>(DC_R16_1BLTE_1BNR_2DL2UL) CR to 38.101-3 Rel-17 Cat-A for Spurious Emissions for Inter-band EN-DC within FR1</w:t>
      </w:r>
    </w:p>
    <w:p w14:paraId="65263CB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CR-1144  rev  Cat: A (Rel-17)</w:t>
      </w:r>
      <w:r>
        <w:rPr>
          <w:i/>
        </w:rPr>
        <w:br/>
      </w:r>
      <w:r>
        <w:rPr>
          <w:i/>
        </w:rPr>
        <w:lastRenderedPageBreak/>
        <w:br/>
      </w:r>
      <w:r>
        <w:rPr>
          <w:i/>
        </w:rPr>
        <w:tab/>
      </w:r>
      <w:r>
        <w:rPr>
          <w:i/>
        </w:rPr>
        <w:tab/>
      </w:r>
      <w:r>
        <w:rPr>
          <w:i/>
        </w:rPr>
        <w:tab/>
      </w:r>
      <w:r>
        <w:rPr>
          <w:i/>
        </w:rPr>
        <w:tab/>
      </w:r>
      <w:r>
        <w:rPr>
          <w:i/>
        </w:rPr>
        <w:tab/>
        <w:t>Source: CAICT</w:t>
      </w:r>
    </w:p>
    <w:p w14:paraId="06F4BAC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75AD82BC" w14:textId="77777777" w:rsidR="002208F9" w:rsidRDefault="002208F9" w:rsidP="002208F9">
      <w:pPr>
        <w:rPr>
          <w:rFonts w:ascii="Arial" w:hAnsi="Arial" w:cs="Arial"/>
          <w:b/>
          <w:sz w:val="24"/>
        </w:rPr>
      </w:pPr>
      <w:hyperlink r:id="rId249" w:history="1">
        <w:r>
          <w:rPr>
            <w:rStyle w:val="ae"/>
            <w:rFonts w:ascii="Arial" w:hAnsi="Arial" w:cs="Arial"/>
            <w:b/>
            <w:sz w:val="24"/>
          </w:rPr>
          <w:t>R4-2400987</w:t>
        </w:r>
      </w:hyperlink>
      <w:r>
        <w:rPr>
          <w:rFonts w:ascii="Arial" w:hAnsi="Arial" w:cs="Arial"/>
          <w:b/>
          <w:color w:val="0000FF"/>
          <w:sz w:val="24"/>
        </w:rPr>
        <w:tab/>
      </w:r>
      <w:r>
        <w:rPr>
          <w:rFonts w:ascii="Arial" w:hAnsi="Arial" w:cs="Arial"/>
          <w:b/>
          <w:sz w:val="24"/>
        </w:rPr>
        <w:t>(DC_R16_1BLTE_1BNR_2DL2UL) CR to 38.101-3 Rel-18 Cat-A for Spurious Emissions for Inter-band EN-DC within FR1</w:t>
      </w:r>
    </w:p>
    <w:p w14:paraId="1C7D537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CR-1145  rev  Cat: A (Rel-18)</w:t>
      </w:r>
      <w:r>
        <w:rPr>
          <w:i/>
        </w:rPr>
        <w:br/>
      </w:r>
      <w:r>
        <w:rPr>
          <w:i/>
        </w:rPr>
        <w:br/>
      </w:r>
      <w:r>
        <w:rPr>
          <w:i/>
        </w:rPr>
        <w:tab/>
      </w:r>
      <w:r>
        <w:rPr>
          <w:i/>
        </w:rPr>
        <w:tab/>
      </w:r>
      <w:r>
        <w:rPr>
          <w:i/>
        </w:rPr>
        <w:tab/>
      </w:r>
      <w:r>
        <w:rPr>
          <w:i/>
        </w:rPr>
        <w:tab/>
      </w:r>
      <w:r>
        <w:rPr>
          <w:i/>
        </w:rPr>
        <w:tab/>
        <w:t>Source: CAICT</w:t>
      </w:r>
    </w:p>
    <w:p w14:paraId="0EF7EF1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89C5704" w14:textId="77777777" w:rsidR="002208F9" w:rsidRPr="009C6894" w:rsidRDefault="002208F9" w:rsidP="002208F9">
      <w:pPr>
        <w:rPr>
          <w:rFonts w:eastAsiaTheme="minorEastAsia"/>
          <w:color w:val="C00000"/>
          <w:u w:val="single"/>
        </w:rPr>
      </w:pPr>
      <w:r w:rsidRPr="009C6894">
        <w:rPr>
          <w:rFonts w:eastAsiaTheme="minorEastAsia" w:hint="eastAsia"/>
          <w:color w:val="C00000"/>
          <w:u w:val="single"/>
        </w:rPr>
        <w:t>FR2 testing with NR-DC/CA</w:t>
      </w:r>
    </w:p>
    <w:p w14:paraId="00C3127E" w14:textId="77777777" w:rsidR="002208F9" w:rsidRDefault="002208F9" w:rsidP="002208F9">
      <w:pPr>
        <w:rPr>
          <w:rFonts w:ascii="Arial" w:hAnsi="Arial" w:cs="Arial"/>
          <w:b/>
          <w:sz w:val="24"/>
        </w:rPr>
      </w:pPr>
      <w:hyperlink r:id="rId250" w:history="1">
        <w:r>
          <w:rPr>
            <w:rStyle w:val="ae"/>
            <w:rFonts w:ascii="Arial" w:hAnsi="Arial" w:cs="Arial"/>
            <w:b/>
            <w:sz w:val="24"/>
          </w:rPr>
          <w:t>R4-2401602</w:t>
        </w:r>
      </w:hyperlink>
      <w:r>
        <w:rPr>
          <w:rFonts w:ascii="Arial" w:hAnsi="Arial" w:cs="Arial"/>
          <w:b/>
          <w:color w:val="0000FF"/>
          <w:sz w:val="24"/>
        </w:rPr>
        <w:tab/>
      </w:r>
      <w:r>
        <w:rPr>
          <w:rFonts w:ascii="Arial" w:hAnsi="Arial" w:cs="Arial"/>
          <w:b/>
          <w:sz w:val="24"/>
        </w:rPr>
        <w:t>(NR_newRAT) Clarifications for FR2 testing with NR-DC and NR-CA</w:t>
      </w:r>
    </w:p>
    <w:p w14:paraId="56A91DA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CR-1153  rev  Cat: F (Rel-15)</w:t>
      </w:r>
      <w:r>
        <w:rPr>
          <w:i/>
        </w:rPr>
        <w:br/>
      </w:r>
      <w:r>
        <w:rPr>
          <w:i/>
        </w:rPr>
        <w:br/>
      </w:r>
      <w:r>
        <w:rPr>
          <w:i/>
        </w:rPr>
        <w:tab/>
      </w:r>
      <w:r>
        <w:rPr>
          <w:i/>
        </w:rPr>
        <w:tab/>
      </w:r>
      <w:r>
        <w:rPr>
          <w:i/>
        </w:rPr>
        <w:tab/>
      </w:r>
      <w:r>
        <w:rPr>
          <w:i/>
        </w:rPr>
        <w:tab/>
      </w:r>
      <w:r>
        <w:rPr>
          <w:i/>
        </w:rPr>
        <w:tab/>
        <w:t>Source: Qualcomm Incorporated</w:t>
      </w:r>
    </w:p>
    <w:p w14:paraId="30E44EA4" w14:textId="77777777" w:rsidR="002208F9" w:rsidRDefault="002208F9" w:rsidP="002208F9">
      <w:pPr>
        <w:rPr>
          <w:rFonts w:ascii="Arial" w:hAnsi="Arial" w:cs="Arial"/>
          <w:b/>
        </w:rPr>
      </w:pPr>
      <w:r>
        <w:rPr>
          <w:rFonts w:ascii="Arial" w:hAnsi="Arial" w:cs="Arial"/>
          <w:b/>
        </w:rPr>
        <w:t xml:space="preserve">Abstract: </w:t>
      </w:r>
    </w:p>
    <w:p w14:paraId="41A9B1E2" w14:textId="77777777" w:rsidR="002208F9" w:rsidRDefault="002208F9" w:rsidP="002208F9">
      <w:r>
        <w:t xml:space="preserve">Resusbmission of </w:t>
      </w:r>
      <w:hyperlink r:id="rId251" w:history="1">
        <w:r>
          <w:rPr>
            <w:rStyle w:val="ae"/>
          </w:rPr>
          <w:t>R4-2322000</w:t>
        </w:r>
      </w:hyperlink>
      <w:r>
        <w:t xml:space="preserve"> which was technically endorsed in RAN4#109</w:t>
      </w:r>
    </w:p>
    <w:p w14:paraId="261A0FC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0DD3078" w14:textId="77777777" w:rsidR="002208F9" w:rsidRDefault="002208F9" w:rsidP="002208F9">
      <w:pPr>
        <w:rPr>
          <w:rFonts w:ascii="Arial" w:hAnsi="Arial" w:cs="Arial"/>
          <w:b/>
          <w:sz w:val="24"/>
        </w:rPr>
      </w:pPr>
      <w:hyperlink r:id="rId252" w:history="1">
        <w:r>
          <w:rPr>
            <w:rStyle w:val="ae"/>
            <w:rFonts w:ascii="Arial" w:hAnsi="Arial" w:cs="Arial"/>
            <w:b/>
            <w:sz w:val="24"/>
          </w:rPr>
          <w:t>R4-2401603</w:t>
        </w:r>
      </w:hyperlink>
      <w:r>
        <w:rPr>
          <w:rFonts w:ascii="Arial" w:hAnsi="Arial" w:cs="Arial"/>
          <w:b/>
          <w:color w:val="0000FF"/>
          <w:sz w:val="24"/>
        </w:rPr>
        <w:tab/>
      </w:r>
      <w:r>
        <w:rPr>
          <w:rFonts w:ascii="Arial" w:hAnsi="Arial" w:cs="Arial"/>
          <w:b/>
          <w:sz w:val="24"/>
        </w:rPr>
        <w:t>(NR_newRAT) Clarifications for FR3 testing with NR-DC and NR-CA</w:t>
      </w:r>
    </w:p>
    <w:p w14:paraId="5099553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CR-1154  rev  Cat: A (Rel-16)</w:t>
      </w:r>
      <w:r>
        <w:rPr>
          <w:i/>
        </w:rPr>
        <w:br/>
      </w:r>
      <w:r>
        <w:rPr>
          <w:i/>
        </w:rPr>
        <w:br/>
      </w:r>
      <w:r>
        <w:rPr>
          <w:i/>
        </w:rPr>
        <w:tab/>
      </w:r>
      <w:r>
        <w:rPr>
          <w:i/>
        </w:rPr>
        <w:tab/>
      </w:r>
      <w:r>
        <w:rPr>
          <w:i/>
        </w:rPr>
        <w:tab/>
      </w:r>
      <w:r>
        <w:rPr>
          <w:i/>
        </w:rPr>
        <w:tab/>
      </w:r>
      <w:r>
        <w:rPr>
          <w:i/>
        </w:rPr>
        <w:tab/>
        <w:t>Source: Qualcomm Incorporated</w:t>
      </w:r>
    </w:p>
    <w:p w14:paraId="256809B6" w14:textId="77777777" w:rsidR="002208F9" w:rsidRDefault="002208F9" w:rsidP="002208F9">
      <w:pPr>
        <w:rPr>
          <w:rFonts w:ascii="Arial" w:hAnsi="Arial" w:cs="Arial"/>
          <w:b/>
        </w:rPr>
      </w:pPr>
      <w:r>
        <w:rPr>
          <w:rFonts w:ascii="Arial" w:hAnsi="Arial" w:cs="Arial"/>
          <w:b/>
        </w:rPr>
        <w:t xml:space="preserve">Abstract: </w:t>
      </w:r>
    </w:p>
    <w:p w14:paraId="23494AF5" w14:textId="77777777" w:rsidR="002208F9" w:rsidRDefault="002208F9" w:rsidP="002208F9">
      <w:r>
        <w:t xml:space="preserve">Resusbmission of </w:t>
      </w:r>
      <w:hyperlink r:id="rId253" w:history="1">
        <w:r>
          <w:rPr>
            <w:rStyle w:val="ae"/>
          </w:rPr>
          <w:t>R4-2318826</w:t>
        </w:r>
      </w:hyperlink>
      <w:r>
        <w:t xml:space="preserve"> which was technically endorsed in RAN4#109</w:t>
      </w:r>
    </w:p>
    <w:p w14:paraId="4DCD698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C572A2D" w14:textId="77777777" w:rsidR="002208F9" w:rsidRDefault="002208F9" w:rsidP="002208F9">
      <w:pPr>
        <w:rPr>
          <w:rFonts w:ascii="Arial" w:hAnsi="Arial" w:cs="Arial"/>
          <w:b/>
          <w:sz w:val="24"/>
        </w:rPr>
      </w:pPr>
      <w:hyperlink r:id="rId254" w:history="1">
        <w:r>
          <w:rPr>
            <w:rStyle w:val="ae"/>
            <w:rFonts w:ascii="Arial" w:hAnsi="Arial" w:cs="Arial"/>
            <w:b/>
            <w:sz w:val="24"/>
          </w:rPr>
          <w:t>R4-2401604</w:t>
        </w:r>
      </w:hyperlink>
      <w:r>
        <w:rPr>
          <w:rFonts w:ascii="Arial" w:hAnsi="Arial" w:cs="Arial"/>
          <w:b/>
          <w:color w:val="0000FF"/>
          <w:sz w:val="24"/>
        </w:rPr>
        <w:tab/>
      </w:r>
      <w:r>
        <w:rPr>
          <w:rFonts w:ascii="Arial" w:hAnsi="Arial" w:cs="Arial"/>
          <w:b/>
          <w:sz w:val="24"/>
        </w:rPr>
        <w:t>(NR_newRAT) Clarifications for FR4 testing with NR-DC and NR-CA</w:t>
      </w:r>
    </w:p>
    <w:p w14:paraId="16F9E60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CR-1155  rev  Cat: A (Rel-17)</w:t>
      </w:r>
      <w:r>
        <w:rPr>
          <w:i/>
        </w:rPr>
        <w:br/>
      </w:r>
      <w:r>
        <w:rPr>
          <w:i/>
        </w:rPr>
        <w:br/>
      </w:r>
      <w:r>
        <w:rPr>
          <w:i/>
        </w:rPr>
        <w:tab/>
      </w:r>
      <w:r>
        <w:rPr>
          <w:i/>
        </w:rPr>
        <w:tab/>
      </w:r>
      <w:r>
        <w:rPr>
          <w:i/>
        </w:rPr>
        <w:tab/>
      </w:r>
      <w:r>
        <w:rPr>
          <w:i/>
        </w:rPr>
        <w:tab/>
      </w:r>
      <w:r>
        <w:rPr>
          <w:i/>
        </w:rPr>
        <w:tab/>
        <w:t>Source: Qualcomm Incorporated</w:t>
      </w:r>
    </w:p>
    <w:p w14:paraId="0BFA60AE" w14:textId="77777777" w:rsidR="002208F9" w:rsidRDefault="002208F9" w:rsidP="002208F9">
      <w:pPr>
        <w:rPr>
          <w:rFonts w:ascii="Arial" w:hAnsi="Arial" w:cs="Arial"/>
          <w:b/>
        </w:rPr>
      </w:pPr>
      <w:r>
        <w:rPr>
          <w:rFonts w:ascii="Arial" w:hAnsi="Arial" w:cs="Arial"/>
          <w:b/>
        </w:rPr>
        <w:t xml:space="preserve">Abstract: </w:t>
      </w:r>
    </w:p>
    <w:p w14:paraId="1F5BA74A" w14:textId="77777777" w:rsidR="002208F9" w:rsidRDefault="002208F9" w:rsidP="002208F9">
      <w:r>
        <w:t xml:space="preserve">Resusbmission of </w:t>
      </w:r>
      <w:hyperlink r:id="rId255" w:history="1">
        <w:r>
          <w:rPr>
            <w:rStyle w:val="ae"/>
          </w:rPr>
          <w:t>R4-2318827</w:t>
        </w:r>
      </w:hyperlink>
      <w:r>
        <w:t xml:space="preserve"> which was technically endorsed in RAN4#109</w:t>
      </w:r>
    </w:p>
    <w:p w14:paraId="1A2D7E9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E5DAC2F" w14:textId="77777777" w:rsidR="002208F9" w:rsidRDefault="002208F9" w:rsidP="002208F9">
      <w:pPr>
        <w:rPr>
          <w:rFonts w:ascii="Arial" w:hAnsi="Arial" w:cs="Arial"/>
          <w:b/>
          <w:sz w:val="24"/>
        </w:rPr>
      </w:pPr>
      <w:hyperlink r:id="rId256" w:history="1">
        <w:r>
          <w:rPr>
            <w:rStyle w:val="ae"/>
            <w:rFonts w:ascii="Arial" w:hAnsi="Arial" w:cs="Arial"/>
            <w:b/>
            <w:sz w:val="24"/>
          </w:rPr>
          <w:t>R4-2401605</w:t>
        </w:r>
      </w:hyperlink>
      <w:r>
        <w:rPr>
          <w:rFonts w:ascii="Arial" w:hAnsi="Arial" w:cs="Arial"/>
          <w:b/>
          <w:color w:val="0000FF"/>
          <w:sz w:val="24"/>
        </w:rPr>
        <w:tab/>
      </w:r>
      <w:r>
        <w:rPr>
          <w:rFonts w:ascii="Arial" w:hAnsi="Arial" w:cs="Arial"/>
          <w:b/>
          <w:sz w:val="24"/>
        </w:rPr>
        <w:t>(NR_newRAT) Clarifications for FR5 testing with NR-DC and NR-CA</w:t>
      </w:r>
    </w:p>
    <w:p w14:paraId="4AA37EA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CR-1156  rev  Cat: A (Rel-18)</w:t>
      </w:r>
      <w:r>
        <w:rPr>
          <w:i/>
        </w:rPr>
        <w:br/>
      </w:r>
      <w:r>
        <w:rPr>
          <w:i/>
        </w:rPr>
        <w:br/>
      </w:r>
      <w:r>
        <w:rPr>
          <w:i/>
        </w:rPr>
        <w:tab/>
      </w:r>
      <w:r>
        <w:rPr>
          <w:i/>
        </w:rPr>
        <w:tab/>
      </w:r>
      <w:r>
        <w:rPr>
          <w:i/>
        </w:rPr>
        <w:tab/>
      </w:r>
      <w:r>
        <w:rPr>
          <w:i/>
        </w:rPr>
        <w:tab/>
      </w:r>
      <w:r>
        <w:rPr>
          <w:i/>
        </w:rPr>
        <w:tab/>
        <w:t>Source: Qualcomm Incorporated</w:t>
      </w:r>
    </w:p>
    <w:p w14:paraId="7D3EEF55" w14:textId="77777777" w:rsidR="002208F9" w:rsidRDefault="002208F9" w:rsidP="002208F9">
      <w:pPr>
        <w:rPr>
          <w:rFonts w:ascii="Arial" w:hAnsi="Arial" w:cs="Arial"/>
          <w:b/>
        </w:rPr>
      </w:pPr>
      <w:r>
        <w:rPr>
          <w:rFonts w:ascii="Arial" w:hAnsi="Arial" w:cs="Arial"/>
          <w:b/>
        </w:rPr>
        <w:t xml:space="preserve">Abstract: </w:t>
      </w:r>
    </w:p>
    <w:p w14:paraId="72709D31" w14:textId="77777777" w:rsidR="002208F9" w:rsidRDefault="002208F9" w:rsidP="002208F9">
      <w:r>
        <w:t xml:space="preserve">Resusbmission of </w:t>
      </w:r>
      <w:hyperlink r:id="rId257" w:history="1">
        <w:r>
          <w:rPr>
            <w:rStyle w:val="ae"/>
          </w:rPr>
          <w:t>R4-2318828</w:t>
        </w:r>
      </w:hyperlink>
      <w:r>
        <w:t xml:space="preserve"> which was technically endorsed in RAN4#109</w:t>
      </w:r>
    </w:p>
    <w:p w14:paraId="654B50D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568510C" w14:textId="77777777" w:rsidR="002208F9" w:rsidRDefault="002208F9" w:rsidP="002208F9">
      <w:pPr>
        <w:rPr>
          <w:rFonts w:eastAsiaTheme="minorEastAsia"/>
          <w:color w:val="C00000"/>
          <w:u w:val="single"/>
        </w:rPr>
      </w:pPr>
      <w:r w:rsidRPr="00D735B1">
        <w:rPr>
          <w:rFonts w:eastAsiaTheme="minorEastAsia" w:hint="eastAsia"/>
          <w:color w:val="C00000"/>
          <w:u w:val="single"/>
        </w:rPr>
        <w:t>MSD correction for DC</w:t>
      </w:r>
    </w:p>
    <w:p w14:paraId="5DF9FB25" w14:textId="77777777" w:rsidR="002208F9" w:rsidRDefault="002208F9" w:rsidP="002208F9">
      <w:pPr>
        <w:rPr>
          <w:rFonts w:ascii="Arial" w:hAnsi="Arial" w:cs="Arial"/>
          <w:b/>
          <w:sz w:val="24"/>
        </w:rPr>
      </w:pPr>
      <w:hyperlink r:id="rId258" w:history="1">
        <w:r>
          <w:rPr>
            <w:rStyle w:val="ae"/>
            <w:rFonts w:ascii="Arial" w:hAnsi="Arial" w:cs="Arial"/>
            <w:b/>
            <w:sz w:val="24"/>
          </w:rPr>
          <w:t>R4-2402746</w:t>
        </w:r>
      </w:hyperlink>
      <w:r>
        <w:rPr>
          <w:rFonts w:ascii="Arial" w:hAnsi="Arial" w:cs="Arial"/>
          <w:b/>
          <w:color w:val="0000FF"/>
          <w:sz w:val="24"/>
        </w:rPr>
        <w:tab/>
      </w:r>
      <w:r>
        <w:rPr>
          <w:rFonts w:ascii="Arial" w:hAnsi="Arial" w:cs="Arial"/>
          <w:b/>
          <w:sz w:val="24"/>
        </w:rPr>
        <w:t>[NR_CADC_R16_3BDL_2BUL] CR to TS 38.101-3: DC_1-41_n77 MSD correction</w:t>
      </w:r>
    </w:p>
    <w:p w14:paraId="5A24A6B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CR-1177  rev  Cat: F (Rel-16)</w:t>
      </w:r>
      <w:r>
        <w:rPr>
          <w:i/>
        </w:rPr>
        <w:br/>
      </w:r>
      <w:r>
        <w:rPr>
          <w:i/>
        </w:rPr>
        <w:br/>
      </w:r>
      <w:r>
        <w:rPr>
          <w:i/>
        </w:rPr>
        <w:tab/>
      </w:r>
      <w:r>
        <w:rPr>
          <w:i/>
        </w:rPr>
        <w:tab/>
      </w:r>
      <w:r>
        <w:rPr>
          <w:i/>
        </w:rPr>
        <w:tab/>
      </w:r>
      <w:r>
        <w:rPr>
          <w:i/>
        </w:rPr>
        <w:tab/>
      </w:r>
      <w:r>
        <w:rPr>
          <w:i/>
        </w:rPr>
        <w:tab/>
        <w:t>Source: Qualcomm Inc., KDDI</w:t>
      </w:r>
    </w:p>
    <w:p w14:paraId="4B1C8003" w14:textId="77777777" w:rsidR="002208F9" w:rsidRDefault="002208F9" w:rsidP="002208F9">
      <w:pPr>
        <w:rPr>
          <w:rFonts w:eastAsiaTheme="minorEastAsia"/>
        </w:rPr>
      </w:pPr>
      <w:r w:rsidRPr="00F9048A">
        <w:rPr>
          <w:rFonts w:eastAsiaTheme="minorEastAsia"/>
        </w:rPr>
        <w:t xml:space="preserve">CHTTL flag </w:t>
      </w:r>
      <w:hyperlink r:id="rId259" w:history="1">
        <w:r>
          <w:rPr>
            <w:rStyle w:val="ae"/>
            <w:rFonts w:eastAsiaTheme="minorEastAsia"/>
          </w:rPr>
          <w:t>R4-2402746</w:t>
        </w:r>
      </w:hyperlink>
      <w:r>
        <w:rPr>
          <w:rFonts w:eastAsiaTheme="minorEastAsia"/>
        </w:rPr>
        <w:t xml:space="preserve">. </w:t>
      </w:r>
      <w:r w:rsidRPr="00F9048A">
        <w:rPr>
          <w:rFonts w:eastAsiaTheme="minorEastAsia"/>
        </w:rPr>
        <w:t>For DC_1-41_n77, Some border of the cell is missing„ not sure if you also want to fix it.</w:t>
      </w:r>
    </w:p>
    <w:p w14:paraId="1F67E28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0" w:history="1">
        <w:r>
          <w:rPr>
            <w:rStyle w:val="ae"/>
            <w:rFonts w:ascii="Arial" w:hAnsi="Arial" w:cs="Arial"/>
            <w:b/>
          </w:rPr>
          <w:t>R4-2403807</w:t>
        </w:r>
      </w:hyperlink>
      <w:r>
        <w:rPr>
          <w:rFonts w:ascii="Arial" w:hAnsi="Arial" w:cs="Arial"/>
          <w:b/>
        </w:rPr>
        <w:t xml:space="preserve"> (from </w:t>
      </w:r>
      <w:hyperlink r:id="rId261" w:history="1">
        <w:r>
          <w:rPr>
            <w:rStyle w:val="ae"/>
            <w:rFonts w:ascii="Arial" w:hAnsi="Arial" w:cs="Arial"/>
            <w:b/>
          </w:rPr>
          <w:t>R4-2402746</w:t>
        </w:r>
      </w:hyperlink>
      <w:r>
        <w:rPr>
          <w:rFonts w:ascii="Arial" w:hAnsi="Arial" w:cs="Arial"/>
          <w:b/>
        </w:rPr>
        <w:t>).</w:t>
      </w:r>
    </w:p>
    <w:p w14:paraId="6F6972E2" w14:textId="77777777" w:rsidR="002208F9" w:rsidRDefault="002208F9" w:rsidP="002208F9">
      <w:pPr>
        <w:rPr>
          <w:rFonts w:ascii="Arial" w:hAnsi="Arial" w:cs="Arial"/>
          <w:b/>
          <w:sz w:val="24"/>
        </w:rPr>
      </w:pPr>
      <w:hyperlink r:id="rId262" w:history="1">
        <w:r>
          <w:rPr>
            <w:rStyle w:val="ae"/>
            <w:rFonts w:ascii="Arial" w:hAnsi="Arial" w:cs="Arial"/>
            <w:b/>
            <w:sz w:val="24"/>
          </w:rPr>
          <w:t>R4-2403807</w:t>
        </w:r>
      </w:hyperlink>
      <w:r>
        <w:rPr>
          <w:rFonts w:ascii="Arial" w:hAnsi="Arial" w:cs="Arial"/>
          <w:b/>
          <w:color w:val="0000FF"/>
          <w:sz w:val="24"/>
        </w:rPr>
        <w:tab/>
      </w:r>
      <w:r>
        <w:rPr>
          <w:rFonts w:ascii="Arial" w:hAnsi="Arial" w:cs="Arial"/>
          <w:b/>
          <w:sz w:val="24"/>
        </w:rPr>
        <w:t>[NR_CADC_R16_3BDL_2BUL] CR to TS 38.101-3: DC_1-41_n77 MSD correction</w:t>
      </w:r>
    </w:p>
    <w:p w14:paraId="3B694A4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CR-1177  rev  Cat: F (Rel-16)</w:t>
      </w:r>
      <w:r>
        <w:rPr>
          <w:i/>
        </w:rPr>
        <w:br/>
      </w:r>
      <w:r>
        <w:rPr>
          <w:i/>
        </w:rPr>
        <w:br/>
      </w:r>
      <w:r>
        <w:rPr>
          <w:i/>
        </w:rPr>
        <w:tab/>
      </w:r>
      <w:r>
        <w:rPr>
          <w:i/>
        </w:rPr>
        <w:tab/>
      </w:r>
      <w:r>
        <w:rPr>
          <w:i/>
        </w:rPr>
        <w:tab/>
      </w:r>
      <w:r>
        <w:rPr>
          <w:i/>
        </w:rPr>
        <w:tab/>
      </w:r>
      <w:r>
        <w:rPr>
          <w:i/>
        </w:rPr>
        <w:tab/>
        <w:t>Source: Qualcomm Inc., KDDI</w:t>
      </w:r>
    </w:p>
    <w:p w14:paraId="515266B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R4-2403853 (from R4-2403807).</w:t>
      </w:r>
    </w:p>
    <w:p w14:paraId="613B8924" w14:textId="77777777" w:rsidR="002208F9" w:rsidRDefault="002208F9" w:rsidP="002208F9">
      <w:pPr>
        <w:rPr>
          <w:rFonts w:ascii="Arial" w:hAnsi="Arial" w:cs="Arial"/>
          <w:b/>
          <w:sz w:val="24"/>
        </w:rPr>
      </w:pPr>
      <w:hyperlink r:id="rId263" w:history="1">
        <w:r w:rsidRPr="00B2531C">
          <w:rPr>
            <w:rStyle w:val="ae"/>
            <w:rFonts w:ascii="Arial" w:hAnsi="Arial" w:cs="Arial"/>
            <w:b/>
            <w:sz w:val="24"/>
          </w:rPr>
          <w:t>R4-2403853</w:t>
        </w:r>
      </w:hyperlink>
      <w:r>
        <w:rPr>
          <w:rFonts w:ascii="Arial" w:hAnsi="Arial" w:cs="Arial"/>
          <w:b/>
          <w:color w:val="0000FF"/>
          <w:sz w:val="24"/>
        </w:rPr>
        <w:tab/>
      </w:r>
      <w:r>
        <w:rPr>
          <w:rFonts w:ascii="Arial" w:hAnsi="Arial" w:cs="Arial"/>
          <w:b/>
          <w:sz w:val="24"/>
        </w:rPr>
        <w:t>(NR_CADC_R16_3BDL_2BUL) CR to TS 38.101-3: DC_1-41_n77 MSD correction</w:t>
      </w:r>
    </w:p>
    <w:p w14:paraId="4409244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CR-1177  rev  Cat: F (Rel-16)</w:t>
      </w:r>
      <w:r>
        <w:rPr>
          <w:i/>
        </w:rPr>
        <w:br/>
      </w:r>
      <w:r>
        <w:rPr>
          <w:i/>
        </w:rPr>
        <w:br/>
      </w:r>
      <w:r>
        <w:rPr>
          <w:i/>
        </w:rPr>
        <w:tab/>
      </w:r>
      <w:r>
        <w:rPr>
          <w:i/>
        </w:rPr>
        <w:tab/>
      </w:r>
      <w:r>
        <w:rPr>
          <w:i/>
        </w:rPr>
        <w:tab/>
      </w:r>
      <w:r>
        <w:rPr>
          <w:i/>
        </w:rPr>
        <w:tab/>
      </w:r>
      <w:r>
        <w:rPr>
          <w:i/>
        </w:rPr>
        <w:tab/>
        <w:t>Source: Qualcomm Inc., KDDI</w:t>
      </w:r>
    </w:p>
    <w:p w14:paraId="2DC1E82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44CB5">
        <w:rPr>
          <w:rFonts w:ascii="Arial" w:hAnsi="Arial" w:cs="Arial"/>
          <w:b/>
          <w:highlight w:val="green"/>
        </w:rPr>
        <w:t>Agreed.</w:t>
      </w:r>
    </w:p>
    <w:p w14:paraId="02F4D028" w14:textId="77777777" w:rsidR="002208F9" w:rsidRDefault="002208F9" w:rsidP="002208F9">
      <w:pPr>
        <w:rPr>
          <w:rFonts w:ascii="Arial" w:hAnsi="Arial" w:cs="Arial"/>
          <w:b/>
          <w:sz w:val="24"/>
        </w:rPr>
      </w:pPr>
      <w:hyperlink r:id="rId264" w:history="1">
        <w:r>
          <w:rPr>
            <w:rStyle w:val="ae"/>
            <w:rFonts w:ascii="Arial" w:hAnsi="Arial" w:cs="Arial"/>
            <w:b/>
            <w:sz w:val="24"/>
          </w:rPr>
          <w:t>R4-2402747</w:t>
        </w:r>
      </w:hyperlink>
      <w:r>
        <w:rPr>
          <w:rFonts w:ascii="Arial" w:hAnsi="Arial" w:cs="Arial"/>
          <w:b/>
          <w:color w:val="0000FF"/>
          <w:sz w:val="24"/>
        </w:rPr>
        <w:tab/>
      </w:r>
      <w:r>
        <w:rPr>
          <w:rFonts w:ascii="Arial" w:hAnsi="Arial" w:cs="Arial"/>
          <w:b/>
          <w:sz w:val="24"/>
        </w:rPr>
        <w:t>[NR_CADC_R16_3BDL_2BUL] CR to TS 38.101-3: DC_1-41_n77 MSD correction</w:t>
      </w:r>
    </w:p>
    <w:p w14:paraId="04E23EC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CR-1178  rev  Cat: A (Rel-17)</w:t>
      </w:r>
      <w:r>
        <w:rPr>
          <w:i/>
        </w:rPr>
        <w:br/>
      </w:r>
      <w:r>
        <w:rPr>
          <w:i/>
        </w:rPr>
        <w:br/>
      </w:r>
      <w:r>
        <w:rPr>
          <w:i/>
        </w:rPr>
        <w:tab/>
      </w:r>
      <w:r>
        <w:rPr>
          <w:i/>
        </w:rPr>
        <w:tab/>
      </w:r>
      <w:r>
        <w:rPr>
          <w:i/>
        </w:rPr>
        <w:tab/>
      </w:r>
      <w:r>
        <w:rPr>
          <w:i/>
        </w:rPr>
        <w:tab/>
      </w:r>
      <w:r>
        <w:rPr>
          <w:i/>
        </w:rPr>
        <w:tab/>
        <w:t>Source: Qualcomm Inc., KDDI</w:t>
      </w:r>
    </w:p>
    <w:p w14:paraId="768F7DF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R4-2403854 (from R4-2402747).</w:t>
      </w:r>
    </w:p>
    <w:p w14:paraId="79E02823" w14:textId="77777777" w:rsidR="002208F9" w:rsidRDefault="002208F9" w:rsidP="002208F9">
      <w:pPr>
        <w:rPr>
          <w:rFonts w:ascii="Arial" w:hAnsi="Arial" w:cs="Arial"/>
          <w:b/>
          <w:sz w:val="24"/>
        </w:rPr>
      </w:pPr>
      <w:hyperlink r:id="rId265" w:history="1">
        <w:r w:rsidRPr="000013C5">
          <w:rPr>
            <w:rStyle w:val="ae"/>
            <w:rFonts w:ascii="Arial" w:hAnsi="Arial" w:cs="Arial"/>
            <w:b/>
            <w:sz w:val="24"/>
          </w:rPr>
          <w:t>R4-2403854</w:t>
        </w:r>
      </w:hyperlink>
      <w:r>
        <w:rPr>
          <w:rFonts w:ascii="Arial" w:hAnsi="Arial" w:cs="Arial"/>
          <w:b/>
          <w:color w:val="0000FF"/>
          <w:sz w:val="24"/>
        </w:rPr>
        <w:tab/>
      </w:r>
      <w:r>
        <w:rPr>
          <w:rFonts w:ascii="Arial" w:hAnsi="Arial" w:cs="Arial"/>
          <w:b/>
          <w:sz w:val="24"/>
        </w:rPr>
        <w:t>(NR_CADC_R16_3BDL_2BUL) CR to TS 38.101-3: DC_1-41_n77 MSD correction</w:t>
      </w:r>
    </w:p>
    <w:p w14:paraId="2770B94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CR-1178  rev  Cat: A (Rel-17)</w:t>
      </w:r>
      <w:r>
        <w:rPr>
          <w:i/>
        </w:rPr>
        <w:br/>
      </w:r>
      <w:r>
        <w:rPr>
          <w:i/>
        </w:rPr>
        <w:br/>
      </w:r>
      <w:r>
        <w:rPr>
          <w:i/>
        </w:rPr>
        <w:tab/>
      </w:r>
      <w:r>
        <w:rPr>
          <w:i/>
        </w:rPr>
        <w:tab/>
      </w:r>
      <w:r>
        <w:rPr>
          <w:i/>
        </w:rPr>
        <w:tab/>
      </w:r>
      <w:r>
        <w:rPr>
          <w:i/>
        </w:rPr>
        <w:tab/>
      </w:r>
      <w:r>
        <w:rPr>
          <w:i/>
        </w:rPr>
        <w:tab/>
        <w:t>Source: Qualcomm Inc., KDDI</w:t>
      </w:r>
    </w:p>
    <w:p w14:paraId="2A80CEA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175B7">
        <w:rPr>
          <w:rFonts w:ascii="Arial" w:hAnsi="Arial" w:cs="Arial"/>
          <w:b/>
          <w:highlight w:val="green"/>
        </w:rPr>
        <w:t>Agreed.</w:t>
      </w:r>
    </w:p>
    <w:p w14:paraId="2A84D228" w14:textId="77777777" w:rsidR="002208F9" w:rsidRDefault="002208F9" w:rsidP="002208F9">
      <w:pPr>
        <w:rPr>
          <w:rFonts w:ascii="Arial" w:hAnsi="Arial" w:cs="Arial"/>
          <w:b/>
          <w:sz w:val="24"/>
        </w:rPr>
      </w:pPr>
      <w:hyperlink r:id="rId266" w:history="1">
        <w:r>
          <w:rPr>
            <w:rStyle w:val="ae"/>
            <w:rFonts w:ascii="Arial" w:hAnsi="Arial" w:cs="Arial"/>
            <w:b/>
            <w:sz w:val="24"/>
          </w:rPr>
          <w:t>R4-2402748</w:t>
        </w:r>
      </w:hyperlink>
      <w:r>
        <w:rPr>
          <w:rFonts w:ascii="Arial" w:hAnsi="Arial" w:cs="Arial"/>
          <w:b/>
          <w:color w:val="0000FF"/>
          <w:sz w:val="24"/>
        </w:rPr>
        <w:tab/>
      </w:r>
      <w:r>
        <w:rPr>
          <w:rFonts w:ascii="Arial" w:hAnsi="Arial" w:cs="Arial"/>
          <w:b/>
          <w:sz w:val="24"/>
        </w:rPr>
        <w:t>[NR_CADC_R16_3BDL_2BUL] CR to TS 38.101-3: DC_1-41_n77 MSD correction</w:t>
      </w:r>
    </w:p>
    <w:p w14:paraId="447F1B2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CR-1179  rev  Cat: A (Rel-18)</w:t>
      </w:r>
      <w:r>
        <w:rPr>
          <w:i/>
        </w:rPr>
        <w:br/>
      </w:r>
      <w:r>
        <w:rPr>
          <w:i/>
        </w:rPr>
        <w:br/>
      </w:r>
      <w:r>
        <w:rPr>
          <w:i/>
        </w:rPr>
        <w:tab/>
      </w:r>
      <w:r>
        <w:rPr>
          <w:i/>
        </w:rPr>
        <w:tab/>
      </w:r>
      <w:r>
        <w:rPr>
          <w:i/>
        </w:rPr>
        <w:tab/>
      </w:r>
      <w:r>
        <w:rPr>
          <w:i/>
        </w:rPr>
        <w:tab/>
      </w:r>
      <w:r>
        <w:rPr>
          <w:i/>
        </w:rPr>
        <w:tab/>
        <w:t>Source: Qualcomm Inc., KDDI</w:t>
      </w:r>
    </w:p>
    <w:p w14:paraId="5B42749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R4-2403855 (from R4-2402748).</w:t>
      </w:r>
    </w:p>
    <w:p w14:paraId="1F7FF6F6" w14:textId="77777777" w:rsidR="002208F9" w:rsidRDefault="002208F9" w:rsidP="002208F9">
      <w:pPr>
        <w:rPr>
          <w:rFonts w:ascii="Arial" w:hAnsi="Arial" w:cs="Arial"/>
          <w:b/>
          <w:sz w:val="24"/>
        </w:rPr>
      </w:pPr>
      <w:hyperlink r:id="rId267" w:history="1">
        <w:r w:rsidRPr="000013C5">
          <w:rPr>
            <w:rStyle w:val="ae"/>
            <w:rFonts w:ascii="Arial" w:hAnsi="Arial" w:cs="Arial"/>
            <w:b/>
            <w:sz w:val="24"/>
          </w:rPr>
          <w:t>R4-2403855</w:t>
        </w:r>
      </w:hyperlink>
      <w:r>
        <w:rPr>
          <w:rFonts w:ascii="Arial" w:hAnsi="Arial" w:cs="Arial"/>
          <w:b/>
          <w:color w:val="0000FF"/>
          <w:sz w:val="24"/>
        </w:rPr>
        <w:tab/>
      </w:r>
      <w:r>
        <w:rPr>
          <w:rFonts w:ascii="Arial" w:hAnsi="Arial" w:cs="Arial"/>
          <w:b/>
          <w:sz w:val="24"/>
        </w:rPr>
        <w:t>(NR_CADC_R16_3BDL_2BUL) CR to TS 38.101-3: DC_1-41_n77 MSD correction</w:t>
      </w:r>
    </w:p>
    <w:p w14:paraId="0B320BF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CR-1179  rev  Cat: A (Rel-18)</w:t>
      </w:r>
      <w:r>
        <w:rPr>
          <w:i/>
        </w:rPr>
        <w:br/>
      </w:r>
      <w:r>
        <w:rPr>
          <w:i/>
        </w:rPr>
        <w:br/>
      </w:r>
      <w:r>
        <w:rPr>
          <w:i/>
        </w:rPr>
        <w:tab/>
      </w:r>
      <w:r>
        <w:rPr>
          <w:i/>
        </w:rPr>
        <w:tab/>
      </w:r>
      <w:r>
        <w:rPr>
          <w:i/>
        </w:rPr>
        <w:tab/>
      </w:r>
      <w:r>
        <w:rPr>
          <w:i/>
        </w:rPr>
        <w:tab/>
      </w:r>
      <w:r>
        <w:rPr>
          <w:i/>
        </w:rPr>
        <w:tab/>
        <w:t>Source: Qualcomm Inc., KDDI</w:t>
      </w:r>
    </w:p>
    <w:p w14:paraId="1A02D3D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175B7">
        <w:rPr>
          <w:rFonts w:ascii="Arial" w:hAnsi="Arial" w:cs="Arial"/>
          <w:b/>
          <w:highlight w:val="green"/>
        </w:rPr>
        <w:t>Agreed.</w:t>
      </w:r>
    </w:p>
    <w:p w14:paraId="798573EF" w14:textId="77777777" w:rsidR="002208F9" w:rsidRDefault="002208F9" w:rsidP="002208F9">
      <w:pPr>
        <w:rPr>
          <w:rFonts w:eastAsiaTheme="minorEastAsia"/>
          <w:b/>
          <w:color w:val="C00000"/>
        </w:rPr>
      </w:pPr>
      <w:r>
        <w:rPr>
          <w:rFonts w:eastAsiaTheme="minorEastAsia" w:hint="eastAsia"/>
          <w:b/>
          <w:color w:val="C00000"/>
        </w:rPr>
        <w:t>CRs for 38.104</w:t>
      </w:r>
    </w:p>
    <w:p w14:paraId="0FBD84B3" w14:textId="77777777" w:rsidR="002208F9" w:rsidRDefault="002208F9" w:rsidP="002208F9">
      <w:pPr>
        <w:rPr>
          <w:rFonts w:ascii="Arial" w:hAnsi="Arial" w:cs="Arial"/>
          <w:b/>
          <w:sz w:val="24"/>
        </w:rPr>
      </w:pPr>
      <w:hyperlink r:id="rId268" w:history="1">
        <w:r>
          <w:rPr>
            <w:rStyle w:val="ae"/>
            <w:rFonts w:ascii="Arial" w:hAnsi="Arial" w:cs="Arial"/>
            <w:b/>
            <w:sz w:val="24"/>
          </w:rPr>
          <w:t>R4-2402146</w:t>
        </w:r>
      </w:hyperlink>
      <w:r>
        <w:rPr>
          <w:rFonts w:ascii="Arial" w:hAnsi="Arial" w:cs="Arial"/>
          <w:b/>
          <w:color w:val="0000FF"/>
          <w:sz w:val="24"/>
        </w:rPr>
        <w:tab/>
      </w:r>
      <w:r>
        <w:rPr>
          <w:rFonts w:ascii="Arial" w:hAnsi="Arial" w:cs="Arial"/>
          <w:b/>
          <w:sz w:val="24"/>
        </w:rPr>
        <w:t>(NR_RF_FR1) CR to TS 38.104: Channel raster to resource element mapping</w:t>
      </w:r>
    </w:p>
    <w:p w14:paraId="749877A7" w14:textId="77777777" w:rsidR="002208F9" w:rsidRDefault="002208F9" w:rsidP="002208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v16.18.0</w:t>
      </w:r>
      <w:r>
        <w:rPr>
          <w:i/>
        </w:rPr>
        <w:tab/>
        <w:t xml:space="preserve">  CR-0573  rev  Cat: F (Rel-16)</w:t>
      </w:r>
      <w:r>
        <w:rPr>
          <w:i/>
        </w:rPr>
        <w:br/>
      </w:r>
      <w:r>
        <w:rPr>
          <w:i/>
        </w:rPr>
        <w:br/>
      </w:r>
      <w:r>
        <w:rPr>
          <w:i/>
        </w:rPr>
        <w:tab/>
      </w:r>
      <w:r>
        <w:rPr>
          <w:i/>
        </w:rPr>
        <w:tab/>
      </w:r>
      <w:r>
        <w:rPr>
          <w:i/>
        </w:rPr>
        <w:tab/>
      </w:r>
      <w:r>
        <w:rPr>
          <w:i/>
        </w:rPr>
        <w:tab/>
      </w:r>
      <w:r>
        <w:rPr>
          <w:i/>
        </w:rPr>
        <w:tab/>
        <w:t>Source: Huawei, HiSilicon</w:t>
      </w:r>
    </w:p>
    <w:p w14:paraId="18333D74" w14:textId="77777777" w:rsidR="002208F9" w:rsidRPr="00D735B1" w:rsidRDefault="002208F9" w:rsidP="002208F9">
      <w:pPr>
        <w:rPr>
          <w:rFonts w:eastAsiaTheme="minorEastAsia"/>
          <w:b/>
          <w:color w:val="C00000"/>
        </w:rPr>
      </w:pPr>
      <w:r>
        <w:rPr>
          <w:rFonts w:eastAsiaTheme="minorEastAsia" w:hint="eastAsia"/>
          <w:bCs/>
          <w:lang w:eastAsia="zh-CN"/>
        </w:rPr>
        <w:t>N</w:t>
      </w:r>
      <w:r>
        <w:rPr>
          <w:rFonts w:eastAsiaTheme="minorEastAsia"/>
          <w:bCs/>
          <w:lang w:eastAsia="zh-CN"/>
        </w:rPr>
        <w:t xml:space="preserve">okia: </w:t>
      </w:r>
      <w:hyperlink r:id="rId269" w:history="1">
        <w:r>
          <w:rPr>
            <w:rStyle w:val="ae"/>
            <w:rFonts w:eastAsiaTheme="minorEastAsia"/>
            <w:bCs/>
            <w:lang w:eastAsia="zh-CN"/>
          </w:rPr>
          <w:t>R4-2402146</w:t>
        </w:r>
      </w:hyperlink>
      <w:r w:rsidRPr="00115B50">
        <w:rPr>
          <w:rFonts w:eastAsiaTheme="minorEastAsia"/>
          <w:bCs/>
          <w:lang w:eastAsia="zh-CN"/>
        </w:rPr>
        <w:t xml:space="preserve"> (R16) (Hisashi)</w:t>
      </w:r>
    </w:p>
    <w:p w14:paraId="00C94151" w14:textId="77777777" w:rsidR="002208F9" w:rsidRDefault="002208F9" w:rsidP="002208F9">
      <w:pPr>
        <w:rPr>
          <w:i/>
        </w:rPr>
      </w:pPr>
      <w:r>
        <w:rPr>
          <w:rFonts w:eastAsiaTheme="minorEastAsia" w:hint="eastAsia"/>
          <w:bCs/>
          <w:lang w:eastAsia="zh-CN"/>
        </w:rPr>
        <w:t>E</w:t>
      </w:r>
      <w:r>
        <w:rPr>
          <w:rFonts w:eastAsiaTheme="minorEastAsia"/>
          <w:bCs/>
          <w:lang w:eastAsia="zh-CN"/>
        </w:rPr>
        <w:t>ricsson: comment as above CR.</w:t>
      </w:r>
    </w:p>
    <w:p w14:paraId="43DB806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70" w:history="1">
        <w:r>
          <w:rPr>
            <w:rStyle w:val="ae"/>
            <w:rFonts w:ascii="Arial" w:hAnsi="Arial" w:cs="Arial"/>
            <w:b/>
          </w:rPr>
          <w:t>R4-2403808</w:t>
        </w:r>
      </w:hyperlink>
      <w:r>
        <w:rPr>
          <w:rFonts w:ascii="Arial" w:hAnsi="Arial" w:cs="Arial"/>
          <w:b/>
        </w:rPr>
        <w:t xml:space="preserve"> (from </w:t>
      </w:r>
      <w:hyperlink r:id="rId271" w:history="1">
        <w:r>
          <w:rPr>
            <w:rStyle w:val="ae"/>
            <w:rFonts w:ascii="Arial" w:hAnsi="Arial" w:cs="Arial"/>
            <w:b/>
          </w:rPr>
          <w:t>R4-2402146</w:t>
        </w:r>
      </w:hyperlink>
      <w:r>
        <w:rPr>
          <w:rFonts w:ascii="Arial" w:hAnsi="Arial" w:cs="Arial"/>
          <w:b/>
        </w:rPr>
        <w:t>).</w:t>
      </w:r>
    </w:p>
    <w:p w14:paraId="56DA40FE" w14:textId="77777777" w:rsidR="002208F9" w:rsidRDefault="002208F9" w:rsidP="002208F9">
      <w:pPr>
        <w:rPr>
          <w:rFonts w:ascii="Arial" w:hAnsi="Arial" w:cs="Arial"/>
          <w:b/>
          <w:sz w:val="24"/>
        </w:rPr>
      </w:pPr>
      <w:hyperlink r:id="rId272" w:history="1">
        <w:r>
          <w:rPr>
            <w:rStyle w:val="ae"/>
            <w:rFonts w:ascii="Arial" w:hAnsi="Arial" w:cs="Arial"/>
            <w:b/>
            <w:sz w:val="24"/>
          </w:rPr>
          <w:t>R4-2403808</w:t>
        </w:r>
      </w:hyperlink>
      <w:r>
        <w:rPr>
          <w:rFonts w:ascii="Arial" w:hAnsi="Arial" w:cs="Arial"/>
          <w:b/>
          <w:color w:val="0000FF"/>
          <w:sz w:val="24"/>
        </w:rPr>
        <w:tab/>
      </w:r>
      <w:r>
        <w:rPr>
          <w:rFonts w:ascii="Arial" w:hAnsi="Arial" w:cs="Arial"/>
          <w:b/>
          <w:sz w:val="24"/>
        </w:rPr>
        <w:t>(NR_RF_FR1) CR to TS 38.104: Channel raster to resource element mapping</w:t>
      </w:r>
    </w:p>
    <w:p w14:paraId="0DFC377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v16.18.0</w:t>
      </w:r>
      <w:r>
        <w:rPr>
          <w:i/>
        </w:rPr>
        <w:tab/>
        <w:t xml:space="preserve">  CR-0573  rev  Cat: F (Rel-16)</w:t>
      </w:r>
      <w:r>
        <w:rPr>
          <w:i/>
        </w:rPr>
        <w:br/>
      </w:r>
      <w:r>
        <w:rPr>
          <w:i/>
        </w:rPr>
        <w:br/>
      </w:r>
      <w:r>
        <w:rPr>
          <w:i/>
        </w:rPr>
        <w:tab/>
      </w:r>
      <w:r>
        <w:rPr>
          <w:i/>
        </w:rPr>
        <w:tab/>
      </w:r>
      <w:r>
        <w:rPr>
          <w:i/>
        </w:rPr>
        <w:tab/>
      </w:r>
      <w:r>
        <w:rPr>
          <w:i/>
        </w:rPr>
        <w:tab/>
      </w:r>
      <w:r>
        <w:rPr>
          <w:i/>
        </w:rPr>
        <w:tab/>
        <w:t>Source: Huawei, HiSilicon</w:t>
      </w:r>
    </w:p>
    <w:p w14:paraId="1FE81530" w14:textId="77777777" w:rsidR="002208F9" w:rsidRDefault="002208F9" w:rsidP="002208F9">
      <w:pPr>
        <w:spacing w:after="0" w:line="276" w:lineRule="auto"/>
        <w:rPr>
          <w:rFonts w:eastAsiaTheme="minorEastAsia"/>
          <w:bCs/>
          <w:lang w:eastAsia="zh-CN"/>
        </w:rPr>
      </w:pPr>
      <w:r>
        <w:rPr>
          <w:rFonts w:eastAsiaTheme="minorEastAsia" w:hint="eastAsia"/>
          <w:bCs/>
          <w:lang w:eastAsia="zh-CN"/>
        </w:rPr>
        <w:t>N</w:t>
      </w:r>
      <w:r>
        <w:rPr>
          <w:rFonts w:eastAsiaTheme="minorEastAsia"/>
          <w:bCs/>
          <w:lang w:eastAsia="zh-CN"/>
        </w:rPr>
        <w:t xml:space="preserve">okia: </w:t>
      </w:r>
    </w:p>
    <w:p w14:paraId="2581A72F" w14:textId="77777777" w:rsidR="002208F9" w:rsidRDefault="002208F9" w:rsidP="002208F9">
      <w:pPr>
        <w:rPr>
          <w:i/>
        </w:rPr>
      </w:pPr>
      <w:r>
        <w:rPr>
          <w:rFonts w:eastAsiaTheme="minorEastAsia" w:hint="eastAsia"/>
          <w:bCs/>
          <w:lang w:eastAsia="zh-CN"/>
        </w:rPr>
        <w:t>E</w:t>
      </w:r>
      <w:r>
        <w:rPr>
          <w:rFonts w:eastAsiaTheme="minorEastAsia"/>
          <w:bCs/>
          <w:lang w:eastAsia="zh-CN"/>
        </w:rPr>
        <w:t>ricsson: comment as above CR.</w:t>
      </w:r>
    </w:p>
    <w:p w14:paraId="79F77A4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C7BD5">
        <w:rPr>
          <w:rFonts w:ascii="Arial" w:hAnsi="Arial" w:cs="Arial"/>
          <w:b/>
          <w:highlight w:val="yellow"/>
        </w:rPr>
        <w:t>Return to.</w:t>
      </w:r>
    </w:p>
    <w:p w14:paraId="261A1B0F" w14:textId="77777777" w:rsidR="002208F9" w:rsidRDefault="002208F9" w:rsidP="002208F9">
      <w:pPr>
        <w:rPr>
          <w:rFonts w:ascii="Arial" w:hAnsi="Arial" w:cs="Arial"/>
          <w:b/>
          <w:sz w:val="24"/>
        </w:rPr>
      </w:pPr>
      <w:hyperlink r:id="rId273" w:history="1">
        <w:r>
          <w:rPr>
            <w:rStyle w:val="ae"/>
            <w:rFonts w:ascii="Arial" w:hAnsi="Arial" w:cs="Arial"/>
            <w:b/>
            <w:sz w:val="24"/>
          </w:rPr>
          <w:t>R4-2402147</w:t>
        </w:r>
      </w:hyperlink>
      <w:r>
        <w:rPr>
          <w:rFonts w:ascii="Arial" w:hAnsi="Arial" w:cs="Arial"/>
          <w:b/>
          <w:color w:val="0000FF"/>
          <w:sz w:val="24"/>
        </w:rPr>
        <w:tab/>
      </w:r>
      <w:r>
        <w:rPr>
          <w:rFonts w:ascii="Arial" w:hAnsi="Arial" w:cs="Arial"/>
          <w:b/>
          <w:sz w:val="24"/>
        </w:rPr>
        <w:t>(NR_RF_FR1) CR to TS 38.104: Channel raster to resource element mapping</w:t>
      </w:r>
    </w:p>
    <w:p w14:paraId="528CC34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CR-0574  rev  Cat: A (Rel-17)</w:t>
      </w:r>
      <w:r>
        <w:rPr>
          <w:i/>
        </w:rPr>
        <w:br/>
      </w:r>
      <w:r>
        <w:rPr>
          <w:i/>
        </w:rPr>
        <w:br/>
      </w:r>
      <w:r>
        <w:rPr>
          <w:i/>
        </w:rPr>
        <w:tab/>
      </w:r>
      <w:r>
        <w:rPr>
          <w:i/>
        </w:rPr>
        <w:tab/>
      </w:r>
      <w:r>
        <w:rPr>
          <w:i/>
        </w:rPr>
        <w:tab/>
      </w:r>
      <w:r>
        <w:rPr>
          <w:i/>
        </w:rPr>
        <w:tab/>
      </w:r>
      <w:r>
        <w:rPr>
          <w:i/>
        </w:rPr>
        <w:tab/>
        <w:t>Source: Huawei, HiSilicon</w:t>
      </w:r>
    </w:p>
    <w:p w14:paraId="7D2C307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B2B69">
        <w:rPr>
          <w:rFonts w:ascii="Arial" w:hAnsi="Arial" w:cs="Arial"/>
          <w:b/>
          <w:highlight w:val="yellow"/>
        </w:rPr>
        <w:t>Return to.</w:t>
      </w:r>
    </w:p>
    <w:p w14:paraId="234B3AFD" w14:textId="77777777" w:rsidR="002208F9" w:rsidRDefault="002208F9" w:rsidP="002208F9">
      <w:pPr>
        <w:rPr>
          <w:rFonts w:ascii="Arial" w:hAnsi="Arial" w:cs="Arial"/>
          <w:b/>
          <w:sz w:val="24"/>
        </w:rPr>
      </w:pPr>
      <w:hyperlink r:id="rId274" w:history="1">
        <w:r>
          <w:rPr>
            <w:rStyle w:val="ae"/>
            <w:rFonts w:ascii="Arial" w:hAnsi="Arial" w:cs="Arial"/>
            <w:b/>
            <w:sz w:val="24"/>
          </w:rPr>
          <w:t>R4-2402148</w:t>
        </w:r>
      </w:hyperlink>
      <w:r>
        <w:rPr>
          <w:rFonts w:ascii="Arial" w:hAnsi="Arial" w:cs="Arial"/>
          <w:b/>
          <w:color w:val="0000FF"/>
          <w:sz w:val="24"/>
        </w:rPr>
        <w:tab/>
      </w:r>
      <w:r>
        <w:rPr>
          <w:rFonts w:ascii="Arial" w:hAnsi="Arial" w:cs="Arial"/>
          <w:b/>
          <w:sz w:val="24"/>
        </w:rPr>
        <w:t>(NR_RF_FR1) CR to TS 38.104: Channel raster to resource element mapping</w:t>
      </w:r>
    </w:p>
    <w:p w14:paraId="1822D0F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CR-0575  rev  Cat: A (Rel-18)</w:t>
      </w:r>
      <w:r>
        <w:rPr>
          <w:i/>
        </w:rPr>
        <w:br/>
      </w:r>
      <w:r>
        <w:rPr>
          <w:i/>
        </w:rPr>
        <w:br/>
      </w:r>
      <w:r>
        <w:rPr>
          <w:i/>
        </w:rPr>
        <w:tab/>
      </w:r>
      <w:r>
        <w:rPr>
          <w:i/>
        </w:rPr>
        <w:tab/>
      </w:r>
      <w:r>
        <w:rPr>
          <w:i/>
        </w:rPr>
        <w:tab/>
      </w:r>
      <w:r>
        <w:rPr>
          <w:i/>
        </w:rPr>
        <w:tab/>
      </w:r>
      <w:r>
        <w:rPr>
          <w:i/>
        </w:rPr>
        <w:tab/>
        <w:t>Source: Huawei, HiSilicon</w:t>
      </w:r>
    </w:p>
    <w:p w14:paraId="0AB700B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B2B69">
        <w:rPr>
          <w:rFonts w:ascii="Arial" w:hAnsi="Arial" w:cs="Arial"/>
          <w:b/>
          <w:highlight w:val="yellow"/>
        </w:rPr>
        <w:t>Return to.</w:t>
      </w:r>
    </w:p>
    <w:p w14:paraId="29A2A7A0" w14:textId="77777777" w:rsidR="002208F9" w:rsidRPr="00C571EE" w:rsidRDefault="002208F9" w:rsidP="002208F9">
      <w:pPr>
        <w:rPr>
          <w:rFonts w:eastAsiaTheme="minorEastAsia"/>
          <w:b/>
          <w:color w:val="C00000"/>
        </w:rPr>
      </w:pPr>
      <w:r>
        <w:rPr>
          <w:rFonts w:eastAsiaTheme="minorEastAsia"/>
          <w:b/>
          <w:color w:val="C00000"/>
        </w:rPr>
        <w:t>CRs for 36.101</w:t>
      </w:r>
    </w:p>
    <w:p w14:paraId="60055B5F" w14:textId="77777777" w:rsidR="002208F9" w:rsidRDefault="002208F9" w:rsidP="002208F9">
      <w:pPr>
        <w:rPr>
          <w:rFonts w:ascii="Arial" w:hAnsi="Arial" w:cs="Arial"/>
          <w:b/>
          <w:sz w:val="24"/>
        </w:rPr>
      </w:pPr>
      <w:hyperlink r:id="rId275" w:history="1">
        <w:r>
          <w:rPr>
            <w:rStyle w:val="ae"/>
            <w:rFonts w:ascii="Arial" w:hAnsi="Arial" w:cs="Arial"/>
            <w:b/>
            <w:sz w:val="24"/>
          </w:rPr>
          <w:t>R4-2400667</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488F38D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v16.19.0</w:t>
      </w:r>
      <w:r>
        <w:rPr>
          <w:i/>
        </w:rPr>
        <w:tab/>
        <w:t xml:space="preserve">  CR-6032  rev  Cat: F (Rel-16)</w:t>
      </w:r>
      <w:r>
        <w:rPr>
          <w:i/>
        </w:rPr>
        <w:br/>
      </w:r>
      <w:r>
        <w:rPr>
          <w:i/>
        </w:rPr>
        <w:br/>
      </w:r>
      <w:r>
        <w:rPr>
          <w:i/>
        </w:rPr>
        <w:tab/>
      </w:r>
      <w:r>
        <w:rPr>
          <w:i/>
        </w:rPr>
        <w:tab/>
      </w:r>
      <w:r>
        <w:rPr>
          <w:i/>
        </w:rPr>
        <w:tab/>
      </w:r>
      <w:r>
        <w:rPr>
          <w:i/>
        </w:rPr>
        <w:tab/>
      </w:r>
      <w:r>
        <w:rPr>
          <w:i/>
        </w:rPr>
        <w:tab/>
        <w:t>Source: Apple</w:t>
      </w:r>
    </w:p>
    <w:p w14:paraId="39841DB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670AF">
        <w:rPr>
          <w:rFonts w:ascii="Arial" w:hAnsi="Arial" w:cs="Arial"/>
          <w:b/>
          <w:highlight w:val="green"/>
        </w:rPr>
        <w:t>Agreed.</w:t>
      </w:r>
    </w:p>
    <w:p w14:paraId="1C75DE1D" w14:textId="77777777" w:rsidR="002208F9" w:rsidRDefault="002208F9" w:rsidP="002208F9">
      <w:pPr>
        <w:rPr>
          <w:rFonts w:ascii="Arial" w:hAnsi="Arial" w:cs="Arial"/>
          <w:b/>
          <w:sz w:val="24"/>
        </w:rPr>
      </w:pPr>
      <w:hyperlink r:id="rId276" w:history="1">
        <w:r>
          <w:rPr>
            <w:rStyle w:val="ae"/>
            <w:rFonts w:ascii="Arial" w:hAnsi="Arial" w:cs="Arial"/>
            <w:b/>
            <w:sz w:val="24"/>
          </w:rPr>
          <w:t>R4-2400668</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70D6BB1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CR-6033  rev  Cat: A (Rel-17)</w:t>
      </w:r>
      <w:r>
        <w:rPr>
          <w:i/>
        </w:rPr>
        <w:br/>
      </w:r>
      <w:r>
        <w:rPr>
          <w:i/>
        </w:rPr>
        <w:br/>
      </w:r>
      <w:r>
        <w:rPr>
          <w:i/>
        </w:rPr>
        <w:tab/>
      </w:r>
      <w:r>
        <w:rPr>
          <w:i/>
        </w:rPr>
        <w:tab/>
      </w:r>
      <w:r>
        <w:rPr>
          <w:i/>
        </w:rPr>
        <w:tab/>
      </w:r>
      <w:r>
        <w:rPr>
          <w:i/>
        </w:rPr>
        <w:tab/>
      </w:r>
      <w:r>
        <w:rPr>
          <w:i/>
        </w:rPr>
        <w:tab/>
        <w:t>Source: Apple</w:t>
      </w:r>
    </w:p>
    <w:p w14:paraId="78D3BF1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670AF">
        <w:rPr>
          <w:rFonts w:ascii="Arial" w:hAnsi="Arial" w:cs="Arial"/>
          <w:b/>
          <w:highlight w:val="green"/>
        </w:rPr>
        <w:t>Agreed.</w:t>
      </w:r>
    </w:p>
    <w:p w14:paraId="6E579512" w14:textId="77777777" w:rsidR="002208F9" w:rsidRDefault="002208F9" w:rsidP="002208F9">
      <w:pPr>
        <w:rPr>
          <w:rFonts w:ascii="Arial" w:hAnsi="Arial" w:cs="Arial"/>
          <w:b/>
          <w:sz w:val="24"/>
        </w:rPr>
      </w:pPr>
      <w:hyperlink r:id="rId277" w:history="1">
        <w:r>
          <w:rPr>
            <w:rStyle w:val="ae"/>
            <w:rFonts w:ascii="Arial" w:hAnsi="Arial" w:cs="Arial"/>
            <w:b/>
            <w:sz w:val="24"/>
          </w:rPr>
          <w:t>R4-2400669</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30FED62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CR-6034  rev  Cat: A (Rel-18)</w:t>
      </w:r>
      <w:r>
        <w:rPr>
          <w:i/>
        </w:rPr>
        <w:br/>
      </w:r>
      <w:r>
        <w:rPr>
          <w:i/>
        </w:rPr>
        <w:lastRenderedPageBreak/>
        <w:br/>
      </w:r>
      <w:r>
        <w:rPr>
          <w:i/>
        </w:rPr>
        <w:tab/>
      </w:r>
      <w:r>
        <w:rPr>
          <w:i/>
        </w:rPr>
        <w:tab/>
      </w:r>
      <w:r>
        <w:rPr>
          <w:i/>
        </w:rPr>
        <w:tab/>
      </w:r>
      <w:r>
        <w:rPr>
          <w:i/>
        </w:rPr>
        <w:tab/>
      </w:r>
      <w:r>
        <w:rPr>
          <w:i/>
        </w:rPr>
        <w:tab/>
        <w:t>Source: Apple</w:t>
      </w:r>
    </w:p>
    <w:p w14:paraId="3B69EDA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670AF">
        <w:rPr>
          <w:rFonts w:ascii="Arial" w:hAnsi="Arial" w:cs="Arial"/>
          <w:b/>
          <w:highlight w:val="green"/>
        </w:rPr>
        <w:t>Agreed.</w:t>
      </w:r>
    </w:p>
    <w:p w14:paraId="69CE2F6C" w14:textId="77777777" w:rsidR="002208F9" w:rsidRPr="00D0002F" w:rsidRDefault="002208F9" w:rsidP="002208F9">
      <w:pPr>
        <w:rPr>
          <w:rFonts w:eastAsiaTheme="minorEastAsia"/>
          <w:b/>
          <w:color w:val="C00000"/>
        </w:rPr>
      </w:pPr>
      <w:r w:rsidRPr="00D0002F">
        <w:rPr>
          <w:rFonts w:eastAsiaTheme="minorEastAsia" w:hint="eastAsia"/>
          <w:b/>
          <w:color w:val="C00000"/>
        </w:rPr>
        <w:t>Withdrawn</w:t>
      </w:r>
    </w:p>
    <w:p w14:paraId="25FE3EB1" w14:textId="77777777" w:rsidR="002208F9" w:rsidRDefault="002208F9" w:rsidP="002208F9">
      <w:pPr>
        <w:rPr>
          <w:rFonts w:ascii="Arial" w:hAnsi="Arial" w:cs="Arial"/>
          <w:b/>
          <w:sz w:val="24"/>
        </w:rPr>
      </w:pPr>
      <w:hyperlink r:id="rId278" w:history="1">
        <w:r>
          <w:rPr>
            <w:rStyle w:val="ae"/>
            <w:rFonts w:ascii="Arial" w:hAnsi="Arial" w:cs="Arial"/>
            <w:b/>
            <w:sz w:val="24"/>
          </w:rPr>
          <w:t>R4-2400143</w:t>
        </w:r>
      </w:hyperlink>
      <w:r>
        <w:rPr>
          <w:rFonts w:ascii="Arial" w:hAnsi="Arial" w:cs="Arial"/>
          <w:b/>
          <w:color w:val="0000FF"/>
          <w:sz w:val="24"/>
        </w:rPr>
        <w:tab/>
      </w:r>
      <w:r>
        <w:rPr>
          <w:rFonts w:ascii="Arial" w:hAnsi="Arial" w:cs="Arial"/>
          <w:b/>
          <w:sz w:val="24"/>
        </w:rPr>
        <w:t>CR for 38.101-3 Spurious Emissions for Inter-band EN-DC within FR1 R16</w:t>
      </w:r>
    </w:p>
    <w:p w14:paraId="25B7DAD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CR-1095  rev  Cat: F (Rel-16)</w:t>
      </w:r>
      <w:r>
        <w:rPr>
          <w:i/>
        </w:rPr>
        <w:br/>
      </w:r>
      <w:r>
        <w:rPr>
          <w:i/>
        </w:rPr>
        <w:br/>
      </w:r>
      <w:r>
        <w:rPr>
          <w:i/>
        </w:rPr>
        <w:tab/>
      </w:r>
      <w:r>
        <w:rPr>
          <w:i/>
        </w:rPr>
        <w:tab/>
      </w:r>
      <w:r>
        <w:rPr>
          <w:i/>
        </w:rPr>
        <w:tab/>
      </w:r>
      <w:r>
        <w:rPr>
          <w:i/>
        </w:rPr>
        <w:tab/>
      </w:r>
      <w:r>
        <w:rPr>
          <w:i/>
        </w:rPr>
        <w:tab/>
        <w:t>Source: CAICT</w:t>
      </w:r>
    </w:p>
    <w:p w14:paraId="1952B848"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745DA7" w14:textId="77777777" w:rsidR="002208F9" w:rsidRDefault="002208F9" w:rsidP="002208F9">
      <w:pPr>
        <w:rPr>
          <w:rFonts w:ascii="Arial" w:hAnsi="Arial" w:cs="Arial"/>
          <w:b/>
          <w:sz w:val="24"/>
        </w:rPr>
      </w:pPr>
      <w:hyperlink r:id="rId279" w:history="1">
        <w:r>
          <w:rPr>
            <w:rStyle w:val="ae"/>
            <w:rFonts w:ascii="Arial" w:hAnsi="Arial" w:cs="Arial"/>
            <w:b/>
            <w:sz w:val="24"/>
          </w:rPr>
          <w:t>R4-2400144</w:t>
        </w:r>
      </w:hyperlink>
      <w:r>
        <w:rPr>
          <w:rFonts w:ascii="Arial" w:hAnsi="Arial" w:cs="Arial"/>
          <w:b/>
          <w:color w:val="0000FF"/>
          <w:sz w:val="24"/>
        </w:rPr>
        <w:tab/>
      </w:r>
      <w:r>
        <w:rPr>
          <w:rFonts w:ascii="Arial" w:hAnsi="Arial" w:cs="Arial"/>
          <w:b/>
          <w:sz w:val="24"/>
        </w:rPr>
        <w:t>CR for 38.101-3 Spurious Emissions for Inter-band EN-DC within FR1 R17</w:t>
      </w:r>
    </w:p>
    <w:p w14:paraId="2C398BB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CR-1096  rev  Cat: A (Rel-17)</w:t>
      </w:r>
      <w:r>
        <w:rPr>
          <w:i/>
        </w:rPr>
        <w:br/>
      </w:r>
      <w:r>
        <w:rPr>
          <w:i/>
        </w:rPr>
        <w:br/>
      </w:r>
      <w:r>
        <w:rPr>
          <w:i/>
        </w:rPr>
        <w:tab/>
      </w:r>
      <w:r>
        <w:rPr>
          <w:i/>
        </w:rPr>
        <w:tab/>
      </w:r>
      <w:r>
        <w:rPr>
          <w:i/>
        </w:rPr>
        <w:tab/>
      </w:r>
      <w:r>
        <w:rPr>
          <w:i/>
        </w:rPr>
        <w:tab/>
      </w:r>
      <w:r>
        <w:rPr>
          <w:i/>
        </w:rPr>
        <w:tab/>
        <w:t>Source: CAICT</w:t>
      </w:r>
    </w:p>
    <w:p w14:paraId="36B0A55F"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C4FD76" w14:textId="77777777" w:rsidR="002208F9" w:rsidRDefault="002208F9" w:rsidP="002208F9">
      <w:pPr>
        <w:rPr>
          <w:rFonts w:ascii="Arial" w:hAnsi="Arial" w:cs="Arial"/>
          <w:b/>
          <w:sz w:val="24"/>
        </w:rPr>
      </w:pPr>
      <w:hyperlink r:id="rId280" w:history="1">
        <w:r>
          <w:rPr>
            <w:rStyle w:val="ae"/>
            <w:rFonts w:ascii="Arial" w:hAnsi="Arial" w:cs="Arial"/>
            <w:b/>
            <w:sz w:val="24"/>
          </w:rPr>
          <w:t>R4-2400145</w:t>
        </w:r>
      </w:hyperlink>
      <w:r>
        <w:rPr>
          <w:rFonts w:ascii="Arial" w:hAnsi="Arial" w:cs="Arial"/>
          <w:b/>
          <w:color w:val="0000FF"/>
          <w:sz w:val="24"/>
        </w:rPr>
        <w:tab/>
      </w:r>
      <w:r>
        <w:rPr>
          <w:rFonts w:ascii="Arial" w:hAnsi="Arial" w:cs="Arial"/>
          <w:b/>
          <w:sz w:val="24"/>
        </w:rPr>
        <w:t>CR for 38.101-3 Spurious Emissions for Inter-band EN-DC within FR1 R18</w:t>
      </w:r>
    </w:p>
    <w:p w14:paraId="6D3C6A7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CR-1097  rev  Cat: A (Rel-18)</w:t>
      </w:r>
      <w:r>
        <w:rPr>
          <w:i/>
        </w:rPr>
        <w:br/>
      </w:r>
      <w:r>
        <w:rPr>
          <w:i/>
        </w:rPr>
        <w:br/>
      </w:r>
      <w:r>
        <w:rPr>
          <w:i/>
        </w:rPr>
        <w:tab/>
      </w:r>
      <w:r>
        <w:rPr>
          <w:i/>
        </w:rPr>
        <w:tab/>
      </w:r>
      <w:r>
        <w:rPr>
          <w:i/>
        </w:rPr>
        <w:tab/>
      </w:r>
      <w:r>
        <w:rPr>
          <w:i/>
        </w:rPr>
        <w:tab/>
      </w:r>
      <w:r>
        <w:rPr>
          <w:i/>
        </w:rPr>
        <w:tab/>
        <w:t>Source: CAICT</w:t>
      </w:r>
    </w:p>
    <w:p w14:paraId="41CC2AF8"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09955AB" w14:textId="77777777" w:rsidR="002208F9" w:rsidRDefault="002208F9" w:rsidP="002208F9">
      <w:pPr>
        <w:rPr>
          <w:rFonts w:ascii="Arial" w:hAnsi="Arial" w:cs="Arial"/>
          <w:b/>
          <w:sz w:val="24"/>
        </w:rPr>
      </w:pPr>
      <w:hyperlink r:id="rId281" w:history="1">
        <w:r>
          <w:rPr>
            <w:rStyle w:val="ae"/>
            <w:rFonts w:ascii="Arial" w:hAnsi="Arial" w:cs="Arial"/>
            <w:b/>
            <w:sz w:val="24"/>
          </w:rPr>
          <w:t>R4-2400589</w:t>
        </w:r>
      </w:hyperlink>
      <w:r>
        <w:rPr>
          <w:rFonts w:ascii="Arial" w:hAnsi="Arial" w:cs="Arial"/>
          <w:b/>
          <w:color w:val="0000FF"/>
          <w:sz w:val="24"/>
        </w:rPr>
        <w:tab/>
      </w:r>
      <w:r>
        <w:rPr>
          <w:rFonts w:ascii="Arial" w:hAnsi="Arial" w:cs="Arial"/>
          <w:b/>
          <w:sz w:val="24"/>
        </w:rPr>
        <w:t>[NR_newRAT-Core] CR to remove the word "capable" in "power class x capable UE" - TS38.101-1, Rel-15, Cat-F</w:t>
      </w:r>
    </w:p>
    <w:p w14:paraId="2578585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CR-2019  rev  Cat: F (Rel-15)</w:t>
      </w:r>
      <w:r>
        <w:rPr>
          <w:i/>
        </w:rPr>
        <w:br/>
      </w:r>
      <w:r>
        <w:rPr>
          <w:i/>
        </w:rPr>
        <w:br/>
      </w:r>
      <w:r>
        <w:rPr>
          <w:i/>
        </w:rPr>
        <w:tab/>
      </w:r>
      <w:r>
        <w:rPr>
          <w:i/>
        </w:rPr>
        <w:tab/>
      </w:r>
      <w:r>
        <w:rPr>
          <w:i/>
        </w:rPr>
        <w:tab/>
      </w:r>
      <w:r>
        <w:rPr>
          <w:i/>
        </w:rPr>
        <w:tab/>
      </w:r>
      <w:r>
        <w:rPr>
          <w:i/>
        </w:rPr>
        <w:tab/>
        <w:t>Source: Anritsu Limited</w:t>
      </w:r>
    </w:p>
    <w:p w14:paraId="14E1C592"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651BDA" w14:textId="77777777" w:rsidR="002208F9" w:rsidRDefault="002208F9" w:rsidP="002208F9">
      <w:pPr>
        <w:rPr>
          <w:rFonts w:ascii="Arial" w:hAnsi="Arial" w:cs="Arial"/>
          <w:b/>
          <w:sz w:val="24"/>
        </w:rPr>
      </w:pPr>
      <w:hyperlink r:id="rId282" w:history="1">
        <w:r>
          <w:rPr>
            <w:rStyle w:val="ae"/>
            <w:rFonts w:ascii="Arial" w:hAnsi="Arial" w:cs="Arial"/>
            <w:b/>
            <w:sz w:val="24"/>
          </w:rPr>
          <w:t>R4-2400590</w:t>
        </w:r>
      </w:hyperlink>
      <w:r>
        <w:rPr>
          <w:rFonts w:ascii="Arial" w:hAnsi="Arial" w:cs="Arial"/>
          <w:b/>
          <w:color w:val="0000FF"/>
          <w:sz w:val="24"/>
        </w:rPr>
        <w:tab/>
      </w:r>
      <w:r>
        <w:rPr>
          <w:rFonts w:ascii="Arial" w:hAnsi="Arial" w:cs="Arial"/>
          <w:b/>
          <w:sz w:val="24"/>
        </w:rPr>
        <w:t>[NR_newRAT-Core] CR to remove the word "capable" in "power class x capable UE" - TS38.101-1, Rel-16, Cat-F</w:t>
      </w:r>
    </w:p>
    <w:p w14:paraId="25EA3B4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CR-2020  rev  Cat: F (Rel-16)</w:t>
      </w:r>
      <w:r>
        <w:rPr>
          <w:i/>
        </w:rPr>
        <w:br/>
      </w:r>
      <w:r>
        <w:rPr>
          <w:i/>
        </w:rPr>
        <w:br/>
      </w:r>
      <w:r>
        <w:rPr>
          <w:i/>
        </w:rPr>
        <w:tab/>
      </w:r>
      <w:r>
        <w:rPr>
          <w:i/>
        </w:rPr>
        <w:tab/>
      </w:r>
      <w:r>
        <w:rPr>
          <w:i/>
        </w:rPr>
        <w:tab/>
      </w:r>
      <w:r>
        <w:rPr>
          <w:i/>
        </w:rPr>
        <w:tab/>
      </w:r>
      <w:r>
        <w:rPr>
          <w:i/>
        </w:rPr>
        <w:tab/>
        <w:t>Source: Anritsu Limited</w:t>
      </w:r>
    </w:p>
    <w:p w14:paraId="25F2199F"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3CDAD05" w14:textId="77777777" w:rsidR="002208F9" w:rsidRDefault="002208F9" w:rsidP="002208F9">
      <w:pPr>
        <w:rPr>
          <w:rFonts w:ascii="Arial" w:hAnsi="Arial" w:cs="Arial"/>
          <w:b/>
          <w:sz w:val="24"/>
        </w:rPr>
      </w:pPr>
      <w:hyperlink r:id="rId283" w:history="1">
        <w:r>
          <w:rPr>
            <w:rStyle w:val="ae"/>
            <w:rFonts w:ascii="Arial" w:hAnsi="Arial" w:cs="Arial"/>
            <w:b/>
            <w:sz w:val="24"/>
          </w:rPr>
          <w:t>R4-2400591</w:t>
        </w:r>
      </w:hyperlink>
      <w:r>
        <w:rPr>
          <w:rFonts w:ascii="Arial" w:hAnsi="Arial" w:cs="Arial"/>
          <w:b/>
          <w:color w:val="0000FF"/>
          <w:sz w:val="24"/>
        </w:rPr>
        <w:tab/>
      </w:r>
      <w:r>
        <w:rPr>
          <w:rFonts w:ascii="Arial" w:hAnsi="Arial" w:cs="Arial"/>
          <w:b/>
          <w:sz w:val="24"/>
        </w:rPr>
        <w:t>[NR_newRAT-Core] CR to remove the word "capable" in "power class x capable UE" - TS38.101-1, Rel-17, Cat-F</w:t>
      </w:r>
    </w:p>
    <w:p w14:paraId="147384D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CR-2021  rev  Cat: F (Rel-17)</w:t>
      </w:r>
      <w:r>
        <w:rPr>
          <w:i/>
        </w:rPr>
        <w:br/>
      </w:r>
      <w:r>
        <w:rPr>
          <w:i/>
        </w:rPr>
        <w:br/>
      </w:r>
      <w:r>
        <w:rPr>
          <w:i/>
        </w:rPr>
        <w:tab/>
      </w:r>
      <w:r>
        <w:rPr>
          <w:i/>
        </w:rPr>
        <w:tab/>
      </w:r>
      <w:r>
        <w:rPr>
          <w:i/>
        </w:rPr>
        <w:tab/>
      </w:r>
      <w:r>
        <w:rPr>
          <w:i/>
        </w:rPr>
        <w:tab/>
      </w:r>
      <w:r>
        <w:rPr>
          <w:i/>
        </w:rPr>
        <w:tab/>
        <w:t>Source: Anritsu Limited</w:t>
      </w:r>
    </w:p>
    <w:p w14:paraId="2EBCE947"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04E1E37" w14:textId="77777777" w:rsidR="002208F9" w:rsidRDefault="002208F9" w:rsidP="002208F9">
      <w:pPr>
        <w:rPr>
          <w:rFonts w:ascii="Arial" w:hAnsi="Arial" w:cs="Arial"/>
          <w:b/>
          <w:sz w:val="24"/>
        </w:rPr>
      </w:pPr>
      <w:hyperlink r:id="rId284" w:history="1">
        <w:r>
          <w:rPr>
            <w:rStyle w:val="ae"/>
            <w:rFonts w:ascii="Arial" w:hAnsi="Arial" w:cs="Arial"/>
            <w:b/>
            <w:sz w:val="24"/>
          </w:rPr>
          <w:t>R4-2400592</w:t>
        </w:r>
      </w:hyperlink>
      <w:r>
        <w:rPr>
          <w:rFonts w:ascii="Arial" w:hAnsi="Arial" w:cs="Arial"/>
          <w:b/>
          <w:color w:val="0000FF"/>
          <w:sz w:val="24"/>
        </w:rPr>
        <w:tab/>
      </w:r>
      <w:r>
        <w:rPr>
          <w:rFonts w:ascii="Arial" w:hAnsi="Arial" w:cs="Arial"/>
          <w:b/>
          <w:sz w:val="24"/>
        </w:rPr>
        <w:t>[NR_newRAT-Core] CR to remove the word "capable" in "power class x capable UE" - TS38.101-1, Rel-18, Cat-F</w:t>
      </w:r>
    </w:p>
    <w:p w14:paraId="6FE9DA2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CR-2022  rev  Cat: F (Rel-18)</w:t>
      </w:r>
      <w:r>
        <w:rPr>
          <w:i/>
        </w:rPr>
        <w:br/>
      </w:r>
      <w:r>
        <w:rPr>
          <w:i/>
        </w:rPr>
        <w:lastRenderedPageBreak/>
        <w:br/>
      </w:r>
      <w:r>
        <w:rPr>
          <w:i/>
        </w:rPr>
        <w:tab/>
      </w:r>
      <w:r>
        <w:rPr>
          <w:i/>
        </w:rPr>
        <w:tab/>
      </w:r>
      <w:r>
        <w:rPr>
          <w:i/>
        </w:rPr>
        <w:tab/>
      </w:r>
      <w:r>
        <w:rPr>
          <w:i/>
        </w:rPr>
        <w:tab/>
      </w:r>
      <w:r>
        <w:rPr>
          <w:i/>
        </w:rPr>
        <w:tab/>
        <w:t>Source: Anritsu Limited</w:t>
      </w:r>
    </w:p>
    <w:p w14:paraId="7962F084"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3B1FCF3" w14:textId="77777777" w:rsidR="002208F9" w:rsidRDefault="002208F9" w:rsidP="002208F9">
      <w:pPr>
        <w:rPr>
          <w:rFonts w:ascii="Arial" w:hAnsi="Arial" w:cs="Arial"/>
          <w:b/>
          <w:sz w:val="24"/>
        </w:rPr>
      </w:pPr>
      <w:hyperlink r:id="rId285" w:history="1">
        <w:r>
          <w:rPr>
            <w:rStyle w:val="ae"/>
            <w:rFonts w:ascii="Arial" w:hAnsi="Arial" w:cs="Arial"/>
            <w:b/>
            <w:sz w:val="24"/>
          </w:rPr>
          <w:t>R4-2400596</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Rel-16, Cat-F</w:t>
      </w:r>
    </w:p>
    <w:p w14:paraId="3E41E00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CR-2026  rev  Cat: F (Rel-16)</w:t>
      </w:r>
      <w:r>
        <w:rPr>
          <w:i/>
        </w:rPr>
        <w:br/>
      </w:r>
      <w:r>
        <w:rPr>
          <w:i/>
        </w:rPr>
        <w:br/>
      </w:r>
      <w:r>
        <w:rPr>
          <w:i/>
        </w:rPr>
        <w:tab/>
      </w:r>
      <w:r>
        <w:rPr>
          <w:i/>
        </w:rPr>
        <w:tab/>
      </w:r>
      <w:r>
        <w:rPr>
          <w:i/>
        </w:rPr>
        <w:tab/>
      </w:r>
      <w:r>
        <w:rPr>
          <w:i/>
        </w:rPr>
        <w:tab/>
      </w:r>
      <w:r>
        <w:rPr>
          <w:i/>
        </w:rPr>
        <w:tab/>
        <w:t>Source: Anritsu Limited</w:t>
      </w:r>
    </w:p>
    <w:p w14:paraId="003B4528"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CD8CB3F" w14:textId="77777777" w:rsidR="002208F9" w:rsidRDefault="002208F9" w:rsidP="002208F9">
      <w:pPr>
        <w:rPr>
          <w:rFonts w:ascii="Arial" w:hAnsi="Arial" w:cs="Arial"/>
          <w:b/>
          <w:sz w:val="24"/>
        </w:rPr>
      </w:pPr>
      <w:hyperlink r:id="rId286" w:history="1">
        <w:r>
          <w:rPr>
            <w:rStyle w:val="ae"/>
            <w:rFonts w:ascii="Arial" w:hAnsi="Arial" w:cs="Arial"/>
            <w:b/>
            <w:sz w:val="24"/>
          </w:rPr>
          <w:t>R4-2400597</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Rel-17, Cat-F</w:t>
      </w:r>
    </w:p>
    <w:p w14:paraId="23FA272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CR-2027  rev  Cat: F (Rel-17)</w:t>
      </w:r>
      <w:r>
        <w:rPr>
          <w:i/>
        </w:rPr>
        <w:br/>
      </w:r>
      <w:r>
        <w:rPr>
          <w:i/>
        </w:rPr>
        <w:br/>
      </w:r>
      <w:r>
        <w:rPr>
          <w:i/>
        </w:rPr>
        <w:tab/>
      </w:r>
      <w:r>
        <w:rPr>
          <w:i/>
        </w:rPr>
        <w:tab/>
      </w:r>
      <w:r>
        <w:rPr>
          <w:i/>
        </w:rPr>
        <w:tab/>
      </w:r>
      <w:r>
        <w:rPr>
          <w:i/>
        </w:rPr>
        <w:tab/>
      </w:r>
      <w:r>
        <w:rPr>
          <w:i/>
        </w:rPr>
        <w:tab/>
        <w:t>Source: Anritsu Limited</w:t>
      </w:r>
    </w:p>
    <w:p w14:paraId="4EBDB1CE"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5AF81D" w14:textId="77777777" w:rsidR="002208F9" w:rsidRDefault="002208F9" w:rsidP="002208F9">
      <w:pPr>
        <w:rPr>
          <w:rFonts w:ascii="Arial" w:hAnsi="Arial" w:cs="Arial"/>
          <w:b/>
          <w:sz w:val="24"/>
        </w:rPr>
      </w:pPr>
      <w:hyperlink r:id="rId287" w:history="1">
        <w:r>
          <w:rPr>
            <w:rStyle w:val="ae"/>
            <w:rFonts w:ascii="Arial" w:hAnsi="Arial" w:cs="Arial"/>
            <w:b/>
            <w:sz w:val="24"/>
          </w:rPr>
          <w:t>R4-2400598</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Rel-18, Cat-F</w:t>
      </w:r>
    </w:p>
    <w:p w14:paraId="62ED46E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CR-2028  rev  Cat: F (Rel-18)</w:t>
      </w:r>
      <w:r>
        <w:rPr>
          <w:i/>
        </w:rPr>
        <w:br/>
      </w:r>
      <w:r>
        <w:rPr>
          <w:i/>
        </w:rPr>
        <w:br/>
      </w:r>
      <w:r>
        <w:rPr>
          <w:i/>
        </w:rPr>
        <w:tab/>
      </w:r>
      <w:r>
        <w:rPr>
          <w:i/>
        </w:rPr>
        <w:tab/>
      </w:r>
      <w:r>
        <w:rPr>
          <w:i/>
        </w:rPr>
        <w:tab/>
      </w:r>
      <w:r>
        <w:rPr>
          <w:i/>
        </w:rPr>
        <w:tab/>
      </w:r>
      <w:r>
        <w:rPr>
          <w:i/>
        </w:rPr>
        <w:tab/>
        <w:t>Source: Anritsu Limited</w:t>
      </w:r>
    </w:p>
    <w:p w14:paraId="43C6DC7F"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05CB47" w14:textId="77777777" w:rsidR="002208F9" w:rsidRDefault="002208F9" w:rsidP="002208F9">
      <w:pPr>
        <w:rPr>
          <w:rFonts w:ascii="Arial" w:hAnsi="Arial" w:cs="Arial"/>
          <w:b/>
          <w:sz w:val="24"/>
        </w:rPr>
      </w:pPr>
      <w:hyperlink r:id="rId288" w:history="1">
        <w:r>
          <w:rPr>
            <w:rStyle w:val="ae"/>
            <w:rFonts w:ascii="Arial" w:hAnsi="Arial" w:cs="Arial"/>
            <w:b/>
            <w:sz w:val="24"/>
          </w:rPr>
          <w:t>R4-2400601</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Rel-15, Cat-F</w:t>
      </w:r>
    </w:p>
    <w:p w14:paraId="5C54462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CR-2031  rev  Cat: F (Rel-15)</w:t>
      </w:r>
      <w:r>
        <w:rPr>
          <w:i/>
        </w:rPr>
        <w:br/>
      </w:r>
      <w:r>
        <w:rPr>
          <w:i/>
        </w:rPr>
        <w:br/>
      </w:r>
      <w:r>
        <w:rPr>
          <w:i/>
        </w:rPr>
        <w:tab/>
      </w:r>
      <w:r>
        <w:rPr>
          <w:i/>
        </w:rPr>
        <w:tab/>
      </w:r>
      <w:r>
        <w:rPr>
          <w:i/>
        </w:rPr>
        <w:tab/>
      </w:r>
      <w:r>
        <w:rPr>
          <w:i/>
        </w:rPr>
        <w:tab/>
      </w:r>
      <w:r>
        <w:rPr>
          <w:i/>
        </w:rPr>
        <w:tab/>
        <w:t>Source: Anritsu Limited</w:t>
      </w:r>
    </w:p>
    <w:p w14:paraId="2813F41A"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0884A30" w14:textId="77777777" w:rsidR="002208F9" w:rsidRDefault="002208F9" w:rsidP="002208F9">
      <w:pPr>
        <w:rPr>
          <w:rFonts w:ascii="Arial" w:hAnsi="Arial" w:cs="Arial"/>
          <w:b/>
          <w:sz w:val="24"/>
        </w:rPr>
      </w:pPr>
      <w:hyperlink r:id="rId289" w:history="1">
        <w:r>
          <w:rPr>
            <w:rStyle w:val="ae"/>
            <w:rFonts w:ascii="Arial" w:hAnsi="Arial" w:cs="Arial"/>
            <w:b/>
            <w:sz w:val="24"/>
          </w:rPr>
          <w:t>R4-2400602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2792C48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CR-2032  rev  Cat: F (Rel-16)</w:t>
      </w:r>
      <w:r>
        <w:rPr>
          <w:i/>
        </w:rPr>
        <w:br/>
      </w:r>
      <w:r>
        <w:rPr>
          <w:i/>
        </w:rPr>
        <w:br/>
      </w:r>
      <w:r>
        <w:rPr>
          <w:i/>
        </w:rPr>
        <w:tab/>
      </w:r>
      <w:r>
        <w:rPr>
          <w:i/>
        </w:rPr>
        <w:tab/>
      </w:r>
      <w:r>
        <w:rPr>
          <w:i/>
        </w:rPr>
        <w:tab/>
      </w:r>
      <w:r>
        <w:rPr>
          <w:i/>
        </w:rPr>
        <w:tab/>
      </w:r>
      <w:r>
        <w:rPr>
          <w:i/>
        </w:rPr>
        <w:tab/>
        <w:t>Source: Anritsu Limited</w:t>
      </w:r>
    </w:p>
    <w:p w14:paraId="4489D4D1"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B64019" w14:textId="77777777" w:rsidR="002208F9" w:rsidRDefault="002208F9" w:rsidP="002208F9">
      <w:pPr>
        <w:rPr>
          <w:rFonts w:ascii="Arial" w:hAnsi="Arial" w:cs="Arial"/>
          <w:b/>
          <w:sz w:val="24"/>
        </w:rPr>
      </w:pPr>
      <w:hyperlink r:id="rId290" w:history="1">
        <w:r>
          <w:rPr>
            <w:rStyle w:val="ae"/>
            <w:rFonts w:ascii="Arial" w:hAnsi="Arial" w:cs="Arial"/>
            <w:b/>
            <w:sz w:val="24"/>
          </w:rPr>
          <w:t>R4-2400603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48C5E7A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CR-2033  rev  Cat: F (Rel-17)</w:t>
      </w:r>
      <w:r>
        <w:rPr>
          <w:i/>
        </w:rPr>
        <w:br/>
      </w:r>
      <w:r>
        <w:rPr>
          <w:i/>
        </w:rPr>
        <w:br/>
      </w:r>
      <w:r>
        <w:rPr>
          <w:i/>
        </w:rPr>
        <w:tab/>
      </w:r>
      <w:r>
        <w:rPr>
          <w:i/>
        </w:rPr>
        <w:tab/>
      </w:r>
      <w:r>
        <w:rPr>
          <w:i/>
        </w:rPr>
        <w:tab/>
      </w:r>
      <w:r>
        <w:rPr>
          <w:i/>
        </w:rPr>
        <w:tab/>
      </w:r>
      <w:r>
        <w:rPr>
          <w:i/>
        </w:rPr>
        <w:tab/>
        <w:t>Source: Anritsu Limited</w:t>
      </w:r>
    </w:p>
    <w:p w14:paraId="6B55EDED"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9596A1" w14:textId="77777777" w:rsidR="002208F9" w:rsidRDefault="002208F9" w:rsidP="002208F9">
      <w:pPr>
        <w:rPr>
          <w:rFonts w:ascii="Arial" w:hAnsi="Arial" w:cs="Arial"/>
          <w:b/>
          <w:sz w:val="24"/>
        </w:rPr>
      </w:pPr>
      <w:hyperlink r:id="rId291" w:history="1">
        <w:r>
          <w:rPr>
            <w:rStyle w:val="ae"/>
            <w:rFonts w:ascii="Arial" w:hAnsi="Arial" w:cs="Arial"/>
            <w:b/>
            <w:sz w:val="24"/>
          </w:rPr>
          <w:t>R4-2400604</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37C0904E" w14:textId="77777777" w:rsidR="002208F9" w:rsidRDefault="002208F9" w:rsidP="002208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CR-2034  rev  Cat: F (Rel-18)</w:t>
      </w:r>
      <w:r>
        <w:rPr>
          <w:i/>
        </w:rPr>
        <w:br/>
      </w:r>
      <w:r>
        <w:rPr>
          <w:i/>
        </w:rPr>
        <w:br/>
      </w:r>
      <w:r>
        <w:rPr>
          <w:i/>
        </w:rPr>
        <w:tab/>
      </w:r>
      <w:r>
        <w:rPr>
          <w:i/>
        </w:rPr>
        <w:tab/>
      </w:r>
      <w:r>
        <w:rPr>
          <w:i/>
        </w:rPr>
        <w:tab/>
      </w:r>
      <w:r>
        <w:rPr>
          <w:i/>
        </w:rPr>
        <w:tab/>
      </w:r>
      <w:r>
        <w:rPr>
          <w:i/>
        </w:rPr>
        <w:tab/>
        <w:t>Source: Anritsu Limited</w:t>
      </w:r>
    </w:p>
    <w:p w14:paraId="716CD6CD"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7967D6" w14:textId="77777777" w:rsidR="002208F9" w:rsidRDefault="002208F9" w:rsidP="002208F9">
      <w:pPr>
        <w:rPr>
          <w:rFonts w:ascii="Arial" w:hAnsi="Arial" w:cs="Arial"/>
          <w:b/>
          <w:sz w:val="24"/>
        </w:rPr>
      </w:pPr>
      <w:hyperlink r:id="rId292" w:history="1">
        <w:r>
          <w:rPr>
            <w:rStyle w:val="ae"/>
            <w:rFonts w:ascii="Arial" w:hAnsi="Arial" w:cs="Arial"/>
            <w:b/>
            <w:sz w:val="24"/>
          </w:rPr>
          <w:t>R4-2400958</w:t>
        </w:r>
      </w:hyperlink>
      <w:r>
        <w:rPr>
          <w:rFonts w:ascii="Arial" w:hAnsi="Arial" w:cs="Arial"/>
          <w:b/>
          <w:color w:val="0000FF"/>
          <w:sz w:val="24"/>
        </w:rPr>
        <w:tab/>
      </w:r>
      <w:r>
        <w:rPr>
          <w:rFonts w:ascii="Arial" w:hAnsi="Arial" w:cs="Arial"/>
          <w:b/>
          <w:sz w:val="24"/>
        </w:rPr>
        <w:t>(NR_newRAT-Core) CR for Rel-15 TS 38.101-2: Introduction of ?TRxSRS</w:t>
      </w:r>
    </w:p>
    <w:p w14:paraId="0791763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CR-0706  rev  Cat: F (Rel-15)</w:t>
      </w:r>
      <w:r>
        <w:rPr>
          <w:i/>
        </w:rPr>
        <w:br/>
      </w:r>
      <w:r>
        <w:rPr>
          <w:i/>
        </w:rPr>
        <w:br/>
      </w:r>
      <w:r>
        <w:rPr>
          <w:i/>
        </w:rPr>
        <w:tab/>
      </w:r>
      <w:r>
        <w:rPr>
          <w:i/>
        </w:rPr>
        <w:tab/>
      </w:r>
      <w:r>
        <w:rPr>
          <w:i/>
        </w:rPr>
        <w:tab/>
      </w:r>
      <w:r>
        <w:rPr>
          <w:i/>
        </w:rPr>
        <w:tab/>
      </w:r>
      <w:r>
        <w:rPr>
          <w:i/>
        </w:rPr>
        <w:tab/>
        <w:t>Source: Huawei, HiSilicon</w:t>
      </w:r>
    </w:p>
    <w:p w14:paraId="72706D4C" w14:textId="77777777" w:rsidR="002208F9" w:rsidRDefault="002208F9" w:rsidP="002208F9">
      <w:pPr>
        <w:rPr>
          <w:rFonts w:ascii="Arial" w:hAnsi="Arial" w:cs="Arial"/>
          <w:b/>
        </w:rPr>
      </w:pPr>
      <w:r>
        <w:rPr>
          <w:rFonts w:ascii="Arial" w:hAnsi="Arial" w:cs="Arial"/>
          <w:b/>
        </w:rPr>
        <w:t xml:space="preserve">Abstract: </w:t>
      </w:r>
    </w:p>
    <w:p w14:paraId="5E1DF697" w14:textId="77777777" w:rsidR="002208F9" w:rsidRDefault="002208F9" w:rsidP="002208F9">
      <w:r>
        <w:t xml:space="preserve">The CR number is missing on the CR coversheet. Parsing Failure: Change request number wrong on CR cover for TDoc </w:t>
      </w:r>
      <w:hyperlink r:id="rId293" w:history="1">
        <w:r>
          <w:rPr>
            <w:rStyle w:val="ae"/>
          </w:rPr>
          <w:t>R4-2400958</w:t>
        </w:r>
      </w:hyperlink>
      <w:r>
        <w:t>. Database value : 0706. CR cover value : .  A revision will be required.</w:t>
      </w:r>
    </w:p>
    <w:p w14:paraId="3E89F3F8"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614743" w14:textId="77777777" w:rsidR="002208F9" w:rsidRDefault="002208F9" w:rsidP="002208F9">
      <w:pPr>
        <w:rPr>
          <w:rFonts w:ascii="Arial" w:hAnsi="Arial" w:cs="Arial"/>
          <w:b/>
          <w:sz w:val="24"/>
        </w:rPr>
      </w:pPr>
      <w:hyperlink r:id="rId294" w:history="1">
        <w:r>
          <w:rPr>
            <w:rStyle w:val="ae"/>
            <w:rFonts w:ascii="Arial" w:hAnsi="Arial" w:cs="Arial"/>
            <w:b/>
            <w:sz w:val="24"/>
          </w:rPr>
          <w:t>R4-2400959</w:t>
        </w:r>
      </w:hyperlink>
      <w:r>
        <w:rPr>
          <w:rFonts w:ascii="Arial" w:hAnsi="Arial" w:cs="Arial"/>
          <w:b/>
          <w:color w:val="0000FF"/>
          <w:sz w:val="24"/>
        </w:rPr>
        <w:tab/>
      </w:r>
      <w:r>
        <w:rPr>
          <w:rFonts w:ascii="Arial" w:hAnsi="Arial" w:cs="Arial"/>
          <w:b/>
          <w:sz w:val="24"/>
        </w:rPr>
        <w:t>(NR_newRAT-Core) CR for Rel-16 TS 38.101-2: Introduction of ?TRxSRS</w:t>
      </w:r>
    </w:p>
    <w:p w14:paraId="27F7AAD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CR-0707  rev  Cat: A (Rel-16)</w:t>
      </w:r>
      <w:r>
        <w:rPr>
          <w:i/>
        </w:rPr>
        <w:br/>
      </w:r>
      <w:r>
        <w:rPr>
          <w:i/>
        </w:rPr>
        <w:br/>
      </w:r>
      <w:r>
        <w:rPr>
          <w:i/>
        </w:rPr>
        <w:tab/>
      </w:r>
      <w:r>
        <w:rPr>
          <w:i/>
        </w:rPr>
        <w:tab/>
      </w:r>
      <w:r>
        <w:rPr>
          <w:i/>
        </w:rPr>
        <w:tab/>
      </w:r>
      <w:r>
        <w:rPr>
          <w:i/>
        </w:rPr>
        <w:tab/>
      </w:r>
      <w:r>
        <w:rPr>
          <w:i/>
        </w:rPr>
        <w:tab/>
        <w:t>Source: Huawei, HiSilicon</w:t>
      </w:r>
    </w:p>
    <w:p w14:paraId="636190E2" w14:textId="77777777" w:rsidR="002208F9" w:rsidRDefault="002208F9" w:rsidP="002208F9">
      <w:pPr>
        <w:rPr>
          <w:rFonts w:ascii="Arial" w:hAnsi="Arial" w:cs="Arial"/>
          <w:b/>
        </w:rPr>
      </w:pPr>
      <w:r>
        <w:rPr>
          <w:rFonts w:ascii="Arial" w:hAnsi="Arial" w:cs="Arial"/>
          <w:b/>
        </w:rPr>
        <w:t xml:space="preserve">Abstract: </w:t>
      </w:r>
    </w:p>
    <w:p w14:paraId="31001055" w14:textId="77777777" w:rsidR="002208F9" w:rsidRDefault="002208F9" w:rsidP="002208F9">
      <w:r>
        <w:t xml:space="preserve">The CR number is missing on the CR coversheet. Parsing Failure: Change request number wrong on CR cover for TDoc </w:t>
      </w:r>
      <w:hyperlink r:id="rId295" w:history="1">
        <w:r>
          <w:rPr>
            <w:rStyle w:val="ae"/>
          </w:rPr>
          <w:t>R4-2400959</w:t>
        </w:r>
      </w:hyperlink>
      <w:r>
        <w:t>. Database value : 0707. CR cover value : .  A revision will be required.</w:t>
      </w:r>
    </w:p>
    <w:p w14:paraId="6A7F6BBC"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5509DA" w14:textId="77777777" w:rsidR="002208F9" w:rsidRDefault="002208F9" w:rsidP="002208F9">
      <w:pPr>
        <w:rPr>
          <w:rFonts w:ascii="Arial" w:hAnsi="Arial" w:cs="Arial"/>
          <w:b/>
          <w:sz w:val="24"/>
        </w:rPr>
      </w:pPr>
      <w:hyperlink r:id="rId296" w:history="1">
        <w:r>
          <w:rPr>
            <w:rStyle w:val="ae"/>
            <w:rFonts w:ascii="Arial" w:hAnsi="Arial" w:cs="Arial"/>
            <w:b/>
            <w:sz w:val="24"/>
          </w:rPr>
          <w:t>R4-2400960</w:t>
        </w:r>
      </w:hyperlink>
      <w:r>
        <w:rPr>
          <w:rFonts w:ascii="Arial" w:hAnsi="Arial" w:cs="Arial"/>
          <w:b/>
          <w:color w:val="0000FF"/>
          <w:sz w:val="24"/>
        </w:rPr>
        <w:tab/>
      </w:r>
      <w:r>
        <w:rPr>
          <w:rFonts w:ascii="Arial" w:hAnsi="Arial" w:cs="Arial"/>
          <w:b/>
          <w:sz w:val="24"/>
        </w:rPr>
        <w:t>(NR_newRAT-Core) CR for Rel-17 TS 38.101-2: Introduction of ?TRxSRS</w:t>
      </w:r>
    </w:p>
    <w:p w14:paraId="1A67C20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CR-0708  rev  Cat: A (Rel-17)</w:t>
      </w:r>
      <w:r>
        <w:rPr>
          <w:i/>
        </w:rPr>
        <w:br/>
      </w:r>
      <w:r>
        <w:rPr>
          <w:i/>
        </w:rPr>
        <w:br/>
      </w:r>
      <w:r>
        <w:rPr>
          <w:i/>
        </w:rPr>
        <w:tab/>
      </w:r>
      <w:r>
        <w:rPr>
          <w:i/>
        </w:rPr>
        <w:tab/>
      </w:r>
      <w:r>
        <w:rPr>
          <w:i/>
        </w:rPr>
        <w:tab/>
      </w:r>
      <w:r>
        <w:rPr>
          <w:i/>
        </w:rPr>
        <w:tab/>
      </w:r>
      <w:r>
        <w:rPr>
          <w:i/>
        </w:rPr>
        <w:tab/>
        <w:t>Source: Huawei, HiSilicon</w:t>
      </w:r>
    </w:p>
    <w:p w14:paraId="198AFAC8" w14:textId="77777777" w:rsidR="002208F9" w:rsidRDefault="002208F9" w:rsidP="002208F9">
      <w:pPr>
        <w:rPr>
          <w:rFonts w:ascii="Arial" w:hAnsi="Arial" w:cs="Arial"/>
          <w:b/>
        </w:rPr>
      </w:pPr>
      <w:r>
        <w:rPr>
          <w:rFonts w:ascii="Arial" w:hAnsi="Arial" w:cs="Arial"/>
          <w:b/>
        </w:rPr>
        <w:t xml:space="preserve">Abstract: </w:t>
      </w:r>
    </w:p>
    <w:p w14:paraId="03C390A5" w14:textId="77777777" w:rsidR="002208F9" w:rsidRDefault="002208F9" w:rsidP="002208F9">
      <w:r>
        <w:t xml:space="preserve">The CR number is missing on the CR coversheet. Parsing Failure: Change request number wrong on CR cover for TDoc </w:t>
      </w:r>
      <w:hyperlink r:id="rId297" w:history="1">
        <w:r>
          <w:rPr>
            <w:rStyle w:val="ae"/>
          </w:rPr>
          <w:t>R4-2400960</w:t>
        </w:r>
      </w:hyperlink>
      <w:r>
        <w:t>. Database value : 0708. CR cover value : .  A revision will be required.</w:t>
      </w:r>
    </w:p>
    <w:p w14:paraId="0090B016"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9BFDA90" w14:textId="77777777" w:rsidR="002208F9" w:rsidRDefault="002208F9" w:rsidP="002208F9">
      <w:pPr>
        <w:rPr>
          <w:rFonts w:ascii="Arial" w:hAnsi="Arial" w:cs="Arial"/>
          <w:b/>
          <w:sz w:val="24"/>
        </w:rPr>
      </w:pPr>
      <w:hyperlink r:id="rId298" w:history="1">
        <w:r>
          <w:rPr>
            <w:rStyle w:val="ae"/>
            <w:rFonts w:ascii="Arial" w:hAnsi="Arial" w:cs="Arial"/>
            <w:b/>
            <w:sz w:val="24"/>
          </w:rPr>
          <w:t>R4-2400961</w:t>
        </w:r>
      </w:hyperlink>
      <w:r>
        <w:rPr>
          <w:rFonts w:ascii="Arial" w:hAnsi="Arial" w:cs="Arial"/>
          <w:b/>
          <w:color w:val="0000FF"/>
          <w:sz w:val="24"/>
        </w:rPr>
        <w:tab/>
      </w:r>
      <w:r>
        <w:rPr>
          <w:rFonts w:ascii="Arial" w:hAnsi="Arial" w:cs="Arial"/>
          <w:b/>
          <w:sz w:val="24"/>
        </w:rPr>
        <w:t>(NR_newRAT-Core) CR for Rel-18 TS 38.101-2: Introduction of ?TRxSRS</w:t>
      </w:r>
    </w:p>
    <w:p w14:paraId="6030A45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CR-0709  rev  Cat: A (Rel-18)</w:t>
      </w:r>
      <w:r>
        <w:rPr>
          <w:i/>
        </w:rPr>
        <w:br/>
      </w:r>
      <w:r>
        <w:rPr>
          <w:i/>
        </w:rPr>
        <w:br/>
      </w:r>
      <w:r>
        <w:rPr>
          <w:i/>
        </w:rPr>
        <w:tab/>
      </w:r>
      <w:r>
        <w:rPr>
          <w:i/>
        </w:rPr>
        <w:tab/>
      </w:r>
      <w:r>
        <w:rPr>
          <w:i/>
        </w:rPr>
        <w:tab/>
      </w:r>
      <w:r>
        <w:rPr>
          <w:i/>
        </w:rPr>
        <w:tab/>
      </w:r>
      <w:r>
        <w:rPr>
          <w:i/>
        </w:rPr>
        <w:tab/>
        <w:t>Source: Huawei, HiSilicon</w:t>
      </w:r>
    </w:p>
    <w:p w14:paraId="451DCE10" w14:textId="77777777" w:rsidR="002208F9" w:rsidRDefault="002208F9" w:rsidP="002208F9">
      <w:pPr>
        <w:rPr>
          <w:rFonts w:ascii="Arial" w:hAnsi="Arial" w:cs="Arial"/>
          <w:b/>
        </w:rPr>
      </w:pPr>
      <w:r>
        <w:rPr>
          <w:rFonts w:ascii="Arial" w:hAnsi="Arial" w:cs="Arial"/>
          <w:b/>
        </w:rPr>
        <w:t xml:space="preserve">Abstract: </w:t>
      </w:r>
    </w:p>
    <w:p w14:paraId="23770C96" w14:textId="77777777" w:rsidR="002208F9" w:rsidRDefault="002208F9" w:rsidP="002208F9">
      <w:r>
        <w:t xml:space="preserve">The CR number is missing on the CR coversheet. Parsing Failure: Change request number wrong on CR cover for TDoc </w:t>
      </w:r>
      <w:hyperlink r:id="rId299" w:history="1">
        <w:r>
          <w:rPr>
            <w:rStyle w:val="ae"/>
          </w:rPr>
          <w:t>R4-2400961</w:t>
        </w:r>
      </w:hyperlink>
      <w:r>
        <w:t>. Database value : 0709. CR cover value : . A revision will be required.</w:t>
      </w:r>
    </w:p>
    <w:p w14:paraId="292AA8FD"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A1CB39" w14:textId="77777777" w:rsidR="002208F9" w:rsidRDefault="002208F9" w:rsidP="002208F9">
      <w:pPr>
        <w:pStyle w:val="3"/>
      </w:pPr>
      <w:bookmarkStart w:id="7" w:name="_Toc159599741"/>
      <w:r>
        <w:lastRenderedPageBreak/>
        <w:t>4.2</w:t>
      </w:r>
      <w:r>
        <w:tab/>
        <w:t>BS RF requirements and BS conformance testing</w:t>
      </w:r>
      <w:bookmarkEnd w:id="7"/>
    </w:p>
    <w:p w14:paraId="2DFE3754" w14:textId="77777777" w:rsidR="002208F9" w:rsidRDefault="002208F9" w:rsidP="002208F9">
      <w:pPr>
        <w:pStyle w:val="3"/>
      </w:pPr>
      <w:bookmarkStart w:id="8" w:name="_Toc159599742"/>
      <w:r>
        <w:t>4.3</w:t>
      </w:r>
      <w:r>
        <w:tab/>
        <w:t>UE/BS EMC requirements</w:t>
      </w:r>
      <w:bookmarkEnd w:id="8"/>
    </w:p>
    <w:p w14:paraId="0C9D6165" w14:textId="77777777" w:rsidR="002208F9" w:rsidRDefault="002208F9" w:rsidP="002208F9">
      <w:pPr>
        <w:pStyle w:val="3"/>
      </w:pPr>
      <w:bookmarkStart w:id="9" w:name="_Toc159599743"/>
      <w:r>
        <w:t>4.4</w:t>
      </w:r>
      <w:r>
        <w:tab/>
        <w:t>RRM requirements</w:t>
      </w:r>
      <w:bookmarkEnd w:id="9"/>
    </w:p>
    <w:p w14:paraId="0CAE04EF" w14:textId="77777777" w:rsidR="002208F9" w:rsidRDefault="002208F9" w:rsidP="002208F9">
      <w:pPr>
        <w:pStyle w:val="3"/>
      </w:pPr>
      <w:bookmarkStart w:id="10" w:name="_Toc159599744"/>
      <w:r>
        <w:t>4.5</w:t>
      </w:r>
      <w:r>
        <w:tab/>
        <w:t>Demodulation and CSI requirements</w:t>
      </w:r>
      <w:bookmarkEnd w:id="10"/>
    </w:p>
    <w:p w14:paraId="0B0002DE" w14:textId="77777777" w:rsidR="002208F9" w:rsidRDefault="002208F9" w:rsidP="002208F9">
      <w:pPr>
        <w:pStyle w:val="3"/>
      </w:pPr>
      <w:bookmarkStart w:id="11" w:name="_Toc159599745"/>
      <w:r>
        <w:t>4.6</w:t>
      </w:r>
      <w:r>
        <w:tab/>
        <w:t>OTA and TRP/TRS test aspects</w:t>
      </w:r>
      <w:bookmarkEnd w:id="11"/>
    </w:p>
    <w:p w14:paraId="1A7AC16A" w14:textId="77777777" w:rsidR="002208F9" w:rsidRDefault="002208F9" w:rsidP="002208F9">
      <w:pPr>
        <w:pStyle w:val="3"/>
      </w:pPr>
      <w:bookmarkStart w:id="12" w:name="_Toc159599746"/>
      <w:r>
        <w:t>4.7</w:t>
      </w:r>
      <w:r>
        <w:tab/>
        <w:t>Rel-15/16 TEI</w:t>
      </w:r>
      <w:bookmarkEnd w:id="12"/>
    </w:p>
    <w:p w14:paraId="725AACE9" w14:textId="77777777" w:rsidR="002208F9" w:rsidRDefault="002208F9" w:rsidP="002208F9">
      <w:pPr>
        <w:rPr>
          <w:b/>
          <w:color w:val="C00000"/>
        </w:rPr>
      </w:pPr>
      <w:r w:rsidRPr="00934BBA">
        <w:rPr>
          <w:rFonts w:hint="eastAsia"/>
          <w:b/>
          <w:color w:val="C00000"/>
        </w:rPr>
        <w:t>CRs for 38.101-1</w:t>
      </w:r>
    </w:p>
    <w:p w14:paraId="1BA869B2" w14:textId="77777777" w:rsidR="002208F9" w:rsidRPr="00934BBA" w:rsidRDefault="002208F9" w:rsidP="002208F9">
      <w:pPr>
        <w:rPr>
          <w:color w:val="C00000"/>
          <w:u w:val="single"/>
        </w:rPr>
      </w:pPr>
      <w:r w:rsidRPr="00934BBA">
        <w:rPr>
          <w:color w:val="C00000"/>
          <w:u w:val="single"/>
        </w:rPr>
        <w:t>UL configurations</w:t>
      </w:r>
    </w:p>
    <w:p w14:paraId="26EB9FAB" w14:textId="77777777" w:rsidR="002208F9" w:rsidRDefault="002208F9" w:rsidP="002208F9">
      <w:pPr>
        <w:rPr>
          <w:rFonts w:ascii="Arial" w:hAnsi="Arial" w:cs="Arial"/>
          <w:b/>
          <w:sz w:val="24"/>
        </w:rPr>
      </w:pPr>
      <w:hyperlink r:id="rId300" w:history="1">
        <w:r>
          <w:rPr>
            <w:rStyle w:val="ae"/>
            <w:rFonts w:ascii="Arial" w:hAnsi="Arial" w:cs="Arial"/>
            <w:b/>
            <w:sz w:val="24"/>
          </w:rPr>
          <w:t>R4-2400622</w:t>
        </w:r>
      </w:hyperlink>
      <w:r>
        <w:rPr>
          <w:rFonts w:ascii="Arial" w:hAnsi="Arial" w:cs="Arial"/>
          <w:b/>
          <w:color w:val="0000FF"/>
          <w:sz w:val="24"/>
        </w:rPr>
        <w:tab/>
      </w:r>
      <w:r>
        <w:rPr>
          <w:rFonts w:ascii="Arial" w:hAnsi="Arial" w:cs="Arial"/>
          <w:b/>
          <w:sz w:val="24"/>
        </w:rPr>
        <w:t>(TEI16) CR for 38.101-1 corrections for UL CA conigurations R16</w:t>
      </w:r>
    </w:p>
    <w:p w14:paraId="385919F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CR-2037  rev  Cat: F (Rel-16)</w:t>
      </w:r>
      <w:r>
        <w:rPr>
          <w:i/>
        </w:rPr>
        <w:br/>
      </w:r>
      <w:r>
        <w:rPr>
          <w:i/>
        </w:rPr>
        <w:br/>
      </w:r>
      <w:r>
        <w:rPr>
          <w:i/>
        </w:rPr>
        <w:tab/>
      </w:r>
      <w:r>
        <w:rPr>
          <w:i/>
        </w:rPr>
        <w:tab/>
      </w:r>
      <w:r>
        <w:rPr>
          <w:i/>
        </w:rPr>
        <w:tab/>
      </w:r>
      <w:r>
        <w:rPr>
          <w:i/>
        </w:rPr>
        <w:tab/>
      </w:r>
      <w:r>
        <w:rPr>
          <w:i/>
        </w:rPr>
        <w:tab/>
        <w:t>Source: Nokia</w:t>
      </w:r>
    </w:p>
    <w:p w14:paraId="4D46176F" w14:textId="77777777" w:rsidR="002208F9" w:rsidRDefault="002208F9" w:rsidP="002208F9">
      <w:pPr>
        <w:rPr>
          <w:rFonts w:ascii="Arial" w:hAnsi="Arial" w:cs="Arial"/>
          <w:b/>
        </w:rPr>
      </w:pPr>
      <w:r>
        <w:rPr>
          <w:rFonts w:ascii="Arial" w:hAnsi="Arial" w:cs="Arial"/>
          <w:b/>
        </w:rPr>
        <w:t xml:space="preserve">Abstract: </w:t>
      </w:r>
    </w:p>
    <w:p w14:paraId="14FDDD16" w14:textId="77777777" w:rsidR="002208F9" w:rsidRDefault="002208F9" w:rsidP="002208F9">
      <w:r>
        <w:t>Chair: Treat this under email thread [101].</w:t>
      </w:r>
    </w:p>
    <w:p w14:paraId="6A174DB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1B0D2C37" w14:textId="77777777" w:rsidR="002208F9" w:rsidRDefault="002208F9" w:rsidP="002208F9">
      <w:pPr>
        <w:rPr>
          <w:b/>
          <w:color w:val="C00000"/>
        </w:rPr>
      </w:pPr>
      <w:r w:rsidRPr="00934BBA">
        <w:rPr>
          <w:rFonts w:hint="eastAsia"/>
          <w:b/>
          <w:color w:val="C00000"/>
        </w:rPr>
        <w:t>CRs for 38.101-1</w:t>
      </w:r>
    </w:p>
    <w:p w14:paraId="6365FF70" w14:textId="77777777" w:rsidR="002208F9" w:rsidRPr="00E35CBB" w:rsidRDefault="002208F9" w:rsidP="002208F9">
      <w:pPr>
        <w:rPr>
          <w:rFonts w:eastAsiaTheme="minorEastAsia"/>
          <w:color w:val="C00000"/>
          <w:u w:val="single"/>
        </w:rPr>
      </w:pPr>
      <w:r>
        <w:rPr>
          <w:color w:val="C00000"/>
          <w:u w:val="single"/>
        </w:rPr>
        <w:t>Uplink Tx switching with dual TAG</w:t>
      </w:r>
    </w:p>
    <w:p w14:paraId="5B055423" w14:textId="77777777" w:rsidR="002208F9" w:rsidRDefault="002208F9" w:rsidP="002208F9">
      <w:pPr>
        <w:rPr>
          <w:rFonts w:ascii="Arial" w:hAnsi="Arial" w:cs="Arial"/>
          <w:b/>
          <w:sz w:val="24"/>
        </w:rPr>
      </w:pPr>
      <w:hyperlink r:id="rId301" w:history="1">
        <w:r>
          <w:rPr>
            <w:rStyle w:val="ae"/>
            <w:rFonts w:ascii="Arial" w:hAnsi="Arial" w:cs="Arial"/>
            <w:b/>
            <w:sz w:val="24"/>
          </w:rPr>
          <w:t>R4-2401836</w:t>
        </w:r>
      </w:hyperlink>
      <w:r>
        <w:rPr>
          <w:rFonts w:ascii="Arial" w:hAnsi="Arial" w:cs="Arial"/>
          <w:b/>
          <w:color w:val="0000FF"/>
          <w:sz w:val="24"/>
        </w:rPr>
        <w:tab/>
      </w:r>
      <w:r>
        <w:rPr>
          <w:rFonts w:ascii="Arial" w:hAnsi="Arial" w:cs="Arial"/>
          <w:b/>
          <w:sz w:val="24"/>
        </w:rPr>
        <w:t>Minimum requirements for uplink TX switching with dual TAG [UL TX switching]</w:t>
      </w:r>
    </w:p>
    <w:p w14:paraId="7679A47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CR-2125  rev  Cat: B (Rel-16)</w:t>
      </w:r>
      <w:r>
        <w:rPr>
          <w:i/>
        </w:rPr>
        <w:br/>
      </w:r>
      <w:r>
        <w:rPr>
          <w:i/>
        </w:rPr>
        <w:br/>
      </w:r>
      <w:r>
        <w:rPr>
          <w:i/>
        </w:rPr>
        <w:tab/>
      </w:r>
      <w:r>
        <w:rPr>
          <w:i/>
        </w:rPr>
        <w:tab/>
      </w:r>
      <w:r>
        <w:rPr>
          <w:i/>
        </w:rPr>
        <w:tab/>
      </w:r>
      <w:r>
        <w:rPr>
          <w:i/>
        </w:rPr>
        <w:tab/>
      </w:r>
      <w:r>
        <w:rPr>
          <w:i/>
        </w:rPr>
        <w:tab/>
        <w:t>Source: Ericsson</w:t>
      </w:r>
    </w:p>
    <w:p w14:paraId="33A8778D" w14:textId="77777777" w:rsidR="002208F9" w:rsidRDefault="002208F9" w:rsidP="002208F9">
      <w:pPr>
        <w:rPr>
          <w:rFonts w:ascii="Arial" w:hAnsi="Arial" w:cs="Arial"/>
          <w:b/>
        </w:rPr>
      </w:pPr>
      <w:r>
        <w:rPr>
          <w:rFonts w:ascii="Arial" w:hAnsi="Arial" w:cs="Arial"/>
          <w:b/>
        </w:rPr>
        <w:t xml:space="preserve">Abstract: </w:t>
      </w:r>
    </w:p>
    <w:p w14:paraId="60FF26C6" w14:textId="77777777" w:rsidR="002208F9" w:rsidRDefault="002208F9" w:rsidP="002208F9">
      <w:r>
        <w:t>RAN4 is tasked by RAN to bring for RAN#103 REL-16/17 cat.B/C CRs  instead of capturing the UL TX switching functionality for REL-16 and REL-17 into 38.307 REL-18 WI NR_MC_enh. Chair: Treat this under email thread [101].</w:t>
      </w:r>
    </w:p>
    <w:p w14:paraId="377F6FD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55CA8">
        <w:rPr>
          <w:rFonts w:ascii="Arial" w:hAnsi="Arial" w:cs="Arial"/>
          <w:b/>
          <w:highlight w:val="green"/>
        </w:rPr>
        <w:t>Agreed.</w:t>
      </w:r>
    </w:p>
    <w:p w14:paraId="2EF36DBE" w14:textId="77777777" w:rsidR="002208F9" w:rsidRDefault="002208F9" w:rsidP="002208F9">
      <w:pPr>
        <w:rPr>
          <w:rFonts w:ascii="Arial" w:hAnsi="Arial" w:cs="Arial"/>
          <w:b/>
          <w:sz w:val="24"/>
        </w:rPr>
      </w:pPr>
      <w:hyperlink r:id="rId302" w:history="1">
        <w:r>
          <w:rPr>
            <w:rStyle w:val="ae"/>
            <w:rFonts w:ascii="Arial" w:hAnsi="Arial" w:cs="Arial"/>
            <w:b/>
            <w:sz w:val="24"/>
          </w:rPr>
          <w:t>R4-2401837</w:t>
        </w:r>
      </w:hyperlink>
      <w:r>
        <w:rPr>
          <w:rFonts w:ascii="Arial" w:hAnsi="Arial" w:cs="Arial"/>
          <w:b/>
          <w:color w:val="0000FF"/>
          <w:sz w:val="24"/>
        </w:rPr>
        <w:tab/>
      </w:r>
      <w:r>
        <w:rPr>
          <w:rFonts w:ascii="Arial" w:hAnsi="Arial" w:cs="Arial"/>
          <w:b/>
          <w:sz w:val="24"/>
        </w:rPr>
        <w:t>Minimum requirements for uplink TX switching with dual TAG [UL TX switching]</w:t>
      </w:r>
    </w:p>
    <w:p w14:paraId="4BC5E08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CR-2126  rev  Cat: B (Rel-17)</w:t>
      </w:r>
      <w:r>
        <w:rPr>
          <w:i/>
        </w:rPr>
        <w:br/>
      </w:r>
      <w:r>
        <w:rPr>
          <w:i/>
        </w:rPr>
        <w:br/>
      </w:r>
      <w:r>
        <w:rPr>
          <w:i/>
        </w:rPr>
        <w:tab/>
      </w:r>
      <w:r>
        <w:rPr>
          <w:i/>
        </w:rPr>
        <w:tab/>
      </w:r>
      <w:r>
        <w:rPr>
          <w:i/>
        </w:rPr>
        <w:tab/>
      </w:r>
      <w:r>
        <w:rPr>
          <w:i/>
        </w:rPr>
        <w:tab/>
      </w:r>
      <w:r>
        <w:rPr>
          <w:i/>
        </w:rPr>
        <w:tab/>
        <w:t>Source: Ericsson</w:t>
      </w:r>
    </w:p>
    <w:p w14:paraId="0144427D" w14:textId="77777777" w:rsidR="002208F9" w:rsidRDefault="002208F9" w:rsidP="002208F9">
      <w:pPr>
        <w:rPr>
          <w:rFonts w:ascii="Arial" w:hAnsi="Arial" w:cs="Arial"/>
          <w:b/>
        </w:rPr>
      </w:pPr>
      <w:r>
        <w:rPr>
          <w:rFonts w:ascii="Arial" w:hAnsi="Arial" w:cs="Arial"/>
          <w:b/>
        </w:rPr>
        <w:t xml:space="preserve">Abstract: </w:t>
      </w:r>
    </w:p>
    <w:p w14:paraId="32B770E8" w14:textId="77777777" w:rsidR="002208F9" w:rsidRDefault="002208F9" w:rsidP="002208F9">
      <w:r>
        <w:t>RAN4 is tasked by RAN to bring for RAN#103 REL-16/17 cat.B/C CRs  instead of capturing the UL TX switching functionality for REL-16 and REL-17 into 38.307 REL-18 WI NR_MC_enh. Chair: Treat this under email thread [101].</w:t>
      </w:r>
    </w:p>
    <w:p w14:paraId="4273304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55CA8">
        <w:rPr>
          <w:rFonts w:ascii="Arial" w:hAnsi="Arial" w:cs="Arial"/>
          <w:b/>
          <w:highlight w:val="green"/>
        </w:rPr>
        <w:t>Agreed.</w:t>
      </w:r>
    </w:p>
    <w:p w14:paraId="5810CBE8" w14:textId="77777777" w:rsidR="002208F9" w:rsidRDefault="002208F9" w:rsidP="002208F9">
      <w:pPr>
        <w:pStyle w:val="3"/>
      </w:pPr>
      <w:bookmarkStart w:id="13" w:name="_Toc159599747"/>
      <w:r>
        <w:lastRenderedPageBreak/>
        <w:t>4.8</w:t>
      </w:r>
      <w:r>
        <w:tab/>
        <w:t>Moderator summary and conclusions (for Agenda 4)</w:t>
      </w:r>
      <w:bookmarkEnd w:id="13"/>
    </w:p>
    <w:p w14:paraId="176B61D8" w14:textId="77777777" w:rsidR="002208F9" w:rsidRDefault="002208F9" w:rsidP="002208F9">
      <w:pPr>
        <w:rPr>
          <w:rFonts w:ascii="Arial" w:hAnsi="Arial" w:cs="Arial"/>
          <w:b/>
          <w:sz w:val="24"/>
        </w:rPr>
      </w:pPr>
      <w:hyperlink r:id="rId303" w:history="1">
        <w:r>
          <w:rPr>
            <w:rStyle w:val="ae"/>
            <w:rFonts w:ascii="Arial" w:hAnsi="Arial" w:cs="Arial"/>
            <w:b/>
            <w:sz w:val="24"/>
          </w:rPr>
          <w:t>R4-2401060</w:t>
        </w:r>
      </w:hyperlink>
      <w:r>
        <w:rPr>
          <w:rFonts w:ascii="Arial" w:hAnsi="Arial" w:cs="Arial"/>
          <w:b/>
          <w:color w:val="0000FF"/>
          <w:sz w:val="24"/>
        </w:rPr>
        <w:tab/>
      </w:r>
      <w:r>
        <w:rPr>
          <w:rFonts w:ascii="Arial" w:hAnsi="Arial" w:cs="Arial"/>
          <w:b/>
          <w:sz w:val="24"/>
        </w:rPr>
        <w:t>Topic summary for [110][101] Upto_R16_UERF_maintenance</w:t>
      </w:r>
    </w:p>
    <w:p w14:paraId="0D9557CA"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35559C54" w14:textId="77777777" w:rsidR="002208F9" w:rsidRDefault="002208F9" w:rsidP="002208F9">
      <w:pPr>
        <w:rPr>
          <w:rFonts w:ascii="Arial" w:hAnsi="Arial" w:cs="Arial"/>
          <w:b/>
        </w:rPr>
      </w:pPr>
      <w:r>
        <w:rPr>
          <w:rFonts w:ascii="Arial" w:hAnsi="Arial" w:cs="Arial"/>
          <w:b/>
        </w:rPr>
        <w:t xml:space="preserve">Abstract: </w:t>
      </w:r>
    </w:p>
    <w:p w14:paraId="305B01FB" w14:textId="77777777" w:rsidR="002208F9" w:rsidRDefault="002208F9" w:rsidP="002208F9">
      <w:r>
        <w:t>[110][101] Upto_R16_UERF_maintenance AI 4.1, 4.7</w:t>
      </w:r>
    </w:p>
    <w:p w14:paraId="2E67CE4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6065CF" w14:textId="77777777" w:rsidR="002208F9" w:rsidRDefault="002208F9" w:rsidP="002208F9">
      <w:pPr>
        <w:snapToGrid w:val="0"/>
        <w:rPr>
          <w:b/>
          <w:color w:val="C00000"/>
        </w:rPr>
      </w:pPr>
      <w:bookmarkStart w:id="14" w:name="_Hlk150655276"/>
      <w:r>
        <w:rPr>
          <w:b/>
          <w:color w:val="C00000"/>
        </w:rPr>
        <w:t>Minutes and agreements after the first round</w:t>
      </w:r>
    </w:p>
    <w:p w14:paraId="102E9A02" w14:textId="77777777" w:rsidR="002208F9" w:rsidRPr="003C2F4E" w:rsidRDefault="002208F9" w:rsidP="002208F9">
      <w:pPr>
        <w:rPr>
          <w:rFonts w:eastAsiaTheme="minorEastAsia"/>
        </w:rPr>
      </w:pPr>
      <w:r w:rsidRPr="003C2F4E">
        <w:rPr>
          <w:rFonts w:eastAsiaTheme="minorEastAsia" w:hint="eastAsia"/>
        </w:rPr>
        <w:t>R</w:t>
      </w:r>
      <w:r w:rsidRPr="003C2F4E">
        <w:rPr>
          <w:rFonts w:eastAsiaTheme="minorEastAsia"/>
        </w:rPr>
        <w:t>efer to the following hyperlinks for the details</w:t>
      </w:r>
    </w:p>
    <w:p w14:paraId="66D6F01A" w14:textId="77777777" w:rsidR="002208F9" w:rsidRPr="003C2F4E" w:rsidRDefault="002208F9" w:rsidP="002208F9">
      <w:pPr>
        <w:rPr>
          <w:rFonts w:eastAsiaTheme="minorEastAsia"/>
        </w:rPr>
      </w:pPr>
      <w:hyperlink r:id="rId304" w:history="1">
        <w:r w:rsidRPr="003C2F4E">
          <w:rPr>
            <w:rStyle w:val="ae"/>
            <w:rFonts w:eastAsiaTheme="minorEastAsia"/>
            <w:color w:val="auto"/>
          </w:rPr>
          <w:t>https://www.3gpp.org/ftp/tsg_ran/WG4_Radio/TSGR4_110/Inbox/Drafts/%5B110%5D%5B100%5D%20Main%20Session/04.Thursday/05.%5B101%5D_R4-2401060%20Topic%20summary%20for%20%5B110%5D%5B101%5D%20Upto_R16_UERF_maintenance%20v2-with%20NWM.docx</w:t>
        </w:r>
      </w:hyperlink>
    </w:p>
    <w:p w14:paraId="5EC60A2F" w14:textId="77777777" w:rsidR="002208F9" w:rsidRPr="003C2F4E" w:rsidRDefault="002208F9" w:rsidP="002208F9">
      <w:pPr>
        <w:rPr>
          <w:rFonts w:eastAsia="Malgun Gothic"/>
          <w:b/>
          <w:u w:val="single"/>
        </w:rPr>
      </w:pPr>
      <w:r w:rsidRPr="003C2F4E">
        <w:rPr>
          <w:b/>
          <w:u w:val="single"/>
        </w:rPr>
        <w:t>Issue 1-1-1: Missing MSD evaluation of DC_3A_n41A-n79A and DC_21A-28A_n79A</w:t>
      </w:r>
    </w:p>
    <w:p w14:paraId="6E8186C3" w14:textId="77777777" w:rsidR="002208F9" w:rsidRPr="003C2F4E" w:rsidRDefault="002208F9" w:rsidP="002208F9">
      <w:pPr>
        <w:rPr>
          <w:b/>
          <w:bCs/>
          <w:szCs w:val="24"/>
          <w:lang w:val="en-US" w:eastAsia="zh-CN"/>
        </w:rPr>
      </w:pPr>
      <w:r w:rsidRPr="003C2F4E">
        <w:rPr>
          <w:rFonts w:hint="eastAsia"/>
          <w:b/>
          <w:bCs/>
          <w:szCs w:val="24"/>
          <w:lang w:val="en-US" w:eastAsia="zh-CN"/>
        </w:rPr>
        <w:t>C</w:t>
      </w:r>
      <w:r w:rsidRPr="003C2F4E">
        <w:rPr>
          <w:b/>
          <w:bCs/>
          <w:szCs w:val="24"/>
          <w:lang w:val="en-US" w:eastAsia="zh-CN"/>
        </w:rPr>
        <w:t>hair: Encourage companies to provide the simulation/measurement results in the next meeting for this issue.</w:t>
      </w:r>
    </w:p>
    <w:p w14:paraId="7A1BD0EF" w14:textId="77777777" w:rsidR="002208F9" w:rsidRPr="003C2F4E" w:rsidRDefault="002208F9" w:rsidP="002208F9">
      <w:pPr>
        <w:rPr>
          <w:b/>
          <w:u w:val="single"/>
        </w:rPr>
      </w:pPr>
      <w:r w:rsidRPr="003C2F4E">
        <w:rPr>
          <w:b/>
          <w:u w:val="single"/>
        </w:rPr>
        <w:t>Issue 3-1-1: FR1 UL MIMO support for inter-band CA and NR-DC between FR1 and FR2</w:t>
      </w:r>
    </w:p>
    <w:p w14:paraId="182B68D2" w14:textId="77777777" w:rsidR="002208F9" w:rsidRPr="003C2F4E" w:rsidRDefault="002208F9" w:rsidP="002208F9">
      <w:pPr>
        <w:rPr>
          <w:b/>
          <w:bCs/>
          <w:highlight w:val="green"/>
        </w:rPr>
      </w:pPr>
      <w:r w:rsidRPr="003C2F4E">
        <w:rPr>
          <w:rFonts w:hint="eastAsia"/>
          <w:b/>
          <w:bCs/>
          <w:highlight w:val="green"/>
        </w:rPr>
        <w:t>A</w:t>
      </w:r>
      <w:r w:rsidRPr="003C2F4E">
        <w:rPr>
          <w:b/>
          <w:bCs/>
          <w:highlight w:val="green"/>
        </w:rPr>
        <w:t>greement:</w:t>
      </w:r>
    </w:p>
    <w:p w14:paraId="54610DD7" w14:textId="77777777" w:rsidR="002208F9" w:rsidRPr="003C2F4E" w:rsidRDefault="002208F9" w:rsidP="002208F9">
      <w:pPr>
        <w:pStyle w:val="aff5"/>
        <w:numPr>
          <w:ilvl w:val="0"/>
          <w:numId w:val="40"/>
        </w:numPr>
        <w:overflowPunct w:val="0"/>
        <w:autoSpaceDE w:val="0"/>
        <w:autoSpaceDN w:val="0"/>
        <w:adjustRightInd w:val="0"/>
        <w:spacing w:after="180"/>
        <w:textAlignment w:val="baseline"/>
      </w:pPr>
      <w:r w:rsidRPr="003C2F4E">
        <w:rPr>
          <w:rFonts w:hint="eastAsia"/>
          <w:highlight w:val="green"/>
        </w:rPr>
        <w:t>A</w:t>
      </w:r>
      <w:r w:rsidRPr="003C2F4E">
        <w:rPr>
          <w:highlight w:val="green"/>
        </w:rPr>
        <w:t>dd FR1 UL-MIMO support for inter-band CA and NR-DC between FR1 and FR2.</w:t>
      </w:r>
    </w:p>
    <w:bookmarkEnd w:id="14"/>
    <w:p w14:paraId="2A5CCADF" w14:textId="77777777" w:rsidR="002208F9" w:rsidRPr="003C2F4E" w:rsidRDefault="002208F9" w:rsidP="002208F9">
      <w:pPr>
        <w:rPr>
          <w:b/>
          <w:u w:val="single"/>
        </w:rPr>
      </w:pPr>
      <w:r w:rsidRPr="003C2F4E">
        <w:rPr>
          <w:b/>
          <w:u w:val="single"/>
        </w:rPr>
        <w:t xml:space="preserve">Issue 8-1-1: Whether min peak EIRP and relax spherical coverage changes </w:t>
      </w:r>
      <w:r w:rsidRPr="003C2F4E">
        <w:rPr>
          <w:rFonts w:hint="eastAsia"/>
          <w:b/>
          <w:u w:val="single"/>
        </w:rPr>
        <w:t>shou</w:t>
      </w:r>
      <w:r w:rsidRPr="003C2F4E">
        <w:rPr>
          <w:b/>
          <w:u w:val="single"/>
        </w:rPr>
        <w:t>ld also be applied to R15/16/17?</w:t>
      </w:r>
    </w:p>
    <w:p w14:paraId="44DF97B7" w14:textId="77777777" w:rsidR="002208F9" w:rsidRPr="003C2F4E" w:rsidRDefault="002208F9" w:rsidP="002208F9">
      <w:pPr>
        <w:rPr>
          <w:b/>
          <w:bCs/>
          <w:highlight w:val="green"/>
        </w:rPr>
      </w:pPr>
      <w:r w:rsidRPr="003C2F4E">
        <w:rPr>
          <w:rFonts w:hint="eastAsia"/>
          <w:b/>
          <w:bCs/>
          <w:highlight w:val="green"/>
        </w:rPr>
        <w:t>A</w:t>
      </w:r>
      <w:r w:rsidRPr="003C2F4E">
        <w:rPr>
          <w:b/>
          <w:bCs/>
          <w:highlight w:val="green"/>
        </w:rPr>
        <w:t xml:space="preserve">greement: </w:t>
      </w:r>
    </w:p>
    <w:p w14:paraId="50CC24FE" w14:textId="77777777" w:rsidR="002208F9" w:rsidRPr="003C2F4E" w:rsidRDefault="002208F9" w:rsidP="002208F9">
      <w:pPr>
        <w:pStyle w:val="aff5"/>
        <w:numPr>
          <w:ilvl w:val="0"/>
          <w:numId w:val="40"/>
        </w:numPr>
        <w:overflowPunct w:val="0"/>
        <w:autoSpaceDE w:val="0"/>
        <w:autoSpaceDN w:val="0"/>
        <w:adjustRightInd w:val="0"/>
        <w:spacing w:after="180"/>
        <w:textAlignment w:val="baseline"/>
        <w:rPr>
          <w:highlight w:val="green"/>
        </w:rPr>
      </w:pPr>
      <w:r w:rsidRPr="003C2F4E">
        <w:rPr>
          <w:highlight w:val="green"/>
        </w:rPr>
        <w:t>Both min peak EIRP and spherical coverage are not applied to Rel-15/16/17</w:t>
      </w:r>
    </w:p>
    <w:p w14:paraId="42B3F220" w14:textId="77777777" w:rsidR="002208F9" w:rsidRPr="003C2F4E" w:rsidRDefault="002208F9" w:rsidP="002208F9">
      <w:pPr>
        <w:rPr>
          <w:b/>
          <w:u w:val="single"/>
        </w:rPr>
      </w:pPr>
      <w:r w:rsidRPr="003C2F4E">
        <w:rPr>
          <w:b/>
          <w:u w:val="single"/>
        </w:rPr>
        <w:t>Issue 8-1-2: Whether MPR requirements for PRACH should be removed given no minimum peak EIRP available?</w:t>
      </w:r>
    </w:p>
    <w:p w14:paraId="0C5C84E7" w14:textId="77777777" w:rsidR="002208F9" w:rsidRPr="003C2F4E" w:rsidRDefault="002208F9" w:rsidP="002208F9">
      <w:pPr>
        <w:rPr>
          <w:b/>
          <w:bCs/>
          <w:highlight w:val="green"/>
        </w:rPr>
      </w:pPr>
      <w:r w:rsidRPr="003C2F4E">
        <w:rPr>
          <w:rFonts w:hint="eastAsia"/>
          <w:b/>
          <w:bCs/>
          <w:highlight w:val="green"/>
        </w:rPr>
        <w:t>A</w:t>
      </w:r>
      <w:r w:rsidRPr="003C2F4E">
        <w:rPr>
          <w:b/>
          <w:bCs/>
          <w:highlight w:val="green"/>
        </w:rPr>
        <w:t xml:space="preserve">greement: </w:t>
      </w:r>
    </w:p>
    <w:p w14:paraId="54634C23" w14:textId="77777777" w:rsidR="002208F9" w:rsidRPr="003C2F4E" w:rsidRDefault="002208F9" w:rsidP="002208F9">
      <w:pPr>
        <w:pStyle w:val="aff5"/>
        <w:numPr>
          <w:ilvl w:val="0"/>
          <w:numId w:val="40"/>
        </w:numPr>
        <w:overflowPunct w:val="0"/>
        <w:autoSpaceDE w:val="0"/>
        <w:autoSpaceDN w:val="0"/>
        <w:adjustRightInd w:val="0"/>
        <w:spacing w:after="180"/>
        <w:textAlignment w:val="baseline"/>
        <w:rPr>
          <w:highlight w:val="green"/>
        </w:rPr>
      </w:pPr>
      <w:r w:rsidRPr="003C2F4E">
        <w:rPr>
          <w:highlight w:val="green"/>
        </w:rPr>
        <w:t>MPR requirements for PRACH should be removed given no minimum peak EIRP available</w:t>
      </w:r>
    </w:p>
    <w:p w14:paraId="006CB9BA" w14:textId="77777777" w:rsidR="002208F9" w:rsidRPr="003C2F4E" w:rsidRDefault="002208F9" w:rsidP="002208F9">
      <w:pPr>
        <w:rPr>
          <w:rFonts w:eastAsiaTheme="minorEastAsia"/>
        </w:rPr>
      </w:pPr>
    </w:p>
    <w:p w14:paraId="661DD455" w14:textId="77777777" w:rsidR="002208F9" w:rsidRDefault="002208F9" w:rsidP="002208F9">
      <w:pPr>
        <w:pStyle w:val="2"/>
      </w:pPr>
      <w:bookmarkStart w:id="15" w:name="_Toc159599748"/>
      <w:r>
        <w:t>5</w:t>
      </w:r>
      <w:r>
        <w:tab/>
        <w:t>Rel-17 maintenance for LTE and NR</w:t>
      </w:r>
      <w:bookmarkEnd w:id="15"/>
    </w:p>
    <w:p w14:paraId="2167B0D3" w14:textId="77777777" w:rsidR="002208F9" w:rsidRDefault="002208F9" w:rsidP="002208F9">
      <w:pPr>
        <w:rPr>
          <w:b/>
          <w:bCs/>
          <w:u w:val="single"/>
        </w:rPr>
      </w:pPr>
      <w:r w:rsidRPr="00107C29">
        <w:rPr>
          <w:b/>
          <w:bCs/>
          <w:u w:val="single"/>
        </w:rPr>
        <w:t>Guidance for maintenance agendas (AI 4, AI 5 and AI 6)</w:t>
      </w:r>
    </w:p>
    <w:p w14:paraId="21F75BD5" w14:textId="77777777" w:rsidR="002208F9" w:rsidRPr="00F72FAC" w:rsidRDefault="002208F9" w:rsidP="002208F9">
      <w:pPr>
        <w:rPr>
          <w:rFonts w:eastAsiaTheme="minorEastAsia"/>
        </w:rPr>
      </w:pPr>
      <w:r w:rsidRPr="00F72FAC">
        <w:rPr>
          <w:rFonts w:eastAsiaTheme="minorEastAsia"/>
        </w:rPr>
        <w:t>The following guidance are provided for AI 4, AI5 and AI6:</w:t>
      </w:r>
    </w:p>
    <w:p w14:paraId="298AB14E" w14:textId="77777777" w:rsidR="002208F9" w:rsidRPr="00F72FAC" w:rsidRDefault="002208F9" w:rsidP="002208F9">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48C0B648" w14:textId="77777777" w:rsidR="002208F9" w:rsidRPr="00F72FAC" w:rsidRDefault="002208F9" w:rsidP="002208F9">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241DC3CC" w14:textId="77777777" w:rsidR="002208F9" w:rsidRPr="00F72FAC" w:rsidRDefault="002208F9" w:rsidP="002208F9">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24ED2235" w14:textId="77777777" w:rsidR="002208F9" w:rsidRPr="00671B08" w:rsidRDefault="002208F9" w:rsidP="002208F9">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38460E77" w14:textId="77777777" w:rsidR="002208F9" w:rsidRDefault="002208F9" w:rsidP="002208F9">
      <w:pPr>
        <w:pStyle w:val="3"/>
      </w:pPr>
      <w:bookmarkStart w:id="16" w:name="_Toc159599749"/>
      <w:r>
        <w:lastRenderedPageBreak/>
        <w:t>5.1</w:t>
      </w:r>
      <w:r>
        <w:tab/>
        <w:t>Rel-17 spectrum related WI maintenance</w:t>
      </w:r>
      <w:bookmarkEnd w:id="16"/>
    </w:p>
    <w:p w14:paraId="72A5C272" w14:textId="77777777" w:rsidR="002208F9" w:rsidRDefault="002208F9" w:rsidP="002208F9">
      <w:pPr>
        <w:pStyle w:val="4"/>
      </w:pPr>
      <w:bookmarkStart w:id="17" w:name="_Toc159599750"/>
      <w:r>
        <w:t>5.1.1</w:t>
      </w:r>
      <w:r>
        <w:tab/>
        <w:t>Bands introduced in Rel-17 and related requirements</w:t>
      </w:r>
      <w:bookmarkEnd w:id="17"/>
    </w:p>
    <w:p w14:paraId="5C2179BC" w14:textId="77777777" w:rsidR="002208F9" w:rsidRDefault="002208F9" w:rsidP="002208F9">
      <w:pPr>
        <w:pStyle w:val="4"/>
      </w:pPr>
      <w:bookmarkStart w:id="18" w:name="_Toc159599751"/>
      <w:r>
        <w:t>5.1.2</w:t>
      </w:r>
      <w:r>
        <w:tab/>
        <w:t>NR/LTE/MR-DC basket WIs</w:t>
      </w:r>
      <w:bookmarkEnd w:id="18"/>
    </w:p>
    <w:p w14:paraId="0B4817E9" w14:textId="77777777" w:rsidR="002208F9" w:rsidRDefault="002208F9" w:rsidP="002208F9">
      <w:pPr>
        <w:rPr>
          <w:b/>
          <w:color w:val="C00000"/>
        </w:rPr>
      </w:pPr>
      <w:r w:rsidRPr="001C44B4">
        <w:rPr>
          <w:rFonts w:hint="eastAsia"/>
          <w:b/>
          <w:color w:val="C00000"/>
        </w:rPr>
        <w:t>Topic#5 Requirements for band combinations</w:t>
      </w:r>
    </w:p>
    <w:p w14:paraId="67CA0DB9" w14:textId="77777777" w:rsidR="002208F9" w:rsidRPr="001C44B4" w:rsidRDefault="002208F9" w:rsidP="002208F9">
      <w:pPr>
        <w:rPr>
          <w:color w:val="C00000"/>
          <w:u w:val="single"/>
        </w:rPr>
      </w:pPr>
      <w:r w:rsidRPr="001C44B4">
        <w:rPr>
          <w:color w:val="C00000"/>
          <w:u w:val="single"/>
        </w:rPr>
        <w:t>n48(A-C) intra-band CA</w:t>
      </w:r>
    </w:p>
    <w:p w14:paraId="4D7D685E" w14:textId="77777777" w:rsidR="002208F9" w:rsidRDefault="002208F9" w:rsidP="002208F9">
      <w:pPr>
        <w:rPr>
          <w:rFonts w:ascii="Arial" w:hAnsi="Arial" w:cs="Arial"/>
          <w:b/>
          <w:sz w:val="24"/>
        </w:rPr>
      </w:pPr>
      <w:hyperlink r:id="rId305" w:history="1">
        <w:r>
          <w:rPr>
            <w:rStyle w:val="ae"/>
            <w:rFonts w:ascii="Arial" w:hAnsi="Arial" w:cs="Arial"/>
            <w:b/>
            <w:sz w:val="24"/>
          </w:rPr>
          <w:t>R4-2400900</w:t>
        </w:r>
      </w:hyperlink>
      <w:r>
        <w:rPr>
          <w:rFonts w:ascii="Arial" w:hAnsi="Arial" w:cs="Arial"/>
          <w:b/>
          <w:color w:val="0000FF"/>
          <w:sz w:val="24"/>
        </w:rPr>
        <w:tab/>
      </w:r>
      <w:r>
        <w:rPr>
          <w:rFonts w:ascii="Arial" w:hAnsi="Arial" w:cs="Arial"/>
          <w:b/>
          <w:sz w:val="24"/>
        </w:rPr>
        <w:t>CR to TS 38.101-1 (Rel-17): CR for removing n48(A-C) intra-band CA configuration</w:t>
      </w:r>
    </w:p>
    <w:p w14:paraId="5F19C92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CR-2056  rev  Cat: F (Rel-17)</w:t>
      </w:r>
      <w:r>
        <w:rPr>
          <w:i/>
        </w:rPr>
        <w:br/>
      </w:r>
      <w:r>
        <w:rPr>
          <w:i/>
        </w:rPr>
        <w:br/>
      </w:r>
      <w:r>
        <w:rPr>
          <w:i/>
        </w:rPr>
        <w:tab/>
      </w:r>
      <w:r>
        <w:rPr>
          <w:i/>
        </w:rPr>
        <w:tab/>
      </w:r>
      <w:r>
        <w:rPr>
          <w:i/>
        </w:rPr>
        <w:tab/>
      </w:r>
      <w:r>
        <w:rPr>
          <w:i/>
        </w:rPr>
        <w:tab/>
      </w:r>
      <w:r>
        <w:rPr>
          <w:i/>
        </w:rPr>
        <w:tab/>
        <w:t>Source: Verizon, Ericsson, Samsung</w:t>
      </w:r>
    </w:p>
    <w:p w14:paraId="7B4678F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C02AD">
        <w:rPr>
          <w:rFonts w:ascii="Arial" w:hAnsi="Arial" w:cs="Arial"/>
          <w:b/>
          <w:highlight w:val="green"/>
        </w:rPr>
        <w:t>Agreed.</w:t>
      </w:r>
    </w:p>
    <w:p w14:paraId="599B847B" w14:textId="77777777" w:rsidR="002208F9" w:rsidRDefault="002208F9" w:rsidP="002208F9">
      <w:pPr>
        <w:rPr>
          <w:rFonts w:ascii="Arial" w:hAnsi="Arial" w:cs="Arial"/>
          <w:b/>
          <w:sz w:val="24"/>
        </w:rPr>
      </w:pPr>
      <w:hyperlink r:id="rId306" w:history="1">
        <w:r>
          <w:rPr>
            <w:rStyle w:val="ae"/>
            <w:rFonts w:ascii="Arial" w:hAnsi="Arial" w:cs="Arial"/>
            <w:b/>
            <w:sz w:val="24"/>
          </w:rPr>
          <w:t>R4-2400901</w:t>
        </w:r>
      </w:hyperlink>
      <w:r>
        <w:rPr>
          <w:rFonts w:ascii="Arial" w:hAnsi="Arial" w:cs="Arial"/>
          <w:b/>
          <w:color w:val="0000FF"/>
          <w:sz w:val="24"/>
        </w:rPr>
        <w:tab/>
      </w:r>
      <w:r>
        <w:rPr>
          <w:rFonts w:ascii="Arial" w:hAnsi="Arial" w:cs="Arial"/>
          <w:b/>
          <w:sz w:val="24"/>
        </w:rPr>
        <w:t>CR to TS 38.101-1 (Rel-18): CR for removing n48(A-C) intra-band CA configuration</w:t>
      </w:r>
    </w:p>
    <w:p w14:paraId="3E363A2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CR-2057  rev  Cat: A (Rel-18)</w:t>
      </w:r>
      <w:r>
        <w:rPr>
          <w:i/>
        </w:rPr>
        <w:br/>
      </w:r>
      <w:r>
        <w:rPr>
          <w:i/>
        </w:rPr>
        <w:br/>
      </w:r>
      <w:r>
        <w:rPr>
          <w:i/>
        </w:rPr>
        <w:tab/>
      </w:r>
      <w:r>
        <w:rPr>
          <w:i/>
        </w:rPr>
        <w:tab/>
      </w:r>
      <w:r>
        <w:rPr>
          <w:i/>
        </w:rPr>
        <w:tab/>
      </w:r>
      <w:r>
        <w:rPr>
          <w:i/>
        </w:rPr>
        <w:tab/>
      </w:r>
      <w:r>
        <w:rPr>
          <w:i/>
        </w:rPr>
        <w:tab/>
        <w:t>Source: Verizon, Ericsson, Samsung</w:t>
      </w:r>
    </w:p>
    <w:p w14:paraId="4160B67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C02AD">
        <w:rPr>
          <w:rFonts w:ascii="Arial" w:hAnsi="Arial" w:cs="Arial"/>
          <w:b/>
          <w:highlight w:val="green"/>
        </w:rPr>
        <w:t>Agreed.</w:t>
      </w:r>
    </w:p>
    <w:p w14:paraId="3645C396" w14:textId="77777777" w:rsidR="002208F9" w:rsidRDefault="002208F9" w:rsidP="002208F9">
      <w:pPr>
        <w:rPr>
          <w:b/>
          <w:color w:val="C00000"/>
        </w:rPr>
      </w:pPr>
      <w:r w:rsidRPr="0081405D">
        <w:rPr>
          <w:rFonts w:hint="eastAsia"/>
          <w:b/>
          <w:color w:val="C00000"/>
        </w:rPr>
        <w:t>Topic</w:t>
      </w:r>
      <w:r w:rsidRPr="0081405D">
        <w:rPr>
          <w:b/>
          <w:color w:val="C00000"/>
        </w:rPr>
        <w:t>#0 CRs for directly discussinos</w:t>
      </w:r>
    </w:p>
    <w:p w14:paraId="2D6D13BB" w14:textId="77777777" w:rsidR="002208F9" w:rsidRDefault="002208F9" w:rsidP="002208F9">
      <w:pPr>
        <w:rPr>
          <w:color w:val="993300"/>
          <w:u w:val="single"/>
        </w:rPr>
      </w:pPr>
      <w:r>
        <w:rPr>
          <w:color w:val="993300"/>
          <w:u w:val="single"/>
        </w:rPr>
        <w:t>REFSENS exception due to IMD</w:t>
      </w:r>
    </w:p>
    <w:p w14:paraId="4C9AB64A" w14:textId="77777777" w:rsidR="002208F9" w:rsidRDefault="002208F9" w:rsidP="002208F9">
      <w:pPr>
        <w:rPr>
          <w:rFonts w:ascii="Arial" w:hAnsi="Arial" w:cs="Arial"/>
          <w:b/>
          <w:sz w:val="24"/>
        </w:rPr>
      </w:pPr>
      <w:hyperlink r:id="rId307" w:history="1">
        <w:r>
          <w:rPr>
            <w:rStyle w:val="ae"/>
            <w:rFonts w:ascii="Arial" w:hAnsi="Arial" w:cs="Arial"/>
            <w:b/>
            <w:sz w:val="24"/>
          </w:rPr>
          <w:t>R4-2401384</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Rel-17, Cat-F</w:t>
      </w:r>
    </w:p>
    <w:p w14:paraId="6650080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CR-2095  rev  Cat: F (Rel-17)</w:t>
      </w:r>
      <w:r>
        <w:rPr>
          <w:i/>
        </w:rPr>
        <w:br/>
      </w:r>
      <w:r>
        <w:rPr>
          <w:i/>
        </w:rPr>
        <w:br/>
      </w:r>
      <w:r>
        <w:rPr>
          <w:i/>
        </w:rPr>
        <w:tab/>
      </w:r>
      <w:r>
        <w:rPr>
          <w:i/>
        </w:rPr>
        <w:tab/>
      </w:r>
      <w:r>
        <w:rPr>
          <w:i/>
        </w:rPr>
        <w:tab/>
      </w:r>
      <w:r>
        <w:rPr>
          <w:i/>
        </w:rPr>
        <w:tab/>
      </w:r>
      <w:r>
        <w:rPr>
          <w:i/>
        </w:rPr>
        <w:tab/>
        <w:t>Source: Anritsu Limited</w:t>
      </w:r>
    </w:p>
    <w:p w14:paraId="2751CC6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F17E2">
        <w:rPr>
          <w:rFonts w:ascii="Arial" w:hAnsi="Arial" w:cs="Arial"/>
          <w:b/>
          <w:highlight w:val="green"/>
        </w:rPr>
        <w:t>Agreed.</w:t>
      </w:r>
    </w:p>
    <w:p w14:paraId="081AE0DD" w14:textId="77777777" w:rsidR="002208F9" w:rsidRDefault="002208F9" w:rsidP="002208F9">
      <w:pPr>
        <w:rPr>
          <w:rFonts w:ascii="Arial" w:hAnsi="Arial" w:cs="Arial"/>
          <w:b/>
          <w:sz w:val="24"/>
        </w:rPr>
      </w:pPr>
      <w:hyperlink r:id="rId308" w:history="1">
        <w:r>
          <w:rPr>
            <w:rStyle w:val="ae"/>
            <w:rFonts w:ascii="Arial" w:hAnsi="Arial" w:cs="Arial"/>
            <w:b/>
            <w:sz w:val="24"/>
          </w:rPr>
          <w:t>R4-2401385</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Rel-18, Cat-A</w:t>
      </w:r>
    </w:p>
    <w:p w14:paraId="0A312B2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CR-2096  rev  Cat: A (Rel-18)</w:t>
      </w:r>
      <w:r>
        <w:rPr>
          <w:i/>
        </w:rPr>
        <w:br/>
      </w:r>
      <w:r>
        <w:rPr>
          <w:i/>
        </w:rPr>
        <w:br/>
      </w:r>
      <w:r>
        <w:rPr>
          <w:i/>
        </w:rPr>
        <w:tab/>
      </w:r>
      <w:r>
        <w:rPr>
          <w:i/>
        </w:rPr>
        <w:tab/>
      </w:r>
      <w:r>
        <w:rPr>
          <w:i/>
        </w:rPr>
        <w:tab/>
      </w:r>
      <w:r>
        <w:rPr>
          <w:i/>
        </w:rPr>
        <w:tab/>
      </w:r>
      <w:r>
        <w:rPr>
          <w:i/>
        </w:rPr>
        <w:tab/>
        <w:t>Source: Anritsu Limited</w:t>
      </w:r>
    </w:p>
    <w:p w14:paraId="1B51E2E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F17E2">
        <w:rPr>
          <w:rFonts w:ascii="Arial" w:hAnsi="Arial" w:cs="Arial"/>
          <w:b/>
          <w:highlight w:val="green"/>
        </w:rPr>
        <w:t>Agreed.</w:t>
      </w:r>
    </w:p>
    <w:p w14:paraId="2F7A2F9A" w14:textId="77777777" w:rsidR="002208F9" w:rsidRDefault="002208F9" w:rsidP="002208F9">
      <w:pPr>
        <w:rPr>
          <w:rFonts w:ascii="Arial" w:hAnsi="Arial" w:cs="Arial"/>
          <w:b/>
          <w:sz w:val="24"/>
        </w:rPr>
      </w:pPr>
      <w:hyperlink r:id="rId309" w:history="1">
        <w:r>
          <w:rPr>
            <w:rStyle w:val="ae"/>
            <w:rFonts w:ascii="Arial" w:hAnsi="Arial" w:cs="Arial"/>
            <w:b/>
            <w:sz w:val="24"/>
          </w:rPr>
          <w:t>R4-2400593</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Rel-17, Cat-F</w:t>
      </w:r>
    </w:p>
    <w:p w14:paraId="7D80FA9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CR-2023  rev  Cat: F (Rel-17)</w:t>
      </w:r>
      <w:r>
        <w:rPr>
          <w:i/>
        </w:rPr>
        <w:br/>
      </w:r>
      <w:r>
        <w:rPr>
          <w:i/>
        </w:rPr>
        <w:br/>
      </w:r>
      <w:r>
        <w:rPr>
          <w:i/>
        </w:rPr>
        <w:tab/>
      </w:r>
      <w:r>
        <w:rPr>
          <w:i/>
        </w:rPr>
        <w:tab/>
      </w:r>
      <w:r>
        <w:rPr>
          <w:i/>
        </w:rPr>
        <w:tab/>
      </w:r>
      <w:r>
        <w:rPr>
          <w:i/>
        </w:rPr>
        <w:tab/>
      </w:r>
      <w:r>
        <w:rPr>
          <w:i/>
        </w:rPr>
        <w:tab/>
        <w:t>Source: Anritsu Limited</w:t>
      </w:r>
    </w:p>
    <w:p w14:paraId="58195B6D"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FD53AD7" w14:textId="77777777" w:rsidR="002208F9" w:rsidRDefault="002208F9" w:rsidP="002208F9">
      <w:pPr>
        <w:rPr>
          <w:rFonts w:ascii="Arial" w:hAnsi="Arial" w:cs="Arial"/>
          <w:b/>
          <w:sz w:val="24"/>
        </w:rPr>
      </w:pPr>
      <w:hyperlink r:id="rId310" w:history="1">
        <w:r>
          <w:rPr>
            <w:rStyle w:val="ae"/>
            <w:rFonts w:ascii="Arial" w:hAnsi="Arial" w:cs="Arial"/>
            <w:b/>
            <w:sz w:val="24"/>
          </w:rPr>
          <w:t>R4-2400594</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Rel-18, Cat-A</w:t>
      </w:r>
    </w:p>
    <w:p w14:paraId="123F2692" w14:textId="77777777" w:rsidR="002208F9" w:rsidRDefault="002208F9" w:rsidP="002208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CR-2024  rev  Cat: A (Rel-18)</w:t>
      </w:r>
      <w:r>
        <w:rPr>
          <w:i/>
        </w:rPr>
        <w:br/>
      </w:r>
      <w:r>
        <w:rPr>
          <w:i/>
        </w:rPr>
        <w:br/>
      </w:r>
      <w:r>
        <w:rPr>
          <w:i/>
        </w:rPr>
        <w:tab/>
      </w:r>
      <w:r>
        <w:rPr>
          <w:i/>
        </w:rPr>
        <w:tab/>
      </w:r>
      <w:r>
        <w:rPr>
          <w:i/>
        </w:rPr>
        <w:tab/>
      </w:r>
      <w:r>
        <w:rPr>
          <w:i/>
        </w:rPr>
        <w:tab/>
      </w:r>
      <w:r>
        <w:rPr>
          <w:i/>
        </w:rPr>
        <w:tab/>
        <w:t>Source: Anritsu Limited</w:t>
      </w:r>
    </w:p>
    <w:p w14:paraId="1BB76810"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1FEA0E" w14:textId="77777777" w:rsidR="002208F9" w:rsidRDefault="002208F9" w:rsidP="002208F9">
      <w:pPr>
        <w:rPr>
          <w:rFonts w:ascii="Arial" w:hAnsi="Arial" w:cs="Arial"/>
          <w:b/>
          <w:sz w:val="24"/>
        </w:rPr>
      </w:pPr>
      <w:hyperlink r:id="rId311" w:history="1">
        <w:r>
          <w:rPr>
            <w:rStyle w:val="ae"/>
            <w:rFonts w:ascii="Arial" w:hAnsi="Arial" w:cs="Arial"/>
            <w:b/>
            <w:sz w:val="24"/>
          </w:rPr>
          <w:t>R4-2400599</w:t>
        </w:r>
      </w:hyperlink>
      <w:r>
        <w:rPr>
          <w:rFonts w:ascii="Arial" w:hAnsi="Arial" w:cs="Arial"/>
          <w:b/>
          <w:color w:val="0000FF"/>
          <w:sz w:val="24"/>
        </w:rPr>
        <w:tab/>
      </w:r>
      <w:r>
        <w:rPr>
          <w:rFonts w:ascii="Arial" w:hAnsi="Arial" w:cs="Arial"/>
          <w:b/>
          <w:sz w:val="24"/>
        </w:rPr>
        <w:t>[NR_RF_FR1_enh-Core] CR to add clarification regarding the configurations of the UL CCs for suffix H - TS38.101-1, Rel-17, Cat-F</w:t>
      </w:r>
    </w:p>
    <w:p w14:paraId="7162F66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CR-2029  rev  Cat: F (Rel-17)</w:t>
      </w:r>
      <w:r>
        <w:rPr>
          <w:i/>
        </w:rPr>
        <w:br/>
      </w:r>
      <w:r>
        <w:rPr>
          <w:i/>
        </w:rPr>
        <w:br/>
      </w:r>
      <w:r>
        <w:rPr>
          <w:i/>
        </w:rPr>
        <w:tab/>
      </w:r>
      <w:r>
        <w:rPr>
          <w:i/>
        </w:rPr>
        <w:tab/>
      </w:r>
      <w:r>
        <w:rPr>
          <w:i/>
        </w:rPr>
        <w:tab/>
      </w:r>
      <w:r>
        <w:rPr>
          <w:i/>
        </w:rPr>
        <w:tab/>
      </w:r>
      <w:r>
        <w:rPr>
          <w:i/>
        </w:rPr>
        <w:tab/>
        <w:t>Source: Anritsu Limited</w:t>
      </w:r>
    </w:p>
    <w:p w14:paraId="7C94772E"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AD19EB" w14:textId="77777777" w:rsidR="002208F9" w:rsidRDefault="002208F9" w:rsidP="002208F9">
      <w:pPr>
        <w:rPr>
          <w:color w:val="993300"/>
          <w:u w:val="single"/>
        </w:rPr>
      </w:pPr>
      <w:r>
        <w:rPr>
          <w:color w:val="993300"/>
          <w:u w:val="single"/>
        </w:rPr>
        <w:t>MSD for CA_n28-n41-n79</w:t>
      </w:r>
    </w:p>
    <w:p w14:paraId="19C8301A" w14:textId="77777777" w:rsidR="002208F9" w:rsidRDefault="002208F9" w:rsidP="002208F9">
      <w:pPr>
        <w:rPr>
          <w:rFonts w:ascii="Arial" w:hAnsi="Arial" w:cs="Arial"/>
          <w:b/>
          <w:sz w:val="24"/>
        </w:rPr>
      </w:pPr>
      <w:hyperlink r:id="rId312" w:history="1">
        <w:r>
          <w:rPr>
            <w:rStyle w:val="ae"/>
            <w:rFonts w:ascii="Arial" w:hAnsi="Arial" w:cs="Arial"/>
            <w:b/>
            <w:sz w:val="24"/>
          </w:rPr>
          <w:t>R4-2400639</w:t>
        </w:r>
      </w:hyperlink>
      <w:r>
        <w:rPr>
          <w:rFonts w:ascii="Arial" w:hAnsi="Arial" w:cs="Arial"/>
          <w:b/>
          <w:color w:val="0000FF"/>
          <w:sz w:val="24"/>
        </w:rPr>
        <w:tab/>
      </w:r>
      <w:r>
        <w:rPr>
          <w:rFonts w:ascii="Arial" w:hAnsi="Arial" w:cs="Arial"/>
          <w:b/>
          <w:sz w:val="24"/>
        </w:rPr>
        <w:t>(NR_CADC_R17_2BDL_xBUL-Core) Correction to MSD IMD test points</w:t>
      </w:r>
    </w:p>
    <w:p w14:paraId="2FEA263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CR-2044  rev  Cat: F (Rel-17)</w:t>
      </w:r>
      <w:r>
        <w:rPr>
          <w:i/>
        </w:rPr>
        <w:br/>
      </w:r>
      <w:r>
        <w:rPr>
          <w:i/>
        </w:rPr>
        <w:br/>
      </w:r>
      <w:r>
        <w:rPr>
          <w:i/>
        </w:rPr>
        <w:tab/>
      </w:r>
      <w:r>
        <w:rPr>
          <w:i/>
        </w:rPr>
        <w:tab/>
      </w:r>
      <w:r>
        <w:rPr>
          <w:i/>
        </w:rPr>
        <w:tab/>
      </w:r>
      <w:r>
        <w:rPr>
          <w:i/>
        </w:rPr>
        <w:tab/>
      </w:r>
      <w:r>
        <w:rPr>
          <w:i/>
        </w:rPr>
        <w:tab/>
        <w:t>Source: Qualcomm France</w:t>
      </w:r>
    </w:p>
    <w:p w14:paraId="44C904D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13" w:history="1">
        <w:r>
          <w:rPr>
            <w:rStyle w:val="ae"/>
            <w:rFonts w:ascii="Arial" w:hAnsi="Arial" w:cs="Arial"/>
            <w:b/>
          </w:rPr>
          <w:t>R4-2403813</w:t>
        </w:r>
      </w:hyperlink>
      <w:r>
        <w:rPr>
          <w:rFonts w:ascii="Arial" w:hAnsi="Arial" w:cs="Arial"/>
          <w:b/>
        </w:rPr>
        <w:t xml:space="preserve"> (from </w:t>
      </w:r>
      <w:hyperlink r:id="rId314" w:history="1">
        <w:r>
          <w:rPr>
            <w:rStyle w:val="ae"/>
            <w:rFonts w:ascii="Arial" w:hAnsi="Arial" w:cs="Arial"/>
            <w:b/>
          </w:rPr>
          <w:t>R4-2400639</w:t>
        </w:r>
      </w:hyperlink>
      <w:r>
        <w:rPr>
          <w:rFonts w:ascii="Arial" w:hAnsi="Arial" w:cs="Arial"/>
          <w:b/>
        </w:rPr>
        <w:t>).</w:t>
      </w:r>
    </w:p>
    <w:p w14:paraId="6ECB856B" w14:textId="77777777" w:rsidR="002208F9" w:rsidRDefault="002208F9" w:rsidP="002208F9">
      <w:pPr>
        <w:rPr>
          <w:rFonts w:ascii="Arial" w:hAnsi="Arial" w:cs="Arial"/>
          <w:b/>
          <w:sz w:val="24"/>
        </w:rPr>
      </w:pPr>
      <w:hyperlink r:id="rId315" w:history="1">
        <w:r>
          <w:rPr>
            <w:rStyle w:val="ae"/>
            <w:rFonts w:ascii="Arial" w:hAnsi="Arial" w:cs="Arial"/>
            <w:b/>
            <w:sz w:val="24"/>
          </w:rPr>
          <w:t>R4-2403813</w:t>
        </w:r>
      </w:hyperlink>
      <w:r>
        <w:rPr>
          <w:rFonts w:ascii="Arial" w:hAnsi="Arial" w:cs="Arial"/>
          <w:b/>
          <w:color w:val="0000FF"/>
          <w:sz w:val="24"/>
        </w:rPr>
        <w:tab/>
      </w:r>
      <w:r>
        <w:rPr>
          <w:rFonts w:ascii="Arial" w:hAnsi="Arial" w:cs="Arial"/>
          <w:b/>
          <w:sz w:val="24"/>
        </w:rPr>
        <w:t>(NR_CADC_R17_2BDL_xBUL-Core) Correction to MSD IMD test points</w:t>
      </w:r>
    </w:p>
    <w:p w14:paraId="10CA477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CR-2044  rev  Cat: F (Rel-17)</w:t>
      </w:r>
      <w:r>
        <w:rPr>
          <w:i/>
        </w:rPr>
        <w:br/>
      </w:r>
      <w:r>
        <w:rPr>
          <w:i/>
        </w:rPr>
        <w:br/>
      </w:r>
      <w:r>
        <w:rPr>
          <w:i/>
        </w:rPr>
        <w:tab/>
      </w:r>
      <w:r>
        <w:rPr>
          <w:i/>
        </w:rPr>
        <w:tab/>
      </w:r>
      <w:r>
        <w:rPr>
          <w:i/>
        </w:rPr>
        <w:tab/>
      </w:r>
      <w:r>
        <w:rPr>
          <w:i/>
        </w:rPr>
        <w:tab/>
      </w:r>
      <w:r>
        <w:rPr>
          <w:i/>
        </w:rPr>
        <w:tab/>
        <w:t>Source: Qualcomm France</w:t>
      </w:r>
    </w:p>
    <w:p w14:paraId="3B257CB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F17E2">
        <w:rPr>
          <w:rFonts w:ascii="Arial" w:hAnsi="Arial" w:cs="Arial"/>
          <w:b/>
          <w:highlight w:val="yellow"/>
        </w:rPr>
        <w:t>Return to.</w:t>
      </w:r>
    </w:p>
    <w:p w14:paraId="282E97C8" w14:textId="77777777" w:rsidR="002208F9" w:rsidRPr="00CE1198" w:rsidRDefault="002208F9" w:rsidP="002208F9">
      <w:pPr>
        <w:rPr>
          <w:color w:val="993300"/>
          <w:u w:val="single"/>
        </w:rPr>
      </w:pPr>
      <w:r w:rsidRPr="00CE1198">
        <w:rPr>
          <w:rFonts w:hint="eastAsia"/>
          <w:color w:val="993300"/>
          <w:u w:val="single"/>
        </w:rPr>
        <w:t>UL CA configuration</w:t>
      </w:r>
    </w:p>
    <w:p w14:paraId="1E818D94" w14:textId="77777777" w:rsidR="002208F9" w:rsidRDefault="002208F9" w:rsidP="002208F9">
      <w:pPr>
        <w:rPr>
          <w:rFonts w:ascii="Arial" w:hAnsi="Arial" w:cs="Arial"/>
          <w:b/>
          <w:sz w:val="24"/>
        </w:rPr>
      </w:pPr>
      <w:hyperlink r:id="rId316" w:history="1">
        <w:r>
          <w:rPr>
            <w:rStyle w:val="ae"/>
            <w:rFonts w:ascii="Arial" w:hAnsi="Arial" w:cs="Arial"/>
            <w:b/>
            <w:sz w:val="24"/>
          </w:rPr>
          <w:t>R4-2400623</w:t>
        </w:r>
      </w:hyperlink>
      <w:r>
        <w:rPr>
          <w:rFonts w:ascii="Arial" w:hAnsi="Arial" w:cs="Arial"/>
          <w:b/>
          <w:color w:val="0000FF"/>
          <w:sz w:val="24"/>
        </w:rPr>
        <w:tab/>
      </w:r>
      <w:r>
        <w:rPr>
          <w:rFonts w:ascii="Arial" w:hAnsi="Arial" w:cs="Arial"/>
          <w:b/>
          <w:sz w:val="24"/>
        </w:rPr>
        <w:t>(TEI17) CR for 38.101-1 corrections for UL CA conigurations R17</w:t>
      </w:r>
    </w:p>
    <w:p w14:paraId="6B2129E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CR-2038  rev  Cat: F (Rel-17)</w:t>
      </w:r>
      <w:r>
        <w:rPr>
          <w:i/>
        </w:rPr>
        <w:br/>
      </w:r>
      <w:r>
        <w:rPr>
          <w:i/>
        </w:rPr>
        <w:br/>
      </w:r>
      <w:r>
        <w:rPr>
          <w:i/>
        </w:rPr>
        <w:tab/>
      </w:r>
      <w:r>
        <w:rPr>
          <w:i/>
        </w:rPr>
        <w:tab/>
      </w:r>
      <w:r>
        <w:rPr>
          <w:i/>
        </w:rPr>
        <w:tab/>
      </w:r>
      <w:r>
        <w:rPr>
          <w:i/>
        </w:rPr>
        <w:tab/>
      </w:r>
      <w:r>
        <w:rPr>
          <w:i/>
        </w:rPr>
        <w:tab/>
        <w:t>Source: Nokia</w:t>
      </w:r>
    </w:p>
    <w:p w14:paraId="7251532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34F060C7" w14:textId="77777777" w:rsidR="002208F9" w:rsidRDefault="002208F9" w:rsidP="002208F9">
      <w:pPr>
        <w:rPr>
          <w:rFonts w:ascii="Arial" w:hAnsi="Arial" w:cs="Arial"/>
          <w:b/>
          <w:sz w:val="24"/>
        </w:rPr>
      </w:pPr>
      <w:hyperlink r:id="rId317" w:history="1">
        <w:r>
          <w:rPr>
            <w:rStyle w:val="ae"/>
            <w:rFonts w:ascii="Arial" w:hAnsi="Arial" w:cs="Arial"/>
            <w:b/>
            <w:sz w:val="24"/>
          </w:rPr>
          <w:t>R4-2400624</w:t>
        </w:r>
      </w:hyperlink>
      <w:r>
        <w:rPr>
          <w:rFonts w:ascii="Arial" w:hAnsi="Arial" w:cs="Arial"/>
          <w:b/>
          <w:color w:val="0000FF"/>
          <w:sz w:val="24"/>
        </w:rPr>
        <w:tab/>
      </w:r>
      <w:r>
        <w:rPr>
          <w:rFonts w:ascii="Arial" w:hAnsi="Arial" w:cs="Arial"/>
          <w:b/>
          <w:sz w:val="24"/>
        </w:rPr>
        <w:t>(TEI18) CR for 38.101-1 corrections for UL CA conigurations R18</w:t>
      </w:r>
    </w:p>
    <w:p w14:paraId="04BD892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CR-2039  rev  Cat: F (Rel-18)</w:t>
      </w:r>
      <w:r>
        <w:rPr>
          <w:i/>
        </w:rPr>
        <w:br/>
      </w:r>
      <w:r>
        <w:rPr>
          <w:i/>
        </w:rPr>
        <w:br/>
      </w:r>
      <w:r>
        <w:rPr>
          <w:i/>
        </w:rPr>
        <w:tab/>
      </w:r>
      <w:r>
        <w:rPr>
          <w:i/>
        </w:rPr>
        <w:tab/>
      </w:r>
      <w:r>
        <w:rPr>
          <w:i/>
        </w:rPr>
        <w:tab/>
      </w:r>
      <w:r>
        <w:rPr>
          <w:i/>
        </w:rPr>
        <w:tab/>
      </w:r>
      <w:r>
        <w:rPr>
          <w:i/>
        </w:rPr>
        <w:tab/>
        <w:t>Source: Nokia</w:t>
      </w:r>
    </w:p>
    <w:p w14:paraId="7642CB3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7B7A21F0" w14:textId="77777777" w:rsidR="002208F9" w:rsidRDefault="002208F9" w:rsidP="002208F9">
      <w:pPr>
        <w:rPr>
          <w:color w:val="993300"/>
          <w:u w:val="single"/>
        </w:rPr>
      </w:pPr>
      <w:r>
        <w:rPr>
          <w:color w:val="993300"/>
          <w:u w:val="single"/>
        </w:rPr>
        <w:t>Inter-band operating bands</w:t>
      </w:r>
    </w:p>
    <w:p w14:paraId="1775003B" w14:textId="77777777" w:rsidR="002208F9" w:rsidRDefault="002208F9" w:rsidP="002208F9">
      <w:pPr>
        <w:rPr>
          <w:rFonts w:ascii="Arial" w:hAnsi="Arial" w:cs="Arial"/>
          <w:b/>
          <w:sz w:val="24"/>
        </w:rPr>
      </w:pPr>
      <w:hyperlink r:id="rId318" w:history="1">
        <w:r>
          <w:rPr>
            <w:rStyle w:val="ae"/>
            <w:rFonts w:ascii="Arial" w:hAnsi="Arial" w:cs="Arial"/>
            <w:b/>
            <w:sz w:val="24"/>
          </w:rPr>
          <w:t>R4-2400907</w:t>
        </w:r>
      </w:hyperlink>
      <w:r>
        <w:rPr>
          <w:rFonts w:ascii="Arial" w:hAnsi="Arial" w:cs="Arial"/>
          <w:b/>
          <w:color w:val="0000FF"/>
          <w:sz w:val="24"/>
        </w:rPr>
        <w:tab/>
      </w:r>
      <w:r>
        <w:rPr>
          <w:rFonts w:ascii="Arial" w:hAnsi="Arial" w:cs="Arial"/>
          <w:b/>
          <w:sz w:val="24"/>
        </w:rPr>
        <w:t>(LTE_CA_R17_xBDL_2BUL-Core) CR for TS 36.101 on inter-band CA operating bands (R17)</w:t>
      </w:r>
    </w:p>
    <w:p w14:paraId="7E969DA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CR-6037  rev  Cat: F (Rel-17)</w:t>
      </w:r>
      <w:r>
        <w:rPr>
          <w:i/>
        </w:rPr>
        <w:br/>
      </w:r>
      <w:r>
        <w:rPr>
          <w:i/>
        </w:rPr>
        <w:br/>
      </w:r>
      <w:r>
        <w:rPr>
          <w:i/>
        </w:rPr>
        <w:tab/>
      </w:r>
      <w:r>
        <w:rPr>
          <w:i/>
        </w:rPr>
        <w:tab/>
      </w:r>
      <w:r>
        <w:rPr>
          <w:i/>
        </w:rPr>
        <w:tab/>
      </w:r>
      <w:r>
        <w:rPr>
          <w:i/>
        </w:rPr>
        <w:tab/>
      </w:r>
      <w:r>
        <w:rPr>
          <w:i/>
        </w:rPr>
        <w:tab/>
        <w:t>Source: ZTE Corporation</w:t>
      </w:r>
    </w:p>
    <w:p w14:paraId="732A7DF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40300B7B" w14:textId="77777777" w:rsidR="002208F9" w:rsidRDefault="002208F9" w:rsidP="002208F9">
      <w:pPr>
        <w:rPr>
          <w:rFonts w:ascii="Arial" w:hAnsi="Arial" w:cs="Arial"/>
          <w:b/>
          <w:sz w:val="24"/>
        </w:rPr>
      </w:pPr>
      <w:hyperlink r:id="rId319" w:history="1">
        <w:r>
          <w:rPr>
            <w:rStyle w:val="ae"/>
            <w:rFonts w:ascii="Arial" w:hAnsi="Arial" w:cs="Arial"/>
            <w:b/>
            <w:sz w:val="24"/>
          </w:rPr>
          <w:t>R4-2400908</w:t>
        </w:r>
      </w:hyperlink>
      <w:r>
        <w:rPr>
          <w:rFonts w:ascii="Arial" w:hAnsi="Arial" w:cs="Arial"/>
          <w:b/>
          <w:color w:val="0000FF"/>
          <w:sz w:val="24"/>
        </w:rPr>
        <w:tab/>
      </w:r>
      <w:r>
        <w:rPr>
          <w:rFonts w:ascii="Arial" w:hAnsi="Arial" w:cs="Arial"/>
          <w:b/>
          <w:sz w:val="24"/>
        </w:rPr>
        <w:t>(LTE_CA_R17_xBDL_2BUL-Core) CR for TS 36.101 on inter-band CA operating bands (R18_CAT_A)</w:t>
      </w:r>
    </w:p>
    <w:p w14:paraId="0E354CE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CR-6038  rev  Cat: A (Rel-18)</w:t>
      </w:r>
      <w:r>
        <w:rPr>
          <w:i/>
        </w:rPr>
        <w:br/>
      </w:r>
      <w:r>
        <w:rPr>
          <w:i/>
        </w:rPr>
        <w:br/>
      </w:r>
      <w:r>
        <w:rPr>
          <w:i/>
        </w:rPr>
        <w:tab/>
      </w:r>
      <w:r>
        <w:rPr>
          <w:i/>
        </w:rPr>
        <w:tab/>
      </w:r>
      <w:r>
        <w:rPr>
          <w:i/>
        </w:rPr>
        <w:tab/>
      </w:r>
      <w:r>
        <w:rPr>
          <w:i/>
        </w:rPr>
        <w:tab/>
      </w:r>
      <w:r>
        <w:rPr>
          <w:i/>
        </w:rPr>
        <w:tab/>
        <w:t>Source: ZTE Corporation</w:t>
      </w:r>
    </w:p>
    <w:p w14:paraId="2DD4A80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523F6B36" w14:textId="77777777" w:rsidR="002208F9" w:rsidRDefault="002208F9" w:rsidP="002208F9">
      <w:pPr>
        <w:rPr>
          <w:rFonts w:ascii="Arial" w:hAnsi="Arial" w:cs="Arial"/>
          <w:b/>
          <w:sz w:val="24"/>
        </w:rPr>
      </w:pPr>
      <w:hyperlink r:id="rId320" w:history="1">
        <w:r>
          <w:rPr>
            <w:rStyle w:val="ae"/>
            <w:rFonts w:ascii="Arial" w:hAnsi="Arial" w:cs="Arial"/>
            <w:b/>
            <w:sz w:val="24"/>
          </w:rPr>
          <w:t>R4-2400909</w:t>
        </w:r>
      </w:hyperlink>
      <w:r>
        <w:rPr>
          <w:rFonts w:ascii="Arial" w:hAnsi="Arial" w:cs="Arial"/>
          <w:b/>
          <w:color w:val="0000FF"/>
          <w:sz w:val="24"/>
        </w:rPr>
        <w:tab/>
      </w:r>
      <w:r>
        <w:rPr>
          <w:rFonts w:ascii="Arial" w:hAnsi="Arial" w:cs="Arial"/>
          <w:b/>
          <w:sz w:val="24"/>
        </w:rPr>
        <w:t>(NR_CADC_R17_3BDL_2BUL) CR for TS 38.101-1 on inter-band CA for n46-n48-n96 (R17)</w:t>
      </w:r>
    </w:p>
    <w:p w14:paraId="6600DFD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CR-2059  rev  Cat: F (Rel-17)</w:t>
      </w:r>
      <w:r>
        <w:rPr>
          <w:i/>
        </w:rPr>
        <w:br/>
      </w:r>
      <w:r>
        <w:rPr>
          <w:i/>
        </w:rPr>
        <w:br/>
      </w:r>
      <w:r>
        <w:rPr>
          <w:i/>
        </w:rPr>
        <w:tab/>
      </w:r>
      <w:r>
        <w:rPr>
          <w:i/>
        </w:rPr>
        <w:tab/>
      </w:r>
      <w:r>
        <w:rPr>
          <w:i/>
        </w:rPr>
        <w:tab/>
      </w:r>
      <w:r>
        <w:rPr>
          <w:i/>
        </w:rPr>
        <w:tab/>
      </w:r>
      <w:r>
        <w:rPr>
          <w:i/>
        </w:rPr>
        <w:tab/>
        <w:t>Source: ZTE Corporation, Charter Communications</w:t>
      </w:r>
    </w:p>
    <w:p w14:paraId="4A972FA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250C6553" w14:textId="77777777" w:rsidR="002208F9" w:rsidRDefault="002208F9" w:rsidP="002208F9">
      <w:pPr>
        <w:rPr>
          <w:rFonts w:ascii="Arial" w:hAnsi="Arial" w:cs="Arial"/>
          <w:b/>
          <w:sz w:val="24"/>
        </w:rPr>
      </w:pPr>
      <w:hyperlink r:id="rId321" w:history="1">
        <w:r>
          <w:rPr>
            <w:rStyle w:val="ae"/>
            <w:rFonts w:ascii="Arial" w:hAnsi="Arial" w:cs="Arial"/>
            <w:b/>
            <w:sz w:val="24"/>
          </w:rPr>
          <w:t>R4-2400910</w:t>
        </w:r>
      </w:hyperlink>
      <w:r>
        <w:rPr>
          <w:rFonts w:ascii="Arial" w:hAnsi="Arial" w:cs="Arial"/>
          <w:b/>
          <w:color w:val="0000FF"/>
          <w:sz w:val="24"/>
        </w:rPr>
        <w:tab/>
      </w:r>
      <w:r>
        <w:rPr>
          <w:rFonts w:ascii="Arial" w:hAnsi="Arial" w:cs="Arial"/>
          <w:b/>
          <w:sz w:val="24"/>
        </w:rPr>
        <w:t>(NR_CADC_R17_3BDL_2BUL) CR for TS 38.101-1 on inter-band CA for n46-n48-n96 (R18_CAT_A)</w:t>
      </w:r>
    </w:p>
    <w:p w14:paraId="6797EF7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CR-2060  rev  Cat: A (Rel-18)</w:t>
      </w:r>
      <w:r>
        <w:rPr>
          <w:i/>
        </w:rPr>
        <w:br/>
      </w:r>
      <w:r>
        <w:rPr>
          <w:i/>
        </w:rPr>
        <w:br/>
      </w:r>
      <w:r>
        <w:rPr>
          <w:i/>
        </w:rPr>
        <w:tab/>
      </w:r>
      <w:r>
        <w:rPr>
          <w:i/>
        </w:rPr>
        <w:tab/>
      </w:r>
      <w:r>
        <w:rPr>
          <w:i/>
        </w:rPr>
        <w:tab/>
      </w:r>
      <w:r>
        <w:rPr>
          <w:i/>
        </w:rPr>
        <w:tab/>
      </w:r>
      <w:r>
        <w:rPr>
          <w:i/>
        </w:rPr>
        <w:tab/>
        <w:t>Source: ZTE Corporation, Charter Communications</w:t>
      </w:r>
    </w:p>
    <w:p w14:paraId="4ACA07D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439C7124" w14:textId="77777777" w:rsidR="002208F9" w:rsidRDefault="002208F9" w:rsidP="002208F9">
      <w:pPr>
        <w:rPr>
          <w:rFonts w:eastAsiaTheme="minorEastAsia"/>
          <w:color w:val="993300"/>
          <w:u w:val="single"/>
        </w:rPr>
      </w:pPr>
      <w:r>
        <w:rPr>
          <w:rFonts w:eastAsiaTheme="minorEastAsia"/>
          <w:color w:val="993300"/>
          <w:u w:val="single"/>
        </w:rPr>
        <w:t xml:space="preserve">Removing </w:t>
      </w:r>
      <w:r>
        <w:rPr>
          <w:rFonts w:eastAsiaTheme="minorEastAsia" w:hint="eastAsia"/>
          <w:color w:val="993300"/>
          <w:u w:val="single"/>
        </w:rPr>
        <w:t>DC_n77(2A)</w:t>
      </w:r>
      <w:r>
        <w:rPr>
          <w:rFonts w:eastAsiaTheme="minorEastAsia"/>
          <w:color w:val="993300"/>
          <w:u w:val="single"/>
        </w:rPr>
        <w:t xml:space="preserve"> from uplink NR DC configurations</w:t>
      </w:r>
    </w:p>
    <w:p w14:paraId="63AD5355" w14:textId="77777777" w:rsidR="002208F9" w:rsidRDefault="002208F9" w:rsidP="002208F9">
      <w:pPr>
        <w:rPr>
          <w:rFonts w:ascii="Arial" w:hAnsi="Arial" w:cs="Arial"/>
          <w:b/>
          <w:sz w:val="24"/>
        </w:rPr>
      </w:pPr>
      <w:hyperlink r:id="rId322" w:history="1">
        <w:r>
          <w:rPr>
            <w:rStyle w:val="ae"/>
            <w:rFonts w:ascii="Arial" w:hAnsi="Arial" w:cs="Arial"/>
            <w:b/>
            <w:sz w:val="24"/>
          </w:rPr>
          <w:t>R4-2401243</w:t>
        </w:r>
      </w:hyperlink>
      <w:r>
        <w:rPr>
          <w:rFonts w:ascii="Arial" w:hAnsi="Arial" w:cs="Arial"/>
          <w:b/>
          <w:color w:val="0000FF"/>
          <w:sz w:val="24"/>
        </w:rPr>
        <w:tab/>
      </w:r>
      <w:r>
        <w:rPr>
          <w:rFonts w:ascii="Arial" w:hAnsi="Arial" w:cs="Arial"/>
          <w:b/>
          <w:sz w:val="24"/>
        </w:rPr>
        <w:t>(NR_CADC_R17_2BDL_xBUL-Core) CR for TS38.101-3: Remove unsupported NR-DC configuration from FR1-FR2 NR-DC combination table</w:t>
      </w:r>
    </w:p>
    <w:p w14:paraId="0B62DB3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CR-1147  rev  Cat: F (Rel-17)</w:t>
      </w:r>
      <w:r>
        <w:rPr>
          <w:i/>
        </w:rPr>
        <w:br/>
      </w:r>
      <w:r>
        <w:rPr>
          <w:i/>
        </w:rPr>
        <w:br/>
      </w:r>
      <w:r>
        <w:rPr>
          <w:i/>
        </w:rPr>
        <w:tab/>
      </w:r>
      <w:r>
        <w:rPr>
          <w:i/>
        </w:rPr>
        <w:tab/>
      </w:r>
      <w:r>
        <w:rPr>
          <w:i/>
        </w:rPr>
        <w:tab/>
      </w:r>
      <w:r>
        <w:rPr>
          <w:i/>
        </w:rPr>
        <w:tab/>
      </w:r>
      <w:r>
        <w:rPr>
          <w:i/>
        </w:rPr>
        <w:tab/>
        <w:t>Source: ZTE Corporation</w:t>
      </w:r>
    </w:p>
    <w:p w14:paraId="6A819A8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09135344" w14:textId="77777777" w:rsidR="002208F9" w:rsidRDefault="002208F9" w:rsidP="002208F9">
      <w:pPr>
        <w:rPr>
          <w:rFonts w:ascii="Arial" w:hAnsi="Arial" w:cs="Arial"/>
          <w:b/>
          <w:sz w:val="24"/>
        </w:rPr>
      </w:pPr>
      <w:hyperlink r:id="rId323" w:history="1">
        <w:r>
          <w:rPr>
            <w:rStyle w:val="ae"/>
            <w:rFonts w:ascii="Arial" w:hAnsi="Arial" w:cs="Arial"/>
            <w:b/>
            <w:sz w:val="24"/>
          </w:rPr>
          <w:t>R4-2401244</w:t>
        </w:r>
      </w:hyperlink>
      <w:r>
        <w:rPr>
          <w:rFonts w:ascii="Arial" w:hAnsi="Arial" w:cs="Arial"/>
          <w:b/>
          <w:color w:val="0000FF"/>
          <w:sz w:val="24"/>
        </w:rPr>
        <w:tab/>
      </w:r>
      <w:r>
        <w:rPr>
          <w:rFonts w:ascii="Arial" w:hAnsi="Arial" w:cs="Arial"/>
          <w:b/>
          <w:sz w:val="24"/>
        </w:rPr>
        <w:t>(NR_CADC_R17_2BDL_xBUL-Core) CR for 38.101-3: Remove unsupported NR DC configuration from FR1-FR2 NR-DC combination table</w:t>
      </w:r>
    </w:p>
    <w:p w14:paraId="456E201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CR-1148  rev  Cat: A (Rel-18)</w:t>
      </w:r>
      <w:r>
        <w:rPr>
          <w:i/>
        </w:rPr>
        <w:br/>
      </w:r>
      <w:r>
        <w:rPr>
          <w:i/>
        </w:rPr>
        <w:br/>
      </w:r>
      <w:r>
        <w:rPr>
          <w:i/>
        </w:rPr>
        <w:tab/>
      </w:r>
      <w:r>
        <w:rPr>
          <w:i/>
        </w:rPr>
        <w:tab/>
      </w:r>
      <w:r>
        <w:rPr>
          <w:i/>
        </w:rPr>
        <w:tab/>
      </w:r>
      <w:r>
        <w:rPr>
          <w:i/>
        </w:rPr>
        <w:tab/>
      </w:r>
      <w:r>
        <w:rPr>
          <w:i/>
        </w:rPr>
        <w:tab/>
        <w:t>Source: ZTE Corporation</w:t>
      </w:r>
    </w:p>
    <w:p w14:paraId="2CD1B14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038BB17D" w14:textId="77777777" w:rsidR="002208F9" w:rsidRPr="007D688B" w:rsidRDefault="002208F9" w:rsidP="002208F9">
      <w:pPr>
        <w:rPr>
          <w:rFonts w:eastAsiaTheme="minorEastAsia"/>
          <w:color w:val="993300"/>
          <w:u w:val="single"/>
        </w:rPr>
      </w:pPr>
      <w:r w:rsidRPr="007D688B">
        <w:rPr>
          <w:rFonts w:eastAsiaTheme="minorEastAsia"/>
          <w:color w:val="993300"/>
          <w:u w:val="single"/>
        </w:rPr>
        <w:t>CA_n3A-n8A-n79A</w:t>
      </w:r>
    </w:p>
    <w:p w14:paraId="2124CC13" w14:textId="77777777" w:rsidR="002208F9" w:rsidRDefault="002208F9" w:rsidP="002208F9">
      <w:pPr>
        <w:rPr>
          <w:rFonts w:ascii="Arial" w:hAnsi="Arial" w:cs="Arial"/>
          <w:b/>
          <w:sz w:val="24"/>
        </w:rPr>
      </w:pPr>
      <w:hyperlink r:id="rId324" w:history="1">
        <w:r>
          <w:rPr>
            <w:rStyle w:val="ae"/>
            <w:rFonts w:ascii="Arial" w:hAnsi="Arial" w:cs="Arial"/>
            <w:b/>
            <w:sz w:val="24"/>
          </w:rPr>
          <w:t>R4-2401769</w:t>
        </w:r>
      </w:hyperlink>
      <w:r>
        <w:rPr>
          <w:rFonts w:ascii="Arial" w:hAnsi="Arial" w:cs="Arial"/>
          <w:b/>
          <w:color w:val="0000FF"/>
          <w:sz w:val="24"/>
        </w:rPr>
        <w:tab/>
      </w:r>
      <w:r>
        <w:rPr>
          <w:rFonts w:ascii="Arial" w:hAnsi="Arial" w:cs="Arial"/>
          <w:b/>
          <w:sz w:val="24"/>
        </w:rPr>
        <w:t>(NR_CA_R17_3BDL_1BUL-Core) CR for TS 38.101-1 to add missing combo CA_n3A-n8A-n79A (R17)</w:t>
      </w:r>
    </w:p>
    <w:p w14:paraId="1BB5A93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CR-2114  rev  Cat: F (Rel-17)</w:t>
      </w:r>
      <w:r>
        <w:rPr>
          <w:i/>
        </w:rPr>
        <w:br/>
      </w:r>
      <w:r>
        <w:rPr>
          <w:i/>
        </w:rPr>
        <w:br/>
      </w:r>
      <w:r>
        <w:rPr>
          <w:i/>
        </w:rPr>
        <w:tab/>
      </w:r>
      <w:r>
        <w:rPr>
          <w:i/>
        </w:rPr>
        <w:tab/>
      </w:r>
      <w:r>
        <w:rPr>
          <w:i/>
        </w:rPr>
        <w:tab/>
      </w:r>
      <w:r>
        <w:rPr>
          <w:i/>
        </w:rPr>
        <w:tab/>
      </w:r>
      <w:r>
        <w:rPr>
          <w:i/>
        </w:rPr>
        <w:tab/>
        <w:t>Source: Huawei, HiSilicon</w:t>
      </w:r>
    </w:p>
    <w:p w14:paraId="2329017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772AEAD4" w14:textId="77777777" w:rsidR="002208F9" w:rsidRDefault="002208F9" w:rsidP="002208F9">
      <w:pPr>
        <w:rPr>
          <w:rFonts w:ascii="Arial" w:hAnsi="Arial" w:cs="Arial"/>
          <w:b/>
          <w:sz w:val="24"/>
        </w:rPr>
      </w:pPr>
      <w:hyperlink r:id="rId325" w:history="1">
        <w:r>
          <w:rPr>
            <w:rStyle w:val="ae"/>
            <w:rFonts w:ascii="Arial" w:hAnsi="Arial" w:cs="Arial"/>
            <w:b/>
            <w:sz w:val="24"/>
          </w:rPr>
          <w:t>R4-2401770</w:t>
        </w:r>
      </w:hyperlink>
      <w:r>
        <w:rPr>
          <w:rFonts w:ascii="Arial" w:hAnsi="Arial" w:cs="Arial"/>
          <w:b/>
          <w:color w:val="0000FF"/>
          <w:sz w:val="24"/>
        </w:rPr>
        <w:tab/>
      </w:r>
      <w:r>
        <w:rPr>
          <w:rFonts w:ascii="Arial" w:hAnsi="Arial" w:cs="Arial"/>
          <w:b/>
          <w:sz w:val="24"/>
        </w:rPr>
        <w:t>(NR_CA_R17_3BDL_1BUL-Core) CR for TS 38.101-1 to add missing combo CA_n3A-n8A-n79A (R18)</w:t>
      </w:r>
    </w:p>
    <w:p w14:paraId="447FBFBA" w14:textId="77777777" w:rsidR="002208F9" w:rsidRDefault="002208F9" w:rsidP="002208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CR-2115  rev  Cat: F (Rel-18)</w:t>
      </w:r>
      <w:r>
        <w:rPr>
          <w:i/>
        </w:rPr>
        <w:br/>
      </w:r>
      <w:r>
        <w:rPr>
          <w:i/>
        </w:rPr>
        <w:br/>
      </w:r>
      <w:r>
        <w:rPr>
          <w:i/>
        </w:rPr>
        <w:tab/>
      </w:r>
      <w:r>
        <w:rPr>
          <w:i/>
        </w:rPr>
        <w:tab/>
      </w:r>
      <w:r>
        <w:rPr>
          <w:i/>
        </w:rPr>
        <w:tab/>
      </w:r>
      <w:r>
        <w:rPr>
          <w:i/>
        </w:rPr>
        <w:tab/>
      </w:r>
      <w:r>
        <w:rPr>
          <w:i/>
        </w:rPr>
        <w:tab/>
        <w:t>Source: Huawei, HiSilicon</w:t>
      </w:r>
    </w:p>
    <w:p w14:paraId="73EB0E0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1B85D2A6" w14:textId="77777777" w:rsidR="002208F9" w:rsidRPr="007D688B" w:rsidRDefault="002208F9" w:rsidP="002208F9">
      <w:pPr>
        <w:rPr>
          <w:rFonts w:eastAsiaTheme="minorEastAsia"/>
          <w:color w:val="993300"/>
          <w:u w:val="single"/>
        </w:rPr>
      </w:pPr>
      <w:r w:rsidRPr="007D688B">
        <w:rPr>
          <w:rFonts w:eastAsiaTheme="minorEastAsia"/>
          <w:color w:val="993300"/>
          <w:u w:val="single"/>
        </w:rPr>
        <w:t>DC_1_n41-n77</w:t>
      </w:r>
    </w:p>
    <w:p w14:paraId="77EEF574" w14:textId="77777777" w:rsidR="002208F9" w:rsidRDefault="002208F9" w:rsidP="002208F9">
      <w:pPr>
        <w:rPr>
          <w:rFonts w:ascii="Arial" w:hAnsi="Arial" w:cs="Arial"/>
          <w:b/>
          <w:sz w:val="24"/>
        </w:rPr>
      </w:pPr>
      <w:hyperlink r:id="rId326" w:history="1">
        <w:r>
          <w:rPr>
            <w:rStyle w:val="ae"/>
            <w:rFonts w:ascii="Arial" w:hAnsi="Arial" w:cs="Arial"/>
            <w:b/>
            <w:sz w:val="24"/>
          </w:rPr>
          <w:t>R4-2402272</w:t>
        </w:r>
      </w:hyperlink>
      <w:r>
        <w:rPr>
          <w:rFonts w:ascii="Arial" w:hAnsi="Arial" w:cs="Arial"/>
          <w:b/>
          <w:color w:val="0000FF"/>
          <w:sz w:val="24"/>
        </w:rPr>
        <w:tab/>
      </w:r>
      <w:r>
        <w:rPr>
          <w:rFonts w:ascii="Arial" w:hAnsi="Arial" w:cs="Arial"/>
          <w:b/>
          <w:sz w:val="24"/>
        </w:rPr>
        <w:t>(DC_R17_xBLTE_2BNR_yDL2UL)Rel17 Cat F CR for 38.101-3 Add the missing MSD exception notes for DC_1_n41-n77</w:t>
      </w:r>
    </w:p>
    <w:p w14:paraId="254B6A7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CR-1169  rev  Cat: F (Rel-17)</w:t>
      </w:r>
      <w:r>
        <w:rPr>
          <w:i/>
        </w:rPr>
        <w:br/>
      </w:r>
      <w:r>
        <w:rPr>
          <w:i/>
        </w:rPr>
        <w:br/>
      </w:r>
      <w:r>
        <w:rPr>
          <w:i/>
        </w:rPr>
        <w:tab/>
      </w:r>
      <w:r>
        <w:rPr>
          <w:i/>
        </w:rPr>
        <w:tab/>
      </w:r>
      <w:r>
        <w:rPr>
          <w:i/>
        </w:rPr>
        <w:tab/>
      </w:r>
      <w:r>
        <w:rPr>
          <w:i/>
        </w:rPr>
        <w:tab/>
      </w:r>
      <w:r>
        <w:rPr>
          <w:i/>
        </w:rPr>
        <w:tab/>
        <w:t>Source: Samsung, KDDI</w:t>
      </w:r>
    </w:p>
    <w:p w14:paraId="59400C8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27" w:history="1">
        <w:r>
          <w:rPr>
            <w:rStyle w:val="ae"/>
            <w:rFonts w:ascii="Arial" w:hAnsi="Arial" w:cs="Arial"/>
            <w:b/>
          </w:rPr>
          <w:t>R4-2403814</w:t>
        </w:r>
      </w:hyperlink>
      <w:r>
        <w:rPr>
          <w:rFonts w:ascii="Arial" w:hAnsi="Arial" w:cs="Arial"/>
          <w:b/>
        </w:rPr>
        <w:t xml:space="preserve"> (from </w:t>
      </w:r>
      <w:hyperlink r:id="rId328" w:history="1">
        <w:r>
          <w:rPr>
            <w:rStyle w:val="ae"/>
            <w:rFonts w:ascii="Arial" w:hAnsi="Arial" w:cs="Arial"/>
            <w:b/>
          </w:rPr>
          <w:t>R4-2402272</w:t>
        </w:r>
      </w:hyperlink>
      <w:r>
        <w:rPr>
          <w:rFonts w:ascii="Arial" w:hAnsi="Arial" w:cs="Arial"/>
          <w:b/>
        </w:rPr>
        <w:t>).</w:t>
      </w:r>
    </w:p>
    <w:p w14:paraId="092C9053" w14:textId="77777777" w:rsidR="002208F9" w:rsidRDefault="002208F9" w:rsidP="002208F9">
      <w:pPr>
        <w:rPr>
          <w:rFonts w:ascii="Arial" w:hAnsi="Arial" w:cs="Arial"/>
          <w:b/>
          <w:sz w:val="24"/>
        </w:rPr>
      </w:pPr>
      <w:hyperlink r:id="rId329" w:history="1">
        <w:r>
          <w:rPr>
            <w:rStyle w:val="ae"/>
            <w:rFonts w:ascii="Arial" w:hAnsi="Arial" w:cs="Arial"/>
            <w:b/>
            <w:sz w:val="24"/>
          </w:rPr>
          <w:t>R4-2403814</w:t>
        </w:r>
      </w:hyperlink>
      <w:r>
        <w:rPr>
          <w:rFonts w:ascii="Arial" w:hAnsi="Arial" w:cs="Arial"/>
          <w:b/>
          <w:color w:val="0000FF"/>
          <w:sz w:val="24"/>
        </w:rPr>
        <w:tab/>
      </w:r>
      <w:r>
        <w:rPr>
          <w:rFonts w:ascii="Arial" w:hAnsi="Arial" w:cs="Arial"/>
          <w:b/>
          <w:sz w:val="24"/>
        </w:rPr>
        <w:t>(DC_R17_xBLTE_2BNR_yDL2UL)Rel17 Cat F CR for 38.101-3 Add the missing MSD exception notes for DC_1_n41-n77</w:t>
      </w:r>
    </w:p>
    <w:p w14:paraId="0DA9835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CR-1169  rev  Cat: F (Rel-17)</w:t>
      </w:r>
      <w:r>
        <w:rPr>
          <w:i/>
        </w:rPr>
        <w:br/>
      </w:r>
      <w:r>
        <w:rPr>
          <w:i/>
        </w:rPr>
        <w:br/>
      </w:r>
      <w:r>
        <w:rPr>
          <w:i/>
        </w:rPr>
        <w:tab/>
      </w:r>
      <w:r>
        <w:rPr>
          <w:i/>
        </w:rPr>
        <w:tab/>
      </w:r>
      <w:r>
        <w:rPr>
          <w:i/>
        </w:rPr>
        <w:tab/>
      </w:r>
      <w:r>
        <w:rPr>
          <w:i/>
        </w:rPr>
        <w:tab/>
      </w:r>
      <w:r>
        <w:rPr>
          <w:i/>
        </w:rPr>
        <w:tab/>
        <w:t>Source: Samsung, KDDI</w:t>
      </w:r>
    </w:p>
    <w:p w14:paraId="3B215E0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45C05">
        <w:rPr>
          <w:rFonts w:ascii="Arial" w:hAnsi="Arial" w:cs="Arial"/>
          <w:b/>
          <w:highlight w:val="green"/>
        </w:rPr>
        <w:t>Agreed.</w:t>
      </w:r>
    </w:p>
    <w:p w14:paraId="0A201054" w14:textId="77777777" w:rsidR="002208F9" w:rsidRDefault="002208F9" w:rsidP="002208F9">
      <w:pPr>
        <w:rPr>
          <w:rFonts w:ascii="Arial" w:hAnsi="Arial" w:cs="Arial"/>
          <w:b/>
          <w:sz w:val="24"/>
        </w:rPr>
      </w:pPr>
      <w:hyperlink r:id="rId330" w:history="1">
        <w:r>
          <w:rPr>
            <w:rStyle w:val="ae"/>
            <w:rFonts w:ascii="Arial" w:hAnsi="Arial" w:cs="Arial"/>
            <w:b/>
            <w:sz w:val="24"/>
          </w:rPr>
          <w:t>R4-2402273</w:t>
        </w:r>
      </w:hyperlink>
      <w:r>
        <w:rPr>
          <w:rFonts w:ascii="Arial" w:hAnsi="Arial" w:cs="Arial"/>
          <w:b/>
          <w:color w:val="0000FF"/>
          <w:sz w:val="24"/>
        </w:rPr>
        <w:tab/>
      </w:r>
      <w:r>
        <w:rPr>
          <w:rFonts w:ascii="Arial" w:hAnsi="Arial" w:cs="Arial"/>
          <w:b/>
          <w:sz w:val="24"/>
        </w:rPr>
        <w:t>(DC_R17_xBLTE_2BNR_yDL2UL)Rel18 Cat A CR for 38.101-3 Add the missing MSD exception notes for DC_1_n41-n77</w:t>
      </w:r>
    </w:p>
    <w:p w14:paraId="0B1F105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CR-1170  rev  Cat: A (Rel-18)</w:t>
      </w:r>
      <w:r>
        <w:rPr>
          <w:i/>
        </w:rPr>
        <w:br/>
      </w:r>
      <w:r>
        <w:rPr>
          <w:i/>
        </w:rPr>
        <w:br/>
      </w:r>
      <w:r>
        <w:rPr>
          <w:i/>
        </w:rPr>
        <w:tab/>
      </w:r>
      <w:r>
        <w:rPr>
          <w:i/>
        </w:rPr>
        <w:tab/>
      </w:r>
      <w:r>
        <w:rPr>
          <w:i/>
        </w:rPr>
        <w:tab/>
      </w:r>
      <w:r>
        <w:rPr>
          <w:i/>
        </w:rPr>
        <w:tab/>
      </w:r>
      <w:r>
        <w:rPr>
          <w:i/>
        </w:rPr>
        <w:tab/>
        <w:t>Source: Samsung, KDDI</w:t>
      </w:r>
    </w:p>
    <w:p w14:paraId="41C227A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31" w:history="1">
        <w:r>
          <w:rPr>
            <w:rStyle w:val="ae"/>
            <w:rFonts w:ascii="Arial" w:hAnsi="Arial" w:cs="Arial"/>
            <w:b/>
          </w:rPr>
          <w:t>R4-2403815</w:t>
        </w:r>
      </w:hyperlink>
      <w:r>
        <w:rPr>
          <w:rFonts w:ascii="Arial" w:hAnsi="Arial" w:cs="Arial"/>
          <w:b/>
        </w:rPr>
        <w:t xml:space="preserve"> (from </w:t>
      </w:r>
      <w:hyperlink r:id="rId332" w:history="1">
        <w:r>
          <w:rPr>
            <w:rStyle w:val="ae"/>
            <w:rFonts w:ascii="Arial" w:hAnsi="Arial" w:cs="Arial"/>
            <w:b/>
          </w:rPr>
          <w:t>R4-2402273</w:t>
        </w:r>
      </w:hyperlink>
      <w:r>
        <w:rPr>
          <w:rFonts w:ascii="Arial" w:hAnsi="Arial" w:cs="Arial"/>
          <w:b/>
        </w:rPr>
        <w:t>).</w:t>
      </w:r>
    </w:p>
    <w:p w14:paraId="50771F68" w14:textId="77777777" w:rsidR="002208F9" w:rsidRDefault="002208F9" w:rsidP="002208F9">
      <w:pPr>
        <w:rPr>
          <w:rFonts w:ascii="Arial" w:hAnsi="Arial" w:cs="Arial"/>
          <w:b/>
          <w:sz w:val="24"/>
        </w:rPr>
      </w:pPr>
      <w:hyperlink r:id="rId333" w:history="1">
        <w:r>
          <w:rPr>
            <w:rStyle w:val="ae"/>
            <w:rFonts w:ascii="Arial" w:hAnsi="Arial" w:cs="Arial"/>
            <w:b/>
            <w:sz w:val="24"/>
          </w:rPr>
          <w:t>R4-24038</w:t>
        </w:r>
        <w:r>
          <w:rPr>
            <w:rStyle w:val="ae"/>
            <w:rFonts w:ascii="Arial" w:hAnsi="Arial" w:cs="Arial"/>
            <w:b/>
            <w:sz w:val="24"/>
          </w:rPr>
          <w:t>1</w:t>
        </w:r>
        <w:r>
          <w:rPr>
            <w:rStyle w:val="ae"/>
            <w:rFonts w:ascii="Arial" w:hAnsi="Arial" w:cs="Arial"/>
            <w:b/>
            <w:sz w:val="24"/>
          </w:rPr>
          <w:t>5</w:t>
        </w:r>
      </w:hyperlink>
      <w:r>
        <w:rPr>
          <w:rFonts w:ascii="Arial" w:hAnsi="Arial" w:cs="Arial"/>
          <w:b/>
          <w:color w:val="0000FF"/>
          <w:sz w:val="24"/>
        </w:rPr>
        <w:tab/>
      </w:r>
      <w:r>
        <w:rPr>
          <w:rFonts w:ascii="Arial" w:hAnsi="Arial" w:cs="Arial"/>
          <w:b/>
          <w:sz w:val="24"/>
        </w:rPr>
        <w:t>(DC_R17_xBLTE_2BNR_yDL2UL)Rel18 Cat A CR for 38.101-3 Add the missing MSD exception notes for DC_1_n41-n77</w:t>
      </w:r>
    </w:p>
    <w:p w14:paraId="04FCC36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CR-1170  rev  Cat: A (Rel-18)</w:t>
      </w:r>
      <w:r>
        <w:rPr>
          <w:i/>
        </w:rPr>
        <w:br/>
      </w:r>
      <w:r>
        <w:rPr>
          <w:i/>
        </w:rPr>
        <w:br/>
      </w:r>
      <w:r>
        <w:rPr>
          <w:i/>
        </w:rPr>
        <w:tab/>
      </w:r>
      <w:r>
        <w:rPr>
          <w:i/>
        </w:rPr>
        <w:tab/>
      </w:r>
      <w:r>
        <w:rPr>
          <w:i/>
        </w:rPr>
        <w:tab/>
      </w:r>
      <w:r>
        <w:rPr>
          <w:i/>
        </w:rPr>
        <w:tab/>
      </w:r>
      <w:r>
        <w:rPr>
          <w:i/>
        </w:rPr>
        <w:tab/>
        <w:t>Source: Samsung, KDDI</w:t>
      </w:r>
    </w:p>
    <w:p w14:paraId="6FE1327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45C05">
        <w:rPr>
          <w:rFonts w:ascii="Arial" w:hAnsi="Arial" w:cs="Arial"/>
          <w:b/>
          <w:highlight w:val="green"/>
        </w:rPr>
        <w:t>Agreed.</w:t>
      </w:r>
    </w:p>
    <w:p w14:paraId="2D59D639" w14:textId="77777777" w:rsidR="002208F9" w:rsidRPr="00E01AE1" w:rsidRDefault="002208F9" w:rsidP="002208F9">
      <w:pPr>
        <w:rPr>
          <w:rFonts w:eastAsiaTheme="minorEastAsia"/>
          <w:color w:val="993300"/>
          <w:u w:val="single"/>
        </w:rPr>
      </w:pPr>
      <w:r w:rsidRPr="00E01AE1">
        <w:rPr>
          <w:rFonts w:eastAsiaTheme="minorEastAsia"/>
          <w:color w:val="993300"/>
          <w:u w:val="single"/>
        </w:rPr>
        <w:t>CA_n71-n77 Harmonic MSD</w:t>
      </w:r>
    </w:p>
    <w:p w14:paraId="6A7C1E33" w14:textId="77777777" w:rsidR="002208F9" w:rsidRDefault="002208F9" w:rsidP="002208F9">
      <w:pPr>
        <w:rPr>
          <w:rFonts w:ascii="Arial" w:hAnsi="Arial" w:cs="Arial"/>
          <w:b/>
          <w:sz w:val="24"/>
        </w:rPr>
      </w:pPr>
      <w:hyperlink r:id="rId334" w:history="1">
        <w:r>
          <w:rPr>
            <w:rStyle w:val="ae"/>
            <w:rFonts w:ascii="Arial" w:hAnsi="Arial" w:cs="Arial"/>
            <w:b/>
            <w:sz w:val="24"/>
          </w:rPr>
          <w:t>R4-2402453</w:t>
        </w:r>
      </w:hyperlink>
      <w:r>
        <w:rPr>
          <w:rFonts w:ascii="Arial" w:hAnsi="Arial" w:cs="Arial"/>
          <w:b/>
          <w:color w:val="0000FF"/>
          <w:sz w:val="24"/>
        </w:rPr>
        <w:tab/>
      </w:r>
      <w:r>
        <w:rPr>
          <w:rFonts w:ascii="Arial" w:hAnsi="Arial" w:cs="Arial"/>
          <w:b/>
          <w:sz w:val="24"/>
        </w:rPr>
        <w:t>[NR_CADC_R17_2BDL_xBUL] CR for 38.101-1: Correct missing CA_n71-n77 Harmonic</w:t>
      </w:r>
    </w:p>
    <w:p w14:paraId="369F6E0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CR-2166  rev  Cat: F (Rel-17)</w:t>
      </w:r>
      <w:r>
        <w:rPr>
          <w:i/>
        </w:rPr>
        <w:br/>
      </w:r>
      <w:r>
        <w:rPr>
          <w:i/>
        </w:rPr>
        <w:br/>
      </w:r>
      <w:r>
        <w:rPr>
          <w:i/>
        </w:rPr>
        <w:tab/>
      </w:r>
      <w:r>
        <w:rPr>
          <w:i/>
        </w:rPr>
        <w:tab/>
      </w:r>
      <w:r>
        <w:rPr>
          <w:i/>
        </w:rPr>
        <w:tab/>
      </w:r>
      <w:r>
        <w:rPr>
          <w:i/>
        </w:rPr>
        <w:tab/>
      </w:r>
      <w:r>
        <w:rPr>
          <w:i/>
        </w:rPr>
        <w:tab/>
        <w:t>Source: T-Mobile USA</w:t>
      </w:r>
    </w:p>
    <w:p w14:paraId="1D4D0B2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D36EF">
        <w:rPr>
          <w:rFonts w:ascii="Arial" w:hAnsi="Arial" w:cs="Arial"/>
          <w:b/>
          <w:highlight w:val="green"/>
        </w:rPr>
        <w:t>Agreed.</w:t>
      </w:r>
    </w:p>
    <w:p w14:paraId="2FB11C93" w14:textId="77777777" w:rsidR="002208F9" w:rsidRDefault="002208F9" w:rsidP="002208F9">
      <w:pPr>
        <w:rPr>
          <w:rFonts w:ascii="Arial" w:hAnsi="Arial" w:cs="Arial"/>
          <w:b/>
          <w:sz w:val="24"/>
        </w:rPr>
      </w:pPr>
      <w:hyperlink r:id="rId335" w:history="1">
        <w:r>
          <w:rPr>
            <w:rStyle w:val="ae"/>
            <w:rFonts w:ascii="Arial" w:hAnsi="Arial" w:cs="Arial"/>
            <w:b/>
            <w:sz w:val="24"/>
          </w:rPr>
          <w:t>R4-2402454</w:t>
        </w:r>
      </w:hyperlink>
      <w:r>
        <w:rPr>
          <w:rFonts w:ascii="Arial" w:hAnsi="Arial" w:cs="Arial"/>
          <w:b/>
          <w:color w:val="0000FF"/>
          <w:sz w:val="24"/>
        </w:rPr>
        <w:tab/>
      </w:r>
      <w:r>
        <w:rPr>
          <w:rFonts w:ascii="Arial" w:hAnsi="Arial" w:cs="Arial"/>
          <w:b/>
          <w:sz w:val="24"/>
        </w:rPr>
        <w:t>[NR_CADC_R17_2BDL_xBUL] CR for 38.101-1: Correct missing CA_n71-n77 Harmonic</w:t>
      </w:r>
    </w:p>
    <w:p w14:paraId="38A20B9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CR-2167  rev  Cat: A (Rel-18)</w:t>
      </w:r>
      <w:r>
        <w:rPr>
          <w:i/>
        </w:rPr>
        <w:br/>
      </w:r>
      <w:r>
        <w:rPr>
          <w:i/>
        </w:rPr>
        <w:br/>
      </w:r>
      <w:r>
        <w:rPr>
          <w:i/>
        </w:rPr>
        <w:tab/>
      </w:r>
      <w:r>
        <w:rPr>
          <w:i/>
        </w:rPr>
        <w:tab/>
      </w:r>
      <w:r>
        <w:rPr>
          <w:i/>
        </w:rPr>
        <w:tab/>
      </w:r>
      <w:r>
        <w:rPr>
          <w:i/>
        </w:rPr>
        <w:tab/>
      </w:r>
      <w:r>
        <w:rPr>
          <w:i/>
        </w:rPr>
        <w:tab/>
        <w:t>Source: T-Mobile USA</w:t>
      </w:r>
    </w:p>
    <w:p w14:paraId="3BA3980B"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D36EF">
        <w:rPr>
          <w:rFonts w:ascii="Arial" w:hAnsi="Arial" w:cs="Arial"/>
          <w:b/>
          <w:highlight w:val="green"/>
        </w:rPr>
        <w:t>Agreed.</w:t>
      </w:r>
    </w:p>
    <w:p w14:paraId="0E0C9EF6" w14:textId="77777777" w:rsidR="002208F9" w:rsidRPr="000052F1" w:rsidRDefault="002208F9" w:rsidP="002208F9">
      <w:pPr>
        <w:rPr>
          <w:b/>
          <w:color w:val="C00000"/>
        </w:rPr>
      </w:pPr>
      <w:r w:rsidRPr="000052F1">
        <w:rPr>
          <w:rFonts w:hint="eastAsia"/>
          <w:b/>
          <w:color w:val="C00000"/>
        </w:rPr>
        <w:t>Withdrawn</w:t>
      </w:r>
    </w:p>
    <w:p w14:paraId="153B095A" w14:textId="77777777" w:rsidR="002208F9" w:rsidRDefault="002208F9" w:rsidP="002208F9">
      <w:pPr>
        <w:rPr>
          <w:rFonts w:ascii="Arial" w:hAnsi="Arial" w:cs="Arial"/>
          <w:b/>
          <w:sz w:val="24"/>
        </w:rPr>
      </w:pPr>
      <w:hyperlink r:id="rId336" w:history="1">
        <w:r>
          <w:rPr>
            <w:rStyle w:val="ae"/>
            <w:rFonts w:ascii="Arial" w:hAnsi="Arial" w:cs="Arial"/>
            <w:b/>
            <w:sz w:val="24"/>
          </w:rPr>
          <w:t>R4-2400271</w:t>
        </w:r>
      </w:hyperlink>
      <w:r>
        <w:rPr>
          <w:rFonts w:ascii="Arial" w:hAnsi="Arial" w:cs="Arial"/>
          <w:b/>
          <w:color w:val="0000FF"/>
          <w:sz w:val="24"/>
        </w:rPr>
        <w:tab/>
      </w:r>
      <w:r>
        <w:rPr>
          <w:rFonts w:ascii="Arial" w:hAnsi="Arial" w:cs="Arial"/>
          <w:b/>
          <w:sz w:val="24"/>
        </w:rPr>
        <w:t>CR on bug correction for Rel-17 NS_07</w:t>
      </w:r>
    </w:p>
    <w:p w14:paraId="14E28E3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CR-1996  rev  Cat: F (Rel-17)</w:t>
      </w:r>
      <w:r>
        <w:rPr>
          <w:i/>
        </w:rPr>
        <w:br/>
      </w:r>
      <w:r>
        <w:rPr>
          <w:i/>
        </w:rPr>
        <w:br/>
      </w:r>
      <w:r>
        <w:rPr>
          <w:i/>
        </w:rPr>
        <w:tab/>
      </w:r>
      <w:r>
        <w:rPr>
          <w:i/>
        </w:rPr>
        <w:tab/>
      </w:r>
      <w:r>
        <w:rPr>
          <w:i/>
        </w:rPr>
        <w:tab/>
      </w:r>
      <w:r>
        <w:rPr>
          <w:i/>
        </w:rPr>
        <w:tab/>
      </w:r>
      <w:r>
        <w:rPr>
          <w:i/>
        </w:rPr>
        <w:tab/>
        <w:t>Source: Apple</w:t>
      </w:r>
    </w:p>
    <w:p w14:paraId="5275FF76"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D62FE8" w14:textId="77777777" w:rsidR="002208F9" w:rsidRDefault="002208F9" w:rsidP="002208F9">
      <w:pPr>
        <w:rPr>
          <w:rFonts w:ascii="Arial" w:hAnsi="Arial" w:cs="Arial"/>
          <w:b/>
          <w:sz w:val="24"/>
        </w:rPr>
      </w:pPr>
      <w:hyperlink r:id="rId337" w:history="1">
        <w:r>
          <w:rPr>
            <w:rStyle w:val="ae"/>
            <w:rFonts w:ascii="Arial" w:hAnsi="Arial" w:cs="Arial"/>
            <w:b/>
            <w:sz w:val="24"/>
          </w:rPr>
          <w:t>R4-2400272</w:t>
        </w:r>
      </w:hyperlink>
      <w:r>
        <w:rPr>
          <w:rFonts w:ascii="Arial" w:hAnsi="Arial" w:cs="Arial"/>
          <w:b/>
          <w:color w:val="0000FF"/>
          <w:sz w:val="24"/>
        </w:rPr>
        <w:tab/>
      </w:r>
      <w:r>
        <w:rPr>
          <w:rFonts w:ascii="Arial" w:hAnsi="Arial" w:cs="Arial"/>
          <w:b/>
          <w:sz w:val="24"/>
        </w:rPr>
        <w:t>CR on bug correction for Rel-18 NS_07</w:t>
      </w:r>
    </w:p>
    <w:p w14:paraId="1AF8893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CR-1997  rev  Cat: A (Rel-18)</w:t>
      </w:r>
      <w:r>
        <w:rPr>
          <w:i/>
        </w:rPr>
        <w:br/>
      </w:r>
      <w:r>
        <w:rPr>
          <w:i/>
        </w:rPr>
        <w:br/>
      </w:r>
      <w:r>
        <w:rPr>
          <w:i/>
        </w:rPr>
        <w:tab/>
      </w:r>
      <w:r>
        <w:rPr>
          <w:i/>
        </w:rPr>
        <w:tab/>
      </w:r>
      <w:r>
        <w:rPr>
          <w:i/>
        </w:rPr>
        <w:tab/>
      </w:r>
      <w:r>
        <w:rPr>
          <w:i/>
        </w:rPr>
        <w:tab/>
      </w:r>
      <w:r>
        <w:rPr>
          <w:i/>
        </w:rPr>
        <w:tab/>
        <w:t>Source: Apple</w:t>
      </w:r>
    </w:p>
    <w:p w14:paraId="4BB3A8DD"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62097D" w14:textId="77777777" w:rsidR="002208F9" w:rsidRDefault="002208F9" w:rsidP="002208F9">
      <w:pPr>
        <w:pStyle w:val="4"/>
      </w:pPr>
      <w:bookmarkStart w:id="19" w:name="_Toc159599752"/>
      <w:r>
        <w:t>5.1.3</w:t>
      </w:r>
      <w:r>
        <w:tab/>
        <w:t>Others</w:t>
      </w:r>
      <w:bookmarkEnd w:id="19"/>
    </w:p>
    <w:p w14:paraId="3A12ED22" w14:textId="77777777" w:rsidR="002208F9" w:rsidRPr="00F958DF" w:rsidRDefault="002208F9" w:rsidP="002208F9">
      <w:pPr>
        <w:snapToGrid w:val="0"/>
        <w:rPr>
          <w:b/>
          <w:color w:val="C00000"/>
        </w:rPr>
      </w:pPr>
      <w:r w:rsidRPr="00F958DF">
        <w:rPr>
          <w:rFonts w:hint="eastAsia"/>
          <w:b/>
          <w:color w:val="C00000"/>
        </w:rPr>
        <w:t xml:space="preserve">Topic#2 </w:t>
      </w:r>
      <w:r w:rsidRPr="00F958DF">
        <w:rPr>
          <w:b/>
          <w:color w:val="C00000"/>
        </w:rPr>
        <w:t>Inter-band EN-DC with multiple intra-band EN-DC components</w:t>
      </w:r>
    </w:p>
    <w:p w14:paraId="031FFA56" w14:textId="77777777" w:rsidR="002208F9" w:rsidRDefault="002208F9" w:rsidP="002208F9">
      <w:pPr>
        <w:rPr>
          <w:rFonts w:ascii="Arial" w:hAnsi="Arial" w:cs="Arial"/>
          <w:b/>
          <w:sz w:val="24"/>
        </w:rPr>
      </w:pPr>
      <w:hyperlink r:id="rId338" w:history="1">
        <w:r>
          <w:rPr>
            <w:rStyle w:val="ae"/>
            <w:rFonts w:ascii="Arial" w:hAnsi="Arial" w:cs="Arial"/>
            <w:b/>
            <w:sz w:val="24"/>
          </w:rPr>
          <w:t>R4-2402313</w:t>
        </w:r>
      </w:hyperlink>
      <w:r>
        <w:rPr>
          <w:rFonts w:ascii="Arial" w:hAnsi="Arial" w:cs="Arial"/>
          <w:b/>
          <w:color w:val="0000FF"/>
          <w:sz w:val="24"/>
        </w:rPr>
        <w:tab/>
      </w:r>
      <w:r>
        <w:rPr>
          <w:rFonts w:ascii="Arial" w:hAnsi="Arial" w:cs="Arial"/>
          <w:b/>
          <w:sz w:val="24"/>
        </w:rPr>
        <w:t>Discussion on IE supportedBandwidthCombinationSetIntraENDC</w:t>
      </w:r>
    </w:p>
    <w:p w14:paraId="7CD36591"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54EC71F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DC5504" w14:textId="77777777" w:rsidR="002208F9" w:rsidRDefault="002208F9" w:rsidP="002208F9">
      <w:pPr>
        <w:rPr>
          <w:rFonts w:ascii="Arial" w:hAnsi="Arial" w:cs="Arial"/>
          <w:b/>
          <w:sz w:val="24"/>
        </w:rPr>
      </w:pPr>
      <w:hyperlink r:id="rId339" w:history="1">
        <w:r>
          <w:rPr>
            <w:rStyle w:val="ae"/>
            <w:rFonts w:ascii="Arial" w:hAnsi="Arial" w:cs="Arial"/>
            <w:b/>
            <w:sz w:val="24"/>
          </w:rPr>
          <w:t>R4-2402318</w:t>
        </w:r>
      </w:hyperlink>
      <w:r>
        <w:rPr>
          <w:rFonts w:ascii="Arial" w:hAnsi="Arial" w:cs="Arial"/>
          <w:b/>
          <w:color w:val="0000FF"/>
          <w:sz w:val="24"/>
        </w:rPr>
        <w:tab/>
      </w:r>
      <w:r>
        <w:rPr>
          <w:rFonts w:ascii="Arial" w:hAnsi="Arial" w:cs="Arial"/>
          <w:b/>
          <w:sz w:val="24"/>
        </w:rPr>
        <w:t>Discussion on IE intraBandENDC-Support</w:t>
      </w:r>
    </w:p>
    <w:p w14:paraId="58B636D8"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6162E5B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148BBB" w14:textId="77777777" w:rsidR="002208F9" w:rsidRPr="00DC2F35" w:rsidRDefault="002208F9" w:rsidP="002208F9">
      <w:pPr>
        <w:rPr>
          <w:color w:val="993300"/>
          <w:u w:val="single"/>
        </w:rPr>
      </w:pPr>
      <w:r>
        <w:rPr>
          <w:color w:val="993300"/>
          <w:u w:val="single"/>
        </w:rPr>
        <w:t>LS out</w:t>
      </w:r>
    </w:p>
    <w:p w14:paraId="71415960" w14:textId="77777777" w:rsidR="002208F9" w:rsidRDefault="002208F9" w:rsidP="002208F9">
      <w:pPr>
        <w:rPr>
          <w:rFonts w:ascii="Arial" w:hAnsi="Arial" w:cs="Arial"/>
          <w:b/>
          <w:sz w:val="24"/>
        </w:rPr>
      </w:pPr>
      <w:hyperlink r:id="rId340" w:history="1">
        <w:r>
          <w:rPr>
            <w:rStyle w:val="ae"/>
            <w:rFonts w:ascii="Arial" w:hAnsi="Arial" w:cs="Arial"/>
            <w:b/>
            <w:sz w:val="24"/>
          </w:rPr>
          <w:t>R4-2402316</w:t>
        </w:r>
      </w:hyperlink>
      <w:r>
        <w:rPr>
          <w:rFonts w:ascii="Arial" w:hAnsi="Arial" w:cs="Arial"/>
          <w:b/>
          <w:color w:val="0000FF"/>
          <w:sz w:val="24"/>
        </w:rPr>
        <w:tab/>
      </w:r>
      <w:r>
        <w:rPr>
          <w:rFonts w:ascii="Arial" w:hAnsi="Arial" w:cs="Arial"/>
          <w:b/>
          <w:sz w:val="24"/>
        </w:rPr>
        <w:t>[Draft] LS on IE supportedBandwidthCombinationSetIntraENDC</w:t>
      </w:r>
    </w:p>
    <w:p w14:paraId="730EACE9"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150C5C5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41" w:history="1">
        <w:r>
          <w:rPr>
            <w:rStyle w:val="ae"/>
            <w:rFonts w:ascii="Arial" w:hAnsi="Arial" w:cs="Arial"/>
            <w:b/>
          </w:rPr>
          <w:t>R4-2403809</w:t>
        </w:r>
      </w:hyperlink>
      <w:r>
        <w:rPr>
          <w:rFonts w:ascii="Arial" w:hAnsi="Arial" w:cs="Arial"/>
          <w:b/>
        </w:rPr>
        <w:t xml:space="preserve"> (from </w:t>
      </w:r>
      <w:hyperlink r:id="rId342" w:history="1">
        <w:r>
          <w:rPr>
            <w:rStyle w:val="ae"/>
            <w:rFonts w:ascii="Arial" w:hAnsi="Arial" w:cs="Arial"/>
            <w:b/>
          </w:rPr>
          <w:t>R4-2402316</w:t>
        </w:r>
      </w:hyperlink>
      <w:r>
        <w:rPr>
          <w:rFonts w:ascii="Arial" w:hAnsi="Arial" w:cs="Arial"/>
          <w:b/>
        </w:rPr>
        <w:t>).</w:t>
      </w:r>
    </w:p>
    <w:p w14:paraId="163FF6B0" w14:textId="77777777" w:rsidR="002208F9" w:rsidRDefault="002208F9" w:rsidP="002208F9">
      <w:pPr>
        <w:rPr>
          <w:rFonts w:ascii="Arial" w:hAnsi="Arial" w:cs="Arial"/>
          <w:b/>
          <w:sz w:val="24"/>
        </w:rPr>
      </w:pPr>
      <w:hyperlink r:id="rId343" w:history="1">
        <w:r>
          <w:rPr>
            <w:rStyle w:val="ae"/>
            <w:rFonts w:ascii="Arial" w:hAnsi="Arial" w:cs="Arial"/>
            <w:b/>
            <w:sz w:val="24"/>
          </w:rPr>
          <w:t>R4-2403809</w:t>
        </w:r>
      </w:hyperlink>
      <w:r>
        <w:rPr>
          <w:rFonts w:ascii="Arial" w:hAnsi="Arial" w:cs="Arial"/>
          <w:b/>
          <w:color w:val="0000FF"/>
          <w:sz w:val="24"/>
        </w:rPr>
        <w:tab/>
      </w:r>
      <w:r>
        <w:rPr>
          <w:rFonts w:ascii="Arial" w:hAnsi="Arial" w:cs="Arial"/>
          <w:b/>
          <w:sz w:val="24"/>
        </w:rPr>
        <w:t>[Draft] LS on IE supportedBandwidthCombinationSetIntraENDC and IE intraBandENDC-Support</w:t>
      </w:r>
    </w:p>
    <w:p w14:paraId="2EE7796F"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012A535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20906">
        <w:rPr>
          <w:rFonts w:ascii="Arial" w:hAnsi="Arial" w:cs="Arial"/>
          <w:b/>
          <w:highlight w:val="yellow"/>
        </w:rPr>
        <w:t>Return to.</w:t>
      </w:r>
    </w:p>
    <w:p w14:paraId="4FCC1D67" w14:textId="77777777" w:rsidR="002208F9" w:rsidRDefault="002208F9" w:rsidP="002208F9">
      <w:pPr>
        <w:rPr>
          <w:rFonts w:ascii="Arial" w:hAnsi="Arial" w:cs="Arial"/>
          <w:b/>
          <w:sz w:val="24"/>
        </w:rPr>
      </w:pPr>
      <w:hyperlink r:id="rId344" w:history="1">
        <w:r>
          <w:rPr>
            <w:rStyle w:val="ae"/>
            <w:rFonts w:ascii="Arial" w:hAnsi="Arial" w:cs="Arial"/>
            <w:b/>
            <w:sz w:val="24"/>
          </w:rPr>
          <w:t>R4-2402364</w:t>
        </w:r>
      </w:hyperlink>
      <w:r>
        <w:rPr>
          <w:rFonts w:ascii="Arial" w:hAnsi="Arial" w:cs="Arial"/>
          <w:b/>
          <w:color w:val="0000FF"/>
          <w:sz w:val="24"/>
        </w:rPr>
        <w:tab/>
      </w:r>
      <w:r>
        <w:rPr>
          <w:rFonts w:ascii="Arial" w:hAnsi="Arial" w:cs="Arial"/>
          <w:b/>
          <w:sz w:val="24"/>
        </w:rPr>
        <w:t>[Draft] LS on IE intraBandENDC-Support</w:t>
      </w:r>
    </w:p>
    <w:p w14:paraId="6490C85E"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21639C3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6B8F58" w14:textId="77777777" w:rsidR="002208F9" w:rsidRDefault="002208F9" w:rsidP="002208F9">
      <w:pPr>
        <w:rPr>
          <w:b/>
          <w:color w:val="C00000"/>
        </w:rPr>
      </w:pPr>
      <w:r w:rsidRPr="0081405D">
        <w:rPr>
          <w:rFonts w:hint="eastAsia"/>
          <w:b/>
          <w:color w:val="C00000"/>
        </w:rPr>
        <w:t>Topic</w:t>
      </w:r>
      <w:r w:rsidRPr="0081405D">
        <w:rPr>
          <w:b/>
          <w:color w:val="C00000"/>
        </w:rPr>
        <w:t>#0 CRs for directly discussinos</w:t>
      </w:r>
    </w:p>
    <w:p w14:paraId="0A66D566" w14:textId="77777777" w:rsidR="002208F9" w:rsidRPr="009043E6" w:rsidRDefault="002208F9" w:rsidP="002208F9">
      <w:pPr>
        <w:rPr>
          <w:rFonts w:ascii="Arial" w:eastAsiaTheme="minorEastAsia" w:hAnsi="Arial" w:cs="Arial"/>
          <w:b/>
          <w:color w:val="0000FF"/>
          <w:sz w:val="24"/>
        </w:rPr>
      </w:pPr>
      <w:r>
        <w:rPr>
          <w:color w:val="C00000"/>
          <w:u w:val="single"/>
        </w:rPr>
        <w:t>38.307 release independency for 1Tx-2Tx switching</w:t>
      </w:r>
    </w:p>
    <w:p w14:paraId="261566E6" w14:textId="77777777" w:rsidR="002208F9" w:rsidRDefault="002208F9" w:rsidP="002208F9">
      <w:pPr>
        <w:rPr>
          <w:rFonts w:ascii="Arial" w:hAnsi="Arial" w:cs="Arial"/>
          <w:b/>
          <w:sz w:val="24"/>
        </w:rPr>
      </w:pPr>
      <w:hyperlink r:id="rId345" w:history="1">
        <w:r>
          <w:rPr>
            <w:rStyle w:val="ae"/>
            <w:rFonts w:ascii="Arial" w:hAnsi="Arial" w:cs="Arial"/>
            <w:b/>
            <w:sz w:val="24"/>
          </w:rPr>
          <w:t>R4-2400939</w:t>
        </w:r>
      </w:hyperlink>
      <w:r>
        <w:rPr>
          <w:rFonts w:ascii="Arial" w:hAnsi="Arial" w:cs="Arial"/>
          <w:b/>
          <w:color w:val="0000FF"/>
          <w:sz w:val="24"/>
        </w:rPr>
        <w:tab/>
      </w:r>
      <w:r>
        <w:rPr>
          <w:rFonts w:ascii="Arial" w:hAnsi="Arial" w:cs="Arial"/>
          <w:b/>
          <w:sz w:val="24"/>
        </w:rPr>
        <w:t>CR to R17 38.307 Release independent requirements for 2CC 1Tx-2Tx switching</w:t>
      </w:r>
    </w:p>
    <w:p w14:paraId="1E194BE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CR-0153  rev  Cat: F (Rel-17)</w:t>
      </w:r>
      <w:r>
        <w:rPr>
          <w:i/>
        </w:rPr>
        <w:br/>
      </w:r>
      <w:r>
        <w:rPr>
          <w:i/>
        </w:rPr>
        <w:br/>
      </w:r>
      <w:r>
        <w:rPr>
          <w:i/>
        </w:rPr>
        <w:tab/>
      </w:r>
      <w:r>
        <w:rPr>
          <w:i/>
        </w:rPr>
        <w:tab/>
      </w:r>
      <w:r>
        <w:rPr>
          <w:i/>
        </w:rPr>
        <w:tab/>
      </w:r>
      <w:r>
        <w:rPr>
          <w:i/>
        </w:rPr>
        <w:tab/>
      </w:r>
      <w:r>
        <w:rPr>
          <w:i/>
        </w:rPr>
        <w:tab/>
        <w:t>Source: China Telecom</w:t>
      </w:r>
    </w:p>
    <w:p w14:paraId="4B8218FD" w14:textId="77777777" w:rsidR="002208F9" w:rsidRDefault="002208F9" w:rsidP="002208F9">
      <w:pPr>
        <w:rPr>
          <w:rFonts w:ascii="Arial" w:hAnsi="Arial" w:cs="Arial"/>
          <w:b/>
        </w:rPr>
      </w:pPr>
      <w:r>
        <w:rPr>
          <w:rFonts w:ascii="Arial" w:hAnsi="Arial" w:cs="Arial"/>
          <w:b/>
        </w:rPr>
        <w:t xml:space="preserve">Abstract: </w:t>
      </w:r>
    </w:p>
    <w:p w14:paraId="5905789A" w14:textId="77777777" w:rsidR="002208F9" w:rsidRDefault="002208F9" w:rsidP="002208F9">
      <w:r>
        <w:t>Introduce release independent requirements for R16 2CC 1Tx-2Tx switching into R17 TS38.307</w:t>
      </w:r>
    </w:p>
    <w:p w14:paraId="41F08BD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D36EF">
        <w:rPr>
          <w:rFonts w:ascii="Arial" w:hAnsi="Arial" w:cs="Arial"/>
          <w:b/>
          <w:highlight w:val="green"/>
        </w:rPr>
        <w:t>Agreed.</w:t>
      </w:r>
    </w:p>
    <w:p w14:paraId="44321737" w14:textId="77777777" w:rsidR="002208F9" w:rsidRDefault="002208F9" w:rsidP="002208F9">
      <w:pPr>
        <w:pStyle w:val="3"/>
      </w:pPr>
      <w:bookmarkStart w:id="20" w:name="_Toc159599753"/>
      <w:r>
        <w:t>5.2</w:t>
      </w:r>
      <w:r>
        <w:tab/>
        <w:t>Rel-17 non-spectrum related WI maintenance</w:t>
      </w:r>
      <w:bookmarkEnd w:id="20"/>
    </w:p>
    <w:p w14:paraId="50B17DD5" w14:textId="77777777" w:rsidR="002208F9" w:rsidRDefault="002208F9" w:rsidP="002208F9">
      <w:pPr>
        <w:pStyle w:val="4"/>
      </w:pPr>
      <w:bookmarkStart w:id="21" w:name="_Toc159599754"/>
      <w:r>
        <w:t>5.2.1</w:t>
      </w:r>
      <w:r>
        <w:tab/>
        <w:t>UE RF requirements</w:t>
      </w:r>
      <w:bookmarkEnd w:id="21"/>
    </w:p>
    <w:p w14:paraId="443540F3" w14:textId="77777777" w:rsidR="002208F9" w:rsidRPr="00C0395E" w:rsidRDefault="002208F9" w:rsidP="002208F9">
      <w:pPr>
        <w:snapToGrid w:val="0"/>
        <w:rPr>
          <w:b/>
          <w:color w:val="C00000"/>
        </w:rPr>
      </w:pPr>
      <w:r w:rsidRPr="00C0395E">
        <w:rPr>
          <w:rFonts w:hint="eastAsia"/>
          <w:b/>
          <w:color w:val="C00000"/>
        </w:rPr>
        <w:t xml:space="preserve">Topic#3 Requirements for </w:t>
      </w:r>
      <w:r w:rsidRPr="00C0395E">
        <w:rPr>
          <w:b/>
          <w:color w:val="C00000"/>
        </w:rPr>
        <w:t>single</w:t>
      </w:r>
      <w:r w:rsidRPr="00C0395E">
        <w:rPr>
          <w:rFonts w:hint="eastAsia"/>
          <w:b/>
          <w:color w:val="C00000"/>
        </w:rPr>
        <w:t xml:space="preserve"> </w:t>
      </w:r>
      <w:r w:rsidRPr="00C0395E">
        <w:rPr>
          <w:b/>
          <w:color w:val="C00000"/>
        </w:rPr>
        <w:t>carrier operation for FR1</w:t>
      </w:r>
    </w:p>
    <w:p w14:paraId="4A098BAF" w14:textId="77777777" w:rsidR="002208F9" w:rsidRDefault="002208F9" w:rsidP="002208F9">
      <w:pPr>
        <w:rPr>
          <w:color w:val="993300"/>
          <w:u w:val="single"/>
        </w:rPr>
      </w:pPr>
      <w:r>
        <w:rPr>
          <w:color w:val="993300"/>
          <w:u w:val="single"/>
        </w:rPr>
        <w:t>UL config for asymmetric ULDL</w:t>
      </w:r>
    </w:p>
    <w:p w14:paraId="6B409782" w14:textId="77777777" w:rsidR="002208F9" w:rsidRDefault="002208F9" w:rsidP="002208F9">
      <w:pPr>
        <w:rPr>
          <w:rFonts w:ascii="Arial" w:hAnsi="Arial" w:cs="Arial"/>
          <w:b/>
          <w:sz w:val="24"/>
        </w:rPr>
      </w:pPr>
      <w:hyperlink r:id="rId346" w:history="1">
        <w:r>
          <w:rPr>
            <w:rStyle w:val="ae"/>
            <w:rFonts w:ascii="Arial" w:hAnsi="Arial" w:cs="Arial"/>
            <w:b/>
            <w:sz w:val="24"/>
          </w:rPr>
          <w:t>R4-2400363</w:t>
        </w:r>
      </w:hyperlink>
      <w:r>
        <w:rPr>
          <w:rFonts w:ascii="Arial" w:hAnsi="Arial" w:cs="Arial"/>
          <w:b/>
          <w:color w:val="0000FF"/>
          <w:sz w:val="24"/>
        </w:rPr>
        <w:tab/>
      </w:r>
      <w:r>
        <w:rPr>
          <w:rFonts w:ascii="Arial" w:hAnsi="Arial" w:cs="Arial"/>
          <w:b/>
          <w:sz w:val="24"/>
        </w:rPr>
        <w:t>On UL configurations for asymmetric ULDL CBW</w:t>
      </w:r>
    </w:p>
    <w:p w14:paraId="28013563"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 Nokia, T-Mobile USA, Keysight</w:t>
      </w:r>
    </w:p>
    <w:p w14:paraId="5169E4D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7BF533" w14:textId="77777777" w:rsidR="002208F9" w:rsidRPr="00003404" w:rsidRDefault="002208F9" w:rsidP="002208F9">
      <w:pPr>
        <w:rPr>
          <w:color w:val="993300"/>
        </w:rPr>
      </w:pPr>
      <w:r w:rsidRPr="00003404">
        <w:rPr>
          <w:color w:val="993300"/>
        </w:rPr>
        <w:t>CR</w:t>
      </w:r>
    </w:p>
    <w:p w14:paraId="3C7A861C" w14:textId="77777777" w:rsidR="002208F9" w:rsidRDefault="002208F9" w:rsidP="002208F9">
      <w:pPr>
        <w:rPr>
          <w:rFonts w:ascii="Arial" w:hAnsi="Arial" w:cs="Arial"/>
          <w:b/>
          <w:sz w:val="24"/>
        </w:rPr>
      </w:pPr>
      <w:hyperlink r:id="rId347" w:history="1">
        <w:r>
          <w:rPr>
            <w:rStyle w:val="ae"/>
            <w:rFonts w:ascii="Arial" w:hAnsi="Arial" w:cs="Arial"/>
            <w:b/>
            <w:sz w:val="24"/>
          </w:rPr>
          <w:t>R4-2400358</w:t>
        </w:r>
      </w:hyperlink>
      <w:r>
        <w:rPr>
          <w:rFonts w:ascii="Arial" w:hAnsi="Arial" w:cs="Arial"/>
          <w:b/>
          <w:color w:val="0000FF"/>
          <w:sz w:val="24"/>
        </w:rPr>
        <w:tab/>
      </w:r>
      <w:r>
        <w:rPr>
          <w:rFonts w:ascii="Arial" w:hAnsi="Arial" w:cs="Arial"/>
          <w:b/>
          <w:sz w:val="24"/>
        </w:rPr>
        <w:t>CR to TS 38.101-1 Rel-17 Corrections to UL configuration for asymmetric ULDL</w:t>
      </w:r>
    </w:p>
    <w:p w14:paraId="4377BF2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CR-2003  rev  Cat: F (Rel-17)</w:t>
      </w:r>
      <w:r>
        <w:rPr>
          <w:i/>
        </w:rPr>
        <w:br/>
      </w:r>
      <w:r>
        <w:rPr>
          <w:i/>
        </w:rPr>
        <w:br/>
      </w:r>
      <w:r>
        <w:rPr>
          <w:i/>
        </w:rPr>
        <w:tab/>
      </w:r>
      <w:r>
        <w:rPr>
          <w:i/>
        </w:rPr>
        <w:tab/>
      </w:r>
      <w:r>
        <w:rPr>
          <w:i/>
        </w:rPr>
        <w:tab/>
      </w:r>
      <w:r>
        <w:rPr>
          <w:i/>
        </w:rPr>
        <w:tab/>
      </w:r>
      <w:r>
        <w:rPr>
          <w:i/>
        </w:rPr>
        <w:tab/>
        <w:t>Source: Skyworks Solutions, Inc., Nokia, T-Mobile USA, Keysight Technologies</w:t>
      </w:r>
    </w:p>
    <w:p w14:paraId="63EE2DD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E2E20">
        <w:rPr>
          <w:rFonts w:ascii="Arial" w:hAnsi="Arial" w:cs="Arial"/>
          <w:b/>
          <w:highlight w:val="green"/>
        </w:rPr>
        <w:t>Agreed.</w:t>
      </w:r>
    </w:p>
    <w:p w14:paraId="43615AAF" w14:textId="77777777" w:rsidR="002208F9" w:rsidRDefault="002208F9" w:rsidP="002208F9">
      <w:pPr>
        <w:rPr>
          <w:rFonts w:ascii="Arial" w:hAnsi="Arial" w:cs="Arial"/>
          <w:b/>
          <w:sz w:val="24"/>
        </w:rPr>
      </w:pPr>
      <w:hyperlink r:id="rId348" w:history="1">
        <w:r>
          <w:rPr>
            <w:rStyle w:val="ae"/>
            <w:rFonts w:ascii="Arial" w:hAnsi="Arial" w:cs="Arial"/>
            <w:b/>
            <w:sz w:val="24"/>
          </w:rPr>
          <w:t>R4-2403810</w:t>
        </w:r>
      </w:hyperlink>
      <w:r>
        <w:rPr>
          <w:rFonts w:ascii="Arial" w:hAnsi="Arial" w:cs="Arial"/>
          <w:b/>
          <w:color w:val="0000FF"/>
          <w:sz w:val="24"/>
        </w:rPr>
        <w:tab/>
      </w:r>
      <w:r>
        <w:rPr>
          <w:rFonts w:ascii="Arial" w:hAnsi="Arial" w:cs="Arial"/>
          <w:b/>
          <w:sz w:val="24"/>
        </w:rPr>
        <w:t>CR to TS 38.101-1 Rel-17 Corrections to UL configuration for asymmetric ULDL</w:t>
      </w:r>
    </w:p>
    <w:p w14:paraId="08E0D3A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CR-2003  rev  Cat: F (Rel-17)</w:t>
      </w:r>
      <w:r>
        <w:rPr>
          <w:i/>
        </w:rPr>
        <w:br/>
      </w:r>
      <w:r>
        <w:rPr>
          <w:i/>
        </w:rPr>
        <w:br/>
      </w:r>
      <w:r>
        <w:rPr>
          <w:i/>
        </w:rPr>
        <w:tab/>
      </w:r>
      <w:r>
        <w:rPr>
          <w:i/>
        </w:rPr>
        <w:tab/>
      </w:r>
      <w:r>
        <w:rPr>
          <w:i/>
        </w:rPr>
        <w:tab/>
      </w:r>
      <w:r>
        <w:rPr>
          <w:i/>
        </w:rPr>
        <w:tab/>
      </w:r>
      <w:r>
        <w:rPr>
          <w:i/>
        </w:rPr>
        <w:tab/>
        <w:t>Source: Skyworks Solutions, Inc., Nokia, T-Mobile USA, Keysight Technologies</w:t>
      </w:r>
    </w:p>
    <w:p w14:paraId="34246C9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4676653" w14:textId="77777777" w:rsidR="002208F9" w:rsidRDefault="002208F9" w:rsidP="002208F9">
      <w:pPr>
        <w:rPr>
          <w:rFonts w:ascii="Arial" w:hAnsi="Arial" w:cs="Arial"/>
          <w:b/>
          <w:sz w:val="24"/>
        </w:rPr>
      </w:pPr>
      <w:hyperlink r:id="rId349" w:history="1">
        <w:r>
          <w:rPr>
            <w:rStyle w:val="ae"/>
            <w:rFonts w:ascii="Arial" w:hAnsi="Arial" w:cs="Arial"/>
            <w:b/>
            <w:sz w:val="24"/>
          </w:rPr>
          <w:t>R4-2400357</w:t>
        </w:r>
      </w:hyperlink>
      <w:r>
        <w:rPr>
          <w:rFonts w:ascii="Arial" w:hAnsi="Arial" w:cs="Arial"/>
          <w:b/>
          <w:color w:val="0000FF"/>
          <w:sz w:val="24"/>
        </w:rPr>
        <w:tab/>
      </w:r>
      <w:r>
        <w:rPr>
          <w:rFonts w:ascii="Arial" w:hAnsi="Arial" w:cs="Arial"/>
          <w:b/>
          <w:sz w:val="24"/>
        </w:rPr>
        <w:t>CR to TS 38.101-1 Rel-18 Corrections to UL configuration for asymmetric ULDL</w:t>
      </w:r>
    </w:p>
    <w:p w14:paraId="3DCD6D3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CR-2002  rev  Cat: F (Rel-18)</w:t>
      </w:r>
      <w:r>
        <w:rPr>
          <w:i/>
        </w:rPr>
        <w:br/>
      </w:r>
      <w:r>
        <w:rPr>
          <w:i/>
        </w:rPr>
        <w:br/>
      </w:r>
      <w:r>
        <w:rPr>
          <w:i/>
        </w:rPr>
        <w:tab/>
      </w:r>
      <w:r>
        <w:rPr>
          <w:i/>
        </w:rPr>
        <w:tab/>
      </w:r>
      <w:r>
        <w:rPr>
          <w:i/>
        </w:rPr>
        <w:tab/>
      </w:r>
      <w:r>
        <w:rPr>
          <w:i/>
        </w:rPr>
        <w:tab/>
      </w:r>
      <w:r>
        <w:rPr>
          <w:i/>
        </w:rPr>
        <w:tab/>
        <w:t>Source: Skyworks Solutions, Inc., Nokia, T-Mobile USA, Keysight Technologies</w:t>
      </w:r>
    </w:p>
    <w:p w14:paraId="0CE2F88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B78D2">
        <w:rPr>
          <w:rFonts w:ascii="Arial" w:hAnsi="Arial" w:cs="Arial"/>
          <w:b/>
          <w:highlight w:val="green"/>
        </w:rPr>
        <w:t>Agreed.</w:t>
      </w:r>
    </w:p>
    <w:p w14:paraId="7A63F819" w14:textId="77777777" w:rsidR="002208F9" w:rsidRDefault="002208F9" w:rsidP="002208F9">
      <w:pPr>
        <w:rPr>
          <w:rFonts w:ascii="Arial" w:hAnsi="Arial" w:cs="Arial"/>
          <w:b/>
          <w:sz w:val="24"/>
        </w:rPr>
      </w:pPr>
      <w:hyperlink r:id="rId350" w:history="1">
        <w:r>
          <w:rPr>
            <w:rStyle w:val="ae"/>
            <w:rFonts w:ascii="Arial" w:hAnsi="Arial" w:cs="Arial"/>
            <w:b/>
            <w:sz w:val="24"/>
          </w:rPr>
          <w:t>R4-2403811</w:t>
        </w:r>
      </w:hyperlink>
      <w:r>
        <w:rPr>
          <w:rFonts w:ascii="Arial" w:hAnsi="Arial" w:cs="Arial"/>
          <w:b/>
          <w:color w:val="0000FF"/>
          <w:sz w:val="24"/>
        </w:rPr>
        <w:tab/>
      </w:r>
      <w:r>
        <w:rPr>
          <w:rFonts w:ascii="Arial" w:hAnsi="Arial" w:cs="Arial"/>
          <w:b/>
          <w:sz w:val="24"/>
        </w:rPr>
        <w:t>CR to TS 38.101-1 Rel-18 Corrections to UL configuration for asymmetric ULDL</w:t>
      </w:r>
    </w:p>
    <w:p w14:paraId="6831E0B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CR-2002  rev  Cat: F (Rel-18)</w:t>
      </w:r>
      <w:r>
        <w:rPr>
          <w:i/>
        </w:rPr>
        <w:br/>
      </w:r>
      <w:r>
        <w:rPr>
          <w:i/>
        </w:rPr>
        <w:br/>
      </w:r>
      <w:r>
        <w:rPr>
          <w:i/>
        </w:rPr>
        <w:tab/>
      </w:r>
      <w:r>
        <w:rPr>
          <w:i/>
        </w:rPr>
        <w:tab/>
      </w:r>
      <w:r>
        <w:rPr>
          <w:i/>
        </w:rPr>
        <w:tab/>
      </w:r>
      <w:r>
        <w:rPr>
          <w:i/>
        </w:rPr>
        <w:tab/>
      </w:r>
      <w:r>
        <w:rPr>
          <w:i/>
        </w:rPr>
        <w:tab/>
        <w:t>Source: Skyworks Solutions, Inc., Nokia, T-Mobile USA, Keysight Technologies</w:t>
      </w:r>
    </w:p>
    <w:p w14:paraId="5C870CF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4097849" w14:textId="77777777" w:rsidR="002208F9" w:rsidRDefault="002208F9" w:rsidP="002208F9">
      <w:pPr>
        <w:rPr>
          <w:color w:val="993300"/>
          <w:u w:val="single"/>
        </w:rPr>
      </w:pPr>
      <w:r>
        <w:rPr>
          <w:color w:val="993300"/>
          <w:u w:val="single"/>
        </w:rPr>
        <w:lastRenderedPageBreak/>
        <w:t>NR-U PSD limits</w:t>
      </w:r>
    </w:p>
    <w:p w14:paraId="3A585B77" w14:textId="77777777" w:rsidR="002208F9" w:rsidRDefault="002208F9" w:rsidP="002208F9">
      <w:pPr>
        <w:rPr>
          <w:rFonts w:ascii="Arial" w:hAnsi="Arial" w:cs="Arial"/>
          <w:b/>
          <w:sz w:val="24"/>
        </w:rPr>
      </w:pPr>
      <w:hyperlink r:id="rId351" w:history="1">
        <w:r>
          <w:rPr>
            <w:rStyle w:val="ae"/>
            <w:rFonts w:ascii="Arial" w:hAnsi="Arial" w:cs="Arial"/>
            <w:b/>
            <w:sz w:val="24"/>
          </w:rPr>
          <w:t>R4-2400520</w:t>
        </w:r>
      </w:hyperlink>
      <w:r>
        <w:rPr>
          <w:rFonts w:ascii="Arial" w:hAnsi="Arial" w:cs="Arial"/>
          <w:b/>
          <w:color w:val="0000FF"/>
          <w:sz w:val="24"/>
        </w:rPr>
        <w:tab/>
      </w:r>
      <w:r>
        <w:rPr>
          <w:rFonts w:ascii="Arial" w:hAnsi="Arial" w:cs="Arial"/>
          <w:b/>
          <w:sz w:val="24"/>
        </w:rPr>
        <w:t>CR to TS38.101-1 Rel-17 CAT-F: On corrections for NR-U R17 A-MPR requirements</w:t>
      </w:r>
    </w:p>
    <w:p w14:paraId="6AB9C0F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CR-2012  rev  Cat: F (Rel-17)</w:t>
      </w:r>
      <w:r>
        <w:rPr>
          <w:i/>
        </w:rPr>
        <w:br/>
      </w:r>
      <w:r>
        <w:rPr>
          <w:i/>
        </w:rPr>
        <w:br/>
      </w:r>
      <w:r>
        <w:rPr>
          <w:i/>
        </w:rPr>
        <w:tab/>
      </w:r>
      <w:r>
        <w:rPr>
          <w:i/>
        </w:rPr>
        <w:tab/>
      </w:r>
      <w:r>
        <w:rPr>
          <w:i/>
        </w:rPr>
        <w:tab/>
      </w:r>
      <w:r>
        <w:rPr>
          <w:i/>
        </w:rPr>
        <w:tab/>
      </w:r>
      <w:r>
        <w:rPr>
          <w:i/>
        </w:rPr>
        <w:tab/>
        <w:t>Source: Apple</w:t>
      </w:r>
    </w:p>
    <w:p w14:paraId="732DA52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559D8">
        <w:rPr>
          <w:rFonts w:ascii="Arial" w:hAnsi="Arial" w:cs="Arial"/>
          <w:b/>
          <w:highlight w:val="green"/>
        </w:rPr>
        <w:t>Agreed.</w:t>
      </w:r>
    </w:p>
    <w:p w14:paraId="392634BE" w14:textId="77777777" w:rsidR="002208F9" w:rsidRDefault="002208F9" w:rsidP="002208F9">
      <w:pPr>
        <w:rPr>
          <w:rFonts w:ascii="Arial" w:hAnsi="Arial" w:cs="Arial"/>
          <w:b/>
          <w:sz w:val="24"/>
        </w:rPr>
      </w:pPr>
      <w:hyperlink r:id="rId352" w:history="1">
        <w:r>
          <w:rPr>
            <w:rStyle w:val="ae"/>
            <w:rFonts w:ascii="Arial" w:hAnsi="Arial" w:cs="Arial"/>
            <w:b/>
            <w:sz w:val="24"/>
          </w:rPr>
          <w:t>R4-2400521</w:t>
        </w:r>
      </w:hyperlink>
      <w:r>
        <w:rPr>
          <w:rFonts w:ascii="Arial" w:hAnsi="Arial" w:cs="Arial"/>
          <w:b/>
          <w:color w:val="0000FF"/>
          <w:sz w:val="24"/>
        </w:rPr>
        <w:tab/>
      </w:r>
      <w:r>
        <w:rPr>
          <w:rFonts w:ascii="Arial" w:hAnsi="Arial" w:cs="Arial"/>
          <w:b/>
          <w:sz w:val="24"/>
        </w:rPr>
        <w:t>CR to TS38.101-1 Rel-18 CAT-A: On corrections for NR-U R17 A-MPR requirements</w:t>
      </w:r>
    </w:p>
    <w:p w14:paraId="09C239D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CR-2013  rev  Cat: A (Rel-18)</w:t>
      </w:r>
      <w:r>
        <w:rPr>
          <w:i/>
        </w:rPr>
        <w:br/>
      </w:r>
      <w:r>
        <w:rPr>
          <w:i/>
        </w:rPr>
        <w:br/>
      </w:r>
      <w:r>
        <w:rPr>
          <w:i/>
        </w:rPr>
        <w:tab/>
      </w:r>
      <w:r>
        <w:rPr>
          <w:i/>
        </w:rPr>
        <w:tab/>
      </w:r>
      <w:r>
        <w:rPr>
          <w:i/>
        </w:rPr>
        <w:tab/>
      </w:r>
      <w:r>
        <w:rPr>
          <w:i/>
        </w:rPr>
        <w:tab/>
      </w:r>
      <w:r>
        <w:rPr>
          <w:i/>
        </w:rPr>
        <w:tab/>
        <w:t>Source: Apple</w:t>
      </w:r>
    </w:p>
    <w:p w14:paraId="7B3288C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559D8">
        <w:rPr>
          <w:rFonts w:ascii="Arial" w:hAnsi="Arial" w:cs="Arial"/>
          <w:b/>
          <w:highlight w:val="green"/>
        </w:rPr>
        <w:t>Agreed.</w:t>
      </w:r>
    </w:p>
    <w:p w14:paraId="5CB65505" w14:textId="77777777" w:rsidR="002208F9" w:rsidRPr="001E4854" w:rsidRDefault="002208F9" w:rsidP="002208F9">
      <w:pPr>
        <w:rPr>
          <w:color w:val="993300"/>
          <w:u w:val="single"/>
        </w:rPr>
      </w:pPr>
      <w:r w:rsidRPr="001E4854">
        <w:rPr>
          <w:rFonts w:hint="eastAsia"/>
          <w:color w:val="993300"/>
          <w:u w:val="single"/>
        </w:rPr>
        <w:t>Channel arrangement for RedCap</w:t>
      </w:r>
    </w:p>
    <w:p w14:paraId="59E87E1A" w14:textId="77777777" w:rsidR="002208F9" w:rsidRDefault="002208F9" w:rsidP="002208F9">
      <w:pPr>
        <w:rPr>
          <w:rFonts w:ascii="Arial" w:hAnsi="Arial" w:cs="Arial"/>
          <w:b/>
          <w:sz w:val="24"/>
        </w:rPr>
      </w:pPr>
      <w:hyperlink r:id="rId353" w:history="1">
        <w:r>
          <w:rPr>
            <w:rStyle w:val="ae"/>
            <w:rFonts w:ascii="Arial" w:hAnsi="Arial" w:cs="Arial"/>
            <w:b/>
            <w:sz w:val="24"/>
          </w:rPr>
          <w:t>R4-2401838</w:t>
        </w:r>
      </w:hyperlink>
      <w:r>
        <w:rPr>
          <w:rFonts w:ascii="Arial" w:hAnsi="Arial" w:cs="Arial"/>
          <w:b/>
          <w:color w:val="0000FF"/>
          <w:sz w:val="24"/>
        </w:rPr>
        <w:tab/>
      </w:r>
      <w:r>
        <w:rPr>
          <w:rFonts w:ascii="Arial" w:hAnsi="Arial" w:cs="Arial"/>
          <w:b/>
          <w:sz w:val="24"/>
        </w:rPr>
        <w:t>(NR_redcap-Core) Correction of the channel raster for RedCap by added entries</w:t>
      </w:r>
    </w:p>
    <w:p w14:paraId="473A8AC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CR-2127  rev  Cat: F (Rel-17)</w:t>
      </w:r>
      <w:r>
        <w:rPr>
          <w:i/>
        </w:rPr>
        <w:br/>
      </w:r>
      <w:r>
        <w:rPr>
          <w:i/>
        </w:rPr>
        <w:br/>
      </w:r>
      <w:r>
        <w:rPr>
          <w:i/>
        </w:rPr>
        <w:tab/>
      </w:r>
      <w:r>
        <w:rPr>
          <w:i/>
        </w:rPr>
        <w:tab/>
      </w:r>
      <w:r>
        <w:rPr>
          <w:i/>
        </w:rPr>
        <w:tab/>
      </w:r>
      <w:r>
        <w:rPr>
          <w:i/>
        </w:rPr>
        <w:tab/>
      </w:r>
      <w:r>
        <w:rPr>
          <w:i/>
        </w:rPr>
        <w:tab/>
        <w:t>Source: Ericsson</w:t>
      </w:r>
    </w:p>
    <w:p w14:paraId="2BE9E9C1" w14:textId="77777777" w:rsidR="002208F9" w:rsidRDefault="002208F9" w:rsidP="002208F9">
      <w:pPr>
        <w:rPr>
          <w:rFonts w:ascii="Arial" w:hAnsi="Arial" w:cs="Arial"/>
          <w:b/>
        </w:rPr>
      </w:pPr>
      <w:r>
        <w:rPr>
          <w:rFonts w:ascii="Arial" w:hAnsi="Arial" w:cs="Arial"/>
          <w:b/>
        </w:rPr>
        <w:t xml:space="preserve">Abstract: </w:t>
      </w:r>
    </w:p>
    <w:p w14:paraId="47B94A35" w14:textId="77777777" w:rsidR="002208F9" w:rsidRDefault="002208F9" w:rsidP="002208F9">
      <w:r>
        <w:t>CR to correct the a channel raster for RedCap by adding intermediary 10 kHz entries (consistent with the enhanced raster for Rel-18) to make sure all RedCap UEs are compliant with minimum requirements for any UE specific channel bandwidth and location con</w:t>
      </w:r>
    </w:p>
    <w:p w14:paraId="2A60BCD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54" w:history="1">
        <w:r>
          <w:rPr>
            <w:rStyle w:val="ae"/>
            <w:rFonts w:ascii="Arial" w:hAnsi="Arial" w:cs="Arial"/>
            <w:b/>
          </w:rPr>
          <w:t>R4-2403812</w:t>
        </w:r>
      </w:hyperlink>
      <w:r>
        <w:rPr>
          <w:rFonts w:ascii="Arial" w:hAnsi="Arial" w:cs="Arial"/>
          <w:b/>
        </w:rPr>
        <w:t xml:space="preserve"> (from </w:t>
      </w:r>
      <w:hyperlink r:id="rId355" w:history="1">
        <w:r>
          <w:rPr>
            <w:rStyle w:val="ae"/>
            <w:rFonts w:ascii="Arial" w:hAnsi="Arial" w:cs="Arial"/>
            <w:b/>
          </w:rPr>
          <w:t>R4-2401838</w:t>
        </w:r>
      </w:hyperlink>
      <w:r>
        <w:rPr>
          <w:rFonts w:ascii="Arial" w:hAnsi="Arial" w:cs="Arial"/>
          <w:b/>
        </w:rPr>
        <w:t>).</w:t>
      </w:r>
    </w:p>
    <w:p w14:paraId="5C38E83B" w14:textId="77777777" w:rsidR="002208F9" w:rsidRDefault="002208F9" w:rsidP="002208F9">
      <w:pPr>
        <w:rPr>
          <w:rFonts w:ascii="Arial" w:hAnsi="Arial" w:cs="Arial"/>
          <w:b/>
          <w:sz w:val="24"/>
        </w:rPr>
      </w:pPr>
      <w:hyperlink r:id="rId356" w:history="1">
        <w:r>
          <w:rPr>
            <w:rStyle w:val="ae"/>
            <w:rFonts w:ascii="Arial" w:hAnsi="Arial" w:cs="Arial"/>
            <w:b/>
            <w:sz w:val="24"/>
          </w:rPr>
          <w:t>R4-2403812</w:t>
        </w:r>
      </w:hyperlink>
      <w:r>
        <w:rPr>
          <w:rFonts w:ascii="Arial" w:hAnsi="Arial" w:cs="Arial"/>
          <w:b/>
          <w:color w:val="0000FF"/>
          <w:sz w:val="24"/>
        </w:rPr>
        <w:tab/>
      </w:r>
      <w:r>
        <w:rPr>
          <w:rFonts w:ascii="Arial" w:hAnsi="Arial" w:cs="Arial"/>
          <w:b/>
          <w:sz w:val="24"/>
        </w:rPr>
        <w:t>(NR_redcap-Core) Correction of the channel raster for RedCap by added entries</w:t>
      </w:r>
    </w:p>
    <w:p w14:paraId="0E3209C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CR-2127  rev  Cat: F (Rel-17)</w:t>
      </w:r>
      <w:r>
        <w:rPr>
          <w:i/>
        </w:rPr>
        <w:br/>
      </w:r>
      <w:r>
        <w:rPr>
          <w:i/>
        </w:rPr>
        <w:br/>
      </w:r>
      <w:r>
        <w:rPr>
          <w:i/>
        </w:rPr>
        <w:tab/>
      </w:r>
      <w:r>
        <w:rPr>
          <w:i/>
        </w:rPr>
        <w:tab/>
      </w:r>
      <w:r>
        <w:rPr>
          <w:i/>
        </w:rPr>
        <w:tab/>
      </w:r>
      <w:r>
        <w:rPr>
          <w:i/>
        </w:rPr>
        <w:tab/>
      </w:r>
      <w:r>
        <w:rPr>
          <w:i/>
        </w:rPr>
        <w:tab/>
        <w:t>Source: Ericsson</w:t>
      </w:r>
    </w:p>
    <w:p w14:paraId="30AD27A7" w14:textId="77777777" w:rsidR="002208F9" w:rsidRDefault="002208F9" w:rsidP="002208F9">
      <w:pPr>
        <w:rPr>
          <w:rFonts w:ascii="Arial" w:hAnsi="Arial" w:cs="Arial"/>
          <w:b/>
        </w:rPr>
      </w:pPr>
      <w:r>
        <w:rPr>
          <w:rFonts w:ascii="Arial" w:hAnsi="Arial" w:cs="Arial"/>
          <w:b/>
        </w:rPr>
        <w:t xml:space="preserve">Abstract: </w:t>
      </w:r>
    </w:p>
    <w:p w14:paraId="7DD6F2C7" w14:textId="77777777" w:rsidR="002208F9" w:rsidRDefault="002208F9" w:rsidP="002208F9">
      <w:r>
        <w:t>CR to correct the a channel raster for RedCap by adding intermediary 10 kHz entries (consistent with the enhanced raster for Rel-18) to make sure all RedCap UEs are compliant with minimum requirements for any UE specific channel bandwidth and location con</w:t>
      </w:r>
    </w:p>
    <w:p w14:paraId="3A2CB69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559D8">
        <w:rPr>
          <w:rFonts w:ascii="Arial" w:hAnsi="Arial" w:cs="Arial"/>
          <w:b/>
          <w:highlight w:val="yellow"/>
        </w:rPr>
        <w:t>Return to.</w:t>
      </w:r>
    </w:p>
    <w:p w14:paraId="60651006" w14:textId="77777777" w:rsidR="002208F9" w:rsidRDefault="002208F9" w:rsidP="002208F9">
      <w:pPr>
        <w:rPr>
          <w:rFonts w:ascii="Arial" w:hAnsi="Arial" w:cs="Arial"/>
          <w:b/>
          <w:sz w:val="24"/>
        </w:rPr>
      </w:pPr>
      <w:hyperlink r:id="rId357" w:history="1">
        <w:r>
          <w:rPr>
            <w:rStyle w:val="ae"/>
            <w:rFonts w:ascii="Arial" w:hAnsi="Arial" w:cs="Arial"/>
            <w:b/>
            <w:sz w:val="24"/>
          </w:rPr>
          <w:t>R4-2401839</w:t>
        </w:r>
      </w:hyperlink>
      <w:r>
        <w:rPr>
          <w:rFonts w:ascii="Arial" w:hAnsi="Arial" w:cs="Arial"/>
          <w:b/>
          <w:color w:val="0000FF"/>
          <w:sz w:val="24"/>
        </w:rPr>
        <w:tab/>
      </w:r>
      <w:r>
        <w:rPr>
          <w:rFonts w:ascii="Arial" w:hAnsi="Arial" w:cs="Arial"/>
          <w:b/>
          <w:sz w:val="24"/>
        </w:rPr>
        <w:t>(NR_redcap-Core) Correction of the channel raster for RedCap by added entries</w:t>
      </w:r>
    </w:p>
    <w:p w14:paraId="2024A23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CR-2128  rev  Cat: A (Rel-18)</w:t>
      </w:r>
      <w:r>
        <w:rPr>
          <w:i/>
        </w:rPr>
        <w:br/>
      </w:r>
      <w:r>
        <w:rPr>
          <w:i/>
        </w:rPr>
        <w:br/>
      </w:r>
      <w:r>
        <w:rPr>
          <w:i/>
        </w:rPr>
        <w:tab/>
      </w:r>
      <w:r>
        <w:rPr>
          <w:i/>
        </w:rPr>
        <w:tab/>
      </w:r>
      <w:r>
        <w:rPr>
          <w:i/>
        </w:rPr>
        <w:tab/>
      </w:r>
      <w:r>
        <w:rPr>
          <w:i/>
        </w:rPr>
        <w:tab/>
      </w:r>
      <w:r>
        <w:rPr>
          <w:i/>
        </w:rPr>
        <w:tab/>
        <w:t>Source: Ericsson</w:t>
      </w:r>
    </w:p>
    <w:p w14:paraId="38706210" w14:textId="77777777" w:rsidR="002208F9" w:rsidRDefault="002208F9" w:rsidP="002208F9">
      <w:pPr>
        <w:rPr>
          <w:rFonts w:ascii="Arial" w:hAnsi="Arial" w:cs="Arial"/>
          <w:b/>
        </w:rPr>
      </w:pPr>
      <w:r>
        <w:rPr>
          <w:rFonts w:ascii="Arial" w:hAnsi="Arial" w:cs="Arial"/>
          <w:b/>
        </w:rPr>
        <w:t xml:space="preserve">Abstract: </w:t>
      </w:r>
    </w:p>
    <w:p w14:paraId="4A6ED53B" w14:textId="77777777" w:rsidR="002208F9" w:rsidRDefault="002208F9" w:rsidP="002208F9">
      <w:r>
        <w:t>CR to correct the a channel raster for RedCap by adding intermediary 10 kHz entries (consistent with the enhanced raster for Rel-18) to make sure all RedCap UEs are compliant with minimum requirements for any UE specific channel bandwidth and location con</w:t>
      </w:r>
    </w:p>
    <w:p w14:paraId="18F714F9"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E3E19">
        <w:rPr>
          <w:rFonts w:ascii="Arial" w:hAnsi="Arial" w:cs="Arial"/>
          <w:b/>
          <w:highlight w:val="yellow"/>
        </w:rPr>
        <w:t>Return to.</w:t>
      </w:r>
    </w:p>
    <w:p w14:paraId="59EC5472" w14:textId="77777777" w:rsidR="002208F9" w:rsidRDefault="002208F9" w:rsidP="002208F9">
      <w:pPr>
        <w:rPr>
          <w:color w:val="993300"/>
          <w:u w:val="single"/>
        </w:rPr>
      </w:pPr>
      <w:r>
        <w:rPr>
          <w:color w:val="993300"/>
          <w:u w:val="single"/>
        </w:rPr>
        <w:t>TxD applicability on NR PUCCH channel</w:t>
      </w:r>
    </w:p>
    <w:p w14:paraId="5A7077E6" w14:textId="77777777" w:rsidR="002208F9" w:rsidRDefault="002208F9" w:rsidP="002208F9">
      <w:pPr>
        <w:rPr>
          <w:rFonts w:ascii="Arial" w:hAnsi="Arial" w:cs="Arial"/>
          <w:b/>
          <w:sz w:val="24"/>
        </w:rPr>
      </w:pPr>
      <w:hyperlink r:id="rId358" w:history="1">
        <w:r>
          <w:rPr>
            <w:rStyle w:val="ae"/>
            <w:rFonts w:ascii="Arial" w:hAnsi="Arial" w:cs="Arial"/>
            <w:b/>
            <w:sz w:val="24"/>
          </w:rPr>
          <w:t>R4-2402519</w:t>
        </w:r>
      </w:hyperlink>
      <w:r>
        <w:rPr>
          <w:rFonts w:ascii="Arial" w:hAnsi="Arial" w:cs="Arial"/>
          <w:b/>
          <w:color w:val="0000FF"/>
          <w:sz w:val="24"/>
        </w:rPr>
        <w:tab/>
      </w:r>
      <w:r>
        <w:rPr>
          <w:rFonts w:ascii="Arial" w:hAnsi="Arial" w:cs="Arial"/>
          <w:b/>
          <w:sz w:val="24"/>
        </w:rPr>
        <w:t>Discussion on TxD applicability on NR PUCCH channel</w:t>
      </w:r>
    </w:p>
    <w:p w14:paraId="27B48E45"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4C2AD2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78B071" w14:textId="77777777" w:rsidR="002208F9" w:rsidRPr="00547D39" w:rsidRDefault="002208F9" w:rsidP="002208F9">
      <w:pPr>
        <w:rPr>
          <w:b/>
          <w:color w:val="C00000"/>
        </w:rPr>
      </w:pPr>
      <w:r w:rsidRPr="00547D39">
        <w:rPr>
          <w:rFonts w:hint="eastAsia"/>
          <w:b/>
          <w:color w:val="C00000"/>
        </w:rPr>
        <w:t>Topic#4 2CC-2CC Uplink Tx switching</w:t>
      </w:r>
    </w:p>
    <w:p w14:paraId="7015B6A4" w14:textId="77777777" w:rsidR="002208F9" w:rsidRDefault="002208F9" w:rsidP="002208F9">
      <w:pPr>
        <w:rPr>
          <w:rFonts w:ascii="Arial" w:hAnsi="Arial" w:cs="Arial"/>
          <w:b/>
          <w:sz w:val="24"/>
        </w:rPr>
      </w:pPr>
      <w:hyperlink r:id="rId359" w:history="1">
        <w:r>
          <w:rPr>
            <w:rStyle w:val="ae"/>
            <w:rFonts w:ascii="Arial" w:hAnsi="Arial" w:cs="Arial"/>
            <w:b/>
            <w:sz w:val="24"/>
          </w:rPr>
          <w:t>R4-2401054</w:t>
        </w:r>
      </w:hyperlink>
      <w:r>
        <w:rPr>
          <w:rFonts w:ascii="Arial" w:hAnsi="Arial" w:cs="Arial"/>
          <w:b/>
          <w:color w:val="0000FF"/>
          <w:sz w:val="24"/>
        </w:rPr>
        <w:tab/>
      </w:r>
      <w:r>
        <w:rPr>
          <w:rFonts w:ascii="Arial" w:hAnsi="Arial" w:cs="Arial"/>
          <w:b/>
          <w:sz w:val="24"/>
        </w:rPr>
        <w:t>[NR_RF_FR1_enh-Core] Support of UL Tx switching for CA with two contiguous aggregated carriers in each band</w:t>
      </w:r>
    </w:p>
    <w:p w14:paraId="0C0C9862"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 CBN</w:t>
      </w:r>
    </w:p>
    <w:p w14:paraId="5A3EA32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0691F9" w14:textId="77777777" w:rsidR="002208F9" w:rsidRDefault="002208F9" w:rsidP="002208F9">
      <w:pPr>
        <w:rPr>
          <w:color w:val="993300"/>
          <w:u w:val="single"/>
        </w:rPr>
      </w:pPr>
      <w:r>
        <w:rPr>
          <w:color w:val="993300"/>
          <w:u w:val="single"/>
        </w:rPr>
        <w:t>CR</w:t>
      </w:r>
    </w:p>
    <w:p w14:paraId="071ABFC6" w14:textId="77777777" w:rsidR="002208F9" w:rsidRDefault="002208F9" w:rsidP="002208F9">
      <w:pPr>
        <w:rPr>
          <w:rFonts w:ascii="Arial" w:hAnsi="Arial" w:cs="Arial"/>
          <w:b/>
          <w:sz w:val="24"/>
        </w:rPr>
      </w:pPr>
      <w:hyperlink r:id="rId360" w:history="1">
        <w:r>
          <w:rPr>
            <w:rStyle w:val="ae"/>
            <w:rFonts w:ascii="Arial" w:hAnsi="Arial" w:cs="Arial"/>
            <w:b/>
            <w:sz w:val="24"/>
          </w:rPr>
          <w:t>R4-2401055</w:t>
        </w:r>
      </w:hyperlink>
      <w:r>
        <w:rPr>
          <w:rFonts w:ascii="Arial" w:hAnsi="Arial" w:cs="Arial"/>
          <w:b/>
          <w:color w:val="0000FF"/>
          <w:sz w:val="24"/>
        </w:rPr>
        <w:tab/>
      </w:r>
      <w:r>
        <w:rPr>
          <w:rFonts w:ascii="Arial" w:hAnsi="Arial" w:cs="Arial"/>
          <w:b/>
          <w:sz w:val="24"/>
        </w:rPr>
        <w:t>[NR_RF_FR1_enh-Core] CR to support uplink Tx switching for CA with two contiguous aggregated carriers in each band</w:t>
      </w:r>
    </w:p>
    <w:p w14:paraId="283BB8E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CR-2066  rev  Cat: F (Rel-17)</w:t>
      </w:r>
      <w:r>
        <w:rPr>
          <w:i/>
        </w:rPr>
        <w:br/>
      </w:r>
      <w:r>
        <w:rPr>
          <w:i/>
        </w:rPr>
        <w:br/>
      </w:r>
      <w:r>
        <w:rPr>
          <w:i/>
        </w:rPr>
        <w:tab/>
      </w:r>
      <w:r>
        <w:rPr>
          <w:i/>
        </w:rPr>
        <w:tab/>
      </w:r>
      <w:r>
        <w:rPr>
          <w:i/>
        </w:rPr>
        <w:tab/>
      </w:r>
      <w:r>
        <w:rPr>
          <w:i/>
        </w:rPr>
        <w:tab/>
      </w:r>
      <w:r>
        <w:rPr>
          <w:i/>
        </w:rPr>
        <w:tab/>
        <w:t>Source: CMCC, CBN</w:t>
      </w:r>
    </w:p>
    <w:p w14:paraId="1630D1E1" w14:textId="77777777" w:rsidR="002208F9" w:rsidRPr="00011527" w:rsidRDefault="002208F9" w:rsidP="002208F9">
      <w:pPr>
        <w:rPr>
          <w:rFonts w:eastAsiaTheme="minorEastAsia"/>
          <w:i/>
        </w:rPr>
      </w:pPr>
      <w:r w:rsidRPr="006B030C">
        <w:rPr>
          <w:rFonts w:eastAsiaTheme="minorEastAsia" w:hint="eastAsia"/>
          <w:i/>
          <w:highlight w:val="green"/>
        </w:rPr>
        <w:t>A</w:t>
      </w:r>
      <w:r w:rsidRPr="006B030C">
        <w:rPr>
          <w:rFonts w:eastAsiaTheme="minorEastAsia"/>
          <w:i/>
          <w:highlight w:val="green"/>
        </w:rPr>
        <w:t>greement: RAN4 will continue discuss this topic under maintenance.</w:t>
      </w:r>
    </w:p>
    <w:p w14:paraId="69F0706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8157DE1" w14:textId="77777777" w:rsidR="002208F9" w:rsidRDefault="002208F9" w:rsidP="002208F9">
      <w:pPr>
        <w:rPr>
          <w:rFonts w:ascii="Arial" w:hAnsi="Arial" w:cs="Arial"/>
          <w:b/>
          <w:sz w:val="24"/>
        </w:rPr>
      </w:pPr>
      <w:hyperlink r:id="rId361" w:history="1">
        <w:r>
          <w:rPr>
            <w:rStyle w:val="ae"/>
            <w:rFonts w:ascii="Arial" w:hAnsi="Arial" w:cs="Arial"/>
            <w:b/>
            <w:sz w:val="24"/>
          </w:rPr>
          <w:t>R4-2401056</w:t>
        </w:r>
      </w:hyperlink>
      <w:r>
        <w:rPr>
          <w:rFonts w:ascii="Arial" w:hAnsi="Arial" w:cs="Arial"/>
          <w:b/>
          <w:color w:val="0000FF"/>
          <w:sz w:val="24"/>
        </w:rPr>
        <w:tab/>
      </w:r>
      <w:r>
        <w:rPr>
          <w:rFonts w:ascii="Arial" w:hAnsi="Arial" w:cs="Arial"/>
          <w:b/>
          <w:sz w:val="24"/>
        </w:rPr>
        <w:t xml:space="preserve">[NR_RF_FR1_enh-Core] CR to support uplink Tx switching for CA with two contiguous aggregated carriers in each band </w:t>
      </w:r>
    </w:p>
    <w:p w14:paraId="7B8B05B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CR-2067  rev  Cat: A (Rel-18)</w:t>
      </w:r>
      <w:r>
        <w:rPr>
          <w:i/>
        </w:rPr>
        <w:br/>
      </w:r>
      <w:r>
        <w:rPr>
          <w:i/>
        </w:rPr>
        <w:br/>
      </w:r>
      <w:r>
        <w:rPr>
          <w:i/>
        </w:rPr>
        <w:tab/>
      </w:r>
      <w:r>
        <w:rPr>
          <w:i/>
        </w:rPr>
        <w:tab/>
      </w:r>
      <w:r>
        <w:rPr>
          <w:i/>
        </w:rPr>
        <w:tab/>
      </w:r>
      <w:r>
        <w:rPr>
          <w:i/>
        </w:rPr>
        <w:tab/>
      </w:r>
      <w:r>
        <w:rPr>
          <w:i/>
        </w:rPr>
        <w:tab/>
        <w:t>Source: CMCC, CBN</w:t>
      </w:r>
    </w:p>
    <w:p w14:paraId="1F681E2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85A30DC" w14:textId="77777777" w:rsidR="002208F9" w:rsidRDefault="002208F9" w:rsidP="002208F9">
      <w:pPr>
        <w:rPr>
          <w:b/>
          <w:color w:val="C00000"/>
        </w:rPr>
      </w:pPr>
      <w:r w:rsidRPr="00410ECF">
        <w:rPr>
          <w:rFonts w:hint="eastAsia"/>
          <w:b/>
          <w:color w:val="C00000"/>
        </w:rPr>
        <w:t xml:space="preserve">Topic#5 </w:t>
      </w:r>
      <w:r w:rsidRPr="00410ECF">
        <w:rPr>
          <w:b/>
          <w:color w:val="C00000"/>
        </w:rPr>
        <w:t>Requirements for band combinations</w:t>
      </w:r>
    </w:p>
    <w:p w14:paraId="37114E93" w14:textId="77777777" w:rsidR="002208F9" w:rsidRPr="00EB0A92" w:rsidRDefault="002208F9" w:rsidP="002208F9">
      <w:pPr>
        <w:rPr>
          <w:rFonts w:eastAsiaTheme="minorEastAsia"/>
          <w:color w:val="C00000"/>
          <w:u w:val="single"/>
        </w:rPr>
      </w:pPr>
      <w:r w:rsidRPr="00EB0A92">
        <w:rPr>
          <w:rFonts w:eastAsiaTheme="minorEastAsia" w:hint="eastAsia"/>
          <w:color w:val="C00000"/>
          <w:u w:val="single"/>
        </w:rPr>
        <w:t>Intra-band UL CA with UL-MIMO</w:t>
      </w:r>
    </w:p>
    <w:p w14:paraId="2E00318C" w14:textId="77777777" w:rsidR="002208F9" w:rsidRDefault="002208F9" w:rsidP="002208F9">
      <w:pPr>
        <w:rPr>
          <w:rFonts w:ascii="Arial" w:hAnsi="Arial" w:cs="Arial"/>
          <w:b/>
          <w:sz w:val="24"/>
        </w:rPr>
      </w:pPr>
      <w:hyperlink r:id="rId362" w:history="1">
        <w:r>
          <w:rPr>
            <w:rStyle w:val="ae"/>
            <w:rFonts w:ascii="Arial" w:hAnsi="Arial" w:cs="Arial"/>
            <w:b/>
            <w:sz w:val="24"/>
          </w:rPr>
          <w:t>R4-2401390</w:t>
        </w:r>
      </w:hyperlink>
      <w:r>
        <w:rPr>
          <w:rFonts w:ascii="Arial" w:hAnsi="Arial" w:cs="Arial"/>
          <w:b/>
          <w:color w:val="0000FF"/>
          <w:sz w:val="24"/>
        </w:rPr>
        <w:tab/>
      </w:r>
      <w:r>
        <w:rPr>
          <w:rFonts w:ascii="Arial" w:hAnsi="Arial" w:cs="Arial"/>
          <w:b/>
          <w:sz w:val="24"/>
        </w:rPr>
        <w:t>(NR_RF_FR1_enh-Core) CR to add clarification regarding the configurations of the UL CCs for suffix H - TS38.101-1, Rel-17, Cat-F</w:t>
      </w:r>
    </w:p>
    <w:p w14:paraId="5879A10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CR-2101  rev  Cat: F (Rel-17)</w:t>
      </w:r>
      <w:r>
        <w:rPr>
          <w:i/>
        </w:rPr>
        <w:br/>
      </w:r>
      <w:r>
        <w:rPr>
          <w:i/>
        </w:rPr>
        <w:br/>
      </w:r>
      <w:r>
        <w:rPr>
          <w:i/>
        </w:rPr>
        <w:tab/>
      </w:r>
      <w:r>
        <w:rPr>
          <w:i/>
        </w:rPr>
        <w:tab/>
      </w:r>
      <w:r>
        <w:rPr>
          <w:i/>
        </w:rPr>
        <w:tab/>
      </w:r>
      <w:r>
        <w:rPr>
          <w:i/>
        </w:rPr>
        <w:tab/>
      </w:r>
      <w:r>
        <w:rPr>
          <w:i/>
        </w:rPr>
        <w:tab/>
        <w:t>Source: Anritsu Limited</w:t>
      </w:r>
    </w:p>
    <w:p w14:paraId="4D2342D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40A9D">
        <w:rPr>
          <w:rFonts w:ascii="Arial" w:hAnsi="Arial" w:cs="Arial"/>
          <w:b/>
          <w:highlight w:val="yellow"/>
        </w:rPr>
        <w:t>Return to.</w:t>
      </w:r>
    </w:p>
    <w:p w14:paraId="5CC8F066" w14:textId="77777777" w:rsidR="002208F9" w:rsidRDefault="002208F9" w:rsidP="002208F9">
      <w:pPr>
        <w:rPr>
          <w:rFonts w:ascii="Arial" w:hAnsi="Arial" w:cs="Arial"/>
          <w:b/>
          <w:sz w:val="24"/>
        </w:rPr>
      </w:pPr>
      <w:hyperlink r:id="rId363" w:history="1">
        <w:r>
          <w:rPr>
            <w:rStyle w:val="ae"/>
            <w:rFonts w:ascii="Arial" w:hAnsi="Arial" w:cs="Arial"/>
            <w:b/>
            <w:sz w:val="24"/>
          </w:rPr>
          <w:t>R4-2401391</w:t>
        </w:r>
      </w:hyperlink>
      <w:r>
        <w:rPr>
          <w:rFonts w:ascii="Arial" w:hAnsi="Arial" w:cs="Arial"/>
          <w:b/>
          <w:color w:val="0000FF"/>
          <w:sz w:val="24"/>
        </w:rPr>
        <w:tab/>
      </w:r>
      <w:r>
        <w:rPr>
          <w:rFonts w:ascii="Arial" w:hAnsi="Arial" w:cs="Arial"/>
          <w:b/>
          <w:sz w:val="24"/>
        </w:rPr>
        <w:t>(NR_RF_FR1_enh-Core, 4Rx_low_NR_band_handheld_3Tx_NR_CA_ENDC-Core) CR to add clarification regarding the configurations of the UL CCs for suffix H - TS38.101-1, Rel-18, Cat-F</w:t>
      </w:r>
    </w:p>
    <w:p w14:paraId="23BB6A4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CR-2102  rev  Cat: F (Rel-18)</w:t>
      </w:r>
      <w:r>
        <w:rPr>
          <w:i/>
        </w:rPr>
        <w:br/>
      </w:r>
      <w:r>
        <w:rPr>
          <w:i/>
        </w:rPr>
        <w:br/>
      </w:r>
      <w:r>
        <w:rPr>
          <w:i/>
        </w:rPr>
        <w:tab/>
      </w:r>
      <w:r>
        <w:rPr>
          <w:i/>
        </w:rPr>
        <w:tab/>
      </w:r>
      <w:r>
        <w:rPr>
          <w:i/>
        </w:rPr>
        <w:tab/>
      </w:r>
      <w:r>
        <w:rPr>
          <w:i/>
        </w:rPr>
        <w:tab/>
      </w:r>
      <w:r>
        <w:rPr>
          <w:i/>
        </w:rPr>
        <w:tab/>
        <w:t>Source: Anritsu Limited</w:t>
      </w:r>
    </w:p>
    <w:p w14:paraId="67E8C48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40A9D">
        <w:rPr>
          <w:rFonts w:ascii="Arial" w:hAnsi="Arial" w:cs="Arial"/>
          <w:b/>
          <w:highlight w:val="yellow"/>
        </w:rPr>
        <w:t>Return to.</w:t>
      </w:r>
    </w:p>
    <w:p w14:paraId="67C7C18F" w14:textId="77777777" w:rsidR="002208F9" w:rsidRPr="00965378" w:rsidRDefault="002208F9" w:rsidP="002208F9">
      <w:pPr>
        <w:rPr>
          <w:rFonts w:eastAsiaTheme="minorEastAsia"/>
          <w:color w:val="C00000"/>
          <w:u w:val="single"/>
        </w:rPr>
      </w:pPr>
      <w:r>
        <w:rPr>
          <w:rFonts w:eastAsiaTheme="minorEastAsia" w:hint="eastAsia"/>
          <w:color w:val="C00000"/>
          <w:u w:val="single"/>
        </w:rPr>
        <w:lastRenderedPageBreak/>
        <w:t>Pcmax tolerance for intra-band CA with UL-MIMO</w:t>
      </w:r>
    </w:p>
    <w:p w14:paraId="75598155" w14:textId="77777777" w:rsidR="002208F9" w:rsidRDefault="002208F9" w:rsidP="002208F9">
      <w:pPr>
        <w:rPr>
          <w:rFonts w:ascii="Arial" w:hAnsi="Arial" w:cs="Arial"/>
          <w:b/>
          <w:sz w:val="24"/>
        </w:rPr>
      </w:pPr>
      <w:hyperlink r:id="rId364" w:history="1">
        <w:r>
          <w:rPr>
            <w:rStyle w:val="ae"/>
            <w:rFonts w:ascii="Arial" w:hAnsi="Arial" w:cs="Arial"/>
            <w:b/>
            <w:sz w:val="24"/>
          </w:rPr>
          <w:t>R4-2401180</w:t>
        </w:r>
      </w:hyperlink>
      <w:r>
        <w:rPr>
          <w:rFonts w:ascii="Arial" w:hAnsi="Arial" w:cs="Arial"/>
          <w:b/>
          <w:color w:val="0000FF"/>
          <w:sz w:val="24"/>
        </w:rPr>
        <w:tab/>
      </w:r>
      <w:r>
        <w:rPr>
          <w:rFonts w:ascii="Arial" w:hAnsi="Arial" w:cs="Arial"/>
          <w:b/>
          <w:sz w:val="24"/>
        </w:rPr>
        <w:t>(NR_RF_FR1_enh-Core) Discussion on PCMAX tolerance for intra-band UL contiguous CA with UL MIMO</w:t>
      </w:r>
    </w:p>
    <w:p w14:paraId="05C399C9"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38.101-1 v</w:t>
      </w:r>
      <w:r>
        <w:rPr>
          <w:i/>
        </w:rPr>
        <w:tab/>
        <w:t xml:space="preserve">  CR-  rev  Cat:  ()</w:t>
      </w:r>
      <w:r>
        <w:rPr>
          <w:i/>
        </w:rPr>
        <w:br/>
      </w:r>
      <w:r>
        <w:rPr>
          <w:i/>
        </w:rPr>
        <w:br/>
      </w:r>
      <w:r>
        <w:rPr>
          <w:i/>
        </w:rPr>
        <w:tab/>
      </w:r>
      <w:r>
        <w:rPr>
          <w:i/>
        </w:rPr>
        <w:tab/>
      </w:r>
      <w:r>
        <w:rPr>
          <w:i/>
        </w:rPr>
        <w:tab/>
      </w:r>
      <w:r>
        <w:rPr>
          <w:i/>
        </w:rPr>
        <w:tab/>
      </w:r>
      <w:r>
        <w:rPr>
          <w:i/>
        </w:rPr>
        <w:tab/>
        <w:t>Source: xiaomi</w:t>
      </w:r>
    </w:p>
    <w:p w14:paraId="3BEF69E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BE40AB" w14:textId="77777777" w:rsidR="002208F9" w:rsidRPr="00C66D02" w:rsidRDefault="002208F9" w:rsidP="002208F9">
      <w:pPr>
        <w:rPr>
          <w:color w:val="993300"/>
        </w:rPr>
      </w:pPr>
      <w:r w:rsidRPr="00C66D02">
        <w:rPr>
          <w:color w:val="993300"/>
        </w:rPr>
        <w:t>CR</w:t>
      </w:r>
    </w:p>
    <w:p w14:paraId="1FC3CF18" w14:textId="77777777" w:rsidR="002208F9" w:rsidRDefault="002208F9" w:rsidP="002208F9">
      <w:pPr>
        <w:rPr>
          <w:rFonts w:ascii="Arial" w:hAnsi="Arial" w:cs="Arial"/>
          <w:b/>
          <w:sz w:val="24"/>
        </w:rPr>
      </w:pPr>
      <w:hyperlink r:id="rId365" w:history="1">
        <w:r>
          <w:rPr>
            <w:rStyle w:val="ae"/>
            <w:rFonts w:ascii="Arial" w:hAnsi="Arial" w:cs="Arial"/>
            <w:b/>
            <w:sz w:val="24"/>
          </w:rPr>
          <w:t>R4-2401181</w:t>
        </w:r>
      </w:hyperlink>
      <w:r>
        <w:rPr>
          <w:rFonts w:ascii="Arial" w:hAnsi="Arial" w:cs="Arial"/>
          <w:b/>
          <w:color w:val="0000FF"/>
          <w:sz w:val="24"/>
        </w:rPr>
        <w:tab/>
      </w:r>
      <w:r>
        <w:rPr>
          <w:rFonts w:ascii="Arial" w:hAnsi="Arial" w:cs="Arial"/>
          <w:b/>
          <w:sz w:val="24"/>
        </w:rPr>
        <w:t>Corrections on Pcmax tolerance for intra-band contiguous CA with UL MIMO</w:t>
      </w:r>
    </w:p>
    <w:p w14:paraId="35EC7F9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CR-2070  rev  Cat: F (Rel-17)</w:t>
      </w:r>
      <w:r>
        <w:rPr>
          <w:i/>
        </w:rPr>
        <w:br/>
      </w:r>
      <w:r>
        <w:rPr>
          <w:i/>
        </w:rPr>
        <w:br/>
      </w:r>
      <w:r>
        <w:rPr>
          <w:i/>
        </w:rPr>
        <w:tab/>
      </w:r>
      <w:r>
        <w:rPr>
          <w:i/>
        </w:rPr>
        <w:tab/>
      </w:r>
      <w:r>
        <w:rPr>
          <w:i/>
        </w:rPr>
        <w:tab/>
      </w:r>
      <w:r>
        <w:rPr>
          <w:i/>
        </w:rPr>
        <w:tab/>
      </w:r>
      <w:r>
        <w:rPr>
          <w:i/>
        </w:rPr>
        <w:tab/>
        <w:t>Source: Xiaomi</w:t>
      </w:r>
    </w:p>
    <w:p w14:paraId="4CE6D23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40A9D">
        <w:rPr>
          <w:rFonts w:ascii="Arial" w:hAnsi="Arial" w:cs="Arial"/>
          <w:b/>
          <w:highlight w:val="yellow"/>
        </w:rPr>
        <w:t>Return to.</w:t>
      </w:r>
    </w:p>
    <w:p w14:paraId="4E1A6696" w14:textId="77777777" w:rsidR="002208F9" w:rsidRDefault="002208F9" w:rsidP="002208F9">
      <w:pPr>
        <w:rPr>
          <w:rFonts w:ascii="Arial" w:hAnsi="Arial" w:cs="Arial"/>
          <w:b/>
          <w:sz w:val="24"/>
        </w:rPr>
      </w:pPr>
      <w:hyperlink r:id="rId366" w:history="1">
        <w:r>
          <w:rPr>
            <w:rStyle w:val="ae"/>
            <w:rFonts w:ascii="Arial" w:hAnsi="Arial" w:cs="Arial"/>
            <w:b/>
            <w:sz w:val="24"/>
          </w:rPr>
          <w:t>R4-2401182</w:t>
        </w:r>
      </w:hyperlink>
      <w:r>
        <w:rPr>
          <w:rFonts w:ascii="Arial" w:hAnsi="Arial" w:cs="Arial"/>
          <w:b/>
          <w:color w:val="0000FF"/>
          <w:sz w:val="24"/>
        </w:rPr>
        <w:tab/>
      </w:r>
      <w:r>
        <w:rPr>
          <w:rFonts w:ascii="Arial" w:hAnsi="Arial" w:cs="Arial"/>
          <w:b/>
          <w:sz w:val="24"/>
        </w:rPr>
        <w:t>(NR_RF_FR1_enh-Core) CR to 38.101-1 R18 corrections on Pcmax tolerance for intra-band contiguous CA with UL MIMO</w:t>
      </w:r>
    </w:p>
    <w:p w14:paraId="65DE589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CR-2071  rev  Cat: A (Rel-18)</w:t>
      </w:r>
      <w:r>
        <w:rPr>
          <w:i/>
        </w:rPr>
        <w:br/>
      </w:r>
      <w:r>
        <w:rPr>
          <w:i/>
        </w:rPr>
        <w:br/>
      </w:r>
      <w:r>
        <w:rPr>
          <w:i/>
        </w:rPr>
        <w:tab/>
      </w:r>
      <w:r>
        <w:rPr>
          <w:i/>
        </w:rPr>
        <w:tab/>
      </w:r>
      <w:r>
        <w:rPr>
          <w:i/>
        </w:rPr>
        <w:tab/>
      </w:r>
      <w:r>
        <w:rPr>
          <w:i/>
        </w:rPr>
        <w:tab/>
      </w:r>
      <w:r>
        <w:rPr>
          <w:i/>
        </w:rPr>
        <w:tab/>
        <w:t>Source: xiaomi</w:t>
      </w:r>
    </w:p>
    <w:p w14:paraId="1DF9795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40A9D">
        <w:rPr>
          <w:rFonts w:ascii="Arial" w:hAnsi="Arial" w:cs="Arial"/>
          <w:b/>
          <w:highlight w:val="yellow"/>
        </w:rPr>
        <w:t>Return to.</w:t>
      </w:r>
    </w:p>
    <w:p w14:paraId="06B1BCD4" w14:textId="77777777" w:rsidR="002208F9" w:rsidRPr="00B51C6D" w:rsidRDefault="002208F9" w:rsidP="002208F9">
      <w:pPr>
        <w:rPr>
          <w:rFonts w:eastAsiaTheme="minorEastAsia"/>
          <w:color w:val="C00000"/>
          <w:u w:val="single"/>
        </w:rPr>
      </w:pPr>
      <w:r w:rsidRPr="00B51C6D">
        <w:rPr>
          <w:rFonts w:eastAsiaTheme="minorEastAsia" w:hint="eastAsia"/>
          <w:color w:val="C00000"/>
          <w:u w:val="single"/>
        </w:rPr>
        <w:t>R</w:t>
      </w:r>
      <w:r w:rsidRPr="00B51C6D">
        <w:rPr>
          <w:rFonts w:eastAsiaTheme="minorEastAsia"/>
          <w:color w:val="C00000"/>
          <w:u w:val="single"/>
        </w:rPr>
        <w:t>EFSENS testing for 30KHz SCS for operation bands above 2.2GHz</w:t>
      </w:r>
    </w:p>
    <w:p w14:paraId="6BA5D4E6" w14:textId="77777777" w:rsidR="002208F9" w:rsidRDefault="002208F9" w:rsidP="002208F9">
      <w:pPr>
        <w:rPr>
          <w:rFonts w:ascii="Arial" w:hAnsi="Arial" w:cs="Arial"/>
          <w:b/>
          <w:sz w:val="24"/>
        </w:rPr>
      </w:pPr>
      <w:hyperlink r:id="rId367" w:history="1">
        <w:r>
          <w:rPr>
            <w:rStyle w:val="ae"/>
            <w:rFonts w:ascii="Arial" w:hAnsi="Arial" w:cs="Arial"/>
            <w:b/>
            <w:sz w:val="24"/>
          </w:rPr>
          <w:t>R4-2401775</w:t>
        </w:r>
      </w:hyperlink>
      <w:r>
        <w:rPr>
          <w:rFonts w:ascii="Arial" w:hAnsi="Arial" w:cs="Arial"/>
          <w:b/>
          <w:color w:val="0000FF"/>
          <w:sz w:val="24"/>
        </w:rPr>
        <w:tab/>
      </w:r>
      <w:r>
        <w:rPr>
          <w:rFonts w:ascii="Arial" w:hAnsi="Arial" w:cs="Arial"/>
          <w:b/>
          <w:sz w:val="24"/>
        </w:rPr>
        <w:t>(NR_CADC_R17_2BDL_xBUL-Core) CR for TS 38.101-1 to clarify the applicable SCS when UE testing (R17)</w:t>
      </w:r>
    </w:p>
    <w:p w14:paraId="53E56B1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CR-2120  rev  Cat: F (Rel-17)</w:t>
      </w:r>
      <w:r>
        <w:rPr>
          <w:i/>
        </w:rPr>
        <w:br/>
      </w:r>
      <w:r>
        <w:rPr>
          <w:i/>
        </w:rPr>
        <w:br/>
      </w:r>
      <w:r>
        <w:rPr>
          <w:i/>
        </w:rPr>
        <w:tab/>
      </w:r>
      <w:r>
        <w:rPr>
          <w:i/>
        </w:rPr>
        <w:tab/>
      </w:r>
      <w:r>
        <w:rPr>
          <w:i/>
        </w:rPr>
        <w:tab/>
      </w:r>
      <w:r>
        <w:rPr>
          <w:i/>
        </w:rPr>
        <w:tab/>
      </w:r>
      <w:r>
        <w:rPr>
          <w:i/>
        </w:rPr>
        <w:tab/>
        <w:t>Source: Huawei, HiSilicon</w:t>
      </w:r>
    </w:p>
    <w:p w14:paraId="234B6FF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2011FE57" w14:textId="77777777" w:rsidR="002208F9" w:rsidRDefault="002208F9" w:rsidP="002208F9">
      <w:pPr>
        <w:rPr>
          <w:rFonts w:ascii="Arial" w:hAnsi="Arial" w:cs="Arial"/>
          <w:b/>
          <w:sz w:val="24"/>
        </w:rPr>
      </w:pPr>
      <w:hyperlink r:id="rId368" w:history="1">
        <w:r>
          <w:rPr>
            <w:rStyle w:val="ae"/>
            <w:rFonts w:ascii="Arial" w:hAnsi="Arial" w:cs="Arial"/>
            <w:b/>
            <w:sz w:val="24"/>
          </w:rPr>
          <w:t>R4-2401776</w:t>
        </w:r>
      </w:hyperlink>
      <w:r>
        <w:rPr>
          <w:rFonts w:ascii="Arial" w:hAnsi="Arial" w:cs="Arial"/>
          <w:b/>
          <w:color w:val="0000FF"/>
          <w:sz w:val="24"/>
        </w:rPr>
        <w:tab/>
      </w:r>
      <w:r>
        <w:rPr>
          <w:rFonts w:ascii="Arial" w:hAnsi="Arial" w:cs="Arial"/>
          <w:b/>
          <w:sz w:val="24"/>
        </w:rPr>
        <w:t>(NR_CADC_R17_2BDL_xBUL-Core) CR for TS 38.101-1 to clarify the applicable SCS when UE testing (R18)</w:t>
      </w:r>
    </w:p>
    <w:p w14:paraId="6D57134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CR-2121  rev  Cat: A (Rel-18)</w:t>
      </w:r>
      <w:r>
        <w:rPr>
          <w:i/>
        </w:rPr>
        <w:br/>
      </w:r>
      <w:r>
        <w:rPr>
          <w:i/>
        </w:rPr>
        <w:br/>
      </w:r>
      <w:r>
        <w:rPr>
          <w:i/>
        </w:rPr>
        <w:tab/>
      </w:r>
      <w:r>
        <w:rPr>
          <w:i/>
        </w:rPr>
        <w:tab/>
      </w:r>
      <w:r>
        <w:rPr>
          <w:i/>
        </w:rPr>
        <w:tab/>
      </w:r>
      <w:r>
        <w:rPr>
          <w:i/>
        </w:rPr>
        <w:tab/>
      </w:r>
      <w:r>
        <w:rPr>
          <w:i/>
        </w:rPr>
        <w:tab/>
        <w:t>Source: Huawei, HiSilicon</w:t>
      </w:r>
    </w:p>
    <w:p w14:paraId="408AF25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2D80D1E6" w14:textId="77777777" w:rsidR="002208F9" w:rsidRDefault="002208F9" w:rsidP="002208F9">
      <w:pPr>
        <w:rPr>
          <w:rFonts w:ascii="Arial" w:hAnsi="Arial" w:cs="Arial"/>
          <w:b/>
          <w:sz w:val="24"/>
        </w:rPr>
      </w:pPr>
      <w:hyperlink r:id="rId369" w:history="1">
        <w:r>
          <w:rPr>
            <w:rStyle w:val="ae"/>
            <w:rFonts w:ascii="Arial" w:hAnsi="Arial" w:cs="Arial"/>
            <w:b/>
            <w:sz w:val="24"/>
          </w:rPr>
          <w:t>R4-2401777</w:t>
        </w:r>
      </w:hyperlink>
      <w:r>
        <w:rPr>
          <w:rFonts w:ascii="Arial" w:hAnsi="Arial" w:cs="Arial"/>
          <w:b/>
          <w:color w:val="0000FF"/>
          <w:sz w:val="24"/>
        </w:rPr>
        <w:tab/>
      </w:r>
      <w:r>
        <w:rPr>
          <w:rFonts w:ascii="Arial" w:hAnsi="Arial" w:cs="Arial"/>
          <w:b/>
          <w:sz w:val="24"/>
        </w:rPr>
        <w:t>(DC_R17_1BLTE_1BNR_2DL2UL-Core) CR for TS 38.101-3 to clarify the applicable SCS when UE testing (R17)</w:t>
      </w:r>
    </w:p>
    <w:p w14:paraId="42011E8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CR-1157  rev  Cat: F (Rel-17)</w:t>
      </w:r>
      <w:r>
        <w:rPr>
          <w:i/>
        </w:rPr>
        <w:br/>
      </w:r>
      <w:r>
        <w:rPr>
          <w:i/>
        </w:rPr>
        <w:br/>
      </w:r>
      <w:r>
        <w:rPr>
          <w:i/>
        </w:rPr>
        <w:tab/>
      </w:r>
      <w:r>
        <w:rPr>
          <w:i/>
        </w:rPr>
        <w:tab/>
      </w:r>
      <w:r>
        <w:rPr>
          <w:i/>
        </w:rPr>
        <w:tab/>
      </w:r>
      <w:r>
        <w:rPr>
          <w:i/>
        </w:rPr>
        <w:tab/>
      </w:r>
      <w:r>
        <w:rPr>
          <w:i/>
        </w:rPr>
        <w:tab/>
        <w:t>Source: Huawei, HiSilicon</w:t>
      </w:r>
    </w:p>
    <w:p w14:paraId="3FFDD15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07544FA6" w14:textId="77777777" w:rsidR="002208F9" w:rsidRDefault="002208F9" w:rsidP="002208F9">
      <w:pPr>
        <w:rPr>
          <w:rFonts w:ascii="Arial" w:hAnsi="Arial" w:cs="Arial"/>
          <w:b/>
          <w:sz w:val="24"/>
        </w:rPr>
      </w:pPr>
      <w:hyperlink r:id="rId370" w:history="1">
        <w:r>
          <w:rPr>
            <w:rStyle w:val="ae"/>
            <w:rFonts w:ascii="Arial" w:hAnsi="Arial" w:cs="Arial"/>
            <w:b/>
            <w:sz w:val="24"/>
          </w:rPr>
          <w:t>R4-2401778</w:t>
        </w:r>
      </w:hyperlink>
      <w:r>
        <w:rPr>
          <w:rFonts w:ascii="Arial" w:hAnsi="Arial" w:cs="Arial"/>
          <w:b/>
          <w:color w:val="0000FF"/>
          <w:sz w:val="24"/>
        </w:rPr>
        <w:tab/>
      </w:r>
      <w:r>
        <w:rPr>
          <w:rFonts w:ascii="Arial" w:hAnsi="Arial" w:cs="Arial"/>
          <w:b/>
          <w:sz w:val="24"/>
        </w:rPr>
        <w:t>(DC_R17_1BLTE_1BNR_2DL2UL-Core) CR for TS 38.101-3 to clarify the applicable SCS when UE testing (R18)</w:t>
      </w:r>
    </w:p>
    <w:p w14:paraId="48803566" w14:textId="77777777" w:rsidR="002208F9" w:rsidRDefault="002208F9" w:rsidP="002208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CR-1158  rev  Cat: A (Rel-18)</w:t>
      </w:r>
      <w:r>
        <w:rPr>
          <w:i/>
        </w:rPr>
        <w:br/>
      </w:r>
      <w:r>
        <w:rPr>
          <w:i/>
        </w:rPr>
        <w:br/>
      </w:r>
      <w:r>
        <w:rPr>
          <w:i/>
        </w:rPr>
        <w:tab/>
      </w:r>
      <w:r>
        <w:rPr>
          <w:i/>
        </w:rPr>
        <w:tab/>
      </w:r>
      <w:r>
        <w:rPr>
          <w:i/>
        </w:rPr>
        <w:tab/>
      </w:r>
      <w:r>
        <w:rPr>
          <w:i/>
        </w:rPr>
        <w:tab/>
      </w:r>
      <w:r>
        <w:rPr>
          <w:i/>
        </w:rPr>
        <w:tab/>
        <w:t>Source: Huawei, HiSilicon</w:t>
      </w:r>
    </w:p>
    <w:p w14:paraId="798D565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3E35D146" w14:textId="77777777" w:rsidR="002208F9" w:rsidRPr="00914C55" w:rsidRDefault="002208F9" w:rsidP="002208F9">
      <w:pPr>
        <w:rPr>
          <w:b/>
          <w:color w:val="C00000"/>
        </w:rPr>
      </w:pPr>
      <w:r w:rsidRPr="00914C55">
        <w:rPr>
          <w:rFonts w:hint="eastAsia"/>
          <w:b/>
          <w:color w:val="C00000"/>
        </w:rPr>
        <w:t>Topic#0 CRs for directly discussions</w:t>
      </w:r>
    </w:p>
    <w:p w14:paraId="31AA2E8A" w14:textId="77777777" w:rsidR="002208F9" w:rsidRPr="009E2E2F" w:rsidRDefault="002208F9" w:rsidP="002208F9">
      <w:pPr>
        <w:rPr>
          <w:rFonts w:eastAsiaTheme="minorEastAsia"/>
          <w:color w:val="C00000"/>
          <w:u w:val="single"/>
        </w:rPr>
      </w:pPr>
      <w:r w:rsidRPr="009E2E2F">
        <w:rPr>
          <w:rFonts w:eastAsiaTheme="minorEastAsia" w:hint="eastAsia"/>
          <w:color w:val="C00000"/>
          <w:u w:val="single"/>
        </w:rPr>
        <w:t>Missing MSD requirements</w:t>
      </w:r>
    </w:p>
    <w:p w14:paraId="68C8423E" w14:textId="77777777" w:rsidR="002208F9" w:rsidRDefault="002208F9" w:rsidP="002208F9">
      <w:pPr>
        <w:rPr>
          <w:rFonts w:ascii="Arial" w:hAnsi="Arial" w:cs="Arial"/>
          <w:b/>
          <w:sz w:val="24"/>
        </w:rPr>
      </w:pPr>
      <w:hyperlink r:id="rId371" w:history="1">
        <w:r>
          <w:rPr>
            <w:rStyle w:val="ae"/>
            <w:rFonts w:ascii="Arial" w:hAnsi="Arial" w:cs="Arial"/>
            <w:b/>
            <w:sz w:val="24"/>
          </w:rPr>
          <w:t>R4-2400165</w:t>
        </w:r>
      </w:hyperlink>
      <w:r>
        <w:rPr>
          <w:rFonts w:ascii="Arial" w:hAnsi="Arial" w:cs="Arial"/>
          <w:b/>
          <w:color w:val="0000FF"/>
          <w:sz w:val="24"/>
        </w:rPr>
        <w:tab/>
      </w:r>
      <w:r>
        <w:rPr>
          <w:rFonts w:ascii="Arial" w:hAnsi="Arial" w:cs="Arial"/>
          <w:b/>
          <w:sz w:val="24"/>
        </w:rPr>
        <w:t>CR for TS 38.101-3 Rel-17 CAT-F: Introducing missing Rel-17 MSD requirements</w:t>
      </w:r>
    </w:p>
    <w:p w14:paraId="65A223C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CR-1105  rev  Cat: F (Rel-17)</w:t>
      </w:r>
      <w:r>
        <w:rPr>
          <w:i/>
        </w:rPr>
        <w:br/>
      </w:r>
      <w:r>
        <w:rPr>
          <w:i/>
        </w:rPr>
        <w:br/>
      </w:r>
      <w:r>
        <w:rPr>
          <w:i/>
        </w:rPr>
        <w:tab/>
      </w:r>
      <w:r>
        <w:rPr>
          <w:i/>
        </w:rPr>
        <w:tab/>
      </w:r>
      <w:r>
        <w:rPr>
          <w:i/>
        </w:rPr>
        <w:tab/>
      </w:r>
      <w:r>
        <w:rPr>
          <w:i/>
        </w:rPr>
        <w:tab/>
      </w:r>
      <w:r>
        <w:rPr>
          <w:i/>
        </w:rPr>
        <w:tab/>
        <w:t>Source: Apple</w:t>
      </w:r>
    </w:p>
    <w:p w14:paraId="18429E2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R4-2403851 (from R4-2400165).</w:t>
      </w:r>
    </w:p>
    <w:p w14:paraId="4EB9D505" w14:textId="77777777" w:rsidR="002208F9" w:rsidRDefault="002208F9" w:rsidP="002208F9">
      <w:pPr>
        <w:rPr>
          <w:rFonts w:ascii="Arial" w:hAnsi="Arial" w:cs="Arial"/>
          <w:b/>
          <w:sz w:val="24"/>
        </w:rPr>
      </w:pPr>
      <w:hyperlink r:id="rId372" w:history="1">
        <w:r w:rsidRPr="001C32A1">
          <w:rPr>
            <w:rStyle w:val="ae"/>
            <w:rFonts w:ascii="Arial" w:hAnsi="Arial" w:cs="Arial"/>
            <w:b/>
            <w:sz w:val="24"/>
          </w:rPr>
          <w:t>R4-2403851</w:t>
        </w:r>
      </w:hyperlink>
      <w:r>
        <w:rPr>
          <w:rFonts w:ascii="Arial" w:hAnsi="Arial" w:cs="Arial"/>
          <w:b/>
          <w:color w:val="0000FF"/>
          <w:sz w:val="24"/>
        </w:rPr>
        <w:tab/>
      </w:r>
      <w:r>
        <w:rPr>
          <w:rFonts w:ascii="Arial" w:hAnsi="Arial" w:cs="Arial"/>
          <w:b/>
          <w:sz w:val="24"/>
        </w:rPr>
        <w:t>CR for TS 38.101-3 Rel-17 CAT-F: Introducing missing Rel-17 MSD requirements</w:t>
      </w:r>
    </w:p>
    <w:p w14:paraId="4A2E0A0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CR-1105  rev  Cat: F (Rel-17)</w:t>
      </w:r>
      <w:r>
        <w:rPr>
          <w:i/>
        </w:rPr>
        <w:br/>
      </w:r>
      <w:r>
        <w:rPr>
          <w:i/>
        </w:rPr>
        <w:br/>
      </w:r>
      <w:r>
        <w:rPr>
          <w:i/>
        </w:rPr>
        <w:tab/>
      </w:r>
      <w:r>
        <w:rPr>
          <w:i/>
        </w:rPr>
        <w:tab/>
      </w:r>
      <w:r>
        <w:rPr>
          <w:i/>
        </w:rPr>
        <w:tab/>
      </w:r>
      <w:r>
        <w:rPr>
          <w:i/>
        </w:rPr>
        <w:tab/>
      </w:r>
      <w:r>
        <w:rPr>
          <w:i/>
        </w:rPr>
        <w:tab/>
        <w:t>Source: Apple</w:t>
      </w:r>
    </w:p>
    <w:p w14:paraId="6343163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1C32A1">
        <w:rPr>
          <w:rFonts w:ascii="Arial" w:hAnsi="Arial" w:cs="Arial"/>
          <w:b/>
          <w:highlight w:val="yellow"/>
        </w:rPr>
        <w:t>Return to.</w:t>
      </w:r>
    </w:p>
    <w:p w14:paraId="1FB72E5E" w14:textId="77777777" w:rsidR="002208F9" w:rsidRDefault="002208F9" w:rsidP="002208F9">
      <w:pPr>
        <w:rPr>
          <w:rFonts w:ascii="Arial" w:hAnsi="Arial" w:cs="Arial"/>
          <w:b/>
          <w:sz w:val="24"/>
        </w:rPr>
      </w:pPr>
      <w:hyperlink r:id="rId373" w:history="1">
        <w:r>
          <w:rPr>
            <w:rStyle w:val="ae"/>
            <w:rFonts w:ascii="Arial" w:hAnsi="Arial" w:cs="Arial"/>
            <w:b/>
            <w:sz w:val="24"/>
          </w:rPr>
          <w:t>R4-2400166</w:t>
        </w:r>
      </w:hyperlink>
      <w:r>
        <w:rPr>
          <w:rFonts w:ascii="Arial" w:hAnsi="Arial" w:cs="Arial"/>
          <w:b/>
          <w:color w:val="0000FF"/>
          <w:sz w:val="24"/>
        </w:rPr>
        <w:tab/>
      </w:r>
      <w:r>
        <w:rPr>
          <w:rFonts w:ascii="Arial" w:hAnsi="Arial" w:cs="Arial"/>
          <w:b/>
          <w:sz w:val="24"/>
        </w:rPr>
        <w:t>CR for TS 38.101-3 Rel-18 CAT-A: Introducing missing Rel-17 MSD requirements</w:t>
      </w:r>
    </w:p>
    <w:p w14:paraId="517A9A7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CR-1106  rev  Cat: A (Rel-18)</w:t>
      </w:r>
      <w:r>
        <w:rPr>
          <w:i/>
        </w:rPr>
        <w:br/>
      </w:r>
      <w:r>
        <w:rPr>
          <w:i/>
        </w:rPr>
        <w:br/>
      </w:r>
      <w:r>
        <w:rPr>
          <w:i/>
        </w:rPr>
        <w:tab/>
      </w:r>
      <w:r>
        <w:rPr>
          <w:i/>
        </w:rPr>
        <w:tab/>
      </w:r>
      <w:r>
        <w:rPr>
          <w:i/>
        </w:rPr>
        <w:tab/>
      </w:r>
      <w:r>
        <w:rPr>
          <w:i/>
        </w:rPr>
        <w:tab/>
      </w:r>
      <w:r>
        <w:rPr>
          <w:i/>
        </w:rPr>
        <w:tab/>
        <w:t>Source: Apple</w:t>
      </w:r>
    </w:p>
    <w:p w14:paraId="6784007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40A9D">
        <w:rPr>
          <w:rFonts w:ascii="Arial" w:hAnsi="Arial" w:cs="Arial"/>
          <w:b/>
          <w:highlight w:val="yellow"/>
        </w:rPr>
        <w:t>Return to.</w:t>
      </w:r>
    </w:p>
    <w:p w14:paraId="4E13F65B" w14:textId="77777777" w:rsidR="002208F9" w:rsidRDefault="002208F9" w:rsidP="002208F9">
      <w:pPr>
        <w:rPr>
          <w:rFonts w:eastAsiaTheme="minorEastAsia"/>
          <w:color w:val="993300"/>
          <w:u w:val="single"/>
        </w:rPr>
      </w:pPr>
      <w:r>
        <w:rPr>
          <w:rFonts w:eastAsiaTheme="minorEastAsia" w:hint="eastAsia"/>
          <w:color w:val="993300"/>
          <w:u w:val="single"/>
        </w:rPr>
        <w:t>UL configurations</w:t>
      </w:r>
    </w:p>
    <w:p w14:paraId="6EDEE250" w14:textId="77777777" w:rsidR="002208F9" w:rsidRDefault="002208F9" w:rsidP="002208F9">
      <w:pPr>
        <w:rPr>
          <w:rFonts w:ascii="Arial" w:hAnsi="Arial" w:cs="Arial"/>
          <w:b/>
          <w:sz w:val="24"/>
        </w:rPr>
      </w:pPr>
      <w:hyperlink r:id="rId374" w:history="1">
        <w:r>
          <w:rPr>
            <w:rStyle w:val="ae"/>
            <w:rFonts w:ascii="Arial" w:hAnsi="Arial" w:cs="Arial"/>
            <w:b/>
            <w:sz w:val="24"/>
          </w:rPr>
          <w:t>R4-2400186</w:t>
        </w:r>
      </w:hyperlink>
      <w:r>
        <w:rPr>
          <w:rFonts w:ascii="Arial" w:hAnsi="Arial" w:cs="Arial"/>
          <w:b/>
          <w:color w:val="0000FF"/>
          <w:sz w:val="24"/>
        </w:rPr>
        <w:tab/>
      </w:r>
      <w:r>
        <w:rPr>
          <w:rFonts w:ascii="Arial" w:hAnsi="Arial" w:cs="Arial"/>
          <w:b/>
          <w:sz w:val="24"/>
        </w:rPr>
        <w:t>CR to 38.101-1 on correction of CA_n2A-n78A UL configuration</w:t>
      </w:r>
    </w:p>
    <w:p w14:paraId="779D0E6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CR-1990  rev  Cat: F (Rel-17)</w:t>
      </w:r>
      <w:r>
        <w:rPr>
          <w:i/>
        </w:rPr>
        <w:br/>
      </w:r>
      <w:r>
        <w:rPr>
          <w:i/>
        </w:rPr>
        <w:br/>
      </w:r>
      <w:r>
        <w:rPr>
          <w:i/>
        </w:rPr>
        <w:tab/>
      </w:r>
      <w:r>
        <w:rPr>
          <w:i/>
        </w:rPr>
        <w:tab/>
      </w:r>
      <w:r>
        <w:rPr>
          <w:i/>
        </w:rPr>
        <w:tab/>
      </w:r>
      <w:r>
        <w:rPr>
          <w:i/>
        </w:rPr>
        <w:tab/>
      </w:r>
      <w:r>
        <w:rPr>
          <w:i/>
        </w:rPr>
        <w:tab/>
        <w:t>Source: Apple</w:t>
      </w:r>
    </w:p>
    <w:p w14:paraId="5F3F2CB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125F8B">
        <w:rPr>
          <w:rFonts w:ascii="Arial" w:hAnsi="Arial" w:cs="Arial"/>
          <w:b/>
          <w:highlight w:val="green"/>
        </w:rPr>
        <w:t>Agreed.</w:t>
      </w:r>
    </w:p>
    <w:p w14:paraId="15A3161D" w14:textId="77777777" w:rsidR="002208F9" w:rsidRDefault="002208F9" w:rsidP="002208F9">
      <w:pPr>
        <w:rPr>
          <w:rFonts w:ascii="Arial" w:hAnsi="Arial" w:cs="Arial"/>
          <w:b/>
          <w:sz w:val="24"/>
        </w:rPr>
      </w:pPr>
      <w:hyperlink r:id="rId375" w:history="1">
        <w:r>
          <w:rPr>
            <w:rStyle w:val="ae"/>
            <w:rFonts w:ascii="Arial" w:hAnsi="Arial" w:cs="Arial"/>
            <w:b/>
            <w:sz w:val="24"/>
          </w:rPr>
          <w:t>R4-2400187</w:t>
        </w:r>
      </w:hyperlink>
      <w:r>
        <w:rPr>
          <w:rFonts w:ascii="Arial" w:hAnsi="Arial" w:cs="Arial"/>
          <w:b/>
          <w:color w:val="0000FF"/>
          <w:sz w:val="24"/>
        </w:rPr>
        <w:tab/>
      </w:r>
      <w:r>
        <w:rPr>
          <w:rFonts w:ascii="Arial" w:hAnsi="Arial" w:cs="Arial"/>
          <w:b/>
          <w:sz w:val="24"/>
        </w:rPr>
        <w:t>CR to 38.101-1 on correction of CA_n2A-n78A UL configuration</w:t>
      </w:r>
    </w:p>
    <w:p w14:paraId="2C9421C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CR-1991  rev  Cat: A (Rel-18)</w:t>
      </w:r>
      <w:r>
        <w:rPr>
          <w:i/>
        </w:rPr>
        <w:br/>
      </w:r>
      <w:r>
        <w:rPr>
          <w:i/>
        </w:rPr>
        <w:br/>
      </w:r>
      <w:r>
        <w:rPr>
          <w:i/>
        </w:rPr>
        <w:tab/>
      </w:r>
      <w:r>
        <w:rPr>
          <w:i/>
        </w:rPr>
        <w:tab/>
      </w:r>
      <w:r>
        <w:rPr>
          <w:i/>
        </w:rPr>
        <w:tab/>
      </w:r>
      <w:r>
        <w:rPr>
          <w:i/>
        </w:rPr>
        <w:tab/>
      </w:r>
      <w:r>
        <w:rPr>
          <w:i/>
        </w:rPr>
        <w:tab/>
        <w:t>Source: Apple</w:t>
      </w:r>
    </w:p>
    <w:p w14:paraId="49E01DC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125F8B">
        <w:rPr>
          <w:rFonts w:ascii="Arial" w:hAnsi="Arial" w:cs="Arial"/>
          <w:b/>
          <w:highlight w:val="green"/>
        </w:rPr>
        <w:t>Agreed.</w:t>
      </w:r>
    </w:p>
    <w:p w14:paraId="35E2BF92" w14:textId="77777777" w:rsidR="002208F9" w:rsidRDefault="002208F9" w:rsidP="002208F9">
      <w:pPr>
        <w:rPr>
          <w:rFonts w:ascii="Arial" w:hAnsi="Arial" w:cs="Arial"/>
          <w:b/>
          <w:sz w:val="24"/>
        </w:rPr>
      </w:pPr>
      <w:hyperlink r:id="rId376" w:history="1">
        <w:r>
          <w:rPr>
            <w:rStyle w:val="ae"/>
            <w:rFonts w:ascii="Arial" w:hAnsi="Arial" w:cs="Arial"/>
            <w:b/>
            <w:sz w:val="24"/>
          </w:rPr>
          <w:t>R4-2400188</w:t>
        </w:r>
      </w:hyperlink>
      <w:r>
        <w:rPr>
          <w:rFonts w:ascii="Arial" w:hAnsi="Arial" w:cs="Arial"/>
          <w:b/>
          <w:color w:val="0000FF"/>
          <w:sz w:val="24"/>
        </w:rPr>
        <w:tab/>
      </w:r>
      <w:r>
        <w:rPr>
          <w:rFonts w:ascii="Arial" w:hAnsi="Arial" w:cs="Arial"/>
          <w:b/>
          <w:sz w:val="24"/>
        </w:rPr>
        <w:t>CR to 38.101-3 on correction of DC_48A-48A-66A_n77A UL configuration</w:t>
      </w:r>
    </w:p>
    <w:p w14:paraId="56DC15E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CR-1114  rev  Cat: F (Rel-17)</w:t>
      </w:r>
      <w:r>
        <w:rPr>
          <w:i/>
        </w:rPr>
        <w:br/>
      </w:r>
      <w:r>
        <w:rPr>
          <w:i/>
        </w:rPr>
        <w:br/>
      </w:r>
      <w:r>
        <w:rPr>
          <w:i/>
        </w:rPr>
        <w:tab/>
      </w:r>
      <w:r>
        <w:rPr>
          <w:i/>
        </w:rPr>
        <w:tab/>
      </w:r>
      <w:r>
        <w:rPr>
          <w:i/>
        </w:rPr>
        <w:tab/>
      </w:r>
      <w:r>
        <w:rPr>
          <w:i/>
        </w:rPr>
        <w:tab/>
      </w:r>
      <w:r>
        <w:rPr>
          <w:i/>
        </w:rPr>
        <w:tab/>
        <w:t>Source: Apple</w:t>
      </w:r>
    </w:p>
    <w:p w14:paraId="5442601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622CC">
        <w:rPr>
          <w:rFonts w:ascii="Arial" w:hAnsi="Arial" w:cs="Arial"/>
          <w:b/>
          <w:highlight w:val="green"/>
        </w:rPr>
        <w:t>Agreed.</w:t>
      </w:r>
    </w:p>
    <w:p w14:paraId="116E4720" w14:textId="77777777" w:rsidR="002208F9" w:rsidRDefault="002208F9" w:rsidP="002208F9">
      <w:pPr>
        <w:rPr>
          <w:rFonts w:ascii="Arial" w:hAnsi="Arial" w:cs="Arial"/>
          <w:b/>
          <w:sz w:val="24"/>
        </w:rPr>
      </w:pPr>
      <w:hyperlink r:id="rId377" w:history="1">
        <w:r>
          <w:rPr>
            <w:rStyle w:val="ae"/>
            <w:rFonts w:ascii="Arial" w:hAnsi="Arial" w:cs="Arial"/>
            <w:b/>
            <w:sz w:val="24"/>
          </w:rPr>
          <w:t>R4-2400189</w:t>
        </w:r>
      </w:hyperlink>
      <w:r>
        <w:rPr>
          <w:rFonts w:ascii="Arial" w:hAnsi="Arial" w:cs="Arial"/>
          <w:b/>
          <w:color w:val="0000FF"/>
          <w:sz w:val="24"/>
        </w:rPr>
        <w:tab/>
      </w:r>
      <w:r>
        <w:rPr>
          <w:rFonts w:ascii="Arial" w:hAnsi="Arial" w:cs="Arial"/>
          <w:b/>
          <w:sz w:val="24"/>
        </w:rPr>
        <w:t>CR to 38.101-3 on correction of DC_48A-48A-66A_n77A UL configuration</w:t>
      </w:r>
    </w:p>
    <w:p w14:paraId="4EAB638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CR-1115  rev  Cat: A (Rel-18)</w:t>
      </w:r>
      <w:r>
        <w:rPr>
          <w:i/>
        </w:rPr>
        <w:br/>
      </w:r>
      <w:r>
        <w:rPr>
          <w:i/>
        </w:rPr>
        <w:br/>
      </w:r>
      <w:r>
        <w:rPr>
          <w:i/>
        </w:rPr>
        <w:tab/>
      </w:r>
      <w:r>
        <w:rPr>
          <w:i/>
        </w:rPr>
        <w:tab/>
      </w:r>
      <w:r>
        <w:rPr>
          <w:i/>
        </w:rPr>
        <w:tab/>
      </w:r>
      <w:r>
        <w:rPr>
          <w:i/>
        </w:rPr>
        <w:tab/>
      </w:r>
      <w:r>
        <w:rPr>
          <w:i/>
        </w:rPr>
        <w:tab/>
        <w:t>Source: Apple</w:t>
      </w:r>
    </w:p>
    <w:p w14:paraId="20150D4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622CC">
        <w:rPr>
          <w:rFonts w:ascii="Arial" w:hAnsi="Arial" w:cs="Arial"/>
          <w:b/>
          <w:highlight w:val="green"/>
        </w:rPr>
        <w:t>Agreed.</w:t>
      </w:r>
    </w:p>
    <w:p w14:paraId="62AB2639" w14:textId="77777777" w:rsidR="002208F9" w:rsidRPr="0081405D" w:rsidRDefault="002208F9" w:rsidP="002208F9">
      <w:pPr>
        <w:rPr>
          <w:rFonts w:eastAsiaTheme="minorEastAsia"/>
          <w:color w:val="993300"/>
          <w:u w:val="single"/>
        </w:rPr>
      </w:pPr>
      <w:r>
        <w:rPr>
          <w:rFonts w:eastAsiaTheme="minorEastAsia"/>
          <w:color w:val="993300"/>
          <w:u w:val="single"/>
        </w:rPr>
        <w:t xml:space="preserve">Increasing </w:t>
      </w:r>
      <w:r>
        <w:rPr>
          <w:rFonts w:eastAsiaTheme="minorEastAsia" w:hint="eastAsia"/>
          <w:color w:val="993300"/>
          <w:u w:val="single"/>
        </w:rPr>
        <w:t>highpower limit</w:t>
      </w:r>
    </w:p>
    <w:p w14:paraId="5AE632D8" w14:textId="77777777" w:rsidR="002208F9" w:rsidRDefault="002208F9" w:rsidP="002208F9">
      <w:pPr>
        <w:rPr>
          <w:rFonts w:ascii="Arial" w:hAnsi="Arial" w:cs="Arial"/>
          <w:b/>
          <w:sz w:val="24"/>
        </w:rPr>
      </w:pPr>
      <w:hyperlink r:id="rId378" w:history="1">
        <w:r>
          <w:rPr>
            <w:rStyle w:val="ae"/>
            <w:rFonts w:ascii="Arial" w:hAnsi="Arial" w:cs="Arial"/>
            <w:b/>
            <w:sz w:val="24"/>
          </w:rPr>
          <w:t>R4-2400264</w:t>
        </w:r>
      </w:hyperlink>
      <w:r>
        <w:rPr>
          <w:rFonts w:ascii="Arial" w:hAnsi="Arial" w:cs="Arial"/>
          <w:b/>
          <w:color w:val="0000FF"/>
          <w:sz w:val="24"/>
        </w:rPr>
        <w:tab/>
      </w:r>
      <w:r>
        <w:rPr>
          <w:rFonts w:ascii="Arial" w:hAnsi="Arial" w:cs="Arial"/>
          <w:b/>
          <w:sz w:val="24"/>
        </w:rPr>
        <w:t>CR 38101-3-hc0_s06-XX Bug correction for higherPowerLimitMRDC-r17</w:t>
      </w:r>
    </w:p>
    <w:p w14:paraId="4C39760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CR-1122  rev  Cat: F (Rel-17)</w:t>
      </w:r>
      <w:r>
        <w:rPr>
          <w:i/>
        </w:rPr>
        <w:br/>
      </w:r>
      <w:r>
        <w:rPr>
          <w:i/>
        </w:rPr>
        <w:br/>
      </w:r>
      <w:r>
        <w:rPr>
          <w:i/>
        </w:rPr>
        <w:tab/>
      </w:r>
      <w:r>
        <w:rPr>
          <w:i/>
        </w:rPr>
        <w:tab/>
      </w:r>
      <w:r>
        <w:rPr>
          <w:i/>
        </w:rPr>
        <w:tab/>
      </w:r>
      <w:r>
        <w:rPr>
          <w:i/>
        </w:rPr>
        <w:tab/>
      </w:r>
      <w:r>
        <w:rPr>
          <w:i/>
        </w:rPr>
        <w:tab/>
        <w:t>Source: Apple</w:t>
      </w:r>
    </w:p>
    <w:p w14:paraId="5371405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E2986">
        <w:rPr>
          <w:rFonts w:ascii="Arial" w:hAnsi="Arial" w:cs="Arial"/>
          <w:b/>
          <w:highlight w:val="green"/>
        </w:rPr>
        <w:t>Agreed.</w:t>
      </w:r>
    </w:p>
    <w:p w14:paraId="3ABED925" w14:textId="77777777" w:rsidR="002208F9" w:rsidRDefault="002208F9" w:rsidP="002208F9">
      <w:pPr>
        <w:rPr>
          <w:rFonts w:ascii="Arial" w:hAnsi="Arial" w:cs="Arial"/>
          <w:b/>
          <w:sz w:val="24"/>
        </w:rPr>
      </w:pPr>
      <w:hyperlink r:id="rId379" w:history="1">
        <w:r>
          <w:rPr>
            <w:rStyle w:val="ae"/>
            <w:rFonts w:ascii="Arial" w:hAnsi="Arial" w:cs="Arial"/>
            <w:b/>
            <w:sz w:val="24"/>
          </w:rPr>
          <w:t>R4-2400265</w:t>
        </w:r>
      </w:hyperlink>
      <w:r>
        <w:rPr>
          <w:rFonts w:ascii="Arial" w:hAnsi="Arial" w:cs="Arial"/>
          <w:b/>
          <w:color w:val="0000FF"/>
          <w:sz w:val="24"/>
        </w:rPr>
        <w:tab/>
      </w:r>
      <w:r>
        <w:rPr>
          <w:rFonts w:ascii="Arial" w:hAnsi="Arial" w:cs="Arial"/>
          <w:b/>
          <w:sz w:val="24"/>
        </w:rPr>
        <w:t>CR 38101-3-i40_s06-XX Bug correction for higherPowerLimitMRDC-r17</w:t>
      </w:r>
    </w:p>
    <w:p w14:paraId="469D447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CR-1123  rev  Cat: F (Rel-18)</w:t>
      </w:r>
      <w:r>
        <w:rPr>
          <w:i/>
        </w:rPr>
        <w:br/>
      </w:r>
      <w:r>
        <w:rPr>
          <w:i/>
        </w:rPr>
        <w:br/>
      </w:r>
      <w:r>
        <w:rPr>
          <w:i/>
        </w:rPr>
        <w:tab/>
      </w:r>
      <w:r>
        <w:rPr>
          <w:i/>
        </w:rPr>
        <w:tab/>
      </w:r>
      <w:r>
        <w:rPr>
          <w:i/>
        </w:rPr>
        <w:tab/>
      </w:r>
      <w:r>
        <w:rPr>
          <w:i/>
        </w:rPr>
        <w:tab/>
      </w:r>
      <w:r>
        <w:rPr>
          <w:i/>
        </w:rPr>
        <w:tab/>
        <w:t>Source: Apple</w:t>
      </w:r>
    </w:p>
    <w:p w14:paraId="1A589C3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E2986">
        <w:rPr>
          <w:rFonts w:ascii="Arial" w:hAnsi="Arial" w:cs="Arial"/>
          <w:b/>
          <w:highlight w:val="green"/>
        </w:rPr>
        <w:t>Agreed.</w:t>
      </w:r>
    </w:p>
    <w:p w14:paraId="546EB889" w14:textId="77777777" w:rsidR="002208F9" w:rsidRDefault="002208F9" w:rsidP="002208F9">
      <w:pPr>
        <w:rPr>
          <w:color w:val="993300"/>
          <w:u w:val="single"/>
        </w:rPr>
      </w:pPr>
      <w:r>
        <w:rPr>
          <w:color w:val="993300"/>
          <w:u w:val="single"/>
        </w:rPr>
        <w:t>TxD signalling</w:t>
      </w:r>
    </w:p>
    <w:p w14:paraId="36AA3A95" w14:textId="77777777" w:rsidR="002208F9" w:rsidRDefault="002208F9" w:rsidP="002208F9">
      <w:pPr>
        <w:rPr>
          <w:rFonts w:ascii="Arial" w:hAnsi="Arial" w:cs="Arial"/>
          <w:b/>
          <w:sz w:val="24"/>
        </w:rPr>
      </w:pPr>
      <w:hyperlink r:id="rId380" w:history="1">
        <w:r>
          <w:rPr>
            <w:rStyle w:val="ae"/>
            <w:rFonts w:ascii="Arial" w:hAnsi="Arial" w:cs="Arial"/>
            <w:b/>
            <w:sz w:val="24"/>
          </w:rPr>
          <w:t>R4-2400342</w:t>
        </w:r>
      </w:hyperlink>
      <w:r>
        <w:rPr>
          <w:rFonts w:ascii="Arial" w:hAnsi="Arial" w:cs="Arial"/>
          <w:b/>
          <w:color w:val="0000FF"/>
          <w:sz w:val="24"/>
        </w:rPr>
        <w:tab/>
      </w:r>
      <w:r>
        <w:rPr>
          <w:rFonts w:ascii="Arial" w:hAnsi="Arial" w:cs="Arial"/>
          <w:b/>
          <w:sz w:val="24"/>
        </w:rPr>
        <w:t>(NR_RF_TxD-Core) Clarification of relation between R16 and R18 TxD signaling</w:t>
      </w:r>
    </w:p>
    <w:p w14:paraId="3B9645A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v17.2.0</w:t>
      </w:r>
      <w:r>
        <w:rPr>
          <w:i/>
        </w:rPr>
        <w:tab/>
        <w:t xml:space="preserve">  CR-0008  rev  Cat: F (Rel-17)</w:t>
      </w:r>
      <w:r>
        <w:rPr>
          <w:i/>
        </w:rPr>
        <w:br/>
      </w:r>
      <w:r>
        <w:rPr>
          <w:i/>
        </w:rPr>
        <w:br/>
      </w:r>
      <w:r>
        <w:rPr>
          <w:i/>
        </w:rPr>
        <w:tab/>
      </w:r>
      <w:r>
        <w:rPr>
          <w:i/>
        </w:rPr>
        <w:tab/>
      </w:r>
      <w:r>
        <w:rPr>
          <w:i/>
        </w:rPr>
        <w:tab/>
      </w:r>
      <w:r>
        <w:rPr>
          <w:i/>
        </w:rPr>
        <w:tab/>
      </w:r>
      <w:r>
        <w:rPr>
          <w:i/>
        </w:rPr>
        <w:tab/>
        <w:t>Source: Nokia, Nokia Shanghai Bell</w:t>
      </w:r>
    </w:p>
    <w:p w14:paraId="0EFB54F1" w14:textId="77777777" w:rsidR="002208F9" w:rsidRDefault="002208F9" w:rsidP="002208F9">
      <w:pPr>
        <w:rPr>
          <w:rFonts w:ascii="Arial" w:hAnsi="Arial" w:cs="Arial"/>
          <w:b/>
        </w:rPr>
      </w:pPr>
      <w:r>
        <w:rPr>
          <w:rFonts w:ascii="Arial" w:hAnsi="Arial" w:cs="Arial"/>
          <w:b/>
        </w:rPr>
        <w:t xml:space="preserve">Abstract: </w:t>
      </w:r>
    </w:p>
    <w:p w14:paraId="5AF64E48" w14:textId="77777777" w:rsidR="002208F9" w:rsidRDefault="002208F9" w:rsidP="002208F9">
      <w:r>
        <w:t>To clarify relation between Re-16 and Rel-18 TxD capability.</w:t>
      </w:r>
    </w:p>
    <w:p w14:paraId="36260AD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F45BF">
        <w:rPr>
          <w:rFonts w:ascii="Arial" w:hAnsi="Arial" w:cs="Arial"/>
          <w:b/>
          <w:highlight w:val="green"/>
        </w:rPr>
        <w:t>Agreed.</w:t>
      </w:r>
    </w:p>
    <w:p w14:paraId="6C7B4035" w14:textId="77777777" w:rsidR="002208F9" w:rsidRDefault="002208F9" w:rsidP="002208F9">
      <w:pPr>
        <w:rPr>
          <w:color w:val="993300"/>
          <w:u w:val="single"/>
        </w:rPr>
      </w:pPr>
      <w:r>
        <w:rPr>
          <w:color w:val="993300"/>
          <w:u w:val="single"/>
        </w:rPr>
        <w:t>RedCap</w:t>
      </w:r>
    </w:p>
    <w:p w14:paraId="4F5B2A7D" w14:textId="77777777" w:rsidR="002208F9" w:rsidRDefault="002208F9" w:rsidP="002208F9">
      <w:pPr>
        <w:rPr>
          <w:rFonts w:ascii="Arial" w:hAnsi="Arial" w:cs="Arial"/>
          <w:b/>
          <w:sz w:val="24"/>
        </w:rPr>
      </w:pPr>
      <w:hyperlink r:id="rId381" w:history="1">
        <w:r>
          <w:rPr>
            <w:rStyle w:val="ae"/>
            <w:rFonts w:ascii="Arial" w:hAnsi="Arial" w:cs="Arial"/>
            <w:b/>
            <w:sz w:val="24"/>
          </w:rPr>
          <w:t>R4-2400524</w:t>
        </w:r>
      </w:hyperlink>
      <w:r>
        <w:rPr>
          <w:rFonts w:ascii="Arial" w:hAnsi="Arial" w:cs="Arial"/>
          <w:b/>
          <w:color w:val="0000FF"/>
          <w:sz w:val="24"/>
        </w:rPr>
        <w:tab/>
      </w:r>
      <w:r>
        <w:rPr>
          <w:rFonts w:ascii="Arial" w:hAnsi="Arial" w:cs="Arial"/>
          <w:b/>
          <w:sz w:val="24"/>
        </w:rPr>
        <w:t>CR to TS 38.101-2 Correction on beam correspondence for RedCap Rel-17</w:t>
      </w:r>
    </w:p>
    <w:p w14:paraId="7779D35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CR-0700  rev  Cat: F (Rel-17)</w:t>
      </w:r>
      <w:r>
        <w:rPr>
          <w:i/>
        </w:rPr>
        <w:br/>
      </w:r>
      <w:r>
        <w:rPr>
          <w:i/>
        </w:rPr>
        <w:br/>
      </w:r>
      <w:r>
        <w:rPr>
          <w:i/>
        </w:rPr>
        <w:tab/>
      </w:r>
      <w:r>
        <w:rPr>
          <w:i/>
        </w:rPr>
        <w:tab/>
      </w:r>
      <w:r>
        <w:rPr>
          <w:i/>
        </w:rPr>
        <w:tab/>
      </w:r>
      <w:r>
        <w:rPr>
          <w:i/>
        </w:rPr>
        <w:tab/>
      </w:r>
      <w:r>
        <w:rPr>
          <w:i/>
        </w:rPr>
        <w:tab/>
        <w:t>Source: Sony, Ericsson</w:t>
      </w:r>
    </w:p>
    <w:p w14:paraId="17AE0AA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82" w:history="1">
        <w:r>
          <w:rPr>
            <w:rStyle w:val="ae"/>
            <w:rFonts w:ascii="Arial" w:hAnsi="Arial" w:cs="Arial"/>
            <w:b/>
          </w:rPr>
          <w:t>R4-2403816</w:t>
        </w:r>
      </w:hyperlink>
      <w:r>
        <w:rPr>
          <w:rFonts w:ascii="Arial" w:hAnsi="Arial" w:cs="Arial"/>
          <w:b/>
        </w:rPr>
        <w:t xml:space="preserve"> (from </w:t>
      </w:r>
      <w:hyperlink r:id="rId383" w:history="1">
        <w:r>
          <w:rPr>
            <w:rStyle w:val="ae"/>
            <w:rFonts w:ascii="Arial" w:hAnsi="Arial" w:cs="Arial"/>
            <w:b/>
          </w:rPr>
          <w:t>R4-2400524</w:t>
        </w:r>
      </w:hyperlink>
      <w:r>
        <w:rPr>
          <w:rFonts w:ascii="Arial" w:hAnsi="Arial" w:cs="Arial"/>
          <w:b/>
        </w:rPr>
        <w:t>).</w:t>
      </w:r>
    </w:p>
    <w:p w14:paraId="0ADB4BF6" w14:textId="77777777" w:rsidR="002208F9" w:rsidRDefault="002208F9" w:rsidP="002208F9">
      <w:pPr>
        <w:rPr>
          <w:rFonts w:ascii="Arial" w:hAnsi="Arial" w:cs="Arial"/>
          <w:b/>
          <w:sz w:val="24"/>
        </w:rPr>
      </w:pPr>
      <w:hyperlink r:id="rId384" w:history="1">
        <w:r>
          <w:rPr>
            <w:rStyle w:val="ae"/>
            <w:rFonts w:ascii="Arial" w:hAnsi="Arial" w:cs="Arial"/>
            <w:b/>
            <w:sz w:val="24"/>
          </w:rPr>
          <w:t>R4-2403816</w:t>
        </w:r>
      </w:hyperlink>
      <w:r>
        <w:rPr>
          <w:rFonts w:ascii="Arial" w:hAnsi="Arial" w:cs="Arial"/>
          <w:b/>
          <w:color w:val="0000FF"/>
          <w:sz w:val="24"/>
        </w:rPr>
        <w:tab/>
      </w:r>
      <w:r>
        <w:rPr>
          <w:rFonts w:ascii="Arial" w:hAnsi="Arial" w:cs="Arial"/>
          <w:b/>
          <w:sz w:val="24"/>
        </w:rPr>
        <w:t>CR to TS 38.101-2 Correction on beam correspondence for RedCap Rel-17</w:t>
      </w:r>
    </w:p>
    <w:p w14:paraId="19FDE50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CR-0700  rev  Cat: F (Rel-17)</w:t>
      </w:r>
      <w:r>
        <w:rPr>
          <w:i/>
        </w:rPr>
        <w:br/>
      </w:r>
      <w:r>
        <w:rPr>
          <w:i/>
        </w:rPr>
        <w:br/>
      </w:r>
      <w:r>
        <w:rPr>
          <w:i/>
        </w:rPr>
        <w:tab/>
      </w:r>
      <w:r>
        <w:rPr>
          <w:i/>
        </w:rPr>
        <w:tab/>
      </w:r>
      <w:r>
        <w:rPr>
          <w:i/>
        </w:rPr>
        <w:tab/>
      </w:r>
      <w:r>
        <w:rPr>
          <w:i/>
        </w:rPr>
        <w:tab/>
      </w:r>
      <w:r>
        <w:rPr>
          <w:i/>
        </w:rPr>
        <w:tab/>
        <w:t>Source: Sony, Ericsson</w:t>
      </w:r>
    </w:p>
    <w:p w14:paraId="3C48DE8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E7572">
        <w:rPr>
          <w:rFonts w:ascii="Arial" w:hAnsi="Arial" w:cs="Arial"/>
          <w:b/>
          <w:highlight w:val="green"/>
        </w:rPr>
        <w:t>Agreed.</w:t>
      </w:r>
    </w:p>
    <w:p w14:paraId="528E4486" w14:textId="77777777" w:rsidR="002208F9" w:rsidRDefault="002208F9" w:rsidP="002208F9">
      <w:pPr>
        <w:rPr>
          <w:rFonts w:ascii="Arial" w:hAnsi="Arial" w:cs="Arial"/>
          <w:b/>
          <w:sz w:val="24"/>
        </w:rPr>
      </w:pPr>
      <w:hyperlink r:id="rId385" w:history="1">
        <w:r>
          <w:rPr>
            <w:rStyle w:val="ae"/>
            <w:rFonts w:ascii="Arial" w:hAnsi="Arial" w:cs="Arial"/>
            <w:b/>
            <w:sz w:val="24"/>
          </w:rPr>
          <w:t>R4-2400525</w:t>
        </w:r>
      </w:hyperlink>
      <w:r>
        <w:rPr>
          <w:rFonts w:ascii="Arial" w:hAnsi="Arial" w:cs="Arial"/>
          <w:b/>
          <w:color w:val="0000FF"/>
          <w:sz w:val="24"/>
        </w:rPr>
        <w:tab/>
      </w:r>
      <w:r>
        <w:rPr>
          <w:rFonts w:ascii="Arial" w:hAnsi="Arial" w:cs="Arial"/>
          <w:b/>
          <w:sz w:val="24"/>
        </w:rPr>
        <w:t>CR to TS 38.101-2 Correction on beam correspondence for RedCap Rel-18</w:t>
      </w:r>
    </w:p>
    <w:p w14:paraId="36E7B43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CR-0701  rev  Cat: A (Rel-18)</w:t>
      </w:r>
      <w:r>
        <w:rPr>
          <w:i/>
        </w:rPr>
        <w:br/>
      </w:r>
      <w:r>
        <w:rPr>
          <w:i/>
        </w:rPr>
        <w:br/>
      </w:r>
      <w:r>
        <w:rPr>
          <w:i/>
        </w:rPr>
        <w:tab/>
      </w:r>
      <w:r>
        <w:rPr>
          <w:i/>
        </w:rPr>
        <w:tab/>
      </w:r>
      <w:r>
        <w:rPr>
          <w:i/>
        </w:rPr>
        <w:tab/>
      </w:r>
      <w:r>
        <w:rPr>
          <w:i/>
        </w:rPr>
        <w:tab/>
      </w:r>
      <w:r>
        <w:rPr>
          <w:i/>
        </w:rPr>
        <w:tab/>
        <w:t>Source: Sony, Ericsson</w:t>
      </w:r>
    </w:p>
    <w:p w14:paraId="71F8FB77"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E7572">
        <w:rPr>
          <w:rFonts w:ascii="Arial" w:hAnsi="Arial" w:cs="Arial"/>
          <w:b/>
          <w:highlight w:val="green"/>
        </w:rPr>
        <w:t>Agreed.</w:t>
      </w:r>
    </w:p>
    <w:p w14:paraId="77D3F67E" w14:textId="77777777" w:rsidR="002208F9" w:rsidRPr="006015C2" w:rsidRDefault="002208F9" w:rsidP="002208F9">
      <w:pPr>
        <w:rPr>
          <w:rFonts w:eastAsiaTheme="minorEastAsia"/>
          <w:color w:val="993300"/>
          <w:u w:val="single"/>
        </w:rPr>
      </w:pPr>
      <w:r>
        <w:rPr>
          <w:rFonts w:eastAsiaTheme="minorEastAsia" w:hint="eastAsia"/>
          <w:color w:val="993300"/>
          <w:u w:val="single"/>
        </w:rPr>
        <w:t>N</w:t>
      </w:r>
      <w:r>
        <w:rPr>
          <w:rFonts w:eastAsiaTheme="minorEastAsia"/>
          <w:color w:val="993300"/>
          <w:u w:val="single"/>
        </w:rPr>
        <w:t>TN spurious emission and REFENS</w:t>
      </w:r>
    </w:p>
    <w:p w14:paraId="19A44021" w14:textId="77777777" w:rsidR="002208F9" w:rsidRDefault="002208F9" w:rsidP="002208F9">
      <w:pPr>
        <w:rPr>
          <w:rFonts w:ascii="Arial" w:hAnsi="Arial" w:cs="Arial"/>
          <w:b/>
          <w:sz w:val="24"/>
        </w:rPr>
      </w:pPr>
      <w:hyperlink r:id="rId386" w:history="1">
        <w:r>
          <w:rPr>
            <w:rStyle w:val="ae"/>
            <w:rFonts w:ascii="Arial" w:hAnsi="Arial" w:cs="Arial"/>
            <w:b/>
            <w:sz w:val="24"/>
          </w:rPr>
          <w:t>R4-2400911</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(R17)</w:t>
      </w:r>
    </w:p>
    <w:p w14:paraId="4D3CEB4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CR-0058  rev  Cat: F (Rel-17)</w:t>
      </w:r>
      <w:r>
        <w:rPr>
          <w:i/>
        </w:rPr>
        <w:br/>
      </w:r>
      <w:r>
        <w:rPr>
          <w:i/>
        </w:rPr>
        <w:br/>
      </w:r>
      <w:r>
        <w:rPr>
          <w:i/>
        </w:rPr>
        <w:tab/>
      </w:r>
      <w:r>
        <w:rPr>
          <w:i/>
        </w:rPr>
        <w:tab/>
      </w:r>
      <w:r>
        <w:rPr>
          <w:i/>
        </w:rPr>
        <w:tab/>
      </w:r>
      <w:r>
        <w:rPr>
          <w:i/>
        </w:rPr>
        <w:tab/>
      </w:r>
      <w:r>
        <w:rPr>
          <w:i/>
        </w:rPr>
        <w:tab/>
        <w:t>Source: ZTE Corporation</w:t>
      </w:r>
    </w:p>
    <w:p w14:paraId="351C0DD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87" w:history="1">
        <w:r>
          <w:rPr>
            <w:rStyle w:val="ae"/>
            <w:rFonts w:ascii="Arial" w:hAnsi="Arial" w:cs="Arial"/>
            <w:b/>
          </w:rPr>
          <w:t>R4-2403817</w:t>
        </w:r>
      </w:hyperlink>
      <w:r>
        <w:rPr>
          <w:rFonts w:ascii="Arial" w:hAnsi="Arial" w:cs="Arial"/>
          <w:b/>
        </w:rPr>
        <w:t xml:space="preserve"> (from </w:t>
      </w:r>
      <w:hyperlink r:id="rId388" w:history="1">
        <w:r>
          <w:rPr>
            <w:rStyle w:val="ae"/>
            <w:rFonts w:ascii="Arial" w:hAnsi="Arial" w:cs="Arial"/>
            <w:b/>
          </w:rPr>
          <w:t>R4-2400911</w:t>
        </w:r>
      </w:hyperlink>
      <w:r>
        <w:rPr>
          <w:rFonts w:ascii="Arial" w:hAnsi="Arial" w:cs="Arial"/>
          <w:b/>
        </w:rPr>
        <w:t>).</w:t>
      </w:r>
    </w:p>
    <w:p w14:paraId="104AD5C8" w14:textId="77777777" w:rsidR="002208F9" w:rsidRDefault="002208F9" w:rsidP="002208F9">
      <w:pPr>
        <w:rPr>
          <w:rFonts w:ascii="Arial" w:hAnsi="Arial" w:cs="Arial"/>
          <w:b/>
          <w:sz w:val="24"/>
        </w:rPr>
      </w:pPr>
      <w:hyperlink r:id="rId389" w:history="1">
        <w:r>
          <w:rPr>
            <w:rStyle w:val="ae"/>
            <w:rFonts w:ascii="Arial" w:hAnsi="Arial" w:cs="Arial"/>
            <w:b/>
            <w:sz w:val="24"/>
          </w:rPr>
          <w:t>R4-2403817</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(R17)</w:t>
      </w:r>
    </w:p>
    <w:p w14:paraId="21F81EB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CR-0058  rev  Cat: F (Rel-17)</w:t>
      </w:r>
      <w:r>
        <w:rPr>
          <w:i/>
        </w:rPr>
        <w:br/>
      </w:r>
      <w:r>
        <w:rPr>
          <w:i/>
        </w:rPr>
        <w:br/>
      </w:r>
      <w:r>
        <w:rPr>
          <w:i/>
        </w:rPr>
        <w:tab/>
      </w:r>
      <w:r>
        <w:rPr>
          <w:i/>
        </w:rPr>
        <w:tab/>
      </w:r>
      <w:r>
        <w:rPr>
          <w:i/>
        </w:rPr>
        <w:tab/>
      </w:r>
      <w:r>
        <w:rPr>
          <w:i/>
        </w:rPr>
        <w:tab/>
      </w:r>
      <w:r>
        <w:rPr>
          <w:i/>
        </w:rPr>
        <w:tab/>
        <w:t>Source: ZTE Corporation</w:t>
      </w:r>
    </w:p>
    <w:p w14:paraId="46C024A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44702">
        <w:rPr>
          <w:rFonts w:ascii="Arial" w:hAnsi="Arial" w:cs="Arial"/>
          <w:b/>
          <w:highlight w:val="green"/>
        </w:rPr>
        <w:t>Agreed.</w:t>
      </w:r>
    </w:p>
    <w:p w14:paraId="544A2AE0" w14:textId="77777777" w:rsidR="002208F9" w:rsidRDefault="002208F9" w:rsidP="002208F9">
      <w:pPr>
        <w:rPr>
          <w:rFonts w:ascii="Arial" w:hAnsi="Arial" w:cs="Arial"/>
          <w:b/>
          <w:sz w:val="24"/>
        </w:rPr>
      </w:pPr>
      <w:hyperlink r:id="rId390" w:history="1">
        <w:r>
          <w:rPr>
            <w:rStyle w:val="ae"/>
            <w:rFonts w:ascii="Arial" w:hAnsi="Arial" w:cs="Arial"/>
            <w:b/>
            <w:sz w:val="24"/>
          </w:rPr>
          <w:t>R4-2400912</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(R18_CAT_A)</w:t>
      </w:r>
    </w:p>
    <w:p w14:paraId="3C5BACE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CR-0059  rev  Cat: A (Rel-18)</w:t>
      </w:r>
      <w:r>
        <w:rPr>
          <w:i/>
        </w:rPr>
        <w:br/>
      </w:r>
      <w:r>
        <w:rPr>
          <w:i/>
        </w:rPr>
        <w:br/>
      </w:r>
      <w:r>
        <w:rPr>
          <w:i/>
        </w:rPr>
        <w:tab/>
      </w:r>
      <w:r>
        <w:rPr>
          <w:i/>
        </w:rPr>
        <w:tab/>
      </w:r>
      <w:r>
        <w:rPr>
          <w:i/>
        </w:rPr>
        <w:tab/>
      </w:r>
      <w:r>
        <w:rPr>
          <w:i/>
        </w:rPr>
        <w:tab/>
      </w:r>
      <w:r>
        <w:rPr>
          <w:i/>
        </w:rPr>
        <w:tab/>
        <w:t>Source: ZTE Corporation</w:t>
      </w:r>
    </w:p>
    <w:p w14:paraId="2405692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44702">
        <w:rPr>
          <w:rFonts w:ascii="Arial" w:hAnsi="Arial" w:cs="Arial"/>
          <w:b/>
          <w:highlight w:val="green"/>
        </w:rPr>
        <w:t>Agreed.</w:t>
      </w:r>
    </w:p>
    <w:p w14:paraId="7EA0807E" w14:textId="77777777" w:rsidR="002208F9" w:rsidRPr="009F7158" w:rsidRDefault="002208F9" w:rsidP="002208F9">
      <w:pPr>
        <w:rPr>
          <w:rFonts w:eastAsiaTheme="minorEastAsia"/>
          <w:color w:val="993300"/>
          <w:u w:val="single"/>
        </w:rPr>
      </w:pPr>
      <w:r>
        <w:rPr>
          <w:rFonts w:eastAsiaTheme="minorEastAsia" w:hint="eastAsia"/>
          <w:color w:val="993300"/>
          <w:u w:val="single"/>
        </w:rPr>
        <w:t xml:space="preserve">NTN </w:t>
      </w:r>
      <w:r>
        <w:rPr>
          <w:rFonts w:eastAsiaTheme="minorEastAsia"/>
          <w:color w:val="993300"/>
          <w:u w:val="single"/>
        </w:rPr>
        <w:t>(</w:t>
      </w:r>
      <w:r>
        <w:rPr>
          <w:rFonts w:eastAsiaTheme="minorEastAsia" w:hint="eastAsia"/>
          <w:color w:val="993300"/>
          <w:u w:val="single"/>
        </w:rPr>
        <w:t>N</w:t>
      </w:r>
      <w:r>
        <w:rPr>
          <w:rFonts w:eastAsiaTheme="minorEastAsia"/>
          <w:color w:val="993300"/>
          <w:u w:val="single"/>
        </w:rPr>
        <w:t>)</w:t>
      </w:r>
      <w:r>
        <w:rPr>
          <w:rFonts w:eastAsiaTheme="minorEastAsia" w:hint="eastAsia"/>
          <w:color w:val="993300"/>
          <w:u w:val="single"/>
        </w:rPr>
        <w:t>GEO</w:t>
      </w:r>
      <w:r>
        <w:rPr>
          <w:rFonts w:eastAsiaTheme="minorEastAsia"/>
          <w:color w:val="993300"/>
          <w:u w:val="single"/>
        </w:rPr>
        <w:t>, (N)GSO</w:t>
      </w:r>
    </w:p>
    <w:p w14:paraId="6E6E54DC" w14:textId="77777777" w:rsidR="002208F9" w:rsidRDefault="002208F9" w:rsidP="002208F9">
      <w:pPr>
        <w:rPr>
          <w:rFonts w:ascii="Arial" w:hAnsi="Arial" w:cs="Arial"/>
          <w:b/>
          <w:sz w:val="24"/>
        </w:rPr>
      </w:pPr>
      <w:hyperlink r:id="rId391" w:history="1">
        <w:r>
          <w:rPr>
            <w:rStyle w:val="ae"/>
            <w:rFonts w:ascii="Arial" w:hAnsi="Arial" w:cs="Arial"/>
            <w:b/>
            <w:sz w:val="24"/>
          </w:rPr>
          <w:t>R4-2401169</w:t>
        </w:r>
      </w:hyperlink>
      <w:r>
        <w:rPr>
          <w:rFonts w:ascii="Arial" w:hAnsi="Arial" w:cs="Arial"/>
          <w:b/>
          <w:color w:val="0000FF"/>
          <w:sz w:val="24"/>
        </w:rPr>
        <w:tab/>
      </w:r>
      <w:r>
        <w:rPr>
          <w:rFonts w:ascii="Arial" w:hAnsi="Arial" w:cs="Arial"/>
          <w:b/>
          <w:sz w:val="24"/>
        </w:rPr>
        <w:t>(NR_NTN_solutions-Core) CR to 38.101-5 for aligning the GEO understanding with other technical specification documents(R17)</w:t>
      </w:r>
    </w:p>
    <w:p w14:paraId="19BA7C2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CR-0061  rev  Cat: F (Rel-17)</w:t>
      </w:r>
      <w:r>
        <w:rPr>
          <w:i/>
        </w:rPr>
        <w:br/>
      </w:r>
      <w:r>
        <w:rPr>
          <w:i/>
        </w:rPr>
        <w:br/>
      </w:r>
      <w:r>
        <w:rPr>
          <w:i/>
        </w:rPr>
        <w:tab/>
      </w:r>
      <w:r>
        <w:rPr>
          <w:i/>
        </w:rPr>
        <w:tab/>
      </w:r>
      <w:r>
        <w:rPr>
          <w:i/>
        </w:rPr>
        <w:tab/>
      </w:r>
      <w:r>
        <w:rPr>
          <w:i/>
        </w:rPr>
        <w:tab/>
      </w:r>
      <w:r>
        <w:rPr>
          <w:i/>
        </w:rPr>
        <w:tab/>
        <w:t>Source: Mediatek India Technology Pvt.</w:t>
      </w:r>
    </w:p>
    <w:p w14:paraId="2238A96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11A9B">
        <w:rPr>
          <w:rFonts w:ascii="Arial" w:hAnsi="Arial" w:cs="Arial"/>
          <w:b/>
          <w:highlight w:val="yellow"/>
        </w:rPr>
        <w:t>Return to.</w:t>
      </w:r>
    </w:p>
    <w:p w14:paraId="72C681DE" w14:textId="77777777" w:rsidR="002208F9" w:rsidRDefault="002208F9" w:rsidP="002208F9">
      <w:pPr>
        <w:rPr>
          <w:color w:val="993300"/>
          <w:u w:val="single"/>
        </w:rPr>
      </w:pPr>
      <w:r>
        <w:rPr>
          <w:rFonts w:eastAsiaTheme="minorEastAsia" w:hint="eastAsia"/>
          <w:color w:val="993300"/>
          <w:u w:val="single"/>
        </w:rPr>
        <w:t>HST_FR2</w:t>
      </w:r>
    </w:p>
    <w:p w14:paraId="4471121E" w14:textId="77777777" w:rsidR="002208F9" w:rsidRDefault="002208F9" w:rsidP="002208F9">
      <w:pPr>
        <w:rPr>
          <w:rFonts w:ascii="Arial" w:hAnsi="Arial" w:cs="Arial"/>
          <w:b/>
          <w:sz w:val="24"/>
        </w:rPr>
      </w:pPr>
      <w:hyperlink r:id="rId392" w:history="1">
        <w:r>
          <w:rPr>
            <w:rStyle w:val="ae"/>
            <w:rFonts w:ascii="Arial" w:hAnsi="Arial" w:cs="Arial"/>
            <w:b/>
            <w:sz w:val="24"/>
          </w:rPr>
          <w:t>R4-2402408</w:t>
        </w:r>
      </w:hyperlink>
      <w:r>
        <w:rPr>
          <w:rFonts w:ascii="Arial" w:hAnsi="Arial" w:cs="Arial"/>
          <w:b/>
          <w:color w:val="0000FF"/>
          <w:sz w:val="24"/>
        </w:rPr>
        <w:tab/>
      </w:r>
      <w:r>
        <w:rPr>
          <w:rFonts w:ascii="Arial" w:hAnsi="Arial" w:cs="Arial"/>
          <w:b/>
          <w:sz w:val="24"/>
        </w:rPr>
        <w:t>(NR_HST_FR2) Clarification of highSpeedMeasFlag-r17 in PC6 spherical coverage requirement</w:t>
      </w:r>
    </w:p>
    <w:p w14:paraId="40D0D51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CR-0730  rev  Cat: F (Rel-17)</w:t>
      </w:r>
      <w:r>
        <w:rPr>
          <w:i/>
        </w:rPr>
        <w:br/>
      </w:r>
      <w:r>
        <w:rPr>
          <w:i/>
        </w:rPr>
        <w:br/>
      </w:r>
      <w:r>
        <w:rPr>
          <w:i/>
        </w:rPr>
        <w:tab/>
      </w:r>
      <w:r>
        <w:rPr>
          <w:i/>
        </w:rPr>
        <w:tab/>
      </w:r>
      <w:r>
        <w:rPr>
          <w:i/>
        </w:rPr>
        <w:tab/>
      </w:r>
      <w:r>
        <w:rPr>
          <w:i/>
        </w:rPr>
        <w:tab/>
      </w:r>
      <w:r>
        <w:rPr>
          <w:i/>
        </w:rPr>
        <w:tab/>
        <w:t>Source: Nokia, Nokia Shanghai Bell</w:t>
      </w:r>
    </w:p>
    <w:p w14:paraId="268C15DF" w14:textId="77777777" w:rsidR="002208F9" w:rsidRDefault="002208F9" w:rsidP="002208F9">
      <w:pPr>
        <w:rPr>
          <w:rFonts w:ascii="Arial" w:hAnsi="Arial" w:cs="Arial"/>
          <w:b/>
        </w:rPr>
      </w:pPr>
      <w:r>
        <w:rPr>
          <w:rFonts w:ascii="Arial" w:hAnsi="Arial" w:cs="Arial"/>
          <w:b/>
        </w:rPr>
        <w:t xml:space="preserve">Abstract: </w:t>
      </w:r>
    </w:p>
    <w:p w14:paraId="672FD42A" w14:textId="77777777" w:rsidR="002208F9" w:rsidRDefault="002208F9" w:rsidP="002208F9">
      <w:r>
        <w:t xml:space="preserve">Parsing Failure: Change request category wrong on CR cover for TDoc </w:t>
      </w:r>
      <w:hyperlink r:id="rId393" w:history="1">
        <w:r>
          <w:rPr>
            <w:rStyle w:val="ae"/>
          </w:rPr>
          <w:t>R4-2402408</w:t>
        </w:r>
      </w:hyperlink>
      <w:r>
        <w:t>. Database value : F. CR cover value : Cat F. A revision will be required.</w:t>
      </w:r>
    </w:p>
    <w:p w14:paraId="30EB4C64"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94" w:history="1">
        <w:r>
          <w:rPr>
            <w:rStyle w:val="ae"/>
            <w:rFonts w:ascii="Arial" w:hAnsi="Arial" w:cs="Arial"/>
            <w:b/>
          </w:rPr>
          <w:t>R4-2402936</w:t>
        </w:r>
      </w:hyperlink>
      <w:r>
        <w:rPr>
          <w:color w:val="993300"/>
          <w:u w:val="single"/>
        </w:rPr>
        <w:t>.</w:t>
      </w:r>
    </w:p>
    <w:p w14:paraId="4DDE58D7" w14:textId="77777777" w:rsidR="002208F9" w:rsidRDefault="002208F9" w:rsidP="002208F9">
      <w:pPr>
        <w:rPr>
          <w:rFonts w:ascii="Arial" w:hAnsi="Arial" w:cs="Arial"/>
          <w:b/>
          <w:sz w:val="24"/>
        </w:rPr>
      </w:pPr>
      <w:hyperlink r:id="rId395" w:history="1">
        <w:r>
          <w:rPr>
            <w:rStyle w:val="ae"/>
            <w:rFonts w:ascii="Arial" w:hAnsi="Arial" w:cs="Arial"/>
            <w:b/>
            <w:sz w:val="24"/>
          </w:rPr>
          <w:t>R4-2402936</w:t>
        </w:r>
      </w:hyperlink>
      <w:r>
        <w:rPr>
          <w:rFonts w:ascii="Arial" w:hAnsi="Arial" w:cs="Arial"/>
          <w:b/>
          <w:color w:val="0000FF"/>
          <w:sz w:val="24"/>
        </w:rPr>
        <w:tab/>
      </w:r>
      <w:r>
        <w:rPr>
          <w:rFonts w:ascii="Arial" w:hAnsi="Arial" w:cs="Arial"/>
          <w:b/>
          <w:sz w:val="24"/>
        </w:rPr>
        <w:t>Clarification of highSpeedMeasFlag-r17 in PC6 spherical coverage requirement</w:t>
      </w:r>
    </w:p>
    <w:p w14:paraId="6603190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CR-0730  rev 1 Cat: F (Rel-17)</w:t>
      </w:r>
      <w:r>
        <w:rPr>
          <w:i/>
        </w:rPr>
        <w:br/>
      </w:r>
      <w:r>
        <w:rPr>
          <w:i/>
        </w:rPr>
        <w:br/>
      </w:r>
      <w:r>
        <w:rPr>
          <w:i/>
        </w:rPr>
        <w:tab/>
      </w:r>
      <w:r>
        <w:rPr>
          <w:i/>
        </w:rPr>
        <w:tab/>
      </w:r>
      <w:r>
        <w:rPr>
          <w:i/>
        </w:rPr>
        <w:tab/>
      </w:r>
      <w:r>
        <w:rPr>
          <w:i/>
        </w:rPr>
        <w:tab/>
      </w:r>
      <w:r>
        <w:rPr>
          <w:i/>
        </w:rPr>
        <w:tab/>
        <w:t>Source: Nokia, Nokia Shanghai Bell</w:t>
      </w:r>
    </w:p>
    <w:p w14:paraId="1FE32098" w14:textId="77777777" w:rsidR="002208F9" w:rsidRDefault="002208F9" w:rsidP="002208F9">
      <w:pPr>
        <w:rPr>
          <w:color w:val="808080"/>
        </w:rPr>
      </w:pPr>
      <w:r>
        <w:rPr>
          <w:color w:val="808080"/>
        </w:rPr>
        <w:lastRenderedPageBreak/>
        <w:t xml:space="preserve">(Replaces </w:t>
      </w:r>
      <w:hyperlink r:id="rId396" w:history="1">
        <w:r>
          <w:rPr>
            <w:rStyle w:val="ae"/>
          </w:rPr>
          <w:t>R4-2402408</w:t>
        </w:r>
      </w:hyperlink>
      <w:r>
        <w:rPr>
          <w:color w:val="808080"/>
        </w:rPr>
        <w:t>)</w:t>
      </w:r>
    </w:p>
    <w:p w14:paraId="676629E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11A9B">
        <w:rPr>
          <w:rFonts w:ascii="Arial" w:hAnsi="Arial" w:cs="Arial"/>
          <w:b/>
          <w:highlight w:val="green"/>
        </w:rPr>
        <w:t>Agreed.</w:t>
      </w:r>
    </w:p>
    <w:p w14:paraId="55627615" w14:textId="77777777" w:rsidR="002208F9" w:rsidRDefault="002208F9" w:rsidP="002208F9">
      <w:pPr>
        <w:rPr>
          <w:rFonts w:ascii="Arial" w:hAnsi="Arial" w:cs="Arial"/>
          <w:b/>
          <w:sz w:val="24"/>
        </w:rPr>
      </w:pPr>
      <w:hyperlink r:id="rId397" w:history="1">
        <w:r>
          <w:rPr>
            <w:rStyle w:val="ae"/>
            <w:rFonts w:ascii="Arial" w:hAnsi="Arial" w:cs="Arial"/>
            <w:b/>
            <w:sz w:val="24"/>
          </w:rPr>
          <w:t>R4-2402409</w:t>
        </w:r>
      </w:hyperlink>
      <w:r>
        <w:rPr>
          <w:rFonts w:ascii="Arial" w:hAnsi="Arial" w:cs="Arial"/>
          <w:b/>
          <w:color w:val="0000FF"/>
          <w:sz w:val="24"/>
        </w:rPr>
        <w:tab/>
      </w:r>
      <w:r>
        <w:rPr>
          <w:rFonts w:ascii="Arial" w:hAnsi="Arial" w:cs="Arial"/>
          <w:b/>
          <w:sz w:val="24"/>
        </w:rPr>
        <w:t>(NR_HST_FR2) Clarification of highSpeedMeasFlag-r17 in PC6 spherical coverage requirement</w:t>
      </w:r>
    </w:p>
    <w:p w14:paraId="3D58E47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CR-0731  rev  Cat: A (Rel-18)</w:t>
      </w:r>
      <w:r>
        <w:rPr>
          <w:i/>
        </w:rPr>
        <w:br/>
      </w:r>
      <w:r>
        <w:rPr>
          <w:i/>
        </w:rPr>
        <w:br/>
      </w:r>
      <w:r>
        <w:rPr>
          <w:i/>
        </w:rPr>
        <w:tab/>
      </w:r>
      <w:r>
        <w:rPr>
          <w:i/>
        </w:rPr>
        <w:tab/>
      </w:r>
      <w:r>
        <w:rPr>
          <w:i/>
        </w:rPr>
        <w:tab/>
      </w:r>
      <w:r>
        <w:rPr>
          <w:i/>
        </w:rPr>
        <w:tab/>
      </w:r>
      <w:r>
        <w:rPr>
          <w:i/>
        </w:rPr>
        <w:tab/>
        <w:t>Source: Nokia, Nokia Shanghai Bell</w:t>
      </w:r>
    </w:p>
    <w:p w14:paraId="16406A3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11A9B">
        <w:rPr>
          <w:rFonts w:ascii="Arial" w:hAnsi="Arial" w:cs="Arial"/>
          <w:b/>
          <w:highlight w:val="green"/>
        </w:rPr>
        <w:t>Agreed.</w:t>
      </w:r>
    </w:p>
    <w:p w14:paraId="40387FED" w14:textId="77777777" w:rsidR="002208F9" w:rsidRDefault="002208F9" w:rsidP="002208F9">
      <w:pPr>
        <w:rPr>
          <w:color w:val="993300"/>
          <w:u w:val="single"/>
        </w:rPr>
      </w:pPr>
      <w:r>
        <w:rPr>
          <w:color w:val="993300"/>
          <w:u w:val="single"/>
        </w:rPr>
        <w:t>NR-U AMPR</w:t>
      </w:r>
    </w:p>
    <w:p w14:paraId="529071CD" w14:textId="77777777" w:rsidR="002208F9" w:rsidRDefault="002208F9" w:rsidP="002208F9">
      <w:pPr>
        <w:rPr>
          <w:rFonts w:ascii="Arial" w:hAnsi="Arial" w:cs="Arial"/>
          <w:b/>
          <w:sz w:val="24"/>
        </w:rPr>
      </w:pPr>
      <w:hyperlink r:id="rId398" w:history="1">
        <w:r>
          <w:rPr>
            <w:rStyle w:val="ae"/>
            <w:rFonts w:ascii="Arial" w:hAnsi="Arial" w:cs="Arial"/>
            <w:b/>
            <w:sz w:val="24"/>
          </w:rPr>
          <w:t>R4-2402494</w:t>
        </w:r>
      </w:hyperlink>
      <w:r>
        <w:rPr>
          <w:rFonts w:ascii="Arial" w:hAnsi="Arial" w:cs="Arial"/>
          <w:b/>
          <w:color w:val="0000FF"/>
          <w:sz w:val="24"/>
        </w:rPr>
        <w:tab/>
      </w:r>
      <w:r>
        <w:rPr>
          <w:rFonts w:ascii="Arial" w:hAnsi="Arial" w:cs="Arial"/>
          <w:b/>
          <w:sz w:val="24"/>
        </w:rPr>
        <w:t>[NR_unlic-Core] Correction CR for NS_59 in TS38.101-1</w:t>
      </w:r>
    </w:p>
    <w:p w14:paraId="0A6AA2F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CR-2171  rev  Cat: F (Rel-17)</w:t>
      </w:r>
      <w:r>
        <w:rPr>
          <w:i/>
        </w:rPr>
        <w:br/>
      </w:r>
      <w:r>
        <w:rPr>
          <w:i/>
        </w:rPr>
        <w:br/>
      </w:r>
      <w:r>
        <w:rPr>
          <w:i/>
        </w:rPr>
        <w:tab/>
      </w:r>
      <w:r>
        <w:rPr>
          <w:i/>
        </w:rPr>
        <w:tab/>
      </w:r>
      <w:r>
        <w:rPr>
          <w:i/>
        </w:rPr>
        <w:tab/>
      </w:r>
      <w:r>
        <w:rPr>
          <w:i/>
        </w:rPr>
        <w:tab/>
      </w:r>
      <w:r>
        <w:rPr>
          <w:i/>
        </w:rPr>
        <w:tab/>
        <w:t>Source: LG Electronics</w:t>
      </w:r>
    </w:p>
    <w:p w14:paraId="37FB6B6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99" w:history="1">
        <w:r>
          <w:rPr>
            <w:rStyle w:val="ae"/>
            <w:rFonts w:ascii="Arial" w:hAnsi="Arial" w:cs="Arial"/>
            <w:b/>
          </w:rPr>
          <w:t>R4-2403818</w:t>
        </w:r>
      </w:hyperlink>
      <w:r>
        <w:rPr>
          <w:rFonts w:ascii="Arial" w:hAnsi="Arial" w:cs="Arial"/>
          <w:b/>
        </w:rPr>
        <w:t xml:space="preserve"> (from </w:t>
      </w:r>
      <w:hyperlink r:id="rId400" w:history="1">
        <w:r>
          <w:rPr>
            <w:rStyle w:val="ae"/>
            <w:rFonts w:ascii="Arial" w:hAnsi="Arial" w:cs="Arial"/>
            <w:b/>
          </w:rPr>
          <w:t>R4-2402494</w:t>
        </w:r>
      </w:hyperlink>
      <w:r>
        <w:rPr>
          <w:rFonts w:ascii="Arial" w:hAnsi="Arial" w:cs="Arial"/>
          <w:b/>
        </w:rPr>
        <w:t>).</w:t>
      </w:r>
    </w:p>
    <w:bookmarkStart w:id="22" w:name="_Toc159599755"/>
    <w:p w14:paraId="4353F754"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"D:\\RAN4#110\\Docs\\R4-2403818.zip" </w:instrText>
      </w:r>
      <w:r>
        <w:rPr>
          <w:rFonts w:ascii="Arial" w:hAnsi="Arial" w:cs="Arial"/>
          <w:b/>
          <w:sz w:val="24"/>
        </w:rPr>
        <w:fldChar w:fldCharType="separate"/>
      </w:r>
      <w:r>
        <w:rPr>
          <w:rStyle w:val="ae"/>
          <w:rFonts w:ascii="Arial" w:hAnsi="Arial" w:cs="Arial"/>
          <w:b/>
          <w:sz w:val="24"/>
        </w:rPr>
        <w:t>R4-2403818</w:t>
      </w:r>
      <w:r>
        <w:rPr>
          <w:rFonts w:ascii="Arial" w:hAnsi="Arial" w:cs="Arial"/>
          <w:b/>
          <w:sz w:val="24"/>
        </w:rPr>
        <w:fldChar w:fldCharType="end"/>
      </w:r>
      <w:r>
        <w:rPr>
          <w:rFonts w:ascii="Arial" w:hAnsi="Arial" w:cs="Arial"/>
          <w:b/>
          <w:color w:val="0000FF"/>
          <w:sz w:val="24"/>
        </w:rPr>
        <w:tab/>
      </w:r>
      <w:r>
        <w:rPr>
          <w:rFonts w:ascii="Arial" w:hAnsi="Arial" w:cs="Arial"/>
          <w:b/>
          <w:sz w:val="24"/>
        </w:rPr>
        <w:t>(NR_unlic-Core) Correction CR for NS_59 in TS38.101-1</w:t>
      </w:r>
    </w:p>
    <w:p w14:paraId="0744321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CR-2171  rev  Cat: F (Rel-17)</w:t>
      </w:r>
      <w:r>
        <w:rPr>
          <w:i/>
        </w:rPr>
        <w:br/>
      </w:r>
      <w:r>
        <w:rPr>
          <w:i/>
        </w:rPr>
        <w:br/>
      </w:r>
      <w:r>
        <w:rPr>
          <w:i/>
        </w:rPr>
        <w:tab/>
      </w:r>
      <w:r>
        <w:rPr>
          <w:i/>
        </w:rPr>
        <w:tab/>
      </w:r>
      <w:r>
        <w:rPr>
          <w:i/>
        </w:rPr>
        <w:tab/>
      </w:r>
      <w:r>
        <w:rPr>
          <w:i/>
        </w:rPr>
        <w:tab/>
      </w:r>
      <w:r>
        <w:rPr>
          <w:i/>
        </w:rPr>
        <w:tab/>
        <w:t>Source: LG Electronics</w:t>
      </w:r>
    </w:p>
    <w:p w14:paraId="5E42C817" w14:textId="77777777" w:rsidR="002208F9" w:rsidRDefault="002208F9" w:rsidP="002208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11A9B">
        <w:rPr>
          <w:rFonts w:ascii="Arial" w:hAnsi="Arial" w:cs="Arial"/>
          <w:b/>
          <w:highlight w:val="yellow"/>
        </w:rPr>
        <w:t>Return to.</w:t>
      </w:r>
    </w:p>
    <w:p w14:paraId="4303007C" w14:textId="77777777" w:rsidR="002208F9" w:rsidRDefault="002208F9" w:rsidP="002208F9">
      <w:pPr>
        <w:rPr>
          <w:rFonts w:ascii="Arial" w:hAnsi="Arial" w:cs="Arial"/>
          <w:b/>
          <w:sz w:val="24"/>
        </w:rPr>
      </w:pPr>
      <w:hyperlink r:id="rId401" w:history="1">
        <w:r>
          <w:rPr>
            <w:rStyle w:val="ae"/>
            <w:rFonts w:ascii="Arial" w:hAnsi="Arial" w:cs="Arial"/>
            <w:b/>
            <w:sz w:val="24"/>
          </w:rPr>
          <w:t>R4-2402</w:t>
        </w:r>
        <w:r>
          <w:rPr>
            <w:rStyle w:val="ae"/>
            <w:rFonts w:ascii="Arial" w:hAnsi="Arial" w:cs="Arial"/>
            <w:b/>
            <w:sz w:val="24"/>
          </w:rPr>
          <w:t>5</w:t>
        </w:r>
        <w:r>
          <w:rPr>
            <w:rStyle w:val="ae"/>
            <w:rFonts w:ascii="Arial" w:hAnsi="Arial" w:cs="Arial"/>
            <w:b/>
            <w:sz w:val="24"/>
          </w:rPr>
          <w:t>4</w:t>
        </w:r>
        <w:r>
          <w:rPr>
            <w:rStyle w:val="ae"/>
            <w:rFonts w:ascii="Arial" w:hAnsi="Arial" w:cs="Arial"/>
            <w:b/>
            <w:sz w:val="24"/>
          </w:rPr>
          <w:t>4</w:t>
        </w:r>
      </w:hyperlink>
      <w:r>
        <w:rPr>
          <w:rFonts w:ascii="Arial" w:hAnsi="Arial" w:cs="Arial"/>
          <w:b/>
          <w:color w:val="0000FF"/>
          <w:sz w:val="24"/>
        </w:rPr>
        <w:tab/>
      </w:r>
      <w:r>
        <w:rPr>
          <w:rFonts w:ascii="Arial" w:hAnsi="Arial" w:cs="Arial"/>
          <w:b/>
          <w:sz w:val="24"/>
        </w:rPr>
        <w:t>[NR_unlic-Core] Correction CR for NS_59 in TS38.101-1_V2</w:t>
      </w:r>
    </w:p>
    <w:p w14:paraId="65365EA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CR-2172  rev  Cat: A (Rel-18)</w:t>
      </w:r>
      <w:r>
        <w:rPr>
          <w:i/>
        </w:rPr>
        <w:br/>
      </w:r>
      <w:r>
        <w:rPr>
          <w:i/>
        </w:rPr>
        <w:br/>
      </w:r>
      <w:r>
        <w:rPr>
          <w:i/>
        </w:rPr>
        <w:tab/>
      </w:r>
      <w:r>
        <w:rPr>
          <w:i/>
        </w:rPr>
        <w:tab/>
      </w:r>
      <w:r>
        <w:rPr>
          <w:i/>
        </w:rPr>
        <w:tab/>
      </w:r>
      <w:r>
        <w:rPr>
          <w:i/>
        </w:rPr>
        <w:tab/>
      </w:r>
      <w:r>
        <w:rPr>
          <w:i/>
        </w:rPr>
        <w:tab/>
        <w:t>Source: LG Electronics UK</w:t>
      </w:r>
    </w:p>
    <w:p w14:paraId="71D90833" w14:textId="77777777" w:rsidR="002208F9" w:rsidRPr="0034741E" w:rsidRDefault="002208F9" w:rsidP="002208F9">
      <w:pPr>
        <w:rPr>
          <w:rFonts w:eastAsiaTheme="minorEastAsia" w:hint="eastAsia"/>
          <w:color w:val="993300"/>
          <w:u w:val="single"/>
        </w:rPr>
      </w:pPr>
      <w:r>
        <w:rPr>
          <w:rFonts w:ascii="Arial" w:hAnsi="Arial" w:cs="Arial"/>
          <w:b/>
        </w:rPr>
        <w:t>Decision:</w:t>
      </w:r>
      <w:r>
        <w:rPr>
          <w:rFonts w:ascii="Arial" w:hAnsi="Arial" w:cs="Arial"/>
          <w:b/>
        </w:rPr>
        <w:tab/>
      </w:r>
      <w:r>
        <w:rPr>
          <w:rFonts w:ascii="Arial" w:hAnsi="Arial" w:cs="Arial"/>
          <w:b/>
        </w:rPr>
        <w:tab/>
        <w:t>Revised to R4-2403841 (from R4-2402544).</w:t>
      </w:r>
    </w:p>
    <w:p w14:paraId="2E1C71D5" w14:textId="77777777" w:rsidR="002208F9" w:rsidRDefault="002208F9" w:rsidP="002208F9">
      <w:pPr>
        <w:rPr>
          <w:rFonts w:ascii="Arial" w:hAnsi="Arial" w:cs="Arial"/>
          <w:b/>
          <w:sz w:val="24"/>
        </w:rPr>
      </w:pPr>
      <w:hyperlink r:id="rId402" w:history="1">
        <w:r w:rsidRPr="00335A1D">
          <w:rPr>
            <w:rStyle w:val="ae"/>
            <w:rFonts w:ascii="Arial" w:hAnsi="Arial" w:cs="Arial"/>
            <w:b/>
            <w:sz w:val="24"/>
          </w:rPr>
          <w:t>R4-2403841</w:t>
        </w:r>
      </w:hyperlink>
      <w:r>
        <w:rPr>
          <w:rFonts w:ascii="Arial" w:hAnsi="Arial" w:cs="Arial"/>
          <w:b/>
          <w:color w:val="0000FF"/>
          <w:sz w:val="24"/>
        </w:rPr>
        <w:tab/>
      </w:r>
      <w:r>
        <w:rPr>
          <w:rFonts w:ascii="Arial" w:hAnsi="Arial" w:cs="Arial"/>
          <w:b/>
          <w:sz w:val="24"/>
        </w:rPr>
        <w:t>(NR_unlic-Core) Correction CR for NS_59 in TS38.101-1_V2</w:t>
      </w:r>
    </w:p>
    <w:p w14:paraId="1447C20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CR-2172  rev  Cat: A (Rel-18)</w:t>
      </w:r>
      <w:r>
        <w:rPr>
          <w:i/>
        </w:rPr>
        <w:br/>
      </w:r>
      <w:r>
        <w:rPr>
          <w:i/>
        </w:rPr>
        <w:br/>
      </w:r>
      <w:r>
        <w:rPr>
          <w:i/>
        </w:rPr>
        <w:tab/>
      </w:r>
      <w:r>
        <w:rPr>
          <w:i/>
        </w:rPr>
        <w:tab/>
      </w:r>
      <w:r>
        <w:rPr>
          <w:i/>
        </w:rPr>
        <w:tab/>
      </w:r>
      <w:r>
        <w:rPr>
          <w:i/>
        </w:rPr>
        <w:tab/>
      </w:r>
      <w:r>
        <w:rPr>
          <w:i/>
        </w:rPr>
        <w:tab/>
        <w:t>Source: LG Electronics UK</w:t>
      </w:r>
    </w:p>
    <w:p w14:paraId="1FEB9BF4" w14:textId="77777777" w:rsidR="002208F9" w:rsidRPr="0034741E" w:rsidRDefault="002208F9" w:rsidP="002208F9">
      <w:pPr>
        <w:rPr>
          <w:rFonts w:eastAsiaTheme="minorEastAsia" w:hint="eastAsia"/>
          <w:color w:val="993300"/>
          <w:u w:val="single"/>
        </w:rPr>
      </w:pPr>
      <w:r>
        <w:rPr>
          <w:rFonts w:ascii="Arial" w:hAnsi="Arial" w:cs="Arial"/>
          <w:b/>
        </w:rPr>
        <w:t>Decision:</w:t>
      </w:r>
      <w:r>
        <w:rPr>
          <w:rFonts w:ascii="Arial" w:hAnsi="Arial" w:cs="Arial"/>
          <w:b/>
        </w:rPr>
        <w:tab/>
      </w:r>
      <w:r>
        <w:rPr>
          <w:rFonts w:ascii="Arial" w:hAnsi="Arial" w:cs="Arial"/>
          <w:b/>
        </w:rPr>
        <w:tab/>
      </w:r>
      <w:r w:rsidRPr="00335A1D">
        <w:rPr>
          <w:rFonts w:ascii="Arial" w:hAnsi="Arial" w:cs="Arial"/>
          <w:b/>
          <w:highlight w:val="yellow"/>
        </w:rPr>
        <w:t>Return to.</w:t>
      </w:r>
    </w:p>
    <w:p w14:paraId="2CCA9A76" w14:textId="77777777" w:rsidR="002208F9" w:rsidRDefault="002208F9" w:rsidP="002208F9">
      <w:pPr>
        <w:pStyle w:val="4"/>
      </w:pPr>
      <w:r>
        <w:t>5.2.2</w:t>
      </w:r>
      <w:r>
        <w:tab/>
        <w:t>BS RF requirements and BS conformance testing</w:t>
      </w:r>
      <w:bookmarkEnd w:id="22"/>
    </w:p>
    <w:p w14:paraId="73946AE5" w14:textId="77777777" w:rsidR="002208F9" w:rsidRDefault="002208F9" w:rsidP="002208F9">
      <w:pPr>
        <w:pStyle w:val="4"/>
      </w:pPr>
      <w:bookmarkStart w:id="23" w:name="_Toc159599756"/>
      <w:r>
        <w:t>5.2.3</w:t>
      </w:r>
      <w:r>
        <w:tab/>
        <w:t>RRM requirements</w:t>
      </w:r>
      <w:bookmarkEnd w:id="23"/>
    </w:p>
    <w:p w14:paraId="1FD5BEB7" w14:textId="77777777" w:rsidR="002208F9" w:rsidRDefault="002208F9" w:rsidP="002208F9">
      <w:pPr>
        <w:pStyle w:val="4"/>
      </w:pPr>
      <w:bookmarkStart w:id="24" w:name="_Toc159599757"/>
      <w:r>
        <w:t>5.2.4</w:t>
      </w:r>
      <w:r>
        <w:tab/>
        <w:t>Demodulation and CSI requirements</w:t>
      </w:r>
      <w:bookmarkEnd w:id="24"/>
    </w:p>
    <w:p w14:paraId="66023F21" w14:textId="77777777" w:rsidR="002208F9" w:rsidRDefault="002208F9" w:rsidP="002208F9">
      <w:pPr>
        <w:pStyle w:val="4"/>
      </w:pPr>
      <w:bookmarkStart w:id="25" w:name="_Toc159599758"/>
      <w:r>
        <w:t>5.2.5</w:t>
      </w:r>
      <w:r>
        <w:tab/>
        <w:t>OTA and TRP/TRS test aspects</w:t>
      </w:r>
      <w:bookmarkEnd w:id="25"/>
    </w:p>
    <w:p w14:paraId="7F3CCE38" w14:textId="77777777" w:rsidR="002208F9" w:rsidRDefault="002208F9" w:rsidP="002208F9">
      <w:pPr>
        <w:pStyle w:val="3"/>
      </w:pPr>
      <w:bookmarkStart w:id="26" w:name="_Toc159599759"/>
      <w:r>
        <w:t>5.3</w:t>
      </w:r>
      <w:r>
        <w:tab/>
        <w:t>Rel-17 TEI</w:t>
      </w:r>
      <w:bookmarkEnd w:id="26"/>
    </w:p>
    <w:p w14:paraId="5AC03680" w14:textId="77777777" w:rsidR="002208F9" w:rsidRPr="00C61593" w:rsidRDefault="002208F9" w:rsidP="002208F9">
      <w:pPr>
        <w:rPr>
          <w:rFonts w:eastAsiaTheme="minorEastAsia"/>
          <w:b/>
          <w:color w:val="C00000"/>
        </w:rPr>
      </w:pPr>
      <w:r w:rsidRPr="00C61593">
        <w:rPr>
          <w:rFonts w:eastAsiaTheme="minorEastAsia" w:hint="eastAsia"/>
          <w:b/>
          <w:color w:val="C00000"/>
        </w:rPr>
        <w:t>Topic #1 requirements for NTN bands</w:t>
      </w:r>
    </w:p>
    <w:p w14:paraId="1AF7A598" w14:textId="77777777" w:rsidR="002208F9" w:rsidRPr="00C7627F" w:rsidRDefault="002208F9" w:rsidP="002208F9">
      <w:pPr>
        <w:rPr>
          <w:rFonts w:eastAsiaTheme="minorEastAsia"/>
          <w:color w:val="C00000"/>
          <w:u w:val="single"/>
        </w:rPr>
      </w:pPr>
      <w:r w:rsidRPr="00C7627F">
        <w:rPr>
          <w:rFonts w:eastAsiaTheme="minorEastAsia" w:hint="eastAsia"/>
          <w:color w:val="C00000"/>
          <w:u w:val="single"/>
        </w:rPr>
        <w:t>DSS support</w:t>
      </w:r>
      <w:r w:rsidRPr="00C7627F">
        <w:rPr>
          <w:rFonts w:eastAsiaTheme="minorEastAsia"/>
          <w:color w:val="C00000"/>
          <w:u w:val="single"/>
        </w:rPr>
        <w:t xml:space="preserve"> between LTE and NR NTN</w:t>
      </w:r>
    </w:p>
    <w:p w14:paraId="29986A92" w14:textId="77777777" w:rsidR="002208F9" w:rsidRDefault="002208F9" w:rsidP="002208F9">
      <w:pPr>
        <w:rPr>
          <w:rFonts w:ascii="Arial" w:hAnsi="Arial" w:cs="Arial"/>
          <w:b/>
          <w:sz w:val="24"/>
        </w:rPr>
      </w:pPr>
      <w:hyperlink r:id="rId403" w:history="1">
        <w:r>
          <w:rPr>
            <w:rStyle w:val="ae"/>
            <w:rFonts w:ascii="Arial" w:hAnsi="Arial" w:cs="Arial"/>
            <w:b/>
            <w:sz w:val="24"/>
          </w:rPr>
          <w:t>R4-2402820</w:t>
        </w:r>
      </w:hyperlink>
      <w:r>
        <w:rPr>
          <w:rFonts w:ascii="Arial" w:hAnsi="Arial" w:cs="Arial"/>
          <w:b/>
          <w:color w:val="0000FF"/>
          <w:sz w:val="24"/>
        </w:rPr>
        <w:tab/>
      </w:r>
      <w:r>
        <w:rPr>
          <w:rFonts w:ascii="Arial" w:hAnsi="Arial" w:cs="Arial"/>
          <w:b/>
          <w:sz w:val="24"/>
        </w:rPr>
        <w:t>Correction on DSS support for the NTN bands from Rel-17</w:t>
      </w:r>
    </w:p>
    <w:p w14:paraId="573D3F46" w14:textId="77777777" w:rsidR="002208F9" w:rsidRDefault="002208F9" w:rsidP="002208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63B15145" w14:textId="77777777" w:rsidR="002208F9" w:rsidRDefault="002208F9" w:rsidP="002208F9">
      <w:pPr>
        <w:rPr>
          <w:rFonts w:ascii="Arial" w:hAnsi="Arial" w:cs="Arial"/>
          <w:b/>
        </w:rPr>
      </w:pPr>
      <w:r>
        <w:rPr>
          <w:rFonts w:ascii="Arial" w:hAnsi="Arial" w:cs="Arial"/>
          <w:b/>
        </w:rPr>
        <w:t xml:space="preserve">Abstract: </w:t>
      </w:r>
    </w:p>
    <w:p w14:paraId="2487B30A" w14:textId="77777777" w:rsidR="002208F9" w:rsidRDefault="002208F9" w:rsidP="002208F9">
      <w:r>
        <w:t xml:space="preserve">Parsing Failure: Change request category wrong on CR cover for TDoc </w:t>
      </w:r>
      <w:hyperlink r:id="rId404" w:history="1">
        <w:r>
          <w:rPr>
            <w:rStyle w:val="ae"/>
          </w:rPr>
          <w:t>R4-2402820</w:t>
        </w:r>
      </w:hyperlink>
      <w:r>
        <w:t>. Database value : F. CR cover value : &lt;F&gt;.  A revision will be required.</w:t>
      </w:r>
    </w:p>
    <w:p w14:paraId="04EC3A7D"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05" w:history="1">
        <w:r>
          <w:rPr>
            <w:rStyle w:val="ae"/>
            <w:rFonts w:ascii="Arial" w:hAnsi="Arial" w:cs="Arial"/>
            <w:b/>
          </w:rPr>
          <w:t>R4-2402948</w:t>
        </w:r>
      </w:hyperlink>
      <w:r>
        <w:rPr>
          <w:color w:val="993300"/>
          <w:u w:val="single"/>
        </w:rPr>
        <w:t>.</w:t>
      </w:r>
    </w:p>
    <w:p w14:paraId="758C7532" w14:textId="77777777" w:rsidR="002208F9" w:rsidRDefault="002208F9" w:rsidP="002208F9">
      <w:pPr>
        <w:rPr>
          <w:rFonts w:ascii="Arial" w:hAnsi="Arial" w:cs="Arial"/>
          <w:b/>
          <w:sz w:val="24"/>
        </w:rPr>
      </w:pPr>
      <w:hyperlink r:id="rId406" w:history="1">
        <w:r>
          <w:rPr>
            <w:rStyle w:val="ae"/>
            <w:rFonts w:ascii="Arial" w:hAnsi="Arial" w:cs="Arial"/>
            <w:b/>
            <w:sz w:val="24"/>
          </w:rPr>
          <w:t>R4-2402948</w:t>
        </w:r>
      </w:hyperlink>
      <w:r>
        <w:rPr>
          <w:rFonts w:ascii="Arial" w:hAnsi="Arial" w:cs="Arial"/>
          <w:b/>
          <w:color w:val="0000FF"/>
          <w:sz w:val="24"/>
        </w:rPr>
        <w:tab/>
      </w:r>
      <w:r>
        <w:rPr>
          <w:rFonts w:ascii="Arial" w:hAnsi="Arial" w:cs="Arial"/>
          <w:b/>
          <w:sz w:val="24"/>
        </w:rPr>
        <w:t>Correction on DSS support for the NTN bands from Rel-17</w:t>
      </w:r>
    </w:p>
    <w:p w14:paraId="2878EA5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41C1CF50" w14:textId="77777777" w:rsidR="002208F9" w:rsidRDefault="002208F9" w:rsidP="002208F9">
      <w:pPr>
        <w:rPr>
          <w:color w:val="808080"/>
        </w:rPr>
      </w:pPr>
      <w:r>
        <w:rPr>
          <w:color w:val="808080"/>
        </w:rPr>
        <w:t xml:space="preserve">(Replaces </w:t>
      </w:r>
      <w:hyperlink r:id="rId407" w:history="1">
        <w:r>
          <w:rPr>
            <w:rStyle w:val="ae"/>
          </w:rPr>
          <w:t>R4-2402820</w:t>
        </w:r>
      </w:hyperlink>
      <w:r>
        <w:rPr>
          <w:color w:val="808080"/>
        </w:rPr>
        <w:t>)</w:t>
      </w:r>
    </w:p>
    <w:p w14:paraId="433AF82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112A5A">
        <w:rPr>
          <w:rFonts w:ascii="Arial" w:hAnsi="Arial" w:cs="Arial"/>
          <w:b/>
          <w:highlight w:val="yellow"/>
        </w:rPr>
        <w:t>Return to.</w:t>
      </w:r>
    </w:p>
    <w:p w14:paraId="484E733D" w14:textId="77777777" w:rsidR="002208F9" w:rsidRDefault="002208F9" w:rsidP="002208F9">
      <w:pPr>
        <w:rPr>
          <w:rFonts w:ascii="Arial" w:hAnsi="Arial" w:cs="Arial"/>
          <w:b/>
          <w:sz w:val="24"/>
        </w:rPr>
      </w:pPr>
      <w:hyperlink r:id="rId408" w:history="1">
        <w:r>
          <w:rPr>
            <w:rStyle w:val="ae"/>
            <w:rFonts w:ascii="Arial" w:hAnsi="Arial" w:cs="Arial"/>
            <w:b/>
            <w:sz w:val="24"/>
          </w:rPr>
          <w:t>R4-2402821</w:t>
        </w:r>
      </w:hyperlink>
      <w:r>
        <w:rPr>
          <w:rFonts w:ascii="Arial" w:hAnsi="Arial" w:cs="Arial"/>
          <w:b/>
          <w:color w:val="0000FF"/>
          <w:sz w:val="24"/>
        </w:rPr>
        <w:tab/>
      </w:r>
      <w:r>
        <w:rPr>
          <w:rFonts w:ascii="Arial" w:hAnsi="Arial" w:cs="Arial"/>
          <w:b/>
          <w:sz w:val="24"/>
        </w:rPr>
        <w:t>Correction on DSS support for the NTN bands from Rel-18</w:t>
      </w:r>
    </w:p>
    <w:p w14:paraId="04A7D62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35CFA50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112A5A">
        <w:rPr>
          <w:rFonts w:ascii="Arial" w:hAnsi="Arial" w:cs="Arial"/>
          <w:b/>
          <w:highlight w:val="yellow"/>
        </w:rPr>
        <w:t>Return to.</w:t>
      </w:r>
    </w:p>
    <w:p w14:paraId="79FBF2D5" w14:textId="77777777" w:rsidR="002208F9" w:rsidRPr="00840ADB" w:rsidRDefault="002208F9" w:rsidP="002208F9">
      <w:pPr>
        <w:rPr>
          <w:rFonts w:eastAsiaTheme="minorEastAsia"/>
          <w:color w:val="C00000"/>
          <w:u w:val="single"/>
        </w:rPr>
      </w:pPr>
      <w:r w:rsidRPr="00840ADB">
        <w:rPr>
          <w:rFonts w:eastAsiaTheme="minorEastAsia"/>
          <w:color w:val="C00000"/>
          <w:u w:val="single"/>
        </w:rPr>
        <w:t>Flexible Tx-Rx separation</w:t>
      </w:r>
    </w:p>
    <w:p w14:paraId="519FD308" w14:textId="77777777" w:rsidR="002208F9" w:rsidRDefault="002208F9" w:rsidP="002208F9">
      <w:pPr>
        <w:rPr>
          <w:rFonts w:ascii="Arial" w:hAnsi="Arial" w:cs="Arial"/>
          <w:b/>
          <w:sz w:val="24"/>
        </w:rPr>
      </w:pPr>
      <w:hyperlink r:id="rId409" w:history="1">
        <w:r>
          <w:rPr>
            <w:rStyle w:val="ae"/>
            <w:rFonts w:ascii="Arial" w:hAnsi="Arial" w:cs="Arial"/>
            <w:b/>
            <w:sz w:val="24"/>
          </w:rPr>
          <w:t>R4-2402929</w:t>
        </w:r>
      </w:hyperlink>
      <w:r>
        <w:rPr>
          <w:rFonts w:ascii="Arial" w:hAnsi="Arial" w:cs="Arial"/>
          <w:b/>
          <w:color w:val="0000FF"/>
          <w:sz w:val="24"/>
        </w:rPr>
        <w:tab/>
      </w:r>
      <w:r>
        <w:rPr>
          <w:rFonts w:ascii="Arial" w:hAnsi="Arial" w:cs="Arial"/>
          <w:b/>
          <w:sz w:val="24"/>
        </w:rPr>
        <w:t>Flexible TX-RX Separation for NR NTN FR1 bands</w:t>
      </w:r>
    </w:p>
    <w:p w14:paraId="7B6FCB45"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Omnispace, Terrestar Solutions, Thuraya, Ligado Networks, Hughes/Echostar, Thales</w:t>
      </w:r>
    </w:p>
    <w:p w14:paraId="0AD60F7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1B9282" w14:textId="77777777" w:rsidR="002208F9" w:rsidRDefault="002208F9" w:rsidP="002208F9">
      <w:pPr>
        <w:rPr>
          <w:rFonts w:ascii="Arial" w:hAnsi="Arial" w:cs="Arial"/>
          <w:b/>
          <w:sz w:val="24"/>
        </w:rPr>
      </w:pPr>
      <w:hyperlink r:id="rId410" w:history="1">
        <w:r>
          <w:rPr>
            <w:rStyle w:val="ae"/>
            <w:rFonts w:ascii="Arial" w:hAnsi="Arial" w:cs="Arial"/>
            <w:b/>
            <w:sz w:val="24"/>
          </w:rPr>
          <w:t>R4-2402818</w:t>
        </w:r>
      </w:hyperlink>
      <w:r>
        <w:rPr>
          <w:rFonts w:ascii="Arial" w:hAnsi="Arial" w:cs="Arial"/>
          <w:b/>
          <w:color w:val="0000FF"/>
          <w:sz w:val="24"/>
        </w:rPr>
        <w:tab/>
      </w:r>
      <w:r>
        <w:rPr>
          <w:rFonts w:ascii="Arial" w:hAnsi="Arial" w:cs="Arial"/>
          <w:b/>
          <w:sz w:val="24"/>
        </w:rPr>
        <w:t>Flexible TX-RX Separation for NR NTN Bands from Rel-17</w:t>
      </w:r>
    </w:p>
    <w:p w14:paraId="29D0560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3880107F" w14:textId="77777777" w:rsidR="002208F9" w:rsidRDefault="002208F9" w:rsidP="002208F9">
      <w:pPr>
        <w:rPr>
          <w:rFonts w:ascii="Arial" w:hAnsi="Arial" w:cs="Arial"/>
          <w:b/>
        </w:rPr>
      </w:pPr>
      <w:r>
        <w:rPr>
          <w:rFonts w:ascii="Arial" w:hAnsi="Arial" w:cs="Arial"/>
          <w:b/>
        </w:rPr>
        <w:t xml:space="preserve">Abstract: </w:t>
      </w:r>
    </w:p>
    <w:p w14:paraId="2405B174" w14:textId="77777777" w:rsidR="002208F9" w:rsidRDefault="002208F9" w:rsidP="002208F9">
      <w:r>
        <w:t>Parsing Failure: •</w:t>
      </w:r>
      <w:r>
        <w:tab/>
        <w:t xml:space="preserve">Change request number wrong on CR cover for TDoc </w:t>
      </w:r>
      <w:hyperlink r:id="rId411" w:history="1">
        <w:r>
          <w:rPr>
            <w:rStyle w:val="ae"/>
          </w:rPr>
          <w:t>R4-2402818</w:t>
        </w:r>
      </w:hyperlink>
      <w:r>
        <w:t>. Database value : 0071. CR cover value : .  A revision will be required.</w:t>
      </w:r>
    </w:p>
    <w:p w14:paraId="09757667"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12" w:history="1">
        <w:r>
          <w:rPr>
            <w:rStyle w:val="ae"/>
            <w:rFonts w:ascii="Arial" w:hAnsi="Arial" w:cs="Arial"/>
            <w:b/>
          </w:rPr>
          <w:t>R4-2402947</w:t>
        </w:r>
      </w:hyperlink>
      <w:r>
        <w:rPr>
          <w:color w:val="993300"/>
          <w:u w:val="single"/>
        </w:rPr>
        <w:t>.</w:t>
      </w:r>
    </w:p>
    <w:p w14:paraId="7A4BF6ED" w14:textId="77777777" w:rsidR="002208F9" w:rsidRDefault="002208F9" w:rsidP="002208F9">
      <w:pPr>
        <w:rPr>
          <w:rFonts w:ascii="Arial" w:hAnsi="Arial" w:cs="Arial"/>
          <w:b/>
          <w:sz w:val="24"/>
        </w:rPr>
      </w:pPr>
      <w:hyperlink r:id="rId413" w:history="1">
        <w:r>
          <w:rPr>
            <w:rStyle w:val="ae"/>
            <w:rFonts w:ascii="Arial" w:hAnsi="Arial" w:cs="Arial"/>
            <w:b/>
            <w:sz w:val="24"/>
          </w:rPr>
          <w:t>R4-2402947</w:t>
        </w:r>
      </w:hyperlink>
      <w:r>
        <w:rPr>
          <w:rFonts w:ascii="Arial" w:hAnsi="Arial" w:cs="Arial"/>
          <w:b/>
          <w:color w:val="0000FF"/>
          <w:sz w:val="24"/>
        </w:rPr>
        <w:tab/>
      </w:r>
      <w:r>
        <w:rPr>
          <w:rFonts w:ascii="Arial" w:hAnsi="Arial" w:cs="Arial"/>
          <w:b/>
          <w:sz w:val="24"/>
        </w:rPr>
        <w:t>Flexible TX-RX Separation for NR NTN Bands from Rel-17</w:t>
      </w:r>
    </w:p>
    <w:p w14:paraId="4F4CD410" w14:textId="77777777" w:rsidR="002208F9" w:rsidRPr="00541287" w:rsidRDefault="002208F9" w:rsidP="002208F9">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51704E4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14" w:history="1">
        <w:r>
          <w:rPr>
            <w:rStyle w:val="ae"/>
            <w:rFonts w:ascii="Arial" w:hAnsi="Arial" w:cs="Arial"/>
            <w:b/>
          </w:rPr>
          <w:t>R4-2403820</w:t>
        </w:r>
      </w:hyperlink>
      <w:r>
        <w:rPr>
          <w:rFonts w:ascii="Arial" w:hAnsi="Arial" w:cs="Arial"/>
          <w:b/>
        </w:rPr>
        <w:t xml:space="preserve"> (from </w:t>
      </w:r>
      <w:hyperlink r:id="rId415" w:history="1">
        <w:r>
          <w:rPr>
            <w:rStyle w:val="ae"/>
            <w:rFonts w:ascii="Arial" w:hAnsi="Arial" w:cs="Arial"/>
            <w:b/>
          </w:rPr>
          <w:t>R4-2402947</w:t>
        </w:r>
      </w:hyperlink>
      <w:r>
        <w:rPr>
          <w:rFonts w:ascii="Arial" w:hAnsi="Arial" w:cs="Arial"/>
          <w:b/>
        </w:rPr>
        <w:t>).</w:t>
      </w:r>
    </w:p>
    <w:p w14:paraId="5C785CF9" w14:textId="77777777" w:rsidR="002208F9" w:rsidRDefault="002208F9" w:rsidP="002208F9">
      <w:pPr>
        <w:rPr>
          <w:rFonts w:ascii="Arial" w:hAnsi="Arial" w:cs="Arial"/>
          <w:b/>
          <w:sz w:val="24"/>
        </w:rPr>
      </w:pPr>
      <w:hyperlink r:id="rId416" w:history="1">
        <w:r>
          <w:rPr>
            <w:rStyle w:val="ae"/>
            <w:rFonts w:ascii="Arial" w:hAnsi="Arial" w:cs="Arial"/>
            <w:b/>
            <w:sz w:val="24"/>
          </w:rPr>
          <w:t>R4-2403820</w:t>
        </w:r>
      </w:hyperlink>
      <w:r>
        <w:rPr>
          <w:rFonts w:ascii="Arial" w:hAnsi="Arial" w:cs="Arial"/>
          <w:b/>
          <w:color w:val="0000FF"/>
          <w:sz w:val="24"/>
        </w:rPr>
        <w:tab/>
      </w:r>
      <w:r>
        <w:rPr>
          <w:rFonts w:ascii="Arial" w:hAnsi="Arial" w:cs="Arial"/>
          <w:b/>
          <w:sz w:val="24"/>
        </w:rPr>
        <w:t>Flexible TX-RX Separation for NR NTN Bands from Rel-17</w:t>
      </w:r>
    </w:p>
    <w:p w14:paraId="1093B279" w14:textId="77777777" w:rsidR="002208F9" w:rsidRPr="00541287" w:rsidRDefault="002208F9" w:rsidP="002208F9">
      <w:pPr>
        <w:rPr>
          <w:rFonts w:eastAsiaTheme="minorEastAsia"/>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0D3282A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41287">
        <w:rPr>
          <w:rFonts w:ascii="Arial" w:hAnsi="Arial" w:cs="Arial"/>
          <w:b/>
          <w:highlight w:val="yellow"/>
        </w:rPr>
        <w:t>Return to.</w:t>
      </w:r>
    </w:p>
    <w:p w14:paraId="65CB316F" w14:textId="77777777" w:rsidR="002208F9" w:rsidRDefault="002208F9" w:rsidP="002208F9">
      <w:pPr>
        <w:rPr>
          <w:rFonts w:ascii="Arial" w:hAnsi="Arial" w:cs="Arial"/>
          <w:b/>
          <w:sz w:val="24"/>
        </w:rPr>
      </w:pPr>
      <w:hyperlink r:id="rId417" w:history="1">
        <w:r>
          <w:rPr>
            <w:rStyle w:val="ae"/>
            <w:rFonts w:ascii="Arial" w:hAnsi="Arial" w:cs="Arial"/>
            <w:b/>
            <w:sz w:val="24"/>
          </w:rPr>
          <w:t>R4-2402819</w:t>
        </w:r>
      </w:hyperlink>
      <w:r>
        <w:rPr>
          <w:rFonts w:ascii="Arial" w:hAnsi="Arial" w:cs="Arial"/>
          <w:b/>
          <w:color w:val="0000FF"/>
          <w:sz w:val="24"/>
        </w:rPr>
        <w:tab/>
      </w:r>
      <w:r>
        <w:rPr>
          <w:rFonts w:ascii="Arial" w:hAnsi="Arial" w:cs="Arial"/>
          <w:b/>
          <w:sz w:val="24"/>
        </w:rPr>
        <w:t>Flexible TX-RX separation for NR NTN bands from Rel-18</w:t>
      </w:r>
    </w:p>
    <w:p w14:paraId="3F34575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CR-0072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5606E97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41287">
        <w:rPr>
          <w:rFonts w:ascii="Arial" w:hAnsi="Arial" w:cs="Arial"/>
          <w:b/>
          <w:highlight w:val="yellow"/>
        </w:rPr>
        <w:t>Return to.</w:t>
      </w:r>
    </w:p>
    <w:p w14:paraId="62382E2F" w14:textId="77777777" w:rsidR="002208F9" w:rsidRDefault="002208F9" w:rsidP="002208F9">
      <w:pPr>
        <w:rPr>
          <w:rFonts w:ascii="Arial" w:hAnsi="Arial" w:cs="Arial"/>
          <w:b/>
          <w:sz w:val="24"/>
        </w:rPr>
      </w:pPr>
      <w:hyperlink r:id="rId418" w:history="1">
        <w:r>
          <w:rPr>
            <w:rStyle w:val="ae"/>
            <w:rFonts w:ascii="Arial" w:hAnsi="Arial" w:cs="Arial"/>
            <w:b/>
            <w:sz w:val="24"/>
          </w:rPr>
          <w:t>R4-2402816</w:t>
        </w:r>
      </w:hyperlink>
      <w:r>
        <w:rPr>
          <w:rFonts w:ascii="Arial" w:hAnsi="Arial" w:cs="Arial"/>
          <w:b/>
          <w:color w:val="0000FF"/>
          <w:sz w:val="24"/>
        </w:rPr>
        <w:tab/>
      </w:r>
      <w:r>
        <w:rPr>
          <w:rFonts w:ascii="Arial" w:hAnsi="Arial" w:cs="Arial"/>
          <w:b/>
          <w:sz w:val="24"/>
        </w:rPr>
        <w:t>Correction on TX-RX separation for IoT NTN bands</w:t>
      </w:r>
    </w:p>
    <w:p w14:paraId="2050AFB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CR-0033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5272F0BA" w14:textId="77777777" w:rsidR="002208F9" w:rsidRDefault="002208F9" w:rsidP="002208F9">
      <w:pPr>
        <w:rPr>
          <w:rFonts w:ascii="Arial" w:hAnsi="Arial" w:cs="Arial"/>
          <w:b/>
        </w:rPr>
      </w:pPr>
      <w:r>
        <w:rPr>
          <w:rFonts w:ascii="Arial" w:hAnsi="Arial" w:cs="Arial"/>
          <w:b/>
        </w:rPr>
        <w:t xml:space="preserve">Abstract: </w:t>
      </w:r>
    </w:p>
    <w:p w14:paraId="1E89EE35" w14:textId="77777777" w:rsidR="002208F9" w:rsidRDefault="002208F9" w:rsidP="002208F9">
      <w:r>
        <w:t>Chair: This should be treated under email thread [102].</w:t>
      </w:r>
    </w:p>
    <w:p w14:paraId="2C842A8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41287">
        <w:rPr>
          <w:rFonts w:ascii="Arial" w:hAnsi="Arial" w:cs="Arial"/>
          <w:b/>
          <w:highlight w:val="yellow"/>
        </w:rPr>
        <w:t>Return to.</w:t>
      </w:r>
    </w:p>
    <w:p w14:paraId="6560CE51" w14:textId="77777777" w:rsidR="002208F9" w:rsidRPr="00E710D3" w:rsidRDefault="002208F9" w:rsidP="002208F9">
      <w:pPr>
        <w:rPr>
          <w:rFonts w:eastAsiaTheme="minorEastAsia"/>
          <w:color w:val="C00000"/>
          <w:u w:val="single"/>
        </w:rPr>
      </w:pPr>
      <w:r w:rsidRPr="00E710D3">
        <w:rPr>
          <w:rFonts w:eastAsiaTheme="minorEastAsia" w:hint="eastAsia"/>
          <w:color w:val="C00000"/>
          <w:u w:val="single"/>
        </w:rPr>
        <w:t>Phase continuity</w:t>
      </w:r>
    </w:p>
    <w:p w14:paraId="4DD7DFA1" w14:textId="77777777" w:rsidR="002208F9" w:rsidRDefault="002208F9" w:rsidP="002208F9">
      <w:pPr>
        <w:rPr>
          <w:rFonts w:ascii="Arial" w:hAnsi="Arial" w:cs="Arial"/>
          <w:b/>
          <w:sz w:val="24"/>
        </w:rPr>
      </w:pPr>
      <w:hyperlink r:id="rId419" w:history="1">
        <w:r>
          <w:rPr>
            <w:rStyle w:val="ae"/>
            <w:rFonts w:ascii="Arial" w:hAnsi="Arial" w:cs="Arial"/>
            <w:b/>
            <w:sz w:val="24"/>
          </w:rPr>
          <w:t>R4-2401784</w:t>
        </w:r>
      </w:hyperlink>
      <w:r>
        <w:rPr>
          <w:rFonts w:ascii="Arial" w:hAnsi="Arial" w:cs="Arial"/>
          <w:b/>
          <w:color w:val="0000FF"/>
          <w:sz w:val="24"/>
        </w:rPr>
        <w:tab/>
      </w:r>
      <w:r>
        <w:rPr>
          <w:rFonts w:ascii="Arial" w:hAnsi="Arial" w:cs="Arial"/>
          <w:b/>
          <w:sz w:val="24"/>
        </w:rPr>
        <w:t>(NR_NTN_solutions-Core) CR for 38.101-5 to exclude phase continuity requirements for NTN UE (R17)</w:t>
      </w:r>
    </w:p>
    <w:p w14:paraId="6DAAF40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CR-0065  rev  Cat: F (Rel-17)</w:t>
      </w:r>
      <w:r>
        <w:rPr>
          <w:i/>
        </w:rPr>
        <w:br/>
      </w:r>
      <w:r>
        <w:rPr>
          <w:i/>
        </w:rPr>
        <w:br/>
      </w:r>
      <w:r>
        <w:rPr>
          <w:i/>
        </w:rPr>
        <w:tab/>
      </w:r>
      <w:r>
        <w:rPr>
          <w:i/>
        </w:rPr>
        <w:tab/>
      </w:r>
      <w:r>
        <w:rPr>
          <w:i/>
        </w:rPr>
        <w:tab/>
      </w:r>
      <w:r>
        <w:rPr>
          <w:i/>
        </w:rPr>
        <w:tab/>
      </w:r>
      <w:r>
        <w:rPr>
          <w:i/>
        </w:rPr>
        <w:tab/>
        <w:t>Source: Huawei, HiSilicon</w:t>
      </w:r>
    </w:p>
    <w:p w14:paraId="5260E13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20" w:history="1">
        <w:r>
          <w:rPr>
            <w:rStyle w:val="ae"/>
            <w:rFonts w:ascii="Arial" w:hAnsi="Arial" w:cs="Arial"/>
            <w:b/>
          </w:rPr>
          <w:t>R4-2403819</w:t>
        </w:r>
      </w:hyperlink>
      <w:r>
        <w:rPr>
          <w:rFonts w:ascii="Arial" w:hAnsi="Arial" w:cs="Arial"/>
          <w:b/>
        </w:rPr>
        <w:t xml:space="preserve"> (from </w:t>
      </w:r>
      <w:hyperlink r:id="rId421" w:history="1">
        <w:r>
          <w:rPr>
            <w:rStyle w:val="ae"/>
            <w:rFonts w:ascii="Arial" w:hAnsi="Arial" w:cs="Arial"/>
            <w:b/>
          </w:rPr>
          <w:t>R4-2401784</w:t>
        </w:r>
      </w:hyperlink>
      <w:r>
        <w:rPr>
          <w:rFonts w:ascii="Arial" w:hAnsi="Arial" w:cs="Arial"/>
          <w:b/>
        </w:rPr>
        <w:t>).</w:t>
      </w:r>
    </w:p>
    <w:p w14:paraId="69AD2D88" w14:textId="77777777" w:rsidR="002208F9" w:rsidRDefault="002208F9" w:rsidP="002208F9">
      <w:pPr>
        <w:rPr>
          <w:rFonts w:ascii="Arial" w:hAnsi="Arial" w:cs="Arial"/>
          <w:b/>
          <w:sz w:val="24"/>
        </w:rPr>
      </w:pPr>
      <w:hyperlink r:id="rId422" w:history="1">
        <w:r>
          <w:rPr>
            <w:rStyle w:val="ae"/>
            <w:rFonts w:ascii="Arial" w:hAnsi="Arial" w:cs="Arial"/>
            <w:b/>
            <w:sz w:val="24"/>
          </w:rPr>
          <w:t>R4-2403819</w:t>
        </w:r>
      </w:hyperlink>
      <w:r>
        <w:rPr>
          <w:rFonts w:ascii="Arial" w:hAnsi="Arial" w:cs="Arial"/>
          <w:b/>
          <w:color w:val="0000FF"/>
          <w:sz w:val="24"/>
        </w:rPr>
        <w:tab/>
      </w:r>
      <w:r>
        <w:rPr>
          <w:rFonts w:ascii="Arial" w:hAnsi="Arial" w:cs="Arial"/>
          <w:b/>
          <w:sz w:val="24"/>
        </w:rPr>
        <w:t>(NR_NTN_solutions-Core) CR for 38.101-5 to exclude phase continuity requirements for NTN UE (R17)</w:t>
      </w:r>
    </w:p>
    <w:p w14:paraId="33B8B4D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CR-0065  rev  Cat: F (Rel-17)</w:t>
      </w:r>
      <w:r>
        <w:rPr>
          <w:i/>
        </w:rPr>
        <w:br/>
      </w:r>
      <w:r>
        <w:rPr>
          <w:i/>
        </w:rPr>
        <w:br/>
      </w:r>
      <w:r>
        <w:rPr>
          <w:i/>
        </w:rPr>
        <w:tab/>
      </w:r>
      <w:r>
        <w:rPr>
          <w:i/>
        </w:rPr>
        <w:tab/>
      </w:r>
      <w:r>
        <w:rPr>
          <w:i/>
        </w:rPr>
        <w:tab/>
      </w:r>
      <w:r>
        <w:rPr>
          <w:i/>
        </w:rPr>
        <w:tab/>
      </w:r>
      <w:r>
        <w:rPr>
          <w:i/>
        </w:rPr>
        <w:tab/>
        <w:t>Source: Huawei, HiSilicon</w:t>
      </w:r>
    </w:p>
    <w:p w14:paraId="4FFE6E4D" w14:textId="77777777" w:rsidR="002208F9" w:rsidRDefault="002208F9" w:rsidP="002208F9">
      <w:pPr>
        <w:rPr>
          <w:rFonts w:eastAsiaTheme="minorEastAsia"/>
          <w:i/>
        </w:rPr>
      </w:pPr>
      <w:r>
        <w:rPr>
          <w:rFonts w:eastAsiaTheme="minorEastAsia" w:hint="eastAsia"/>
          <w:i/>
        </w:rPr>
        <w:t>E</w:t>
      </w:r>
      <w:r>
        <w:rPr>
          <w:rFonts w:eastAsiaTheme="minorEastAsia"/>
          <w:i/>
        </w:rPr>
        <w:t>ricsson: we cannot remove the requiremetns from Rel-17. If you want to preclude some, it can be treated in the CA capability.</w:t>
      </w:r>
    </w:p>
    <w:p w14:paraId="6EDA63C6" w14:textId="77777777" w:rsidR="002208F9" w:rsidRDefault="002208F9" w:rsidP="002208F9">
      <w:pPr>
        <w:rPr>
          <w:rFonts w:eastAsiaTheme="minorEastAsia"/>
          <w:i/>
        </w:rPr>
      </w:pPr>
      <w:r>
        <w:rPr>
          <w:rFonts w:eastAsiaTheme="minorEastAsia"/>
          <w:i/>
        </w:rPr>
        <w:t>Huawei: based on the discussions, we all agreed that Rel-17 requirements cannot be applied to NGSO scenario, where no doppler shift and delay are considered.</w:t>
      </w:r>
    </w:p>
    <w:p w14:paraId="4B32A109" w14:textId="77777777" w:rsidR="002208F9" w:rsidRDefault="002208F9" w:rsidP="002208F9">
      <w:pPr>
        <w:rPr>
          <w:rFonts w:eastAsiaTheme="minorEastAsia"/>
          <w:i/>
        </w:rPr>
      </w:pPr>
      <w:r>
        <w:rPr>
          <w:rFonts w:eastAsiaTheme="minorEastAsia" w:hint="eastAsia"/>
          <w:i/>
        </w:rPr>
        <w:t>Z</w:t>
      </w:r>
      <w:r>
        <w:rPr>
          <w:rFonts w:eastAsiaTheme="minorEastAsia"/>
          <w:i/>
        </w:rPr>
        <w:t>TE: in last RAN4 meeting, we agree that for NGSO we only enable the capability but no requirements.</w:t>
      </w:r>
    </w:p>
    <w:p w14:paraId="7058A4B8" w14:textId="77777777" w:rsidR="002208F9" w:rsidRPr="00144646" w:rsidRDefault="002208F9" w:rsidP="002208F9">
      <w:pPr>
        <w:rPr>
          <w:rFonts w:eastAsiaTheme="minorEastAsia"/>
          <w:i/>
        </w:rPr>
      </w:pPr>
      <w:r>
        <w:rPr>
          <w:rFonts w:eastAsiaTheme="minorEastAsia" w:hint="eastAsia"/>
          <w:i/>
        </w:rPr>
        <w:t>E</w:t>
      </w:r>
      <w:r>
        <w:rPr>
          <w:rFonts w:eastAsiaTheme="minorEastAsia"/>
          <w:i/>
        </w:rPr>
        <w:t>ricsson: RAN1 also agreed to keep DMRS bundling feature.</w:t>
      </w:r>
    </w:p>
    <w:p w14:paraId="13B4078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144646">
        <w:rPr>
          <w:rFonts w:ascii="Arial" w:hAnsi="Arial" w:cs="Arial"/>
          <w:b/>
          <w:highlight w:val="yellow"/>
        </w:rPr>
        <w:t>Return to.</w:t>
      </w:r>
    </w:p>
    <w:p w14:paraId="7C909FA0" w14:textId="77777777" w:rsidR="002208F9" w:rsidRDefault="002208F9" w:rsidP="002208F9">
      <w:pPr>
        <w:rPr>
          <w:rFonts w:ascii="Arial" w:hAnsi="Arial" w:cs="Arial"/>
          <w:b/>
          <w:sz w:val="24"/>
        </w:rPr>
      </w:pPr>
      <w:hyperlink r:id="rId423" w:history="1">
        <w:r>
          <w:rPr>
            <w:rStyle w:val="ae"/>
            <w:rFonts w:ascii="Arial" w:hAnsi="Arial" w:cs="Arial"/>
            <w:b/>
            <w:sz w:val="24"/>
          </w:rPr>
          <w:t>R4-2401785</w:t>
        </w:r>
      </w:hyperlink>
      <w:r>
        <w:rPr>
          <w:rFonts w:ascii="Arial" w:hAnsi="Arial" w:cs="Arial"/>
          <w:b/>
          <w:color w:val="0000FF"/>
          <w:sz w:val="24"/>
        </w:rPr>
        <w:tab/>
      </w:r>
      <w:r>
        <w:rPr>
          <w:rFonts w:ascii="Arial" w:hAnsi="Arial" w:cs="Arial"/>
          <w:b/>
          <w:sz w:val="24"/>
        </w:rPr>
        <w:t>(NR_NTN_solutions-Core) CR for 38.101-5 to exclude phase continuity requirements for NTN UE (R18)</w:t>
      </w:r>
    </w:p>
    <w:p w14:paraId="5348AD1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CR-0066  rev  Cat: A (Rel-18)</w:t>
      </w:r>
      <w:r>
        <w:rPr>
          <w:i/>
        </w:rPr>
        <w:br/>
      </w:r>
      <w:r>
        <w:rPr>
          <w:i/>
        </w:rPr>
        <w:br/>
      </w:r>
      <w:r>
        <w:rPr>
          <w:i/>
        </w:rPr>
        <w:tab/>
      </w:r>
      <w:r>
        <w:rPr>
          <w:i/>
        </w:rPr>
        <w:tab/>
      </w:r>
      <w:r>
        <w:rPr>
          <w:i/>
        </w:rPr>
        <w:tab/>
      </w:r>
      <w:r>
        <w:rPr>
          <w:i/>
        </w:rPr>
        <w:tab/>
      </w:r>
      <w:r>
        <w:rPr>
          <w:i/>
        </w:rPr>
        <w:tab/>
        <w:t>Source: Huawei, HiSilicon</w:t>
      </w:r>
    </w:p>
    <w:p w14:paraId="26244D6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144646">
        <w:rPr>
          <w:rFonts w:ascii="Arial" w:hAnsi="Arial" w:cs="Arial"/>
          <w:b/>
          <w:highlight w:val="yellow"/>
        </w:rPr>
        <w:t>Return to.</w:t>
      </w:r>
    </w:p>
    <w:p w14:paraId="59BA354B" w14:textId="77777777" w:rsidR="002208F9" w:rsidRPr="00690A03" w:rsidRDefault="002208F9" w:rsidP="002208F9">
      <w:pPr>
        <w:rPr>
          <w:rFonts w:eastAsiaTheme="minorEastAsia"/>
          <w:color w:val="C00000"/>
          <w:u w:val="single"/>
        </w:rPr>
      </w:pPr>
      <w:r w:rsidRPr="00690A03">
        <w:rPr>
          <w:rFonts w:eastAsiaTheme="minorEastAsia" w:hint="eastAsia"/>
          <w:color w:val="C00000"/>
          <w:u w:val="single"/>
        </w:rPr>
        <w:lastRenderedPageBreak/>
        <w:t>UL RMCs for NR-NTN</w:t>
      </w:r>
    </w:p>
    <w:p w14:paraId="579B6605" w14:textId="77777777" w:rsidR="002208F9" w:rsidRDefault="002208F9" w:rsidP="002208F9">
      <w:pPr>
        <w:rPr>
          <w:rFonts w:ascii="Arial" w:hAnsi="Arial" w:cs="Arial"/>
          <w:b/>
          <w:sz w:val="24"/>
        </w:rPr>
      </w:pPr>
      <w:hyperlink r:id="rId424" w:history="1">
        <w:r>
          <w:rPr>
            <w:rStyle w:val="ae"/>
            <w:rFonts w:ascii="Arial" w:hAnsi="Arial" w:cs="Arial"/>
            <w:b/>
            <w:sz w:val="24"/>
          </w:rPr>
          <w:t>R4-2402908</w:t>
        </w:r>
      </w:hyperlink>
      <w:r>
        <w:rPr>
          <w:rFonts w:ascii="Arial" w:hAnsi="Arial" w:cs="Arial"/>
          <w:b/>
          <w:color w:val="0000FF"/>
          <w:sz w:val="24"/>
        </w:rPr>
        <w:tab/>
      </w:r>
      <w:r>
        <w:rPr>
          <w:rFonts w:ascii="Arial" w:hAnsi="Arial" w:cs="Arial"/>
          <w:b/>
          <w:sz w:val="24"/>
        </w:rPr>
        <w:t>UL RMCs updates for NR NTN (Rel-17)</w:t>
      </w:r>
    </w:p>
    <w:p w14:paraId="7FA5BD9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CR-0075  rev  Cat: F (Rel-17)</w:t>
      </w:r>
      <w:r>
        <w:rPr>
          <w:i/>
        </w:rPr>
        <w:br/>
      </w:r>
      <w:r>
        <w:rPr>
          <w:i/>
        </w:rPr>
        <w:br/>
      </w:r>
      <w:r>
        <w:rPr>
          <w:i/>
        </w:rPr>
        <w:tab/>
      </w:r>
      <w:r>
        <w:rPr>
          <w:i/>
        </w:rPr>
        <w:tab/>
      </w:r>
      <w:r>
        <w:rPr>
          <w:i/>
        </w:rPr>
        <w:tab/>
      </w:r>
      <w:r>
        <w:rPr>
          <w:i/>
        </w:rPr>
        <w:tab/>
      </w:r>
      <w:r>
        <w:rPr>
          <w:i/>
        </w:rPr>
        <w:tab/>
        <w:t>Source: Keysight Technologies UK Ltd</w:t>
      </w:r>
    </w:p>
    <w:p w14:paraId="1467E3D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E6AE2">
        <w:rPr>
          <w:rFonts w:ascii="Arial" w:hAnsi="Arial" w:cs="Arial"/>
          <w:b/>
          <w:highlight w:val="green"/>
        </w:rPr>
        <w:t>Agreed.</w:t>
      </w:r>
    </w:p>
    <w:p w14:paraId="709B69D1" w14:textId="77777777" w:rsidR="002208F9" w:rsidRDefault="002208F9" w:rsidP="002208F9">
      <w:pPr>
        <w:rPr>
          <w:rFonts w:ascii="Arial" w:hAnsi="Arial" w:cs="Arial"/>
          <w:b/>
          <w:sz w:val="24"/>
        </w:rPr>
      </w:pPr>
      <w:hyperlink r:id="rId425" w:history="1">
        <w:r>
          <w:rPr>
            <w:rStyle w:val="ae"/>
            <w:rFonts w:ascii="Arial" w:hAnsi="Arial" w:cs="Arial"/>
            <w:b/>
            <w:sz w:val="24"/>
          </w:rPr>
          <w:t>R4-2402909</w:t>
        </w:r>
      </w:hyperlink>
      <w:r>
        <w:rPr>
          <w:rFonts w:ascii="Arial" w:hAnsi="Arial" w:cs="Arial"/>
          <w:b/>
          <w:color w:val="0000FF"/>
          <w:sz w:val="24"/>
        </w:rPr>
        <w:tab/>
      </w:r>
      <w:r>
        <w:rPr>
          <w:rFonts w:ascii="Arial" w:hAnsi="Arial" w:cs="Arial"/>
          <w:b/>
          <w:sz w:val="24"/>
        </w:rPr>
        <w:t>UL RMCs updates for NR NTN (Rel-18)</w:t>
      </w:r>
    </w:p>
    <w:p w14:paraId="15376D2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CR-0076  rev  Cat: A (Rel-18)</w:t>
      </w:r>
      <w:r>
        <w:rPr>
          <w:i/>
        </w:rPr>
        <w:br/>
      </w:r>
      <w:r>
        <w:rPr>
          <w:i/>
        </w:rPr>
        <w:br/>
      </w:r>
      <w:r>
        <w:rPr>
          <w:i/>
        </w:rPr>
        <w:tab/>
      </w:r>
      <w:r>
        <w:rPr>
          <w:i/>
        </w:rPr>
        <w:tab/>
      </w:r>
      <w:r>
        <w:rPr>
          <w:i/>
        </w:rPr>
        <w:tab/>
      </w:r>
      <w:r>
        <w:rPr>
          <w:i/>
        </w:rPr>
        <w:tab/>
      </w:r>
      <w:r>
        <w:rPr>
          <w:i/>
        </w:rPr>
        <w:tab/>
        <w:t>Source: Keysight Technologies UK Ltd</w:t>
      </w:r>
    </w:p>
    <w:p w14:paraId="0A63B00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E6AE2">
        <w:rPr>
          <w:rFonts w:ascii="Arial" w:hAnsi="Arial" w:cs="Arial"/>
          <w:b/>
          <w:highlight w:val="green"/>
        </w:rPr>
        <w:t>Agreed.</w:t>
      </w:r>
    </w:p>
    <w:p w14:paraId="2D642F12" w14:textId="77777777" w:rsidR="002208F9" w:rsidRDefault="002208F9" w:rsidP="002208F9">
      <w:pPr>
        <w:rPr>
          <w:rFonts w:eastAsiaTheme="minorEastAsia"/>
          <w:color w:val="C00000"/>
          <w:u w:val="single"/>
        </w:rPr>
      </w:pPr>
      <w:r w:rsidRPr="00671944">
        <w:rPr>
          <w:rFonts w:eastAsiaTheme="minorEastAsia"/>
          <w:color w:val="C00000"/>
          <w:u w:val="single"/>
        </w:rPr>
        <w:t>NTN frequency range</w:t>
      </w:r>
    </w:p>
    <w:p w14:paraId="776E800E" w14:textId="77777777" w:rsidR="002208F9" w:rsidRDefault="002208F9" w:rsidP="002208F9">
      <w:pPr>
        <w:rPr>
          <w:rFonts w:ascii="Arial" w:hAnsi="Arial" w:cs="Arial"/>
          <w:b/>
          <w:sz w:val="24"/>
        </w:rPr>
      </w:pPr>
      <w:hyperlink r:id="rId426" w:history="1">
        <w:r>
          <w:rPr>
            <w:rStyle w:val="ae"/>
            <w:rFonts w:ascii="Arial" w:hAnsi="Arial" w:cs="Arial"/>
            <w:b/>
            <w:sz w:val="24"/>
          </w:rPr>
          <w:t>R4-2401783</w:t>
        </w:r>
      </w:hyperlink>
      <w:r>
        <w:rPr>
          <w:rFonts w:ascii="Arial" w:hAnsi="Arial" w:cs="Arial"/>
          <w:b/>
          <w:color w:val="0000FF"/>
          <w:sz w:val="24"/>
        </w:rPr>
        <w:tab/>
      </w:r>
      <w:r>
        <w:rPr>
          <w:rFonts w:ascii="Arial" w:hAnsi="Arial" w:cs="Arial"/>
          <w:b/>
          <w:sz w:val="24"/>
        </w:rPr>
        <w:t>(NR_NTN_solutions-Core) Discussion on whether R17 NTN UE spec should support phase continuity requirements</w:t>
      </w:r>
    </w:p>
    <w:p w14:paraId="653393F7"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6C066B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322BBE" w14:textId="77777777" w:rsidR="002208F9" w:rsidRDefault="002208F9" w:rsidP="002208F9">
      <w:pPr>
        <w:rPr>
          <w:rFonts w:ascii="Arial" w:hAnsi="Arial" w:cs="Arial"/>
          <w:b/>
          <w:sz w:val="24"/>
        </w:rPr>
      </w:pPr>
      <w:hyperlink r:id="rId427" w:history="1">
        <w:r>
          <w:rPr>
            <w:rStyle w:val="ae"/>
            <w:rFonts w:ascii="Arial" w:hAnsi="Arial" w:cs="Arial"/>
            <w:b/>
            <w:sz w:val="24"/>
          </w:rPr>
          <w:t>R4-2401779</w:t>
        </w:r>
      </w:hyperlink>
      <w:r>
        <w:rPr>
          <w:rFonts w:ascii="Arial" w:hAnsi="Arial" w:cs="Arial"/>
          <w:b/>
          <w:color w:val="0000FF"/>
          <w:sz w:val="24"/>
        </w:rPr>
        <w:tab/>
      </w:r>
      <w:r>
        <w:rPr>
          <w:rFonts w:ascii="Arial" w:hAnsi="Arial" w:cs="Arial"/>
          <w:b/>
          <w:sz w:val="24"/>
        </w:rPr>
        <w:t>(NR_NTN_solutions-Core) CR for TS 38.101-5 to update NTN frequency range (R17)</w:t>
      </w:r>
    </w:p>
    <w:p w14:paraId="05C4CBA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CR-0063  rev  Cat: F (Rel-17)</w:t>
      </w:r>
      <w:r>
        <w:rPr>
          <w:i/>
        </w:rPr>
        <w:br/>
      </w:r>
      <w:r>
        <w:rPr>
          <w:i/>
        </w:rPr>
        <w:br/>
      </w:r>
      <w:r>
        <w:rPr>
          <w:i/>
        </w:rPr>
        <w:tab/>
      </w:r>
      <w:r>
        <w:rPr>
          <w:i/>
        </w:rPr>
        <w:tab/>
      </w:r>
      <w:r>
        <w:rPr>
          <w:i/>
        </w:rPr>
        <w:tab/>
      </w:r>
      <w:r>
        <w:rPr>
          <w:i/>
        </w:rPr>
        <w:tab/>
      </w:r>
      <w:r>
        <w:rPr>
          <w:i/>
        </w:rPr>
        <w:tab/>
        <w:t>Source: Huawei, HiSilicon</w:t>
      </w:r>
    </w:p>
    <w:p w14:paraId="69C57EE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28" w:history="1">
        <w:r>
          <w:rPr>
            <w:rStyle w:val="ae"/>
            <w:rFonts w:ascii="Arial" w:hAnsi="Arial" w:cs="Arial"/>
            <w:b/>
          </w:rPr>
          <w:t>R4-2403821</w:t>
        </w:r>
      </w:hyperlink>
      <w:r>
        <w:rPr>
          <w:rFonts w:ascii="Arial" w:hAnsi="Arial" w:cs="Arial"/>
          <w:b/>
        </w:rPr>
        <w:t xml:space="preserve"> (from </w:t>
      </w:r>
      <w:hyperlink r:id="rId429" w:history="1">
        <w:r>
          <w:rPr>
            <w:rStyle w:val="ae"/>
            <w:rFonts w:ascii="Arial" w:hAnsi="Arial" w:cs="Arial"/>
            <w:b/>
          </w:rPr>
          <w:t>R4-2401779</w:t>
        </w:r>
      </w:hyperlink>
      <w:r>
        <w:rPr>
          <w:rFonts w:ascii="Arial" w:hAnsi="Arial" w:cs="Arial"/>
          <w:b/>
        </w:rPr>
        <w:t>).</w:t>
      </w:r>
    </w:p>
    <w:p w14:paraId="58A2A827" w14:textId="77777777" w:rsidR="002208F9" w:rsidRDefault="002208F9" w:rsidP="002208F9">
      <w:pPr>
        <w:rPr>
          <w:rFonts w:ascii="Arial" w:hAnsi="Arial" w:cs="Arial"/>
          <w:b/>
          <w:sz w:val="24"/>
        </w:rPr>
      </w:pPr>
      <w:hyperlink r:id="rId430" w:history="1">
        <w:r>
          <w:rPr>
            <w:rStyle w:val="ae"/>
            <w:rFonts w:ascii="Arial" w:hAnsi="Arial" w:cs="Arial"/>
            <w:b/>
            <w:sz w:val="24"/>
          </w:rPr>
          <w:t>R4-2403821</w:t>
        </w:r>
      </w:hyperlink>
      <w:r>
        <w:rPr>
          <w:rFonts w:ascii="Arial" w:hAnsi="Arial" w:cs="Arial"/>
          <w:b/>
          <w:color w:val="0000FF"/>
          <w:sz w:val="24"/>
        </w:rPr>
        <w:tab/>
      </w:r>
      <w:r>
        <w:rPr>
          <w:rFonts w:ascii="Arial" w:hAnsi="Arial" w:cs="Arial"/>
          <w:b/>
          <w:sz w:val="24"/>
        </w:rPr>
        <w:t>(NR_NTN_solutions-Core) CR for TS 38.101-5 to update NTN frequency range (R17)</w:t>
      </w:r>
    </w:p>
    <w:p w14:paraId="7319D58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CR-0063  rev  Cat: F (Rel-17)</w:t>
      </w:r>
      <w:r>
        <w:rPr>
          <w:i/>
        </w:rPr>
        <w:br/>
      </w:r>
      <w:r>
        <w:rPr>
          <w:i/>
        </w:rPr>
        <w:br/>
      </w:r>
      <w:r>
        <w:rPr>
          <w:i/>
        </w:rPr>
        <w:tab/>
      </w:r>
      <w:r>
        <w:rPr>
          <w:i/>
        </w:rPr>
        <w:tab/>
      </w:r>
      <w:r>
        <w:rPr>
          <w:i/>
        </w:rPr>
        <w:tab/>
      </w:r>
      <w:r>
        <w:rPr>
          <w:i/>
        </w:rPr>
        <w:tab/>
      </w:r>
      <w:r>
        <w:rPr>
          <w:i/>
        </w:rPr>
        <w:tab/>
        <w:t>Source: Huawei, HiSilicon</w:t>
      </w:r>
    </w:p>
    <w:p w14:paraId="4120A0F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F2659">
        <w:rPr>
          <w:rFonts w:ascii="Arial" w:hAnsi="Arial" w:cs="Arial"/>
          <w:b/>
          <w:highlight w:val="yellow"/>
        </w:rPr>
        <w:t>Return to.</w:t>
      </w:r>
    </w:p>
    <w:p w14:paraId="1BCAE065" w14:textId="77777777" w:rsidR="002208F9" w:rsidRDefault="002208F9" w:rsidP="002208F9">
      <w:pPr>
        <w:rPr>
          <w:rFonts w:ascii="Arial" w:hAnsi="Arial" w:cs="Arial"/>
          <w:b/>
          <w:sz w:val="24"/>
        </w:rPr>
      </w:pPr>
      <w:hyperlink r:id="rId431" w:history="1">
        <w:r>
          <w:rPr>
            <w:rStyle w:val="ae"/>
            <w:rFonts w:ascii="Arial" w:hAnsi="Arial" w:cs="Arial"/>
            <w:b/>
            <w:sz w:val="24"/>
          </w:rPr>
          <w:t>R4-2401780</w:t>
        </w:r>
      </w:hyperlink>
      <w:r>
        <w:rPr>
          <w:rFonts w:ascii="Arial" w:hAnsi="Arial" w:cs="Arial"/>
          <w:b/>
          <w:color w:val="0000FF"/>
          <w:sz w:val="24"/>
        </w:rPr>
        <w:tab/>
      </w:r>
      <w:r>
        <w:rPr>
          <w:rFonts w:ascii="Arial" w:hAnsi="Arial" w:cs="Arial"/>
          <w:b/>
          <w:sz w:val="24"/>
        </w:rPr>
        <w:t>(NR_NTN_solutions-Core) CR for TS 38.101-5 to update NTN frequency range (R18)</w:t>
      </w:r>
    </w:p>
    <w:p w14:paraId="510F47E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CR-0064  rev  Cat: A (Rel-18)</w:t>
      </w:r>
      <w:r>
        <w:rPr>
          <w:i/>
        </w:rPr>
        <w:br/>
      </w:r>
      <w:r>
        <w:rPr>
          <w:i/>
        </w:rPr>
        <w:br/>
      </w:r>
      <w:r>
        <w:rPr>
          <w:i/>
        </w:rPr>
        <w:tab/>
      </w:r>
      <w:r>
        <w:rPr>
          <w:i/>
        </w:rPr>
        <w:tab/>
      </w:r>
      <w:r>
        <w:rPr>
          <w:i/>
        </w:rPr>
        <w:tab/>
      </w:r>
      <w:r>
        <w:rPr>
          <w:i/>
        </w:rPr>
        <w:tab/>
      </w:r>
      <w:r>
        <w:rPr>
          <w:i/>
        </w:rPr>
        <w:tab/>
        <w:t>Source: Huawei, HiSilicon</w:t>
      </w:r>
    </w:p>
    <w:p w14:paraId="524722A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F2659">
        <w:rPr>
          <w:rFonts w:ascii="Arial" w:hAnsi="Arial" w:cs="Arial"/>
          <w:b/>
          <w:highlight w:val="yellow"/>
        </w:rPr>
        <w:t>Return to.</w:t>
      </w:r>
    </w:p>
    <w:p w14:paraId="0E08DBBA" w14:textId="77777777" w:rsidR="002208F9" w:rsidRDefault="002208F9" w:rsidP="002208F9">
      <w:pPr>
        <w:rPr>
          <w:rFonts w:ascii="Arial" w:hAnsi="Arial" w:cs="Arial"/>
          <w:b/>
          <w:sz w:val="24"/>
        </w:rPr>
      </w:pPr>
      <w:hyperlink r:id="rId432" w:history="1">
        <w:r>
          <w:rPr>
            <w:rStyle w:val="ae"/>
            <w:rFonts w:ascii="Arial" w:hAnsi="Arial" w:cs="Arial"/>
            <w:b/>
            <w:sz w:val="24"/>
          </w:rPr>
          <w:t>R4-2401781</w:t>
        </w:r>
      </w:hyperlink>
      <w:r>
        <w:rPr>
          <w:rFonts w:ascii="Arial" w:hAnsi="Arial" w:cs="Arial"/>
          <w:b/>
          <w:color w:val="0000FF"/>
          <w:sz w:val="24"/>
        </w:rPr>
        <w:tab/>
      </w:r>
      <w:r>
        <w:rPr>
          <w:rFonts w:ascii="Arial" w:hAnsi="Arial" w:cs="Arial"/>
          <w:b/>
          <w:sz w:val="24"/>
        </w:rPr>
        <w:t>(NR_NTN_solutions-Core) CR for TS 38.108 to update NTN frequency range (R17)</w:t>
      </w:r>
    </w:p>
    <w:p w14:paraId="04E2228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v17.6.0</w:t>
      </w:r>
      <w:r>
        <w:rPr>
          <w:i/>
        </w:rPr>
        <w:tab/>
        <w:t xml:space="preserve">  CR-0052  rev  Cat: F (Rel-17)</w:t>
      </w:r>
      <w:r>
        <w:rPr>
          <w:i/>
        </w:rPr>
        <w:br/>
      </w:r>
      <w:r>
        <w:rPr>
          <w:i/>
        </w:rPr>
        <w:br/>
      </w:r>
      <w:r>
        <w:rPr>
          <w:i/>
        </w:rPr>
        <w:tab/>
      </w:r>
      <w:r>
        <w:rPr>
          <w:i/>
        </w:rPr>
        <w:tab/>
      </w:r>
      <w:r>
        <w:rPr>
          <w:i/>
        </w:rPr>
        <w:tab/>
      </w:r>
      <w:r>
        <w:rPr>
          <w:i/>
        </w:rPr>
        <w:tab/>
      </w:r>
      <w:r>
        <w:rPr>
          <w:i/>
        </w:rPr>
        <w:tab/>
        <w:t>Source: Huawei, HiSilicon</w:t>
      </w:r>
    </w:p>
    <w:p w14:paraId="7252374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33" w:history="1">
        <w:r>
          <w:rPr>
            <w:rStyle w:val="ae"/>
            <w:rFonts w:ascii="Arial" w:hAnsi="Arial" w:cs="Arial"/>
            <w:b/>
          </w:rPr>
          <w:t>R4-2403822</w:t>
        </w:r>
      </w:hyperlink>
      <w:r>
        <w:rPr>
          <w:rFonts w:ascii="Arial" w:hAnsi="Arial" w:cs="Arial"/>
          <w:b/>
        </w:rPr>
        <w:t xml:space="preserve"> (from </w:t>
      </w:r>
      <w:hyperlink r:id="rId434" w:history="1">
        <w:r>
          <w:rPr>
            <w:rStyle w:val="ae"/>
            <w:rFonts w:ascii="Arial" w:hAnsi="Arial" w:cs="Arial"/>
            <w:b/>
          </w:rPr>
          <w:t>R4-2401781</w:t>
        </w:r>
      </w:hyperlink>
      <w:r>
        <w:rPr>
          <w:rFonts w:ascii="Arial" w:hAnsi="Arial" w:cs="Arial"/>
          <w:b/>
        </w:rPr>
        <w:t>).</w:t>
      </w:r>
    </w:p>
    <w:p w14:paraId="571E9FA3" w14:textId="77777777" w:rsidR="002208F9" w:rsidRDefault="002208F9" w:rsidP="002208F9">
      <w:pPr>
        <w:rPr>
          <w:rFonts w:ascii="Arial" w:hAnsi="Arial" w:cs="Arial"/>
          <w:b/>
          <w:sz w:val="24"/>
        </w:rPr>
      </w:pPr>
      <w:hyperlink r:id="rId435" w:history="1">
        <w:r>
          <w:rPr>
            <w:rStyle w:val="ae"/>
            <w:rFonts w:ascii="Arial" w:hAnsi="Arial" w:cs="Arial"/>
            <w:b/>
            <w:sz w:val="24"/>
          </w:rPr>
          <w:t>R4-2403822</w:t>
        </w:r>
      </w:hyperlink>
      <w:r>
        <w:rPr>
          <w:rFonts w:ascii="Arial" w:hAnsi="Arial" w:cs="Arial"/>
          <w:b/>
          <w:color w:val="0000FF"/>
          <w:sz w:val="24"/>
        </w:rPr>
        <w:tab/>
      </w:r>
      <w:r>
        <w:rPr>
          <w:rFonts w:ascii="Arial" w:hAnsi="Arial" w:cs="Arial"/>
          <w:b/>
          <w:sz w:val="24"/>
        </w:rPr>
        <w:t>(NR_NTN_solutions-Core) CR for TS 38.108 to update NTN frequency range (R17)</w:t>
      </w:r>
    </w:p>
    <w:p w14:paraId="4CDF272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v17.6.0</w:t>
      </w:r>
      <w:r>
        <w:rPr>
          <w:i/>
        </w:rPr>
        <w:tab/>
        <w:t xml:space="preserve">  CR-0052  rev  Cat: F (Rel-17)</w:t>
      </w:r>
      <w:r>
        <w:rPr>
          <w:i/>
        </w:rPr>
        <w:br/>
      </w:r>
      <w:r>
        <w:rPr>
          <w:i/>
        </w:rPr>
        <w:br/>
      </w:r>
      <w:r>
        <w:rPr>
          <w:i/>
        </w:rPr>
        <w:tab/>
      </w:r>
      <w:r>
        <w:rPr>
          <w:i/>
        </w:rPr>
        <w:tab/>
      </w:r>
      <w:r>
        <w:rPr>
          <w:i/>
        </w:rPr>
        <w:tab/>
      </w:r>
      <w:r>
        <w:rPr>
          <w:i/>
        </w:rPr>
        <w:tab/>
      </w:r>
      <w:r>
        <w:rPr>
          <w:i/>
        </w:rPr>
        <w:tab/>
        <w:t>Source: Huawei, HiSilicon</w:t>
      </w:r>
    </w:p>
    <w:p w14:paraId="27ECDA9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F2659">
        <w:rPr>
          <w:rFonts w:ascii="Arial" w:hAnsi="Arial" w:cs="Arial"/>
          <w:b/>
          <w:highlight w:val="yellow"/>
        </w:rPr>
        <w:t>Return to.</w:t>
      </w:r>
    </w:p>
    <w:p w14:paraId="448A4572" w14:textId="77777777" w:rsidR="002208F9" w:rsidRDefault="002208F9" w:rsidP="002208F9">
      <w:pPr>
        <w:rPr>
          <w:rFonts w:ascii="Arial" w:hAnsi="Arial" w:cs="Arial"/>
          <w:b/>
          <w:sz w:val="24"/>
        </w:rPr>
      </w:pPr>
      <w:hyperlink r:id="rId436" w:history="1">
        <w:r>
          <w:rPr>
            <w:rStyle w:val="ae"/>
            <w:rFonts w:ascii="Arial" w:hAnsi="Arial" w:cs="Arial"/>
            <w:b/>
            <w:sz w:val="24"/>
          </w:rPr>
          <w:t>R4-2401782</w:t>
        </w:r>
      </w:hyperlink>
      <w:r>
        <w:rPr>
          <w:rFonts w:ascii="Arial" w:hAnsi="Arial" w:cs="Arial"/>
          <w:b/>
          <w:color w:val="0000FF"/>
          <w:sz w:val="24"/>
        </w:rPr>
        <w:tab/>
      </w:r>
      <w:r>
        <w:rPr>
          <w:rFonts w:ascii="Arial" w:hAnsi="Arial" w:cs="Arial"/>
          <w:b/>
          <w:sz w:val="24"/>
        </w:rPr>
        <w:t>(NR_NTN_solutions-Core) CR for TS 38.108 to update NTN frequency range (R18)</w:t>
      </w:r>
    </w:p>
    <w:p w14:paraId="0796EC8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CR-0053  rev  Cat: A (Rel-18)</w:t>
      </w:r>
      <w:r>
        <w:rPr>
          <w:i/>
        </w:rPr>
        <w:br/>
      </w:r>
      <w:r>
        <w:rPr>
          <w:i/>
        </w:rPr>
        <w:br/>
      </w:r>
      <w:r>
        <w:rPr>
          <w:i/>
        </w:rPr>
        <w:tab/>
      </w:r>
      <w:r>
        <w:rPr>
          <w:i/>
        </w:rPr>
        <w:tab/>
      </w:r>
      <w:r>
        <w:rPr>
          <w:i/>
        </w:rPr>
        <w:tab/>
      </w:r>
      <w:r>
        <w:rPr>
          <w:i/>
        </w:rPr>
        <w:tab/>
      </w:r>
      <w:r>
        <w:rPr>
          <w:i/>
        </w:rPr>
        <w:tab/>
        <w:t>Source: Huawei, HiSilicon</w:t>
      </w:r>
    </w:p>
    <w:p w14:paraId="43FD914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F2659">
        <w:rPr>
          <w:rFonts w:ascii="Arial" w:hAnsi="Arial" w:cs="Arial"/>
          <w:b/>
          <w:highlight w:val="yellow"/>
        </w:rPr>
        <w:t>Return to.</w:t>
      </w:r>
    </w:p>
    <w:p w14:paraId="71BBF3A9" w14:textId="77777777" w:rsidR="002208F9" w:rsidRDefault="002208F9" w:rsidP="002208F9">
      <w:pPr>
        <w:pStyle w:val="3"/>
      </w:pPr>
      <w:bookmarkStart w:id="27" w:name="_Toc159599760"/>
      <w:r>
        <w:t>5.4</w:t>
      </w:r>
      <w:r>
        <w:tab/>
        <w:t>Moderator summary and conclusions (for Agenda 5)</w:t>
      </w:r>
      <w:bookmarkEnd w:id="27"/>
    </w:p>
    <w:p w14:paraId="527F9F8B" w14:textId="77777777" w:rsidR="002208F9" w:rsidRDefault="002208F9" w:rsidP="002208F9">
      <w:pPr>
        <w:rPr>
          <w:rFonts w:ascii="Arial" w:hAnsi="Arial" w:cs="Arial"/>
          <w:b/>
          <w:sz w:val="24"/>
        </w:rPr>
      </w:pPr>
      <w:hyperlink r:id="rId437" w:history="1">
        <w:r>
          <w:rPr>
            <w:rStyle w:val="ae"/>
            <w:rFonts w:ascii="Arial" w:hAnsi="Arial" w:cs="Arial"/>
            <w:b/>
            <w:sz w:val="24"/>
          </w:rPr>
          <w:t>R4-2401061</w:t>
        </w:r>
      </w:hyperlink>
      <w:r>
        <w:rPr>
          <w:rFonts w:ascii="Arial" w:hAnsi="Arial" w:cs="Arial"/>
          <w:b/>
          <w:color w:val="0000FF"/>
          <w:sz w:val="24"/>
        </w:rPr>
        <w:tab/>
      </w:r>
      <w:r>
        <w:rPr>
          <w:rFonts w:ascii="Arial" w:hAnsi="Arial" w:cs="Arial"/>
          <w:b/>
          <w:sz w:val="24"/>
        </w:rPr>
        <w:t>Topic summary for [110][102] R17_UERF_maintenance</w:t>
      </w:r>
    </w:p>
    <w:p w14:paraId="051868CC"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147910A9" w14:textId="77777777" w:rsidR="002208F9" w:rsidRDefault="002208F9" w:rsidP="002208F9">
      <w:pPr>
        <w:rPr>
          <w:rFonts w:ascii="Arial" w:hAnsi="Arial" w:cs="Arial"/>
          <w:b/>
        </w:rPr>
      </w:pPr>
      <w:r>
        <w:rPr>
          <w:rFonts w:ascii="Arial" w:hAnsi="Arial" w:cs="Arial"/>
          <w:b/>
        </w:rPr>
        <w:t xml:space="preserve">Abstract: </w:t>
      </w:r>
    </w:p>
    <w:p w14:paraId="0380DFDE" w14:textId="77777777" w:rsidR="002208F9" w:rsidRDefault="002208F9" w:rsidP="002208F9">
      <w:r>
        <w:t>[110][102] R17_UERF_maintenance AI 5.1, 5.2.1, 5.3</w:t>
      </w:r>
    </w:p>
    <w:p w14:paraId="0218EB2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0287D9" w14:textId="77777777" w:rsidR="002208F9" w:rsidRDefault="002208F9" w:rsidP="002208F9">
      <w:pPr>
        <w:rPr>
          <w:b/>
          <w:color w:val="993300"/>
        </w:rPr>
      </w:pPr>
      <w:r w:rsidRPr="00B5733A">
        <w:rPr>
          <w:b/>
          <w:color w:val="993300"/>
        </w:rPr>
        <w:t>Conclusions and newly allocated tdocs in the first round</w:t>
      </w:r>
    </w:p>
    <w:p w14:paraId="29223E4B" w14:textId="77777777" w:rsidR="002208F9" w:rsidRDefault="002208F9" w:rsidP="002208F9">
      <w:pPr>
        <w:rPr>
          <w:rFonts w:ascii="Arial" w:hAnsi="Arial" w:cs="Arial"/>
          <w:b/>
          <w:sz w:val="24"/>
        </w:rPr>
      </w:pPr>
      <w:hyperlink r:id="rId438" w:history="1">
        <w:r>
          <w:rPr>
            <w:rStyle w:val="ae"/>
            <w:rFonts w:ascii="Arial" w:hAnsi="Arial" w:cs="Arial"/>
            <w:b/>
            <w:sz w:val="24"/>
          </w:rPr>
          <w:t>R4-2403651</w:t>
        </w:r>
      </w:hyperlink>
      <w:r>
        <w:rPr>
          <w:b/>
          <w:lang w:val="en-US" w:eastAsia="zh-CN"/>
        </w:rPr>
        <w:tab/>
      </w:r>
      <w:r>
        <w:rPr>
          <w:rFonts w:ascii="Arial" w:hAnsi="Arial" w:cs="Arial"/>
          <w:b/>
          <w:sz w:val="24"/>
        </w:rPr>
        <w:t>WF on TEI proposals for NR-NTN</w:t>
      </w:r>
    </w:p>
    <w:p w14:paraId="21BC7F0B"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Inmarsat</w:t>
      </w:r>
    </w:p>
    <w:p w14:paraId="57627A86" w14:textId="77777777" w:rsidR="002208F9" w:rsidRDefault="002208F9" w:rsidP="002208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80342FD" w14:textId="77777777" w:rsidR="002208F9" w:rsidRPr="005C5E2A" w:rsidRDefault="002208F9" w:rsidP="002208F9">
      <w:pPr>
        <w:rPr>
          <w:rFonts w:eastAsia="等线"/>
          <w:b/>
          <w:color w:val="993300"/>
          <w:lang w:eastAsia="zh-CN"/>
        </w:rPr>
      </w:pPr>
      <w:r>
        <w:rPr>
          <w:rFonts w:eastAsia="等线" w:hint="eastAsia"/>
          <w:b/>
          <w:color w:val="993300"/>
          <w:lang w:eastAsia="zh-CN"/>
        </w:rPr>
        <w:t>M</w:t>
      </w:r>
      <w:r>
        <w:rPr>
          <w:rFonts w:eastAsia="等线"/>
          <w:b/>
          <w:color w:val="993300"/>
          <w:lang w:eastAsia="zh-CN"/>
        </w:rPr>
        <w:t>inutes and agreements after the first round when treating the NTN topic (Topic#1)</w:t>
      </w:r>
    </w:p>
    <w:p w14:paraId="302DDBB9" w14:textId="77777777" w:rsidR="002208F9" w:rsidRDefault="002208F9" w:rsidP="002208F9">
      <w:pPr>
        <w:rPr>
          <w:lang w:eastAsia="zh-CN"/>
        </w:rPr>
      </w:pPr>
      <w:r>
        <w:rPr>
          <w:rFonts w:hint="eastAsia"/>
          <w:lang w:eastAsia="zh-CN"/>
        </w:rPr>
        <w:t>R</w:t>
      </w:r>
      <w:r>
        <w:rPr>
          <w:lang w:eastAsia="zh-CN"/>
        </w:rPr>
        <w:t>efer to the hyperlinks below for the details</w:t>
      </w:r>
    </w:p>
    <w:p w14:paraId="6A530CC4" w14:textId="77777777" w:rsidR="002208F9" w:rsidRDefault="002208F9" w:rsidP="002208F9">
      <w:pPr>
        <w:rPr>
          <w:lang w:eastAsia="zh-CN"/>
        </w:rPr>
      </w:pPr>
      <w:hyperlink r:id="rId439" w:history="1">
        <w:r w:rsidRPr="00E81317">
          <w:rPr>
            <w:rStyle w:val="ae"/>
            <w:lang w:eastAsia="zh-CN"/>
          </w:rPr>
          <w:t>https://www.3gpp.org/ftp/tsg_ran/WG4_Radio/TSGR4_110/Inbox/Drafts/%5B110%5D%5B100%5D%20Main%20Session/02.Tuesday/07.%5B102%5D_R4-2401061%20Topic%20Summary%20for%20%5B110%5D%5B102%5D%20R17_UERF_maintenance%20-%20v01_Topic%231.docx</w:t>
        </w:r>
      </w:hyperlink>
    </w:p>
    <w:p w14:paraId="0F1D9CC3" w14:textId="77777777" w:rsidR="002208F9" w:rsidRPr="005C5E2A" w:rsidRDefault="002208F9" w:rsidP="002208F9">
      <w:pPr>
        <w:rPr>
          <w:rFonts w:eastAsia="等线"/>
          <w:b/>
          <w:color w:val="993300"/>
          <w:lang w:eastAsia="zh-CN"/>
        </w:rPr>
      </w:pPr>
      <w:r>
        <w:rPr>
          <w:rFonts w:eastAsia="等线" w:hint="eastAsia"/>
          <w:b/>
          <w:color w:val="993300"/>
          <w:lang w:eastAsia="zh-CN"/>
        </w:rPr>
        <w:t>M</w:t>
      </w:r>
      <w:r>
        <w:rPr>
          <w:rFonts w:eastAsia="等线"/>
          <w:b/>
          <w:color w:val="993300"/>
          <w:lang w:eastAsia="zh-CN"/>
        </w:rPr>
        <w:t>inutes and agreements after the first round when treating the NTN topic (other topics expect for Topic#1)</w:t>
      </w:r>
    </w:p>
    <w:p w14:paraId="7E13AB58" w14:textId="77777777" w:rsidR="002208F9" w:rsidRPr="000D662F" w:rsidRDefault="002208F9" w:rsidP="002208F9">
      <w:pPr>
        <w:rPr>
          <w:lang w:eastAsia="zh-CN"/>
        </w:rPr>
      </w:pPr>
      <w:r w:rsidRPr="000D662F">
        <w:rPr>
          <w:rFonts w:hint="eastAsia"/>
          <w:lang w:eastAsia="zh-CN"/>
        </w:rPr>
        <w:t>R</w:t>
      </w:r>
      <w:r w:rsidRPr="000D662F">
        <w:rPr>
          <w:lang w:eastAsia="zh-CN"/>
        </w:rPr>
        <w:t>efer tot the hyperlinks below for the details</w:t>
      </w:r>
    </w:p>
    <w:p w14:paraId="53A14C3F" w14:textId="77777777" w:rsidR="002208F9" w:rsidRPr="000D662F" w:rsidRDefault="002208F9" w:rsidP="002208F9">
      <w:pPr>
        <w:rPr>
          <w:lang w:eastAsia="zh-CN"/>
        </w:rPr>
      </w:pPr>
      <w:hyperlink r:id="rId440" w:history="1">
        <w:r w:rsidRPr="000D662F">
          <w:rPr>
            <w:rStyle w:val="ae"/>
            <w:color w:val="auto"/>
            <w:lang w:eastAsia="zh-CN"/>
          </w:rPr>
          <w:t>https://www.3gpp.org/ftp/tsg_ran/WG4_Radio/TSGR4_110/Inbox/Drafts/%5B110%5D%5B100%5D%20Main%20Session/04.Thursday/06.%5B102%5D_draftR4-2401061%20Topic%20Summary%20for%20%5B110%5D%5B102%5D%20R17_UERF_maintenance%20-%20v01_Moderator%20(1).docx</w:t>
        </w:r>
      </w:hyperlink>
    </w:p>
    <w:p w14:paraId="6DF701B3" w14:textId="77777777" w:rsidR="002208F9" w:rsidRPr="000D662F" w:rsidRDefault="002208F9" w:rsidP="002208F9">
      <w:pPr>
        <w:rPr>
          <w:b/>
          <w:u w:val="single"/>
        </w:rPr>
      </w:pPr>
      <w:r w:rsidRPr="000D662F">
        <w:rPr>
          <w:b/>
          <w:u w:val="single"/>
        </w:rPr>
        <w:t>Issue 2-1-1: Whether or not to confirm the ambiguity issue on BCS reporting for an inter-band ENDC band combination with multiple intra-band ENDC components?</w:t>
      </w:r>
    </w:p>
    <w:p w14:paraId="380910B0" w14:textId="77777777" w:rsidR="002208F9" w:rsidRPr="000D662F" w:rsidRDefault="002208F9" w:rsidP="002208F9">
      <w:pPr>
        <w:rPr>
          <w:b/>
          <w:bCs/>
          <w:highlight w:val="green"/>
          <w:lang w:eastAsia="zh-CN"/>
        </w:rPr>
      </w:pPr>
      <w:r w:rsidRPr="000D662F">
        <w:rPr>
          <w:b/>
          <w:bCs/>
          <w:highlight w:val="green"/>
          <w:lang w:eastAsia="zh-CN"/>
        </w:rPr>
        <w:t xml:space="preserve">Agreement: </w:t>
      </w:r>
    </w:p>
    <w:p w14:paraId="4ED1EFB3" w14:textId="77777777" w:rsidR="002208F9" w:rsidRPr="000D662F" w:rsidRDefault="002208F9" w:rsidP="002208F9">
      <w:pPr>
        <w:pStyle w:val="aff5"/>
        <w:numPr>
          <w:ilvl w:val="0"/>
          <w:numId w:val="39"/>
        </w:numPr>
        <w:spacing w:after="180"/>
        <w:rPr>
          <w:bCs/>
        </w:rPr>
      </w:pPr>
      <w:r w:rsidRPr="000D662F">
        <w:rPr>
          <w:bCs/>
          <w:highlight w:val="green"/>
        </w:rPr>
        <w:t>confirm the ambiguity issue on BCS reporting for an inter-band ENDC band combination with multiple intra-band ENDC components</w:t>
      </w:r>
    </w:p>
    <w:p w14:paraId="66E595F8" w14:textId="77777777" w:rsidR="002208F9" w:rsidRPr="000D662F" w:rsidRDefault="002208F9" w:rsidP="002208F9">
      <w:pPr>
        <w:rPr>
          <w:b/>
          <w:u w:val="single"/>
        </w:rPr>
      </w:pPr>
      <w:r w:rsidRPr="000D662F">
        <w:rPr>
          <w:b/>
          <w:u w:val="single"/>
        </w:rPr>
        <w:t>Issue 2-2-1: Whether or not to confirm the ambiguity issue on intra-band contiguity reporting for an inter-band ENDC band combination with multiple intra-band ENDC components?</w:t>
      </w:r>
    </w:p>
    <w:p w14:paraId="10B7332C" w14:textId="77777777" w:rsidR="002208F9" w:rsidRPr="000D662F" w:rsidRDefault="002208F9" w:rsidP="002208F9">
      <w:pPr>
        <w:rPr>
          <w:b/>
          <w:bCs/>
          <w:highlight w:val="green"/>
          <w:lang w:eastAsia="zh-CN"/>
        </w:rPr>
      </w:pPr>
      <w:r w:rsidRPr="000D662F">
        <w:rPr>
          <w:b/>
          <w:bCs/>
          <w:highlight w:val="green"/>
          <w:lang w:eastAsia="zh-CN"/>
        </w:rPr>
        <w:lastRenderedPageBreak/>
        <w:t xml:space="preserve">Agreement: </w:t>
      </w:r>
    </w:p>
    <w:p w14:paraId="5F32DDEC" w14:textId="77777777" w:rsidR="002208F9" w:rsidRPr="000D662F" w:rsidRDefault="002208F9" w:rsidP="002208F9">
      <w:pPr>
        <w:pStyle w:val="aff5"/>
        <w:numPr>
          <w:ilvl w:val="0"/>
          <w:numId w:val="39"/>
        </w:numPr>
        <w:spacing w:after="180"/>
        <w:rPr>
          <w:bCs/>
          <w:highlight w:val="green"/>
        </w:rPr>
      </w:pPr>
      <w:r w:rsidRPr="000D662F">
        <w:rPr>
          <w:bCs/>
          <w:highlight w:val="green"/>
        </w:rPr>
        <w:t>confirm the ambiguity issue on intra-band contiguity reporting for an inter-band ENDC band combination with multiple intra-band ENDC components</w:t>
      </w:r>
    </w:p>
    <w:p w14:paraId="3D7896C1" w14:textId="77777777" w:rsidR="002208F9" w:rsidRPr="000D662F" w:rsidRDefault="002208F9" w:rsidP="002208F9">
      <w:pPr>
        <w:rPr>
          <w:b/>
          <w:u w:val="single"/>
        </w:rPr>
      </w:pPr>
      <w:r w:rsidRPr="000D662F">
        <w:rPr>
          <w:b/>
          <w:u w:val="single"/>
        </w:rPr>
        <w:t>Issue 3-1: Which alternative to clarify Tx-Rx separation for testing REFSENS for asymmetric UL/DL operation</w:t>
      </w:r>
    </w:p>
    <w:p w14:paraId="563C32CB" w14:textId="77777777" w:rsidR="002208F9" w:rsidRDefault="002208F9" w:rsidP="002208F9">
      <w:pPr>
        <w:rPr>
          <w:highlight w:val="green"/>
          <w:lang w:eastAsia="zh-CN"/>
        </w:rPr>
      </w:pPr>
      <w:r w:rsidRPr="000D662F">
        <w:rPr>
          <w:rFonts w:hint="eastAsia"/>
          <w:b/>
          <w:bCs/>
          <w:highlight w:val="green"/>
          <w:lang w:eastAsia="zh-CN"/>
        </w:rPr>
        <w:t>A</w:t>
      </w:r>
      <w:r w:rsidRPr="000D662F">
        <w:rPr>
          <w:b/>
          <w:bCs/>
          <w:highlight w:val="green"/>
          <w:lang w:eastAsia="zh-CN"/>
        </w:rPr>
        <w:t>greement:</w:t>
      </w:r>
      <w:r w:rsidRPr="000D662F">
        <w:rPr>
          <w:highlight w:val="green"/>
          <w:lang w:eastAsia="zh-CN"/>
        </w:rPr>
        <w:t xml:space="preserve"> </w:t>
      </w:r>
    </w:p>
    <w:p w14:paraId="5E7576ED" w14:textId="77777777" w:rsidR="002208F9" w:rsidRPr="000D662F" w:rsidRDefault="002208F9" w:rsidP="002208F9">
      <w:pPr>
        <w:pStyle w:val="aff5"/>
        <w:numPr>
          <w:ilvl w:val="0"/>
          <w:numId w:val="39"/>
        </w:numPr>
        <w:spacing w:after="180"/>
        <w:rPr>
          <w:bCs/>
          <w:highlight w:val="green"/>
        </w:rPr>
      </w:pPr>
      <w:r w:rsidRPr="000D662F">
        <w:rPr>
          <w:bCs/>
          <w:highlight w:val="green"/>
        </w:rPr>
        <w:t>Keep RAN4 agreements on REFSENS for asymmetric UL/DL operation, and agree what is proposed in R4-2400363. Furthermore, RAN5 specs requires correction as well.</w:t>
      </w:r>
    </w:p>
    <w:p w14:paraId="5B60527D" w14:textId="77777777" w:rsidR="002208F9" w:rsidRPr="000D662F" w:rsidRDefault="002208F9" w:rsidP="002208F9">
      <w:pPr>
        <w:rPr>
          <w:b/>
          <w:u w:val="single"/>
        </w:rPr>
      </w:pPr>
      <w:r w:rsidRPr="000D662F">
        <w:rPr>
          <w:b/>
          <w:u w:val="single"/>
        </w:rPr>
        <w:t>Issue 3-2: Should the requirements be explicitly referenced together with all the other emission requirements to all other NR-U network signalling labels than NS_59 which have PSD limits (i.e., NS_58/60/61)?</w:t>
      </w:r>
    </w:p>
    <w:p w14:paraId="194970EF" w14:textId="77777777" w:rsidR="002208F9" w:rsidRPr="000D662F" w:rsidRDefault="002208F9" w:rsidP="002208F9">
      <w:pPr>
        <w:rPr>
          <w:b/>
          <w:bCs/>
          <w:highlight w:val="green"/>
          <w:lang w:eastAsia="zh-CN"/>
        </w:rPr>
      </w:pPr>
      <w:r w:rsidRPr="000D662F">
        <w:rPr>
          <w:rFonts w:hint="eastAsia"/>
          <w:b/>
          <w:bCs/>
          <w:highlight w:val="green"/>
          <w:lang w:eastAsia="zh-CN"/>
        </w:rPr>
        <w:t>A</w:t>
      </w:r>
      <w:r w:rsidRPr="000D662F">
        <w:rPr>
          <w:b/>
          <w:bCs/>
          <w:highlight w:val="green"/>
          <w:lang w:eastAsia="zh-CN"/>
        </w:rPr>
        <w:t xml:space="preserve">greement: </w:t>
      </w:r>
    </w:p>
    <w:p w14:paraId="317E4D67" w14:textId="77777777" w:rsidR="002208F9" w:rsidRPr="000D662F" w:rsidRDefault="002208F9" w:rsidP="002208F9">
      <w:pPr>
        <w:pStyle w:val="aff5"/>
        <w:numPr>
          <w:ilvl w:val="0"/>
          <w:numId w:val="39"/>
        </w:numPr>
        <w:spacing w:after="180"/>
        <w:rPr>
          <w:bCs/>
          <w:highlight w:val="green"/>
        </w:rPr>
      </w:pPr>
      <w:r w:rsidRPr="000D662F">
        <w:rPr>
          <w:bCs/>
          <w:highlight w:val="green"/>
        </w:rPr>
        <w:t>the requirements should be explicitly referenced together with all the other emission requirements to all other NR-U network signalling labels than NS_59 which have PSD limits (i.e., NS_58/60/61)</w:t>
      </w:r>
    </w:p>
    <w:p w14:paraId="556C3452" w14:textId="77777777" w:rsidR="002208F9" w:rsidRPr="000D662F" w:rsidRDefault="002208F9" w:rsidP="002208F9">
      <w:pPr>
        <w:rPr>
          <w:b/>
          <w:u w:val="single"/>
        </w:rPr>
      </w:pPr>
      <w:r w:rsidRPr="000D662F">
        <w:rPr>
          <w:b/>
          <w:u w:val="single"/>
        </w:rPr>
        <w:t>Issue 5-1: For intra-band UL CA with UL-MIMO, does the current H suffix clause assume that all of intra-band CCs shall be in UL-MIMO mode?</w:t>
      </w:r>
    </w:p>
    <w:p w14:paraId="332007B4" w14:textId="77777777" w:rsidR="002208F9" w:rsidRPr="000D662F" w:rsidRDefault="002208F9" w:rsidP="002208F9">
      <w:pPr>
        <w:rPr>
          <w:b/>
          <w:bCs/>
          <w:highlight w:val="green"/>
          <w:lang w:eastAsia="zh-CN"/>
        </w:rPr>
      </w:pPr>
      <w:r w:rsidRPr="000D662F">
        <w:rPr>
          <w:rFonts w:hint="eastAsia"/>
          <w:b/>
          <w:bCs/>
          <w:highlight w:val="green"/>
          <w:lang w:eastAsia="zh-CN"/>
        </w:rPr>
        <w:t>A</w:t>
      </w:r>
      <w:r w:rsidRPr="000D662F">
        <w:rPr>
          <w:b/>
          <w:bCs/>
          <w:highlight w:val="green"/>
          <w:lang w:eastAsia="zh-CN"/>
        </w:rPr>
        <w:t xml:space="preserve">greement: </w:t>
      </w:r>
    </w:p>
    <w:p w14:paraId="6ED45D07" w14:textId="77777777" w:rsidR="002208F9" w:rsidRPr="000D662F" w:rsidRDefault="002208F9" w:rsidP="002208F9">
      <w:pPr>
        <w:pStyle w:val="aff5"/>
        <w:numPr>
          <w:ilvl w:val="0"/>
          <w:numId w:val="39"/>
        </w:numPr>
        <w:spacing w:after="180"/>
        <w:rPr>
          <w:bCs/>
          <w:highlight w:val="green"/>
        </w:rPr>
      </w:pPr>
      <w:r w:rsidRPr="000D662F">
        <w:rPr>
          <w:bCs/>
          <w:highlight w:val="green"/>
        </w:rPr>
        <w:t>For intra-band UL CA with UL-MIMO, the current H suffix clause assume that all of intra-band CCs shall be in UL-MIMO mode</w:t>
      </w:r>
    </w:p>
    <w:p w14:paraId="6401D12C" w14:textId="77777777" w:rsidR="002208F9" w:rsidRPr="00AF1D16" w:rsidRDefault="002208F9" w:rsidP="002208F9">
      <w:pPr>
        <w:rPr>
          <w:lang w:eastAsia="zh-CN"/>
        </w:rPr>
      </w:pPr>
    </w:p>
    <w:p w14:paraId="34C27A19" w14:textId="77777777" w:rsidR="002208F9" w:rsidRDefault="002208F9" w:rsidP="002208F9">
      <w:pPr>
        <w:pStyle w:val="2"/>
      </w:pPr>
      <w:bookmarkStart w:id="28" w:name="_Toc159599761"/>
      <w:r>
        <w:t>6</w:t>
      </w:r>
      <w:r>
        <w:tab/>
        <w:t>Rel-18 maintenance for LTE and NR</w:t>
      </w:r>
      <w:bookmarkEnd w:id="28"/>
    </w:p>
    <w:p w14:paraId="23D2E740" w14:textId="77777777" w:rsidR="002208F9" w:rsidRDefault="002208F9" w:rsidP="002208F9">
      <w:pPr>
        <w:rPr>
          <w:b/>
          <w:bCs/>
          <w:u w:val="single"/>
        </w:rPr>
      </w:pPr>
      <w:r w:rsidRPr="00107C29">
        <w:rPr>
          <w:b/>
          <w:bCs/>
          <w:u w:val="single"/>
        </w:rPr>
        <w:t>Guidance for maintenance agendas (AI 4, AI 5 and AI 6)</w:t>
      </w:r>
    </w:p>
    <w:p w14:paraId="6CFE57BE" w14:textId="77777777" w:rsidR="002208F9" w:rsidRPr="00F72FAC" w:rsidRDefault="002208F9" w:rsidP="002208F9">
      <w:pPr>
        <w:rPr>
          <w:rFonts w:eastAsiaTheme="minorEastAsia"/>
        </w:rPr>
      </w:pPr>
      <w:r w:rsidRPr="00F72FAC">
        <w:rPr>
          <w:rFonts w:eastAsiaTheme="minorEastAsia"/>
        </w:rPr>
        <w:t>The following guidance are provided for AI 4, AI5 and AI6:</w:t>
      </w:r>
    </w:p>
    <w:p w14:paraId="7478F786" w14:textId="77777777" w:rsidR="002208F9" w:rsidRPr="00F72FAC" w:rsidRDefault="002208F9" w:rsidP="002208F9">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5FBCD846" w14:textId="77777777" w:rsidR="002208F9" w:rsidRPr="00F72FAC" w:rsidRDefault="002208F9" w:rsidP="002208F9">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6AC1D45D" w14:textId="77777777" w:rsidR="002208F9" w:rsidRPr="00F72FAC" w:rsidRDefault="002208F9" w:rsidP="002208F9">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28FCD2F2" w14:textId="77777777" w:rsidR="002208F9" w:rsidRPr="00671B08" w:rsidRDefault="002208F9" w:rsidP="002208F9">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06355B9E" w14:textId="77777777" w:rsidR="002208F9" w:rsidRDefault="002208F9" w:rsidP="002208F9">
      <w:pPr>
        <w:pStyle w:val="3"/>
      </w:pPr>
      <w:bookmarkStart w:id="29" w:name="_Toc159599762"/>
      <w:r>
        <w:t>6.1</w:t>
      </w:r>
      <w:r>
        <w:tab/>
        <w:t>Rel-18 spectrum related WI maintenance</w:t>
      </w:r>
      <w:bookmarkEnd w:id="29"/>
    </w:p>
    <w:p w14:paraId="48087DBC" w14:textId="77777777" w:rsidR="002208F9" w:rsidRDefault="002208F9" w:rsidP="002208F9">
      <w:pPr>
        <w:rPr>
          <w:rFonts w:ascii="Arial" w:hAnsi="Arial" w:cs="Arial"/>
          <w:b/>
          <w:sz w:val="24"/>
        </w:rPr>
      </w:pPr>
      <w:hyperlink r:id="rId441" w:history="1">
        <w:r>
          <w:rPr>
            <w:rStyle w:val="ae"/>
            <w:rFonts w:ascii="Arial" w:hAnsi="Arial" w:cs="Arial"/>
            <w:b/>
            <w:sz w:val="24"/>
          </w:rPr>
          <w:t>R4-2402791</w:t>
        </w:r>
      </w:hyperlink>
      <w:r>
        <w:rPr>
          <w:rFonts w:ascii="Arial" w:hAnsi="Arial" w:cs="Arial"/>
          <w:b/>
          <w:color w:val="0000FF"/>
          <w:sz w:val="24"/>
        </w:rPr>
        <w:tab/>
      </w:r>
      <w:r>
        <w:rPr>
          <w:rFonts w:ascii="Arial" w:hAnsi="Arial" w:cs="Arial"/>
          <w:b/>
          <w:sz w:val="24"/>
        </w:rPr>
        <w:t>CR to R18 38101-1 to correct Note on PC2 CA_n71-n77 IMD5 MSD</w:t>
      </w:r>
    </w:p>
    <w:p w14:paraId="08CC7E2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CR-2182  rev  Cat: F (Rel-18)</w:t>
      </w:r>
      <w:r>
        <w:rPr>
          <w:i/>
        </w:rPr>
        <w:br/>
      </w:r>
      <w:r>
        <w:rPr>
          <w:i/>
        </w:rPr>
        <w:br/>
      </w:r>
      <w:r>
        <w:rPr>
          <w:i/>
        </w:rPr>
        <w:tab/>
      </w:r>
      <w:r>
        <w:rPr>
          <w:i/>
        </w:rPr>
        <w:tab/>
      </w:r>
      <w:r>
        <w:rPr>
          <w:i/>
        </w:rPr>
        <w:tab/>
      </w:r>
      <w:r>
        <w:rPr>
          <w:i/>
        </w:rPr>
        <w:tab/>
      </w:r>
      <w:r>
        <w:rPr>
          <w:i/>
        </w:rPr>
        <w:tab/>
        <w:t>Source: Skyworks Solutions Inc.</w:t>
      </w:r>
    </w:p>
    <w:p w14:paraId="280F4986" w14:textId="77777777" w:rsidR="002208F9" w:rsidRDefault="002208F9" w:rsidP="002208F9">
      <w:pPr>
        <w:rPr>
          <w:rFonts w:ascii="Arial" w:hAnsi="Arial" w:cs="Arial"/>
          <w:b/>
        </w:rPr>
      </w:pPr>
      <w:r>
        <w:rPr>
          <w:rFonts w:ascii="Arial" w:hAnsi="Arial" w:cs="Arial"/>
          <w:b/>
        </w:rPr>
        <w:t xml:space="preserve">Abstract: </w:t>
      </w:r>
    </w:p>
    <w:p w14:paraId="6D84607C" w14:textId="77777777" w:rsidR="002208F9" w:rsidRDefault="002208F9" w:rsidP="002208F9">
      <w:r>
        <w:t>Correction of incorrect channel bandwidths and RB allocations in MSD test points</w:t>
      </w:r>
    </w:p>
    <w:p w14:paraId="0A7667D7"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7A6111" w14:textId="77777777" w:rsidR="002208F9" w:rsidRDefault="002208F9" w:rsidP="002208F9">
      <w:pPr>
        <w:pStyle w:val="4"/>
      </w:pPr>
      <w:bookmarkStart w:id="30" w:name="_Toc159599763"/>
      <w:r>
        <w:lastRenderedPageBreak/>
        <w:t>6.1.1</w:t>
      </w:r>
      <w:r>
        <w:tab/>
        <w:t>Rel-18 band combinations for concurrent operation of NR/LTE Uu bands/band combinations and one NR/LTE V2X PC5 band</w:t>
      </w:r>
      <w:bookmarkEnd w:id="30"/>
    </w:p>
    <w:p w14:paraId="20EAD1B3" w14:textId="77777777" w:rsidR="002208F9" w:rsidRDefault="002208F9" w:rsidP="002208F9">
      <w:pPr>
        <w:pStyle w:val="4"/>
      </w:pPr>
      <w:bookmarkStart w:id="31" w:name="_Toc159599764"/>
      <w:r>
        <w:t>6.1.2</w:t>
      </w:r>
      <w:r>
        <w:tab/>
        <w:t>High power UE (power class 1.5) for NR TDD bands</w:t>
      </w:r>
      <w:bookmarkEnd w:id="31"/>
    </w:p>
    <w:p w14:paraId="6B7B71B4" w14:textId="77777777" w:rsidR="002208F9" w:rsidRPr="00F41679" w:rsidRDefault="002208F9" w:rsidP="002208F9">
      <w:pPr>
        <w:rPr>
          <w:b/>
          <w:color w:val="993300"/>
        </w:rPr>
      </w:pPr>
      <w:r>
        <w:rPr>
          <w:b/>
          <w:color w:val="993300"/>
        </w:rPr>
        <w:t xml:space="preserve">Sub-topic 1-1: </w:t>
      </w:r>
      <w:r w:rsidRPr="00F41679">
        <w:rPr>
          <w:rFonts w:hint="eastAsia"/>
          <w:b/>
          <w:color w:val="993300"/>
        </w:rPr>
        <w:t>CR for n39</w:t>
      </w:r>
    </w:p>
    <w:p w14:paraId="79C5F0A3" w14:textId="77777777" w:rsidR="002208F9" w:rsidRDefault="002208F9" w:rsidP="002208F9">
      <w:pPr>
        <w:rPr>
          <w:rFonts w:ascii="Arial" w:hAnsi="Arial" w:cs="Arial"/>
          <w:b/>
          <w:sz w:val="24"/>
        </w:rPr>
      </w:pPr>
      <w:hyperlink r:id="rId442" w:history="1">
        <w:r>
          <w:rPr>
            <w:rStyle w:val="ae"/>
            <w:rFonts w:ascii="Arial" w:hAnsi="Arial" w:cs="Arial"/>
            <w:b/>
            <w:sz w:val="24"/>
          </w:rPr>
          <w:t>R4-2400229</w:t>
        </w:r>
      </w:hyperlink>
      <w:r>
        <w:rPr>
          <w:rFonts w:ascii="Arial" w:hAnsi="Arial" w:cs="Arial"/>
          <w:b/>
          <w:color w:val="0000FF"/>
          <w:sz w:val="24"/>
        </w:rPr>
        <w:tab/>
      </w:r>
      <w:r>
        <w:rPr>
          <w:rFonts w:ascii="Arial" w:hAnsi="Arial" w:cs="Arial"/>
          <w:b/>
          <w:sz w:val="24"/>
        </w:rPr>
        <w:t>CR for 38101-1 to add PC1.5 for band n39 and annex L for band n39</w:t>
      </w:r>
    </w:p>
    <w:p w14:paraId="39AD8CE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CR-1994  rev  Cat: B (Rel-18)</w:t>
      </w:r>
      <w:r>
        <w:rPr>
          <w:i/>
        </w:rPr>
        <w:br/>
      </w:r>
      <w:r>
        <w:rPr>
          <w:i/>
        </w:rPr>
        <w:br/>
      </w:r>
      <w:r>
        <w:rPr>
          <w:i/>
        </w:rPr>
        <w:tab/>
      </w:r>
      <w:r>
        <w:rPr>
          <w:i/>
        </w:rPr>
        <w:tab/>
      </w:r>
      <w:r>
        <w:rPr>
          <w:i/>
        </w:rPr>
        <w:tab/>
      </w:r>
      <w:r>
        <w:rPr>
          <w:i/>
        </w:rPr>
        <w:tab/>
      </w:r>
      <w:r>
        <w:rPr>
          <w:i/>
        </w:rPr>
        <w:tab/>
        <w:t>Source: China Mobile International Ltd</w:t>
      </w:r>
    </w:p>
    <w:p w14:paraId="5204801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R4-2403832 (from R4-2400229).</w:t>
      </w:r>
    </w:p>
    <w:p w14:paraId="11B204D0" w14:textId="77777777" w:rsidR="002208F9" w:rsidRDefault="002208F9" w:rsidP="002208F9">
      <w:pPr>
        <w:rPr>
          <w:rFonts w:ascii="Arial" w:hAnsi="Arial" w:cs="Arial"/>
          <w:b/>
          <w:sz w:val="24"/>
        </w:rPr>
      </w:pPr>
      <w:hyperlink r:id="rId443" w:history="1">
        <w:r w:rsidRPr="00214E9E">
          <w:rPr>
            <w:rStyle w:val="ae"/>
            <w:rFonts w:ascii="Arial" w:hAnsi="Arial" w:cs="Arial"/>
            <w:b/>
            <w:sz w:val="24"/>
          </w:rPr>
          <w:t>R4-2403832</w:t>
        </w:r>
      </w:hyperlink>
      <w:r>
        <w:rPr>
          <w:rFonts w:ascii="Arial" w:hAnsi="Arial" w:cs="Arial"/>
          <w:b/>
          <w:color w:val="0000FF"/>
          <w:sz w:val="24"/>
        </w:rPr>
        <w:tab/>
      </w:r>
      <w:r>
        <w:rPr>
          <w:rFonts w:ascii="Arial" w:hAnsi="Arial" w:cs="Arial"/>
          <w:b/>
          <w:sz w:val="24"/>
        </w:rPr>
        <w:t>CR for 38101-1 to add PC1.5 for band n39 and annex L for band n39</w:t>
      </w:r>
    </w:p>
    <w:p w14:paraId="756F63F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CR-1994  rev  Cat: B (Rel-18)</w:t>
      </w:r>
      <w:r>
        <w:rPr>
          <w:i/>
        </w:rPr>
        <w:br/>
      </w:r>
      <w:r>
        <w:rPr>
          <w:i/>
        </w:rPr>
        <w:br/>
      </w:r>
      <w:r>
        <w:rPr>
          <w:i/>
        </w:rPr>
        <w:tab/>
      </w:r>
      <w:r>
        <w:rPr>
          <w:i/>
        </w:rPr>
        <w:tab/>
      </w:r>
      <w:r>
        <w:rPr>
          <w:i/>
        </w:rPr>
        <w:tab/>
      </w:r>
      <w:r>
        <w:rPr>
          <w:i/>
        </w:rPr>
        <w:tab/>
      </w:r>
      <w:r>
        <w:rPr>
          <w:i/>
        </w:rPr>
        <w:tab/>
        <w:t>Source: China Mobile International Ltd</w:t>
      </w:r>
    </w:p>
    <w:p w14:paraId="4D5B1B1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14E9E">
        <w:rPr>
          <w:rFonts w:ascii="Arial" w:hAnsi="Arial" w:cs="Arial"/>
          <w:b/>
          <w:highlight w:val="yellow"/>
        </w:rPr>
        <w:t>Return to.</w:t>
      </w:r>
    </w:p>
    <w:p w14:paraId="3B2A9D04" w14:textId="77777777" w:rsidR="002208F9" w:rsidRDefault="002208F9" w:rsidP="002208F9">
      <w:pPr>
        <w:rPr>
          <w:rFonts w:ascii="Arial" w:hAnsi="Arial" w:cs="Arial"/>
          <w:b/>
          <w:sz w:val="24"/>
        </w:rPr>
      </w:pPr>
      <w:hyperlink r:id="rId444" w:history="1">
        <w:r>
          <w:rPr>
            <w:rStyle w:val="ae"/>
            <w:rFonts w:ascii="Arial" w:hAnsi="Arial" w:cs="Arial"/>
            <w:b/>
            <w:sz w:val="24"/>
          </w:rPr>
          <w:t>R4-2401458</w:t>
        </w:r>
      </w:hyperlink>
      <w:r>
        <w:rPr>
          <w:rFonts w:ascii="Arial" w:hAnsi="Arial" w:cs="Arial"/>
          <w:b/>
          <w:color w:val="0000FF"/>
          <w:sz w:val="24"/>
        </w:rPr>
        <w:tab/>
      </w:r>
      <w:r>
        <w:rPr>
          <w:rFonts w:ascii="Arial" w:hAnsi="Arial" w:cs="Arial"/>
          <w:b/>
          <w:sz w:val="24"/>
        </w:rPr>
        <w:t>(HPUE_NR_FR1_TDD_R18) CR for TS 38.101-1 to add n39 power class and mpr behavior modified</w:t>
      </w:r>
    </w:p>
    <w:p w14:paraId="6CD6789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CR-2107  rev  Cat: B (Rel-18)</w:t>
      </w:r>
      <w:r>
        <w:rPr>
          <w:i/>
        </w:rPr>
        <w:br/>
      </w:r>
      <w:r>
        <w:rPr>
          <w:i/>
        </w:rPr>
        <w:br/>
      </w:r>
      <w:r>
        <w:rPr>
          <w:i/>
        </w:rPr>
        <w:tab/>
      </w:r>
      <w:r>
        <w:rPr>
          <w:i/>
        </w:rPr>
        <w:tab/>
      </w:r>
      <w:r>
        <w:rPr>
          <w:i/>
        </w:rPr>
        <w:tab/>
      </w:r>
      <w:r>
        <w:rPr>
          <w:i/>
        </w:rPr>
        <w:tab/>
      </w:r>
      <w:r>
        <w:rPr>
          <w:i/>
        </w:rPr>
        <w:tab/>
        <w:t>Source: Spreadtrum Communications</w:t>
      </w:r>
    </w:p>
    <w:p w14:paraId="7ADE414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B7A3E32" w14:textId="77777777" w:rsidR="002208F9" w:rsidRPr="00AB49DD" w:rsidRDefault="002208F9" w:rsidP="002208F9">
      <w:pPr>
        <w:rPr>
          <w:b/>
          <w:color w:val="993300"/>
        </w:rPr>
      </w:pPr>
      <w:r w:rsidRPr="00AB49DD">
        <w:rPr>
          <w:b/>
          <w:color w:val="993300"/>
        </w:rPr>
        <w:t>Withdrawn</w:t>
      </w:r>
    </w:p>
    <w:p w14:paraId="5BB0C713" w14:textId="77777777" w:rsidR="002208F9" w:rsidRDefault="002208F9" w:rsidP="002208F9">
      <w:pPr>
        <w:rPr>
          <w:rFonts w:ascii="Arial" w:hAnsi="Arial" w:cs="Arial"/>
          <w:b/>
          <w:sz w:val="24"/>
        </w:rPr>
      </w:pPr>
      <w:hyperlink r:id="rId445" w:history="1">
        <w:r>
          <w:rPr>
            <w:rStyle w:val="ae"/>
            <w:rFonts w:ascii="Arial" w:hAnsi="Arial" w:cs="Arial"/>
            <w:b/>
            <w:sz w:val="24"/>
          </w:rPr>
          <w:t>R4-2400728</w:t>
        </w:r>
      </w:hyperlink>
      <w:r>
        <w:rPr>
          <w:rFonts w:ascii="Arial" w:hAnsi="Arial" w:cs="Arial"/>
          <w:b/>
          <w:color w:val="0000FF"/>
          <w:sz w:val="24"/>
        </w:rPr>
        <w:tab/>
      </w:r>
      <w:r>
        <w:rPr>
          <w:rFonts w:ascii="Arial" w:hAnsi="Arial" w:cs="Arial"/>
          <w:b/>
          <w:sz w:val="24"/>
        </w:rPr>
        <w:t>N39 power class and mpr behavior modified in TS 38.101-1</w:t>
      </w:r>
    </w:p>
    <w:p w14:paraId="27D2059C"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Spreadtrum Communications</w:t>
      </w:r>
    </w:p>
    <w:p w14:paraId="3F2E061E" w14:textId="77777777" w:rsidR="002208F9" w:rsidRDefault="002208F9" w:rsidP="002208F9">
      <w:pPr>
        <w:rPr>
          <w:rFonts w:ascii="Arial" w:hAnsi="Arial" w:cs="Arial"/>
          <w:b/>
        </w:rPr>
      </w:pPr>
      <w:r>
        <w:rPr>
          <w:rFonts w:ascii="Arial" w:hAnsi="Arial" w:cs="Arial"/>
          <w:b/>
        </w:rPr>
        <w:t xml:space="preserve">Abstract: </w:t>
      </w:r>
    </w:p>
    <w:p w14:paraId="63AD7B92" w14:textId="77777777" w:rsidR="002208F9" w:rsidRDefault="002208F9" w:rsidP="002208F9">
      <w:r>
        <w:t>MCC: This contribution have not been made available by the submission deadline.</w:t>
      </w:r>
    </w:p>
    <w:p w14:paraId="116A859B"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943E8F" w14:textId="77777777" w:rsidR="002208F9" w:rsidRDefault="002208F9" w:rsidP="002208F9">
      <w:pPr>
        <w:pStyle w:val="4"/>
      </w:pPr>
      <w:bookmarkStart w:id="32" w:name="_Toc159599765"/>
      <w:r>
        <w:t>6.1.3</w:t>
      </w:r>
      <w:r>
        <w:tab/>
        <w:t>Rel-18 downlink interruption for NR and EN-DC band combinations at dynamic Tx switching</w:t>
      </w:r>
      <w:bookmarkEnd w:id="32"/>
    </w:p>
    <w:p w14:paraId="5830D714" w14:textId="77777777" w:rsidR="002208F9" w:rsidRDefault="002208F9" w:rsidP="002208F9">
      <w:pPr>
        <w:pStyle w:val="4"/>
      </w:pPr>
      <w:bookmarkStart w:id="33" w:name="_Toc159599766"/>
      <w:r>
        <w:t>6.1.4</w:t>
      </w:r>
      <w:r>
        <w:tab/>
        <w:t>Adding new NR FDD bands for RedCap in Rel-18</w:t>
      </w:r>
      <w:bookmarkEnd w:id="33"/>
    </w:p>
    <w:p w14:paraId="64B80004" w14:textId="77777777" w:rsidR="002208F9" w:rsidRDefault="002208F9" w:rsidP="002208F9">
      <w:pPr>
        <w:pStyle w:val="4"/>
      </w:pPr>
      <w:bookmarkStart w:id="34" w:name="_Toc159599767"/>
      <w:r>
        <w:t>6.1.5</w:t>
      </w:r>
      <w:r>
        <w:tab/>
        <w:t>Enhancement for 700/800/900MHz band combinations</w:t>
      </w:r>
      <w:bookmarkEnd w:id="34"/>
    </w:p>
    <w:p w14:paraId="01E58CEC" w14:textId="77777777" w:rsidR="002208F9" w:rsidRPr="009F5024" w:rsidRDefault="002208F9" w:rsidP="002208F9">
      <w:pPr>
        <w:rPr>
          <w:b/>
          <w:color w:val="993300"/>
        </w:rPr>
      </w:pPr>
      <w:r w:rsidRPr="009F5024">
        <w:rPr>
          <w:rFonts w:hint="eastAsia"/>
          <w:b/>
          <w:color w:val="993300"/>
        </w:rPr>
        <w:t>Sub-topic</w:t>
      </w:r>
      <w:r w:rsidRPr="009F5024">
        <w:rPr>
          <w:b/>
          <w:color w:val="993300"/>
        </w:rPr>
        <w:t xml:space="preserve"> </w:t>
      </w:r>
      <w:r w:rsidRPr="009F5024">
        <w:rPr>
          <w:rFonts w:hint="eastAsia"/>
          <w:b/>
          <w:color w:val="993300"/>
        </w:rPr>
        <w:t>1-2</w:t>
      </w:r>
      <w:r w:rsidRPr="009F5024">
        <w:rPr>
          <w:b/>
          <w:color w:val="993300"/>
        </w:rPr>
        <w:t>: enhancement for low band combinations</w:t>
      </w:r>
    </w:p>
    <w:p w14:paraId="5E5BE9B0" w14:textId="77777777" w:rsidR="002208F9" w:rsidRDefault="002208F9" w:rsidP="002208F9">
      <w:pPr>
        <w:rPr>
          <w:rFonts w:ascii="Arial" w:hAnsi="Arial" w:cs="Arial"/>
          <w:b/>
          <w:sz w:val="24"/>
        </w:rPr>
      </w:pPr>
      <w:hyperlink r:id="rId446" w:history="1">
        <w:r>
          <w:rPr>
            <w:rStyle w:val="ae"/>
            <w:rFonts w:ascii="Arial" w:hAnsi="Arial" w:cs="Arial"/>
            <w:b/>
            <w:sz w:val="24"/>
          </w:rPr>
          <w:t>R4-2400368</w:t>
        </w:r>
      </w:hyperlink>
      <w:r>
        <w:rPr>
          <w:rFonts w:ascii="Arial" w:hAnsi="Arial" w:cs="Arial"/>
          <w:b/>
          <w:color w:val="0000FF"/>
          <w:sz w:val="24"/>
        </w:rPr>
        <w:tab/>
      </w:r>
      <w:r>
        <w:rPr>
          <w:rFonts w:ascii="Arial" w:hAnsi="Arial" w:cs="Arial"/>
          <w:b/>
          <w:sz w:val="24"/>
        </w:rPr>
        <w:t>CA_n26(2A) A-MPR CA_NC_NS_12-15</w:t>
      </w:r>
    </w:p>
    <w:p w14:paraId="0720E860"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47F506B" w14:textId="77777777" w:rsidR="002208F9" w:rsidRDefault="002208F9" w:rsidP="002208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3CCC6B" w14:textId="77777777" w:rsidR="002208F9" w:rsidRDefault="002208F9" w:rsidP="002208F9">
      <w:pPr>
        <w:rPr>
          <w:rFonts w:ascii="Arial" w:hAnsi="Arial" w:cs="Arial"/>
          <w:b/>
          <w:sz w:val="24"/>
        </w:rPr>
      </w:pPr>
      <w:hyperlink r:id="rId447" w:history="1">
        <w:r>
          <w:rPr>
            <w:rStyle w:val="ae"/>
            <w:rFonts w:ascii="Arial" w:hAnsi="Arial" w:cs="Arial"/>
            <w:b/>
            <w:sz w:val="24"/>
          </w:rPr>
          <w:t>R4-2400372</w:t>
        </w:r>
      </w:hyperlink>
      <w:r>
        <w:rPr>
          <w:rFonts w:ascii="Arial" w:hAnsi="Arial" w:cs="Arial"/>
          <w:b/>
          <w:color w:val="0000FF"/>
          <w:sz w:val="24"/>
        </w:rPr>
        <w:tab/>
      </w:r>
      <w:r>
        <w:rPr>
          <w:rFonts w:ascii="Arial" w:hAnsi="Arial" w:cs="Arial"/>
          <w:b/>
          <w:sz w:val="24"/>
        </w:rPr>
        <w:t>On CA_NC_NS_100</w:t>
      </w:r>
    </w:p>
    <w:p w14:paraId="7E7B23DF"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51C1DB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ACF17D" w14:textId="77777777" w:rsidR="002208F9" w:rsidRDefault="002208F9" w:rsidP="002208F9">
      <w:pPr>
        <w:rPr>
          <w:rFonts w:ascii="Arial" w:hAnsi="Arial" w:cs="Arial"/>
          <w:b/>
          <w:sz w:val="24"/>
        </w:rPr>
      </w:pPr>
      <w:hyperlink r:id="rId448" w:history="1">
        <w:r>
          <w:rPr>
            <w:rStyle w:val="ae"/>
            <w:rFonts w:ascii="Arial" w:hAnsi="Arial" w:cs="Arial"/>
            <w:b/>
            <w:sz w:val="24"/>
          </w:rPr>
          <w:t>R4-2402058</w:t>
        </w:r>
      </w:hyperlink>
      <w:r>
        <w:rPr>
          <w:rFonts w:ascii="Arial" w:hAnsi="Arial" w:cs="Arial"/>
          <w:b/>
          <w:color w:val="0000FF"/>
          <w:sz w:val="24"/>
        </w:rPr>
        <w:tab/>
      </w:r>
      <w:r>
        <w:rPr>
          <w:rFonts w:ascii="Arial" w:hAnsi="Arial" w:cs="Arial"/>
          <w:b/>
          <w:sz w:val="24"/>
        </w:rPr>
        <w:t>Discussion on RF requirements for CA_n26(2A)</w:t>
      </w:r>
    </w:p>
    <w:p w14:paraId="2FB9137D"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A2D7C6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0A34A9" w14:textId="77777777" w:rsidR="002208F9" w:rsidRPr="000940D6" w:rsidRDefault="002208F9" w:rsidP="002208F9">
      <w:pPr>
        <w:rPr>
          <w:color w:val="993300"/>
          <w:u w:val="single"/>
        </w:rPr>
      </w:pPr>
      <w:r w:rsidRPr="000940D6">
        <w:rPr>
          <w:color w:val="993300"/>
          <w:u w:val="single"/>
        </w:rPr>
        <w:t>CR</w:t>
      </w:r>
    </w:p>
    <w:p w14:paraId="18932EE8" w14:textId="77777777" w:rsidR="002208F9" w:rsidRDefault="002208F9" w:rsidP="002208F9">
      <w:pPr>
        <w:rPr>
          <w:rFonts w:ascii="Arial" w:hAnsi="Arial" w:cs="Arial"/>
          <w:b/>
          <w:sz w:val="24"/>
        </w:rPr>
      </w:pPr>
      <w:hyperlink r:id="rId449" w:history="1">
        <w:r>
          <w:rPr>
            <w:rStyle w:val="ae"/>
            <w:rFonts w:ascii="Arial" w:hAnsi="Arial" w:cs="Arial"/>
            <w:b/>
            <w:sz w:val="24"/>
          </w:rPr>
          <w:t>R4-2400053</w:t>
        </w:r>
      </w:hyperlink>
      <w:r>
        <w:rPr>
          <w:rFonts w:ascii="Arial" w:hAnsi="Arial" w:cs="Arial"/>
          <w:b/>
          <w:color w:val="0000FF"/>
          <w:sz w:val="24"/>
        </w:rPr>
        <w:tab/>
      </w:r>
      <w:r>
        <w:rPr>
          <w:rFonts w:ascii="Arial" w:hAnsi="Arial" w:cs="Arial"/>
          <w:b/>
          <w:sz w:val="24"/>
        </w:rPr>
        <w:t>(NR_700800900_combo_enh) Maintenance CR for 700800900: TS 38.101-1</w:t>
      </w:r>
    </w:p>
    <w:p w14:paraId="617B495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CR-1986  rev  Cat: F (Rel-18)</w:t>
      </w:r>
      <w:r>
        <w:rPr>
          <w:i/>
        </w:rPr>
        <w:br/>
      </w:r>
      <w:r>
        <w:rPr>
          <w:i/>
        </w:rPr>
        <w:br/>
      </w:r>
      <w:r>
        <w:rPr>
          <w:i/>
        </w:rPr>
        <w:tab/>
      </w:r>
      <w:r>
        <w:rPr>
          <w:i/>
        </w:rPr>
        <w:tab/>
      </w:r>
      <w:r>
        <w:rPr>
          <w:i/>
        </w:rPr>
        <w:tab/>
      </w:r>
      <w:r>
        <w:rPr>
          <w:i/>
        </w:rPr>
        <w:tab/>
      </w:r>
      <w:r>
        <w:rPr>
          <w:i/>
        </w:rPr>
        <w:tab/>
        <w:t>Source: CATT</w:t>
      </w:r>
    </w:p>
    <w:p w14:paraId="51B90D8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A3D9C">
        <w:rPr>
          <w:rFonts w:ascii="Arial" w:hAnsi="Arial" w:cs="Arial"/>
          <w:b/>
          <w:highlight w:val="green"/>
        </w:rPr>
        <w:t>Endorsed.</w:t>
      </w:r>
    </w:p>
    <w:p w14:paraId="4349EBF5" w14:textId="77777777" w:rsidR="002208F9" w:rsidRDefault="002208F9" w:rsidP="002208F9">
      <w:pPr>
        <w:rPr>
          <w:rFonts w:ascii="Arial" w:hAnsi="Arial" w:cs="Arial"/>
          <w:b/>
          <w:sz w:val="24"/>
        </w:rPr>
      </w:pPr>
      <w:hyperlink r:id="rId450" w:history="1">
        <w:r>
          <w:rPr>
            <w:rStyle w:val="ae"/>
            <w:rFonts w:ascii="Arial" w:hAnsi="Arial" w:cs="Arial"/>
            <w:b/>
            <w:sz w:val="24"/>
          </w:rPr>
          <w:t>R4-24003</w:t>
        </w:r>
        <w:r>
          <w:rPr>
            <w:rStyle w:val="ae"/>
            <w:rFonts w:ascii="Arial" w:hAnsi="Arial" w:cs="Arial"/>
            <w:b/>
            <w:sz w:val="24"/>
          </w:rPr>
          <w:t>6</w:t>
        </w:r>
        <w:r>
          <w:rPr>
            <w:rStyle w:val="ae"/>
            <w:rFonts w:ascii="Arial" w:hAnsi="Arial" w:cs="Arial"/>
            <w:b/>
            <w:sz w:val="24"/>
          </w:rPr>
          <w:t>2</w:t>
        </w:r>
      </w:hyperlink>
      <w:r>
        <w:rPr>
          <w:rFonts w:ascii="Arial" w:hAnsi="Arial" w:cs="Arial"/>
          <w:b/>
          <w:color w:val="0000FF"/>
          <w:sz w:val="24"/>
        </w:rPr>
        <w:tab/>
      </w:r>
      <w:r>
        <w:rPr>
          <w:rFonts w:ascii="Arial" w:hAnsi="Arial" w:cs="Arial"/>
          <w:b/>
          <w:sz w:val="24"/>
        </w:rPr>
        <w:t>CR to TS 38.101-1 Rel-18 CA_NC_NS_12-15</w:t>
      </w:r>
    </w:p>
    <w:p w14:paraId="05EDFB0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CR-2007  rev  Cat: F (Rel-18)</w:t>
      </w:r>
      <w:r>
        <w:rPr>
          <w:i/>
        </w:rPr>
        <w:br/>
      </w:r>
      <w:r>
        <w:rPr>
          <w:i/>
        </w:rPr>
        <w:br/>
      </w:r>
      <w:r>
        <w:rPr>
          <w:i/>
        </w:rPr>
        <w:tab/>
      </w:r>
      <w:r>
        <w:rPr>
          <w:i/>
        </w:rPr>
        <w:tab/>
      </w:r>
      <w:r>
        <w:rPr>
          <w:i/>
        </w:rPr>
        <w:tab/>
      </w:r>
      <w:r>
        <w:rPr>
          <w:i/>
        </w:rPr>
        <w:tab/>
      </w:r>
      <w:r>
        <w:rPr>
          <w:i/>
        </w:rPr>
        <w:tab/>
        <w:t>Source: Skyworks Solutions, Inc</w:t>
      </w:r>
    </w:p>
    <w:p w14:paraId="15C34FE0" w14:textId="77777777" w:rsidR="002208F9" w:rsidRDefault="002208F9" w:rsidP="002208F9">
      <w:pPr>
        <w:rPr>
          <w:rFonts w:ascii="Arial" w:hAnsi="Arial" w:cs="Arial"/>
          <w:b/>
        </w:rPr>
      </w:pPr>
      <w:r>
        <w:rPr>
          <w:rFonts w:ascii="Arial" w:hAnsi="Arial" w:cs="Arial"/>
          <w:b/>
        </w:rPr>
        <w:t xml:space="preserve">Abstract: </w:t>
      </w:r>
    </w:p>
    <w:p w14:paraId="00DBF72E" w14:textId="77777777" w:rsidR="002208F9" w:rsidRDefault="002208F9" w:rsidP="002208F9">
      <w:r>
        <w:t>Chair: The WI code "NR_CA_R18_Intra-Core" for this CR needs be checked.</w:t>
      </w:r>
    </w:p>
    <w:p w14:paraId="11A6590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A3D9C">
        <w:rPr>
          <w:rFonts w:ascii="Arial" w:hAnsi="Arial" w:cs="Arial"/>
          <w:b/>
          <w:highlight w:val="green"/>
        </w:rPr>
        <w:t>Endorsed.</w:t>
      </w:r>
    </w:p>
    <w:p w14:paraId="35B26006" w14:textId="77777777" w:rsidR="002208F9" w:rsidRDefault="002208F9" w:rsidP="002208F9">
      <w:pPr>
        <w:rPr>
          <w:rFonts w:ascii="Arial" w:hAnsi="Arial" w:cs="Arial"/>
          <w:b/>
          <w:sz w:val="24"/>
        </w:rPr>
      </w:pPr>
      <w:hyperlink r:id="rId451" w:history="1">
        <w:r>
          <w:rPr>
            <w:rStyle w:val="ae"/>
            <w:rFonts w:ascii="Arial" w:hAnsi="Arial" w:cs="Arial"/>
            <w:b/>
            <w:sz w:val="24"/>
          </w:rPr>
          <w:t>R4-2402059</w:t>
        </w:r>
      </w:hyperlink>
      <w:r>
        <w:rPr>
          <w:rFonts w:ascii="Arial" w:hAnsi="Arial" w:cs="Arial"/>
          <w:b/>
          <w:color w:val="0000FF"/>
          <w:sz w:val="24"/>
        </w:rPr>
        <w:tab/>
      </w:r>
      <w:r>
        <w:rPr>
          <w:rFonts w:ascii="Arial" w:hAnsi="Arial" w:cs="Arial"/>
          <w:b/>
          <w:sz w:val="24"/>
        </w:rPr>
        <w:t>CR for TS 38.101-1 to maintain low band combos</w:t>
      </w:r>
    </w:p>
    <w:p w14:paraId="171A9C8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CR-2137  rev  Cat: F (Rel-18)</w:t>
      </w:r>
      <w:r>
        <w:rPr>
          <w:i/>
        </w:rPr>
        <w:br/>
      </w:r>
      <w:r>
        <w:rPr>
          <w:i/>
        </w:rPr>
        <w:br/>
      </w:r>
      <w:r>
        <w:rPr>
          <w:i/>
        </w:rPr>
        <w:tab/>
      </w:r>
      <w:r>
        <w:rPr>
          <w:i/>
        </w:rPr>
        <w:tab/>
      </w:r>
      <w:r>
        <w:rPr>
          <w:i/>
        </w:rPr>
        <w:tab/>
      </w:r>
      <w:r>
        <w:rPr>
          <w:i/>
        </w:rPr>
        <w:tab/>
      </w:r>
      <w:r>
        <w:rPr>
          <w:i/>
        </w:rPr>
        <w:tab/>
        <w:t>Source: Huawei, HiSilicon</w:t>
      </w:r>
    </w:p>
    <w:p w14:paraId="72F4078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52" w:history="1">
        <w:r>
          <w:rPr>
            <w:rStyle w:val="ae"/>
            <w:rFonts w:ascii="Arial" w:hAnsi="Arial" w:cs="Arial"/>
            <w:b/>
          </w:rPr>
          <w:t>R4-2403823</w:t>
        </w:r>
      </w:hyperlink>
      <w:r>
        <w:rPr>
          <w:rFonts w:ascii="Arial" w:hAnsi="Arial" w:cs="Arial"/>
          <w:b/>
        </w:rPr>
        <w:t xml:space="preserve"> (from </w:t>
      </w:r>
      <w:hyperlink r:id="rId453" w:history="1">
        <w:r>
          <w:rPr>
            <w:rStyle w:val="ae"/>
            <w:rFonts w:ascii="Arial" w:hAnsi="Arial" w:cs="Arial"/>
            <w:b/>
          </w:rPr>
          <w:t>R4-2402059</w:t>
        </w:r>
      </w:hyperlink>
      <w:r>
        <w:rPr>
          <w:rFonts w:ascii="Arial" w:hAnsi="Arial" w:cs="Arial"/>
          <w:b/>
        </w:rPr>
        <w:t>).</w:t>
      </w:r>
    </w:p>
    <w:bookmarkStart w:id="35" w:name="_Toc159599768"/>
    <w:p w14:paraId="16D215D2"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"D:\\RAN4#110\\Docs\\R4-2403823.zip" </w:instrText>
      </w:r>
      <w:r>
        <w:rPr>
          <w:rFonts w:ascii="Arial" w:hAnsi="Arial" w:cs="Arial"/>
          <w:b/>
          <w:sz w:val="24"/>
        </w:rPr>
        <w:fldChar w:fldCharType="separate"/>
      </w:r>
      <w:r>
        <w:rPr>
          <w:rStyle w:val="ae"/>
          <w:rFonts w:ascii="Arial" w:hAnsi="Arial" w:cs="Arial"/>
          <w:b/>
          <w:sz w:val="24"/>
        </w:rPr>
        <w:t>R4-24038</w:t>
      </w:r>
      <w:r>
        <w:rPr>
          <w:rStyle w:val="ae"/>
          <w:rFonts w:ascii="Arial" w:hAnsi="Arial" w:cs="Arial"/>
          <w:b/>
          <w:sz w:val="24"/>
        </w:rPr>
        <w:t>2</w:t>
      </w:r>
      <w:r>
        <w:rPr>
          <w:rStyle w:val="ae"/>
          <w:rFonts w:ascii="Arial" w:hAnsi="Arial" w:cs="Arial"/>
          <w:b/>
          <w:sz w:val="24"/>
        </w:rPr>
        <w:t>3</w:t>
      </w:r>
      <w:r>
        <w:rPr>
          <w:rFonts w:ascii="Arial" w:hAnsi="Arial" w:cs="Arial"/>
          <w:b/>
          <w:sz w:val="24"/>
        </w:rPr>
        <w:fldChar w:fldCharType="end"/>
      </w:r>
      <w:r>
        <w:rPr>
          <w:rFonts w:ascii="Arial" w:hAnsi="Arial" w:cs="Arial"/>
          <w:b/>
          <w:color w:val="0000FF"/>
          <w:sz w:val="24"/>
        </w:rPr>
        <w:tab/>
      </w:r>
      <w:r>
        <w:rPr>
          <w:rFonts w:ascii="Arial" w:hAnsi="Arial" w:cs="Arial"/>
          <w:b/>
          <w:sz w:val="24"/>
        </w:rPr>
        <w:t>CR for TS 38.101-1 to maintain low band combos</w:t>
      </w:r>
    </w:p>
    <w:p w14:paraId="149BE74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CR-2137  rev  Cat: F (Rel-18)</w:t>
      </w:r>
      <w:r>
        <w:rPr>
          <w:i/>
        </w:rPr>
        <w:br/>
      </w:r>
      <w:r>
        <w:rPr>
          <w:i/>
        </w:rPr>
        <w:br/>
      </w:r>
      <w:r>
        <w:rPr>
          <w:i/>
        </w:rPr>
        <w:tab/>
      </w:r>
      <w:r>
        <w:rPr>
          <w:i/>
        </w:rPr>
        <w:tab/>
      </w:r>
      <w:r>
        <w:rPr>
          <w:i/>
        </w:rPr>
        <w:tab/>
      </w:r>
      <w:r>
        <w:rPr>
          <w:i/>
        </w:rPr>
        <w:tab/>
      </w:r>
      <w:r>
        <w:rPr>
          <w:i/>
        </w:rPr>
        <w:tab/>
        <w:t xml:space="preserve">Source: </w:t>
      </w:r>
      <w:r w:rsidRPr="00533832">
        <w:rPr>
          <w:i/>
        </w:rPr>
        <w:t>Huawei, HiSilicon, CATT, Skyworks Solutions. Inc</w:t>
      </w:r>
    </w:p>
    <w:p w14:paraId="3C04DF1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E2BCE">
        <w:rPr>
          <w:rFonts w:ascii="Arial" w:hAnsi="Arial" w:cs="Arial"/>
          <w:b/>
          <w:highlight w:val="green"/>
        </w:rPr>
        <w:t>Agreed.</w:t>
      </w:r>
    </w:p>
    <w:p w14:paraId="21EF7410" w14:textId="77777777" w:rsidR="002208F9" w:rsidRDefault="002208F9" w:rsidP="002208F9">
      <w:pPr>
        <w:pStyle w:val="4"/>
      </w:pPr>
      <w:r>
        <w:t>6.1.6</w:t>
      </w:r>
      <w:r>
        <w:tab/>
        <w:t>Additional LTE bands for UE categories M1/M2/NB1/NB2 in Rel-18</w:t>
      </w:r>
      <w:bookmarkEnd w:id="35"/>
    </w:p>
    <w:p w14:paraId="7A444334" w14:textId="77777777" w:rsidR="002208F9" w:rsidRDefault="002208F9" w:rsidP="002208F9">
      <w:pPr>
        <w:pStyle w:val="5"/>
      </w:pPr>
      <w:bookmarkStart w:id="36" w:name="_Toc159599769"/>
      <w:r>
        <w:t>6.1.6.1</w:t>
      </w:r>
      <w:r>
        <w:tab/>
        <w:t>UE RF requirements</w:t>
      </w:r>
      <w:bookmarkEnd w:id="36"/>
    </w:p>
    <w:p w14:paraId="27D32757" w14:textId="77777777" w:rsidR="002208F9" w:rsidRDefault="002208F9" w:rsidP="002208F9">
      <w:pPr>
        <w:pStyle w:val="5"/>
      </w:pPr>
      <w:bookmarkStart w:id="37" w:name="_Toc159599770"/>
      <w:r>
        <w:t>6.1.6.2</w:t>
      </w:r>
      <w:r>
        <w:tab/>
        <w:t>BS RF and MSR requirements</w:t>
      </w:r>
      <w:bookmarkEnd w:id="37"/>
    </w:p>
    <w:p w14:paraId="6A98FB69" w14:textId="77777777" w:rsidR="002208F9" w:rsidRDefault="002208F9" w:rsidP="002208F9">
      <w:pPr>
        <w:pStyle w:val="4"/>
      </w:pPr>
      <w:bookmarkStart w:id="38" w:name="_Toc159599771"/>
      <w:r>
        <w:t>6.1.7</w:t>
      </w:r>
      <w:r>
        <w:tab/>
        <w:t>Introduction of evolved shared spectrum bands</w:t>
      </w:r>
      <w:bookmarkEnd w:id="38"/>
    </w:p>
    <w:p w14:paraId="09F1DDF0" w14:textId="77777777" w:rsidR="002208F9" w:rsidRPr="00113AC7" w:rsidRDefault="002208F9" w:rsidP="002208F9">
      <w:pPr>
        <w:rPr>
          <w:rFonts w:eastAsiaTheme="minorEastAsia"/>
          <w:b/>
          <w:color w:val="993300"/>
        </w:rPr>
      </w:pPr>
      <w:r>
        <w:rPr>
          <w:b/>
          <w:color w:val="993300"/>
        </w:rPr>
        <w:t>Sub-topic 1-3: E</w:t>
      </w:r>
      <w:r w:rsidRPr="009410E9">
        <w:rPr>
          <w:b/>
          <w:color w:val="993300"/>
        </w:rPr>
        <w:t>volved shared spectrum bands</w:t>
      </w:r>
    </w:p>
    <w:p w14:paraId="1EDBFE28" w14:textId="77777777" w:rsidR="002208F9" w:rsidRDefault="002208F9" w:rsidP="002208F9">
      <w:pPr>
        <w:rPr>
          <w:rFonts w:ascii="Arial" w:hAnsi="Arial" w:cs="Arial"/>
          <w:b/>
          <w:sz w:val="24"/>
        </w:rPr>
      </w:pPr>
      <w:hyperlink r:id="rId454" w:history="1">
        <w:r>
          <w:rPr>
            <w:rStyle w:val="ae"/>
            <w:rFonts w:ascii="Arial" w:hAnsi="Arial" w:cs="Arial"/>
            <w:b/>
            <w:sz w:val="24"/>
          </w:rPr>
          <w:t>R4-2400173</w:t>
        </w:r>
      </w:hyperlink>
      <w:r>
        <w:rPr>
          <w:rFonts w:ascii="Arial" w:hAnsi="Arial" w:cs="Arial"/>
          <w:b/>
          <w:color w:val="0000FF"/>
          <w:sz w:val="24"/>
        </w:rPr>
        <w:tab/>
      </w:r>
      <w:r>
        <w:rPr>
          <w:rFonts w:ascii="Arial" w:hAnsi="Arial" w:cs="Arial"/>
          <w:b/>
          <w:sz w:val="24"/>
        </w:rPr>
        <w:t>Adding support for the VLP mode in US</w:t>
      </w:r>
    </w:p>
    <w:p w14:paraId="78B20052"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Charter Communications Inc.</w:t>
      </w:r>
    </w:p>
    <w:p w14:paraId="5FC3480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AFAA62" w14:textId="77777777" w:rsidR="002208F9" w:rsidRPr="00113AC7" w:rsidRDefault="002208F9" w:rsidP="002208F9">
      <w:pPr>
        <w:rPr>
          <w:color w:val="993300"/>
          <w:u w:val="single"/>
        </w:rPr>
      </w:pPr>
      <w:r w:rsidRPr="00113AC7">
        <w:rPr>
          <w:color w:val="993300"/>
          <w:u w:val="single"/>
        </w:rPr>
        <w:t>CR for evolved shared spectrum bands</w:t>
      </w:r>
    </w:p>
    <w:p w14:paraId="2B284A05" w14:textId="77777777" w:rsidR="002208F9" w:rsidRDefault="002208F9" w:rsidP="002208F9">
      <w:pPr>
        <w:rPr>
          <w:rFonts w:ascii="Arial" w:hAnsi="Arial" w:cs="Arial"/>
          <w:b/>
          <w:sz w:val="24"/>
        </w:rPr>
      </w:pPr>
      <w:hyperlink r:id="rId455" w:history="1">
        <w:r>
          <w:rPr>
            <w:rStyle w:val="ae"/>
            <w:rFonts w:ascii="Arial" w:hAnsi="Arial" w:cs="Arial"/>
            <w:b/>
            <w:sz w:val="24"/>
          </w:rPr>
          <w:t>R4-240017</w:t>
        </w:r>
        <w:r>
          <w:rPr>
            <w:rStyle w:val="ae"/>
            <w:rFonts w:ascii="Arial" w:hAnsi="Arial" w:cs="Arial"/>
            <w:b/>
            <w:sz w:val="24"/>
          </w:rPr>
          <w:t>4</w:t>
        </w:r>
      </w:hyperlink>
      <w:r>
        <w:rPr>
          <w:rFonts w:ascii="Arial" w:hAnsi="Arial" w:cs="Arial"/>
          <w:b/>
          <w:color w:val="0000FF"/>
          <w:sz w:val="24"/>
        </w:rPr>
        <w:tab/>
      </w:r>
      <w:r>
        <w:rPr>
          <w:rFonts w:ascii="Arial" w:hAnsi="Arial" w:cs="Arial"/>
          <w:b/>
          <w:sz w:val="24"/>
        </w:rPr>
        <w:t>Adding support for the VLP mode in US</w:t>
      </w:r>
    </w:p>
    <w:p w14:paraId="43AC622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CR-1988  rev  Cat: F (Rel-18)</w:t>
      </w:r>
      <w:r>
        <w:rPr>
          <w:i/>
        </w:rPr>
        <w:br/>
      </w:r>
      <w:r>
        <w:rPr>
          <w:i/>
        </w:rPr>
        <w:br/>
      </w:r>
      <w:r>
        <w:rPr>
          <w:i/>
        </w:rPr>
        <w:tab/>
      </w:r>
      <w:r>
        <w:rPr>
          <w:i/>
        </w:rPr>
        <w:tab/>
      </w:r>
      <w:r>
        <w:rPr>
          <w:i/>
        </w:rPr>
        <w:tab/>
      </w:r>
      <w:r>
        <w:rPr>
          <w:i/>
        </w:rPr>
        <w:tab/>
      </w:r>
      <w:r>
        <w:rPr>
          <w:i/>
        </w:rPr>
        <w:tab/>
        <w:t>Source: Apple, Charter Communications Inc.</w:t>
      </w:r>
    </w:p>
    <w:p w14:paraId="473F59A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R4-2403833 (from R4-2400174).</w:t>
      </w:r>
    </w:p>
    <w:p w14:paraId="646008F4" w14:textId="77777777" w:rsidR="002208F9" w:rsidRDefault="002208F9" w:rsidP="002208F9">
      <w:pPr>
        <w:rPr>
          <w:rFonts w:ascii="Arial" w:hAnsi="Arial" w:cs="Arial"/>
          <w:b/>
          <w:sz w:val="24"/>
        </w:rPr>
      </w:pPr>
      <w:hyperlink r:id="rId456" w:history="1">
        <w:r w:rsidRPr="006A3D9C">
          <w:rPr>
            <w:rStyle w:val="ae"/>
            <w:rFonts w:ascii="Arial" w:hAnsi="Arial" w:cs="Arial"/>
            <w:b/>
            <w:sz w:val="24"/>
          </w:rPr>
          <w:t>R4-2403833</w:t>
        </w:r>
      </w:hyperlink>
      <w:r>
        <w:rPr>
          <w:rFonts w:ascii="Arial" w:hAnsi="Arial" w:cs="Arial"/>
          <w:b/>
          <w:color w:val="0000FF"/>
          <w:sz w:val="24"/>
        </w:rPr>
        <w:tab/>
      </w:r>
      <w:r>
        <w:rPr>
          <w:rFonts w:ascii="Arial" w:hAnsi="Arial" w:cs="Arial"/>
          <w:b/>
          <w:sz w:val="24"/>
        </w:rPr>
        <w:t>Adding support for the VLP mode in US</w:t>
      </w:r>
    </w:p>
    <w:p w14:paraId="534460F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CR-1988  rev  Cat: F (Rel-18)</w:t>
      </w:r>
      <w:r>
        <w:rPr>
          <w:i/>
        </w:rPr>
        <w:br/>
      </w:r>
      <w:r>
        <w:rPr>
          <w:i/>
        </w:rPr>
        <w:br/>
      </w:r>
      <w:r>
        <w:rPr>
          <w:i/>
        </w:rPr>
        <w:tab/>
      </w:r>
      <w:r>
        <w:rPr>
          <w:i/>
        </w:rPr>
        <w:tab/>
      </w:r>
      <w:r>
        <w:rPr>
          <w:i/>
        </w:rPr>
        <w:tab/>
      </w:r>
      <w:r>
        <w:rPr>
          <w:i/>
        </w:rPr>
        <w:tab/>
      </w:r>
      <w:r>
        <w:rPr>
          <w:i/>
        </w:rPr>
        <w:tab/>
        <w:t>Source: Apple, Charter Communications Inc.</w:t>
      </w:r>
    </w:p>
    <w:p w14:paraId="0147D16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A3D9C">
        <w:rPr>
          <w:rFonts w:ascii="Arial" w:hAnsi="Arial" w:cs="Arial"/>
          <w:b/>
          <w:highlight w:val="yellow"/>
        </w:rPr>
        <w:t>Return to.</w:t>
      </w:r>
    </w:p>
    <w:p w14:paraId="3B38F359" w14:textId="77777777" w:rsidR="002208F9" w:rsidRDefault="002208F9" w:rsidP="002208F9">
      <w:pPr>
        <w:rPr>
          <w:rFonts w:ascii="Arial" w:hAnsi="Arial" w:cs="Arial"/>
          <w:b/>
          <w:sz w:val="24"/>
        </w:rPr>
      </w:pPr>
      <w:hyperlink r:id="rId457" w:history="1">
        <w:r>
          <w:rPr>
            <w:rStyle w:val="ae"/>
            <w:rFonts w:ascii="Arial" w:hAnsi="Arial" w:cs="Arial"/>
            <w:b/>
            <w:sz w:val="24"/>
          </w:rPr>
          <w:t>R4-2400175</w:t>
        </w:r>
      </w:hyperlink>
      <w:r>
        <w:rPr>
          <w:rFonts w:ascii="Arial" w:hAnsi="Arial" w:cs="Arial"/>
          <w:b/>
          <w:color w:val="0000FF"/>
          <w:sz w:val="24"/>
        </w:rPr>
        <w:tab/>
      </w:r>
      <w:r>
        <w:rPr>
          <w:rFonts w:ascii="Arial" w:hAnsi="Arial" w:cs="Arial"/>
          <w:b/>
          <w:sz w:val="24"/>
        </w:rPr>
        <w:t>Adding support for the VLP mode in US</w:t>
      </w:r>
    </w:p>
    <w:p w14:paraId="12DC672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v18.2.0</w:t>
      </w:r>
      <w:r>
        <w:rPr>
          <w:i/>
        </w:rPr>
        <w:tab/>
        <w:t xml:space="preserve">  CR-0008  rev  Cat: F (Rel-18)</w:t>
      </w:r>
      <w:r>
        <w:rPr>
          <w:i/>
        </w:rPr>
        <w:br/>
      </w:r>
      <w:r>
        <w:rPr>
          <w:i/>
        </w:rPr>
        <w:br/>
      </w:r>
      <w:r>
        <w:rPr>
          <w:i/>
        </w:rPr>
        <w:tab/>
      </w:r>
      <w:r>
        <w:rPr>
          <w:i/>
        </w:rPr>
        <w:tab/>
      </w:r>
      <w:r>
        <w:rPr>
          <w:i/>
        </w:rPr>
        <w:tab/>
      </w:r>
      <w:r>
        <w:rPr>
          <w:i/>
        </w:rPr>
        <w:tab/>
      </w:r>
      <w:r>
        <w:rPr>
          <w:i/>
        </w:rPr>
        <w:tab/>
        <w:t>Source: Apple, Charter Communications Inc.</w:t>
      </w:r>
    </w:p>
    <w:p w14:paraId="2C6D8BC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R4-2403834 (from R4-2400175).</w:t>
      </w:r>
    </w:p>
    <w:p w14:paraId="0198E209" w14:textId="77777777" w:rsidR="002208F9" w:rsidRDefault="002208F9" w:rsidP="002208F9">
      <w:pPr>
        <w:rPr>
          <w:rFonts w:ascii="Arial" w:hAnsi="Arial" w:cs="Arial"/>
          <w:b/>
          <w:sz w:val="24"/>
        </w:rPr>
      </w:pPr>
      <w:hyperlink r:id="rId458" w:history="1">
        <w:r w:rsidRPr="002727A4">
          <w:rPr>
            <w:rStyle w:val="ae"/>
            <w:rFonts w:ascii="Arial" w:hAnsi="Arial" w:cs="Arial"/>
            <w:b/>
            <w:sz w:val="24"/>
          </w:rPr>
          <w:t>R4-2403834</w:t>
        </w:r>
      </w:hyperlink>
      <w:r>
        <w:rPr>
          <w:rFonts w:ascii="Arial" w:hAnsi="Arial" w:cs="Arial"/>
          <w:b/>
          <w:color w:val="0000FF"/>
          <w:sz w:val="24"/>
        </w:rPr>
        <w:tab/>
      </w:r>
      <w:r>
        <w:rPr>
          <w:rFonts w:ascii="Arial" w:hAnsi="Arial" w:cs="Arial"/>
          <w:b/>
          <w:sz w:val="24"/>
        </w:rPr>
        <w:t>Adding support for the VLP mode in US</w:t>
      </w:r>
    </w:p>
    <w:p w14:paraId="61242D5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v18.2.0</w:t>
      </w:r>
      <w:r>
        <w:rPr>
          <w:i/>
        </w:rPr>
        <w:tab/>
        <w:t xml:space="preserve">  CR-0008  rev  Cat: F (Rel-18)</w:t>
      </w:r>
      <w:r>
        <w:rPr>
          <w:i/>
        </w:rPr>
        <w:br/>
      </w:r>
      <w:r>
        <w:rPr>
          <w:i/>
        </w:rPr>
        <w:br/>
      </w:r>
      <w:r>
        <w:rPr>
          <w:i/>
        </w:rPr>
        <w:tab/>
      </w:r>
      <w:r>
        <w:rPr>
          <w:i/>
        </w:rPr>
        <w:tab/>
      </w:r>
      <w:r>
        <w:rPr>
          <w:i/>
        </w:rPr>
        <w:tab/>
      </w:r>
      <w:r>
        <w:rPr>
          <w:i/>
        </w:rPr>
        <w:tab/>
      </w:r>
      <w:r>
        <w:rPr>
          <w:i/>
        </w:rPr>
        <w:tab/>
        <w:t>Source: Apple, Charter Communications Inc.</w:t>
      </w:r>
    </w:p>
    <w:p w14:paraId="43EC33A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727A4">
        <w:rPr>
          <w:rFonts w:ascii="Arial" w:hAnsi="Arial" w:cs="Arial"/>
          <w:b/>
          <w:highlight w:val="yellow"/>
        </w:rPr>
        <w:t>Return to.</w:t>
      </w:r>
    </w:p>
    <w:p w14:paraId="57876DAE" w14:textId="77777777" w:rsidR="002208F9" w:rsidRDefault="002208F9" w:rsidP="002208F9">
      <w:pPr>
        <w:rPr>
          <w:rFonts w:ascii="Arial" w:hAnsi="Arial" w:cs="Arial"/>
          <w:b/>
          <w:sz w:val="24"/>
        </w:rPr>
      </w:pPr>
      <w:hyperlink r:id="rId459" w:history="1">
        <w:r>
          <w:rPr>
            <w:rStyle w:val="ae"/>
            <w:rFonts w:ascii="Arial" w:hAnsi="Arial" w:cs="Arial"/>
            <w:b/>
            <w:sz w:val="24"/>
          </w:rPr>
          <w:t>R4-2400522</w:t>
        </w:r>
      </w:hyperlink>
      <w:r>
        <w:rPr>
          <w:rFonts w:ascii="Arial" w:hAnsi="Arial" w:cs="Arial"/>
          <w:b/>
          <w:color w:val="0000FF"/>
          <w:sz w:val="24"/>
        </w:rPr>
        <w:tab/>
      </w:r>
      <w:r>
        <w:rPr>
          <w:rFonts w:ascii="Arial" w:hAnsi="Arial" w:cs="Arial"/>
          <w:b/>
          <w:sz w:val="24"/>
        </w:rPr>
        <w:t>CR to TS38.101-1 Rel-18 CAT-F: On corrections for NR-U R18 A-MPR requirements</w:t>
      </w:r>
    </w:p>
    <w:p w14:paraId="0187936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CR-2014  rev  Cat: F (Rel-18)</w:t>
      </w:r>
      <w:r>
        <w:rPr>
          <w:i/>
        </w:rPr>
        <w:br/>
      </w:r>
      <w:r>
        <w:rPr>
          <w:i/>
        </w:rPr>
        <w:br/>
      </w:r>
      <w:r>
        <w:rPr>
          <w:i/>
        </w:rPr>
        <w:tab/>
      </w:r>
      <w:r>
        <w:rPr>
          <w:i/>
        </w:rPr>
        <w:tab/>
      </w:r>
      <w:r>
        <w:rPr>
          <w:i/>
        </w:rPr>
        <w:tab/>
      </w:r>
      <w:r>
        <w:rPr>
          <w:i/>
        </w:rPr>
        <w:tab/>
      </w:r>
      <w:r>
        <w:rPr>
          <w:i/>
        </w:rPr>
        <w:tab/>
        <w:t>Source: Apple</w:t>
      </w:r>
    </w:p>
    <w:p w14:paraId="492E1B6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160B92">
        <w:rPr>
          <w:rFonts w:ascii="Arial" w:hAnsi="Arial" w:cs="Arial"/>
          <w:b/>
          <w:highlight w:val="green"/>
        </w:rPr>
        <w:t>Agreed.</w:t>
      </w:r>
    </w:p>
    <w:p w14:paraId="08DD06A0" w14:textId="77777777" w:rsidR="002208F9" w:rsidRDefault="002208F9" w:rsidP="002208F9">
      <w:pPr>
        <w:pStyle w:val="4"/>
      </w:pPr>
      <w:bookmarkStart w:id="39" w:name="_Toc159599772"/>
      <w:r>
        <w:t>6.1.8</w:t>
      </w:r>
      <w:r>
        <w:tab/>
        <w:t>New bands and BW allocation for 5G terrestrial broadcast - part 2</w:t>
      </w:r>
      <w:bookmarkEnd w:id="39"/>
    </w:p>
    <w:p w14:paraId="2253D16A" w14:textId="77777777" w:rsidR="002208F9" w:rsidRPr="00CB76F0" w:rsidRDefault="002208F9" w:rsidP="002208F9">
      <w:pPr>
        <w:rPr>
          <w:rFonts w:eastAsiaTheme="minorEastAsia"/>
          <w:b/>
          <w:color w:val="993300"/>
        </w:rPr>
      </w:pPr>
      <w:r>
        <w:rPr>
          <w:b/>
          <w:color w:val="993300"/>
        </w:rPr>
        <w:t>Sub-topic 1-4: New band and CBW for 5G terrestrial broadcast</w:t>
      </w:r>
    </w:p>
    <w:p w14:paraId="04958636" w14:textId="77777777" w:rsidR="002208F9" w:rsidRDefault="002208F9" w:rsidP="002208F9">
      <w:pPr>
        <w:rPr>
          <w:rFonts w:ascii="Arial" w:hAnsi="Arial" w:cs="Arial"/>
          <w:b/>
          <w:sz w:val="24"/>
        </w:rPr>
      </w:pPr>
      <w:hyperlink r:id="rId460" w:history="1">
        <w:r>
          <w:rPr>
            <w:rStyle w:val="ae"/>
            <w:rFonts w:ascii="Arial" w:hAnsi="Arial" w:cs="Arial"/>
            <w:b/>
            <w:sz w:val="24"/>
          </w:rPr>
          <w:t>R4-2400147</w:t>
        </w:r>
      </w:hyperlink>
      <w:r>
        <w:rPr>
          <w:rFonts w:ascii="Arial" w:hAnsi="Arial" w:cs="Arial"/>
          <w:b/>
          <w:color w:val="0000FF"/>
          <w:sz w:val="24"/>
        </w:rPr>
        <w:tab/>
      </w:r>
      <w:r>
        <w:rPr>
          <w:rFonts w:ascii="Arial" w:hAnsi="Arial" w:cs="Arial"/>
          <w:b/>
          <w:sz w:val="24"/>
        </w:rPr>
        <w:t>Further considerations on ACS for 5G terrestrial broadcast</w:t>
      </w:r>
    </w:p>
    <w:p w14:paraId="774A69A8"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CC43A0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F3233F" w14:textId="77777777" w:rsidR="002208F9" w:rsidRDefault="002208F9" w:rsidP="002208F9">
      <w:pPr>
        <w:rPr>
          <w:rFonts w:ascii="Arial" w:hAnsi="Arial" w:cs="Arial"/>
          <w:b/>
          <w:sz w:val="24"/>
        </w:rPr>
      </w:pPr>
      <w:hyperlink r:id="rId461" w:history="1">
        <w:r>
          <w:rPr>
            <w:rStyle w:val="ae"/>
            <w:rFonts w:ascii="Arial" w:hAnsi="Arial" w:cs="Arial"/>
            <w:b/>
            <w:sz w:val="24"/>
          </w:rPr>
          <w:t>R4-2400715</w:t>
        </w:r>
      </w:hyperlink>
      <w:r>
        <w:rPr>
          <w:rFonts w:ascii="Arial" w:hAnsi="Arial" w:cs="Arial"/>
          <w:b/>
          <w:color w:val="0000FF"/>
          <w:sz w:val="24"/>
        </w:rPr>
        <w:tab/>
      </w:r>
      <w:r>
        <w:rPr>
          <w:rFonts w:ascii="Arial" w:hAnsi="Arial" w:cs="Arial"/>
          <w:b/>
          <w:sz w:val="24"/>
        </w:rPr>
        <w:t>Test results and discussion on ACS for 5G terrestrial broadcast</w:t>
      </w:r>
    </w:p>
    <w:p w14:paraId="209BCF60" w14:textId="77777777" w:rsidR="002208F9" w:rsidRDefault="002208F9" w:rsidP="002208F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46F652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884364" w14:textId="77777777" w:rsidR="002208F9" w:rsidRDefault="002208F9" w:rsidP="002208F9">
      <w:pPr>
        <w:rPr>
          <w:rFonts w:ascii="Arial" w:hAnsi="Arial" w:cs="Arial"/>
          <w:b/>
          <w:sz w:val="24"/>
        </w:rPr>
      </w:pPr>
      <w:hyperlink r:id="rId462" w:history="1">
        <w:r>
          <w:rPr>
            <w:rStyle w:val="ae"/>
            <w:rFonts w:ascii="Arial" w:hAnsi="Arial" w:cs="Arial"/>
            <w:b/>
            <w:sz w:val="24"/>
          </w:rPr>
          <w:t>R4-2401883</w:t>
        </w:r>
      </w:hyperlink>
      <w:r>
        <w:rPr>
          <w:rFonts w:ascii="Arial" w:hAnsi="Arial" w:cs="Arial"/>
          <w:b/>
          <w:color w:val="0000FF"/>
          <w:sz w:val="24"/>
        </w:rPr>
        <w:tab/>
      </w:r>
      <w:r>
        <w:rPr>
          <w:rFonts w:ascii="Arial" w:hAnsi="Arial" w:cs="Arial"/>
          <w:b/>
          <w:sz w:val="24"/>
        </w:rPr>
        <w:t>Discussion on 5G broadcast UE RF limits</w:t>
      </w:r>
    </w:p>
    <w:p w14:paraId="568E0BF9"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226E359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0A8512" w14:textId="77777777" w:rsidR="002208F9" w:rsidRPr="00C23D8C" w:rsidRDefault="002208F9" w:rsidP="002208F9">
      <w:pPr>
        <w:rPr>
          <w:color w:val="993300"/>
          <w:u w:val="single"/>
        </w:rPr>
      </w:pPr>
      <w:r w:rsidRPr="00C23D8C">
        <w:rPr>
          <w:color w:val="993300"/>
          <w:u w:val="single"/>
        </w:rPr>
        <w:t>CR</w:t>
      </w:r>
    </w:p>
    <w:p w14:paraId="239FEB9E" w14:textId="77777777" w:rsidR="002208F9" w:rsidRDefault="002208F9" w:rsidP="002208F9">
      <w:pPr>
        <w:rPr>
          <w:rFonts w:ascii="Arial" w:hAnsi="Arial" w:cs="Arial"/>
          <w:b/>
          <w:sz w:val="24"/>
        </w:rPr>
      </w:pPr>
      <w:hyperlink r:id="rId463" w:history="1">
        <w:r>
          <w:rPr>
            <w:rStyle w:val="ae"/>
            <w:rFonts w:ascii="Arial" w:hAnsi="Arial" w:cs="Arial"/>
            <w:b/>
            <w:sz w:val="24"/>
          </w:rPr>
          <w:t>R4-2400148</w:t>
        </w:r>
      </w:hyperlink>
      <w:r>
        <w:rPr>
          <w:rFonts w:ascii="Arial" w:hAnsi="Arial" w:cs="Arial"/>
          <w:b/>
          <w:color w:val="0000FF"/>
          <w:sz w:val="24"/>
        </w:rPr>
        <w:tab/>
      </w:r>
      <w:r>
        <w:rPr>
          <w:rFonts w:ascii="Arial" w:hAnsi="Arial" w:cs="Arial"/>
          <w:b/>
          <w:sz w:val="24"/>
        </w:rPr>
        <w:t>Corrections for the LTE based 5G terrestrial broadcast</w:t>
      </w:r>
    </w:p>
    <w:p w14:paraId="491ECB6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CR-6030  rev  Cat: F (Rel-18)</w:t>
      </w:r>
      <w:r>
        <w:rPr>
          <w:i/>
        </w:rPr>
        <w:br/>
      </w:r>
      <w:r>
        <w:rPr>
          <w:i/>
        </w:rPr>
        <w:br/>
      </w:r>
      <w:r>
        <w:rPr>
          <w:i/>
        </w:rPr>
        <w:tab/>
      </w:r>
      <w:r>
        <w:rPr>
          <w:i/>
        </w:rPr>
        <w:tab/>
      </w:r>
      <w:r>
        <w:rPr>
          <w:i/>
        </w:rPr>
        <w:tab/>
      </w:r>
      <w:r>
        <w:rPr>
          <w:i/>
        </w:rPr>
        <w:tab/>
      </w:r>
      <w:r>
        <w:rPr>
          <w:i/>
        </w:rPr>
        <w:tab/>
        <w:t>Source: Apple</w:t>
      </w:r>
    </w:p>
    <w:p w14:paraId="3D6E722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6430D">
        <w:rPr>
          <w:rFonts w:ascii="Arial" w:hAnsi="Arial" w:cs="Arial"/>
          <w:b/>
          <w:highlight w:val="yellow"/>
        </w:rPr>
        <w:t>Return to.</w:t>
      </w:r>
    </w:p>
    <w:p w14:paraId="511D46E9" w14:textId="77777777" w:rsidR="002208F9" w:rsidRDefault="002208F9" w:rsidP="002208F9">
      <w:pPr>
        <w:rPr>
          <w:rFonts w:ascii="Arial" w:hAnsi="Arial" w:cs="Arial"/>
          <w:b/>
          <w:sz w:val="24"/>
        </w:rPr>
      </w:pPr>
      <w:hyperlink r:id="rId464" w:history="1">
        <w:r>
          <w:rPr>
            <w:rStyle w:val="ae"/>
            <w:rFonts w:ascii="Arial" w:hAnsi="Arial" w:cs="Arial"/>
            <w:b/>
            <w:sz w:val="24"/>
          </w:rPr>
          <w:t>R4-2400282</w:t>
        </w:r>
      </w:hyperlink>
      <w:r>
        <w:rPr>
          <w:rFonts w:ascii="Arial" w:hAnsi="Arial" w:cs="Arial"/>
          <w:b/>
          <w:color w:val="0000FF"/>
          <w:sz w:val="24"/>
        </w:rPr>
        <w:tab/>
      </w:r>
      <w:r>
        <w:rPr>
          <w:rFonts w:ascii="Arial" w:hAnsi="Arial" w:cs="Arial"/>
          <w:b/>
          <w:sz w:val="24"/>
        </w:rPr>
        <w:t xml:space="preserve">CR for 36101 Bracket removal 5G Broadcast </w:t>
      </w:r>
    </w:p>
    <w:p w14:paraId="6B363A3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CR-6031  rev  Cat: F (Rel-18)</w:t>
      </w:r>
      <w:r>
        <w:rPr>
          <w:i/>
        </w:rPr>
        <w:br/>
      </w:r>
      <w:r>
        <w:rPr>
          <w:i/>
        </w:rPr>
        <w:br/>
      </w:r>
      <w:r>
        <w:rPr>
          <w:i/>
        </w:rPr>
        <w:tab/>
      </w:r>
      <w:r>
        <w:rPr>
          <w:i/>
        </w:rPr>
        <w:tab/>
      </w:r>
      <w:r>
        <w:rPr>
          <w:i/>
        </w:rPr>
        <w:tab/>
      </w:r>
      <w:r>
        <w:rPr>
          <w:i/>
        </w:rPr>
        <w:tab/>
      </w:r>
      <w:r>
        <w:rPr>
          <w:i/>
        </w:rPr>
        <w:tab/>
        <w:t>Source: Qualcomm Incorporated, SWR, EBU, Rohde &amp; Schwarz</w:t>
      </w:r>
    </w:p>
    <w:p w14:paraId="1A63A367" w14:textId="77777777" w:rsidR="002208F9" w:rsidRDefault="002208F9" w:rsidP="002208F9">
      <w:pPr>
        <w:rPr>
          <w:rFonts w:ascii="Arial" w:hAnsi="Arial" w:cs="Arial"/>
          <w:b/>
        </w:rPr>
      </w:pPr>
      <w:r>
        <w:rPr>
          <w:rFonts w:ascii="Arial" w:hAnsi="Arial" w:cs="Arial"/>
          <w:b/>
        </w:rPr>
        <w:t xml:space="preserve">Abstract: </w:t>
      </w:r>
    </w:p>
    <w:p w14:paraId="7B80570B" w14:textId="77777777" w:rsidR="002208F9" w:rsidRDefault="002208F9" w:rsidP="002208F9">
      <w:r>
        <w:t>CR to remove brackets from ACS and REFSENS for 5G terrerstrial broadcast. Also typo in spurious response corrected</w:t>
      </w:r>
    </w:p>
    <w:p w14:paraId="05983CC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R4-2403850 (from R4-2400282).</w:t>
      </w:r>
    </w:p>
    <w:p w14:paraId="3C607AD4" w14:textId="77777777" w:rsidR="002208F9" w:rsidRDefault="002208F9" w:rsidP="002208F9">
      <w:pPr>
        <w:rPr>
          <w:rFonts w:ascii="Arial" w:hAnsi="Arial" w:cs="Arial"/>
          <w:b/>
          <w:sz w:val="24"/>
        </w:rPr>
      </w:pPr>
      <w:hyperlink r:id="rId465" w:history="1">
        <w:r w:rsidRPr="00012656">
          <w:rPr>
            <w:rStyle w:val="ae"/>
            <w:rFonts w:ascii="Arial" w:hAnsi="Arial" w:cs="Arial"/>
            <w:b/>
            <w:sz w:val="24"/>
          </w:rPr>
          <w:t>R4-2403850</w:t>
        </w:r>
      </w:hyperlink>
      <w:r>
        <w:rPr>
          <w:rFonts w:ascii="Arial" w:hAnsi="Arial" w:cs="Arial"/>
          <w:b/>
          <w:color w:val="0000FF"/>
          <w:sz w:val="24"/>
        </w:rPr>
        <w:tab/>
      </w:r>
      <w:r>
        <w:rPr>
          <w:rFonts w:ascii="Arial" w:hAnsi="Arial" w:cs="Arial"/>
          <w:b/>
          <w:sz w:val="24"/>
        </w:rPr>
        <w:t xml:space="preserve">CR for 36101 Bracket removal 5G Broadcast </w:t>
      </w:r>
    </w:p>
    <w:p w14:paraId="5C54FD5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CR-6031  rev  Cat: F (Rel-18)</w:t>
      </w:r>
      <w:r>
        <w:rPr>
          <w:i/>
        </w:rPr>
        <w:br/>
      </w:r>
      <w:r>
        <w:rPr>
          <w:i/>
        </w:rPr>
        <w:br/>
      </w:r>
      <w:r>
        <w:rPr>
          <w:i/>
        </w:rPr>
        <w:tab/>
      </w:r>
      <w:r>
        <w:rPr>
          <w:i/>
        </w:rPr>
        <w:tab/>
      </w:r>
      <w:r>
        <w:rPr>
          <w:i/>
        </w:rPr>
        <w:tab/>
      </w:r>
      <w:r>
        <w:rPr>
          <w:i/>
        </w:rPr>
        <w:tab/>
      </w:r>
      <w:r>
        <w:rPr>
          <w:i/>
        </w:rPr>
        <w:tab/>
        <w:t>Source: Qualcomm Incorporated, SWR, EBU, Rohde &amp; Schwarz</w:t>
      </w:r>
    </w:p>
    <w:p w14:paraId="4388DDA2" w14:textId="77777777" w:rsidR="002208F9" w:rsidRDefault="002208F9" w:rsidP="002208F9">
      <w:pPr>
        <w:rPr>
          <w:rFonts w:ascii="Arial" w:hAnsi="Arial" w:cs="Arial"/>
          <w:b/>
        </w:rPr>
      </w:pPr>
      <w:r>
        <w:rPr>
          <w:rFonts w:ascii="Arial" w:hAnsi="Arial" w:cs="Arial"/>
          <w:b/>
        </w:rPr>
        <w:t xml:space="preserve">Abstract: </w:t>
      </w:r>
    </w:p>
    <w:p w14:paraId="74AB6B90" w14:textId="77777777" w:rsidR="002208F9" w:rsidRDefault="002208F9" w:rsidP="002208F9">
      <w:r>
        <w:t>CR to remove brackets from ACS and REFSENS for 5G terrerstrial broadcast. Also typo in spurious response corrected</w:t>
      </w:r>
    </w:p>
    <w:p w14:paraId="6F4A59B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12656">
        <w:rPr>
          <w:rFonts w:ascii="Arial" w:hAnsi="Arial" w:cs="Arial"/>
          <w:b/>
          <w:highlight w:val="yellow"/>
        </w:rPr>
        <w:t>Return to.</w:t>
      </w:r>
    </w:p>
    <w:p w14:paraId="12618D31" w14:textId="77777777" w:rsidR="002208F9" w:rsidRDefault="002208F9" w:rsidP="002208F9">
      <w:pPr>
        <w:rPr>
          <w:rFonts w:ascii="Arial" w:hAnsi="Arial" w:cs="Arial"/>
          <w:b/>
          <w:sz w:val="24"/>
        </w:rPr>
      </w:pPr>
      <w:hyperlink r:id="rId466" w:history="1">
        <w:r>
          <w:rPr>
            <w:rStyle w:val="ae"/>
            <w:rFonts w:ascii="Arial" w:hAnsi="Arial" w:cs="Arial"/>
            <w:b/>
            <w:sz w:val="24"/>
          </w:rPr>
          <w:t>R4-2401561</w:t>
        </w:r>
      </w:hyperlink>
      <w:r>
        <w:rPr>
          <w:rFonts w:ascii="Arial" w:hAnsi="Arial" w:cs="Arial"/>
          <w:b/>
          <w:color w:val="0000FF"/>
          <w:sz w:val="24"/>
        </w:rPr>
        <w:tab/>
      </w:r>
      <w:r>
        <w:rPr>
          <w:rFonts w:ascii="Arial" w:hAnsi="Arial" w:cs="Arial"/>
          <w:b/>
          <w:sz w:val="24"/>
        </w:rPr>
        <w:t>(LTE_terr_bcast_bands_part2-Core) CR to 36.101: Correction of EARFCN for bands 107 and 108</w:t>
      </w:r>
    </w:p>
    <w:p w14:paraId="4372491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CR-6039  rev  Cat: F (Rel-18)</w:t>
      </w:r>
      <w:r>
        <w:rPr>
          <w:i/>
        </w:rPr>
        <w:br/>
      </w:r>
      <w:r>
        <w:rPr>
          <w:i/>
        </w:rPr>
        <w:br/>
      </w:r>
      <w:r>
        <w:rPr>
          <w:i/>
        </w:rPr>
        <w:tab/>
      </w:r>
      <w:r>
        <w:rPr>
          <w:i/>
        </w:rPr>
        <w:tab/>
      </w:r>
      <w:r>
        <w:rPr>
          <w:i/>
        </w:rPr>
        <w:tab/>
      </w:r>
      <w:r>
        <w:rPr>
          <w:i/>
        </w:rPr>
        <w:tab/>
      </w:r>
      <w:r>
        <w:rPr>
          <w:i/>
        </w:rPr>
        <w:tab/>
        <w:t>Source: Ericsson</w:t>
      </w:r>
    </w:p>
    <w:p w14:paraId="126A2131" w14:textId="77777777" w:rsidR="002208F9" w:rsidRDefault="002208F9" w:rsidP="002208F9">
      <w:pPr>
        <w:rPr>
          <w:rFonts w:ascii="Arial" w:hAnsi="Arial" w:cs="Arial"/>
          <w:b/>
        </w:rPr>
      </w:pPr>
      <w:r>
        <w:rPr>
          <w:rFonts w:ascii="Arial" w:hAnsi="Arial" w:cs="Arial"/>
          <w:b/>
        </w:rPr>
        <w:t xml:space="preserve">Abstract: </w:t>
      </w:r>
    </w:p>
    <w:p w14:paraId="0C880CA0" w14:textId="77777777" w:rsidR="002208F9" w:rsidRDefault="002208F9" w:rsidP="002208F9">
      <w:r>
        <w:t>The EARFCN for bands 107 and 108 are corrected to account for the range already allocated to band 106.</w:t>
      </w:r>
    </w:p>
    <w:p w14:paraId="5A5915F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C7B02">
        <w:rPr>
          <w:rFonts w:ascii="Arial" w:hAnsi="Arial" w:cs="Arial"/>
          <w:b/>
          <w:highlight w:val="green"/>
        </w:rPr>
        <w:t>Agreed.</w:t>
      </w:r>
    </w:p>
    <w:p w14:paraId="26AC7548" w14:textId="77777777" w:rsidR="002208F9" w:rsidRDefault="002208F9" w:rsidP="002208F9">
      <w:pPr>
        <w:rPr>
          <w:rFonts w:ascii="Arial" w:hAnsi="Arial" w:cs="Arial"/>
          <w:b/>
          <w:sz w:val="24"/>
        </w:rPr>
      </w:pPr>
      <w:hyperlink r:id="rId467" w:history="1">
        <w:r>
          <w:rPr>
            <w:rStyle w:val="ae"/>
            <w:rFonts w:ascii="Arial" w:hAnsi="Arial" w:cs="Arial"/>
            <w:b/>
            <w:sz w:val="24"/>
          </w:rPr>
          <w:t>R4-2401562</w:t>
        </w:r>
      </w:hyperlink>
      <w:r>
        <w:rPr>
          <w:rFonts w:ascii="Arial" w:hAnsi="Arial" w:cs="Arial"/>
          <w:b/>
          <w:color w:val="0000FF"/>
          <w:sz w:val="24"/>
        </w:rPr>
        <w:tab/>
      </w:r>
      <w:r>
        <w:rPr>
          <w:rFonts w:ascii="Arial" w:hAnsi="Arial" w:cs="Arial"/>
          <w:b/>
          <w:sz w:val="24"/>
        </w:rPr>
        <w:t>(LTE_terr_bcast_bands_part2-Core) CR to 36.104: Correction of EARFCN for bands 107 and 108</w:t>
      </w:r>
    </w:p>
    <w:p w14:paraId="411C08B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v18.4.0</w:t>
      </w:r>
      <w:r>
        <w:rPr>
          <w:i/>
        </w:rPr>
        <w:tab/>
        <w:t xml:space="preserve">  CR-4990  rev  Cat: F (Rel-18)</w:t>
      </w:r>
      <w:r>
        <w:rPr>
          <w:i/>
        </w:rPr>
        <w:br/>
      </w:r>
      <w:r>
        <w:rPr>
          <w:i/>
        </w:rPr>
        <w:br/>
      </w:r>
      <w:r>
        <w:rPr>
          <w:i/>
        </w:rPr>
        <w:tab/>
      </w:r>
      <w:r>
        <w:rPr>
          <w:i/>
        </w:rPr>
        <w:tab/>
      </w:r>
      <w:r>
        <w:rPr>
          <w:i/>
        </w:rPr>
        <w:tab/>
      </w:r>
      <w:r>
        <w:rPr>
          <w:i/>
        </w:rPr>
        <w:tab/>
      </w:r>
      <w:r>
        <w:rPr>
          <w:i/>
        </w:rPr>
        <w:tab/>
        <w:t>Source: Ericsson</w:t>
      </w:r>
    </w:p>
    <w:p w14:paraId="6B886D10" w14:textId="77777777" w:rsidR="002208F9" w:rsidRDefault="002208F9" w:rsidP="002208F9">
      <w:pPr>
        <w:rPr>
          <w:rFonts w:ascii="Arial" w:hAnsi="Arial" w:cs="Arial"/>
          <w:b/>
        </w:rPr>
      </w:pPr>
      <w:r>
        <w:rPr>
          <w:rFonts w:ascii="Arial" w:hAnsi="Arial" w:cs="Arial"/>
          <w:b/>
        </w:rPr>
        <w:lastRenderedPageBreak/>
        <w:t xml:space="preserve">Abstract: </w:t>
      </w:r>
    </w:p>
    <w:p w14:paraId="6BCCEB4E" w14:textId="77777777" w:rsidR="002208F9" w:rsidRDefault="002208F9" w:rsidP="002208F9">
      <w:r>
        <w:t>The EARFCN for bands 107 and 108 are corrected to account for the range already allocated to band 106.</w:t>
      </w:r>
    </w:p>
    <w:p w14:paraId="2F6C102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839C9">
        <w:rPr>
          <w:rFonts w:ascii="Arial" w:hAnsi="Arial" w:cs="Arial"/>
          <w:b/>
          <w:highlight w:val="green"/>
        </w:rPr>
        <w:t>Agreed.</w:t>
      </w:r>
    </w:p>
    <w:p w14:paraId="5FB3F1D8" w14:textId="77777777" w:rsidR="002208F9" w:rsidRDefault="002208F9" w:rsidP="002208F9">
      <w:pPr>
        <w:pStyle w:val="4"/>
      </w:pPr>
      <w:bookmarkStart w:id="40" w:name="_Toc159599773"/>
      <w:r>
        <w:t>6.1.9</w:t>
      </w:r>
      <w:r>
        <w:tab/>
        <w:t>New FDD Bands using the uplink from n28 and the downlink of n75 and n76</w:t>
      </w:r>
      <w:bookmarkEnd w:id="40"/>
    </w:p>
    <w:p w14:paraId="1551D139" w14:textId="77777777" w:rsidR="002208F9" w:rsidRDefault="002208F9" w:rsidP="002208F9">
      <w:pPr>
        <w:pStyle w:val="5"/>
      </w:pPr>
      <w:bookmarkStart w:id="41" w:name="_Toc159599774"/>
      <w:r>
        <w:t>6.1.9.1</w:t>
      </w:r>
      <w:r>
        <w:tab/>
        <w:t>UE RF requirements</w:t>
      </w:r>
      <w:bookmarkEnd w:id="41"/>
    </w:p>
    <w:p w14:paraId="7ED444CE" w14:textId="77777777" w:rsidR="002208F9" w:rsidRDefault="002208F9" w:rsidP="002208F9">
      <w:pPr>
        <w:pStyle w:val="5"/>
      </w:pPr>
      <w:bookmarkStart w:id="42" w:name="_Toc159599775"/>
      <w:r>
        <w:t>6.1.9.2</w:t>
      </w:r>
      <w:r>
        <w:tab/>
        <w:t>BS RF requirements</w:t>
      </w:r>
      <w:bookmarkEnd w:id="42"/>
    </w:p>
    <w:p w14:paraId="30608F85" w14:textId="77777777" w:rsidR="002208F9" w:rsidRDefault="002208F9" w:rsidP="002208F9">
      <w:pPr>
        <w:pStyle w:val="5"/>
      </w:pPr>
      <w:bookmarkStart w:id="43" w:name="_Toc159599776"/>
      <w:r>
        <w:t>6.1.9.3</w:t>
      </w:r>
      <w:r>
        <w:tab/>
        <w:t>RRM requirements</w:t>
      </w:r>
      <w:bookmarkEnd w:id="43"/>
    </w:p>
    <w:p w14:paraId="036E9E63" w14:textId="77777777" w:rsidR="002208F9" w:rsidRDefault="002208F9" w:rsidP="002208F9">
      <w:pPr>
        <w:pStyle w:val="4"/>
      </w:pPr>
      <w:bookmarkStart w:id="44" w:name="_Toc159599777"/>
      <w:r>
        <w:t>6.1.10</w:t>
      </w:r>
      <w:r>
        <w:tab/>
        <w:t>Introduction of 900 MHz NR Band in the US</w:t>
      </w:r>
      <w:bookmarkEnd w:id="44"/>
    </w:p>
    <w:p w14:paraId="45BEF0DD" w14:textId="77777777" w:rsidR="002208F9" w:rsidRDefault="002208F9" w:rsidP="002208F9">
      <w:pPr>
        <w:pStyle w:val="5"/>
      </w:pPr>
      <w:bookmarkStart w:id="45" w:name="_Toc159599778"/>
      <w:r>
        <w:t>6.1.10.1</w:t>
      </w:r>
      <w:r>
        <w:tab/>
        <w:t>UE RF requirements</w:t>
      </w:r>
      <w:bookmarkEnd w:id="45"/>
    </w:p>
    <w:p w14:paraId="492B3144" w14:textId="77777777" w:rsidR="002208F9" w:rsidRDefault="002208F9" w:rsidP="002208F9">
      <w:pPr>
        <w:pStyle w:val="5"/>
      </w:pPr>
      <w:bookmarkStart w:id="46" w:name="_Toc159599779"/>
      <w:r>
        <w:t>6.1.10.2</w:t>
      </w:r>
      <w:r>
        <w:tab/>
        <w:t>BS RF requirements (resubmitted CR)</w:t>
      </w:r>
      <w:bookmarkEnd w:id="46"/>
    </w:p>
    <w:p w14:paraId="190DD586" w14:textId="77777777" w:rsidR="002208F9" w:rsidRPr="00664876" w:rsidRDefault="002208F9" w:rsidP="002208F9">
      <w:pPr>
        <w:rPr>
          <w:b/>
          <w:color w:val="993300"/>
        </w:rPr>
      </w:pPr>
      <w:r>
        <w:rPr>
          <w:b/>
          <w:color w:val="993300"/>
        </w:rPr>
        <w:t xml:space="preserve">Sub-topic 1-5: </w:t>
      </w:r>
      <w:r w:rsidRPr="00664876">
        <w:rPr>
          <w:rFonts w:hint="eastAsia"/>
          <w:b/>
          <w:color w:val="993300"/>
        </w:rPr>
        <w:t>CR</w:t>
      </w:r>
      <w:r>
        <w:rPr>
          <w:b/>
          <w:color w:val="993300"/>
        </w:rPr>
        <w:t xml:space="preserve"> for missing band n106</w:t>
      </w:r>
    </w:p>
    <w:p w14:paraId="42C524A9" w14:textId="77777777" w:rsidR="002208F9" w:rsidRDefault="002208F9" w:rsidP="002208F9">
      <w:pPr>
        <w:rPr>
          <w:rFonts w:ascii="Arial" w:hAnsi="Arial" w:cs="Arial"/>
          <w:b/>
          <w:sz w:val="24"/>
        </w:rPr>
      </w:pPr>
      <w:hyperlink r:id="rId468" w:history="1">
        <w:r>
          <w:rPr>
            <w:rStyle w:val="ae"/>
            <w:rFonts w:ascii="Arial" w:hAnsi="Arial" w:cs="Arial"/>
            <w:b/>
            <w:sz w:val="24"/>
          </w:rPr>
          <w:t>R4-2402231</w:t>
        </w:r>
      </w:hyperlink>
      <w:r>
        <w:rPr>
          <w:rFonts w:ascii="Arial" w:hAnsi="Arial" w:cs="Arial"/>
          <w:b/>
          <w:color w:val="0000FF"/>
          <w:sz w:val="24"/>
        </w:rPr>
        <w:tab/>
      </w:r>
      <w:r>
        <w:rPr>
          <w:rFonts w:ascii="Arial" w:hAnsi="Arial" w:cs="Arial"/>
          <w:b/>
          <w:sz w:val="24"/>
        </w:rPr>
        <w:t>CR to TS37.145-1: Addition of missing band n106</w:t>
      </w:r>
    </w:p>
    <w:p w14:paraId="201C3CF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v18.4.0</w:t>
      </w:r>
      <w:r>
        <w:rPr>
          <w:i/>
        </w:rPr>
        <w:tab/>
        <w:t xml:space="preserve">  CR-0337  rev  Cat: F (Rel-18)</w:t>
      </w:r>
      <w:r>
        <w:rPr>
          <w:i/>
        </w:rPr>
        <w:br/>
      </w:r>
      <w:r>
        <w:rPr>
          <w:i/>
        </w:rPr>
        <w:br/>
      </w:r>
      <w:r>
        <w:rPr>
          <w:i/>
        </w:rPr>
        <w:tab/>
      </w:r>
      <w:r>
        <w:rPr>
          <w:i/>
        </w:rPr>
        <w:tab/>
      </w:r>
      <w:r>
        <w:rPr>
          <w:i/>
        </w:rPr>
        <w:tab/>
      </w:r>
      <w:r>
        <w:rPr>
          <w:i/>
        </w:rPr>
        <w:tab/>
      </w:r>
      <w:r>
        <w:rPr>
          <w:i/>
        </w:rPr>
        <w:tab/>
        <w:t>Source: ZTE Corporation</w:t>
      </w:r>
    </w:p>
    <w:p w14:paraId="765B93D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20836">
        <w:rPr>
          <w:rFonts w:ascii="Arial" w:hAnsi="Arial" w:cs="Arial"/>
          <w:b/>
          <w:highlight w:val="green"/>
        </w:rPr>
        <w:t>Agreed.</w:t>
      </w:r>
    </w:p>
    <w:p w14:paraId="32437D37" w14:textId="77777777" w:rsidR="002208F9" w:rsidRDefault="002208F9" w:rsidP="002208F9">
      <w:pPr>
        <w:pStyle w:val="5"/>
      </w:pPr>
      <w:bookmarkStart w:id="47" w:name="_Toc159599780"/>
      <w:r>
        <w:t>6.1.10.3</w:t>
      </w:r>
      <w:r>
        <w:tab/>
        <w:t>RRM requirements</w:t>
      </w:r>
      <w:bookmarkEnd w:id="47"/>
    </w:p>
    <w:p w14:paraId="62278636" w14:textId="77777777" w:rsidR="002208F9" w:rsidRDefault="002208F9" w:rsidP="002208F9">
      <w:pPr>
        <w:pStyle w:val="4"/>
      </w:pPr>
      <w:bookmarkStart w:id="48" w:name="_Toc159599781"/>
      <w:r>
        <w:t>6.1.11</w:t>
      </w:r>
      <w:r>
        <w:tab/>
        <w:t>Introduction of 900 MHz LTE Band in the US</w:t>
      </w:r>
      <w:bookmarkEnd w:id="48"/>
    </w:p>
    <w:p w14:paraId="2154C0A7" w14:textId="77777777" w:rsidR="002208F9" w:rsidRDefault="002208F9" w:rsidP="002208F9">
      <w:pPr>
        <w:pStyle w:val="4"/>
      </w:pPr>
      <w:bookmarkStart w:id="49" w:name="_Toc159599782"/>
      <w:r>
        <w:t>6.1.12</w:t>
      </w:r>
      <w:r>
        <w:tab/>
        <w:t>Introduction of the satellite L-/S-band</w:t>
      </w:r>
      <w:bookmarkEnd w:id="49"/>
    </w:p>
    <w:p w14:paraId="4B6F83E2" w14:textId="77777777" w:rsidR="002208F9" w:rsidRDefault="002208F9" w:rsidP="002208F9">
      <w:pPr>
        <w:pStyle w:val="5"/>
      </w:pPr>
      <w:bookmarkStart w:id="50" w:name="_Toc159599783"/>
      <w:r>
        <w:t>6.1.12.1</w:t>
      </w:r>
      <w:r>
        <w:tab/>
        <w:t>UE RF requirements</w:t>
      </w:r>
      <w:bookmarkEnd w:id="50"/>
    </w:p>
    <w:p w14:paraId="10235E4E" w14:textId="77777777" w:rsidR="002208F9" w:rsidRDefault="002208F9" w:rsidP="002208F9">
      <w:pPr>
        <w:rPr>
          <w:b/>
          <w:color w:val="993300"/>
        </w:rPr>
      </w:pPr>
      <w:r>
        <w:rPr>
          <w:b/>
          <w:color w:val="993300"/>
        </w:rPr>
        <w:t xml:space="preserve">Sub-topic 1-6: Satellite L/S band </w:t>
      </w:r>
    </w:p>
    <w:p w14:paraId="37E58AB6" w14:textId="77777777" w:rsidR="002208F9" w:rsidRPr="00E53677" w:rsidRDefault="002208F9" w:rsidP="002208F9">
      <w:pPr>
        <w:rPr>
          <w:color w:val="993300"/>
          <w:u w:val="single"/>
        </w:rPr>
      </w:pPr>
      <w:r w:rsidRPr="00E53677">
        <w:rPr>
          <w:rFonts w:hint="eastAsia"/>
          <w:color w:val="993300"/>
          <w:u w:val="single"/>
        </w:rPr>
        <w:t>CR for A-MPR</w:t>
      </w:r>
    </w:p>
    <w:p w14:paraId="7C0740AE" w14:textId="77777777" w:rsidR="002208F9" w:rsidRDefault="002208F9" w:rsidP="002208F9">
      <w:pPr>
        <w:rPr>
          <w:rFonts w:ascii="Arial" w:hAnsi="Arial" w:cs="Arial"/>
          <w:b/>
          <w:sz w:val="24"/>
        </w:rPr>
      </w:pPr>
      <w:hyperlink r:id="rId469" w:history="1">
        <w:r>
          <w:rPr>
            <w:rStyle w:val="ae"/>
            <w:rFonts w:ascii="Arial" w:hAnsi="Arial" w:cs="Arial"/>
            <w:b/>
            <w:sz w:val="24"/>
          </w:rPr>
          <w:t>R4-2400149</w:t>
        </w:r>
      </w:hyperlink>
      <w:r>
        <w:rPr>
          <w:rFonts w:ascii="Arial" w:hAnsi="Arial" w:cs="Arial"/>
          <w:b/>
          <w:color w:val="0000FF"/>
          <w:sz w:val="24"/>
        </w:rPr>
        <w:tab/>
      </w:r>
      <w:r>
        <w:rPr>
          <w:rFonts w:ascii="Arial" w:hAnsi="Arial" w:cs="Arial"/>
          <w:b/>
          <w:sz w:val="24"/>
        </w:rPr>
        <w:t>Correction of the A-MPR values for the satellite band n254</w:t>
      </w:r>
    </w:p>
    <w:p w14:paraId="3D4947E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CR-0055  rev  Cat: F (Rel-18)</w:t>
      </w:r>
      <w:r>
        <w:rPr>
          <w:i/>
        </w:rPr>
        <w:br/>
      </w:r>
      <w:r>
        <w:rPr>
          <w:i/>
        </w:rPr>
        <w:br/>
      </w:r>
      <w:r>
        <w:rPr>
          <w:i/>
        </w:rPr>
        <w:tab/>
      </w:r>
      <w:r>
        <w:rPr>
          <w:i/>
        </w:rPr>
        <w:tab/>
      </w:r>
      <w:r>
        <w:rPr>
          <w:i/>
        </w:rPr>
        <w:tab/>
      </w:r>
      <w:r>
        <w:rPr>
          <w:i/>
        </w:rPr>
        <w:tab/>
      </w:r>
      <w:r>
        <w:rPr>
          <w:i/>
        </w:rPr>
        <w:tab/>
        <w:t>Source: Apple Inc., Globalstar Inc.</w:t>
      </w:r>
    </w:p>
    <w:p w14:paraId="3F572F2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R4-2403827 (from R4-2400149).</w:t>
      </w:r>
    </w:p>
    <w:p w14:paraId="0EB979D0" w14:textId="77777777" w:rsidR="002208F9" w:rsidRDefault="002208F9" w:rsidP="002208F9">
      <w:pPr>
        <w:rPr>
          <w:rFonts w:ascii="Arial" w:hAnsi="Arial" w:cs="Arial"/>
          <w:b/>
          <w:sz w:val="24"/>
        </w:rPr>
      </w:pPr>
      <w:hyperlink r:id="rId470" w:history="1">
        <w:r w:rsidRPr="00D40CC5">
          <w:rPr>
            <w:rStyle w:val="ae"/>
            <w:rFonts w:ascii="Arial" w:hAnsi="Arial" w:cs="Arial"/>
            <w:b/>
            <w:sz w:val="24"/>
          </w:rPr>
          <w:t>R4-2403827</w:t>
        </w:r>
      </w:hyperlink>
      <w:r>
        <w:rPr>
          <w:rFonts w:ascii="Arial" w:hAnsi="Arial" w:cs="Arial"/>
          <w:b/>
          <w:color w:val="0000FF"/>
          <w:sz w:val="24"/>
        </w:rPr>
        <w:tab/>
      </w:r>
      <w:r>
        <w:rPr>
          <w:rFonts w:ascii="Arial" w:hAnsi="Arial" w:cs="Arial"/>
          <w:b/>
          <w:sz w:val="24"/>
        </w:rPr>
        <w:t>Correction of the A-MPR values for the satellite band n254</w:t>
      </w:r>
    </w:p>
    <w:p w14:paraId="7C82D75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CR-0055  rev  Cat: F (Rel-18)</w:t>
      </w:r>
      <w:r>
        <w:rPr>
          <w:i/>
        </w:rPr>
        <w:br/>
      </w:r>
      <w:r>
        <w:rPr>
          <w:i/>
        </w:rPr>
        <w:br/>
      </w:r>
      <w:r>
        <w:rPr>
          <w:i/>
        </w:rPr>
        <w:tab/>
      </w:r>
      <w:r>
        <w:rPr>
          <w:i/>
        </w:rPr>
        <w:tab/>
      </w:r>
      <w:r>
        <w:rPr>
          <w:i/>
        </w:rPr>
        <w:tab/>
      </w:r>
      <w:r>
        <w:rPr>
          <w:i/>
        </w:rPr>
        <w:tab/>
      </w:r>
      <w:r>
        <w:rPr>
          <w:i/>
        </w:rPr>
        <w:tab/>
        <w:t>Source: Apple Inc., Globalstar Inc.</w:t>
      </w:r>
    </w:p>
    <w:p w14:paraId="428BCF9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40CC5">
        <w:rPr>
          <w:rFonts w:ascii="Arial" w:hAnsi="Arial" w:cs="Arial"/>
          <w:b/>
          <w:highlight w:val="yellow"/>
        </w:rPr>
        <w:t>Return to.</w:t>
      </w:r>
    </w:p>
    <w:p w14:paraId="08A89E11" w14:textId="77777777" w:rsidR="002208F9" w:rsidRDefault="002208F9" w:rsidP="002208F9">
      <w:pPr>
        <w:rPr>
          <w:rFonts w:ascii="Arial" w:hAnsi="Arial" w:cs="Arial"/>
          <w:b/>
          <w:sz w:val="24"/>
        </w:rPr>
      </w:pPr>
      <w:hyperlink r:id="rId471" w:history="1">
        <w:r>
          <w:rPr>
            <w:rStyle w:val="ae"/>
            <w:rFonts w:ascii="Arial" w:hAnsi="Arial" w:cs="Arial"/>
            <w:b/>
            <w:sz w:val="24"/>
          </w:rPr>
          <w:t>R4-2400150</w:t>
        </w:r>
      </w:hyperlink>
      <w:r>
        <w:rPr>
          <w:rFonts w:ascii="Arial" w:hAnsi="Arial" w:cs="Arial"/>
          <w:b/>
          <w:color w:val="0000FF"/>
          <w:sz w:val="24"/>
        </w:rPr>
        <w:tab/>
      </w:r>
      <w:r>
        <w:rPr>
          <w:rFonts w:ascii="Arial" w:hAnsi="Arial" w:cs="Arial"/>
          <w:b/>
          <w:sz w:val="24"/>
        </w:rPr>
        <w:t>Correction of the A-MPR values for the satellite band n254</w:t>
      </w:r>
    </w:p>
    <w:p w14:paraId="47C4B875" w14:textId="77777777" w:rsidR="002208F9" w:rsidRDefault="002208F9" w:rsidP="002208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v18.0.0</w:t>
      </w:r>
      <w:r>
        <w:rPr>
          <w:i/>
        </w:rPr>
        <w:tab/>
        <w:t xml:space="preserve">  CR-0001  rev  Cat: F (Rel-18)</w:t>
      </w:r>
      <w:r>
        <w:rPr>
          <w:i/>
        </w:rPr>
        <w:br/>
      </w:r>
      <w:r>
        <w:rPr>
          <w:i/>
        </w:rPr>
        <w:br/>
      </w:r>
      <w:r>
        <w:rPr>
          <w:i/>
        </w:rPr>
        <w:tab/>
      </w:r>
      <w:r>
        <w:rPr>
          <w:i/>
        </w:rPr>
        <w:tab/>
      </w:r>
      <w:r>
        <w:rPr>
          <w:i/>
        </w:rPr>
        <w:tab/>
      </w:r>
      <w:r>
        <w:rPr>
          <w:i/>
        </w:rPr>
        <w:tab/>
      </w:r>
      <w:r>
        <w:rPr>
          <w:i/>
        </w:rPr>
        <w:tab/>
        <w:t>Source: Apple Inc., Globalstar Inc.</w:t>
      </w:r>
    </w:p>
    <w:p w14:paraId="60E548E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R4-2403828 (from R4-2400150).</w:t>
      </w:r>
    </w:p>
    <w:p w14:paraId="5729BA8D" w14:textId="77777777" w:rsidR="002208F9" w:rsidRDefault="002208F9" w:rsidP="002208F9">
      <w:pPr>
        <w:rPr>
          <w:rFonts w:ascii="Arial" w:hAnsi="Arial" w:cs="Arial"/>
          <w:b/>
          <w:sz w:val="24"/>
        </w:rPr>
      </w:pPr>
      <w:hyperlink r:id="rId472" w:history="1">
        <w:r w:rsidRPr="00D40CC5">
          <w:rPr>
            <w:rStyle w:val="ae"/>
            <w:rFonts w:ascii="Arial" w:hAnsi="Arial" w:cs="Arial"/>
            <w:b/>
            <w:sz w:val="24"/>
          </w:rPr>
          <w:t>R4-2403828</w:t>
        </w:r>
      </w:hyperlink>
      <w:r>
        <w:rPr>
          <w:rFonts w:ascii="Arial" w:hAnsi="Arial" w:cs="Arial"/>
          <w:b/>
          <w:color w:val="0000FF"/>
          <w:sz w:val="24"/>
        </w:rPr>
        <w:tab/>
      </w:r>
      <w:r>
        <w:rPr>
          <w:rFonts w:ascii="Arial" w:hAnsi="Arial" w:cs="Arial"/>
          <w:b/>
          <w:sz w:val="24"/>
        </w:rPr>
        <w:t>Correction of the A-MPR values for the satellite band n254</w:t>
      </w:r>
    </w:p>
    <w:p w14:paraId="76E692C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v18.0.0</w:t>
      </w:r>
      <w:r>
        <w:rPr>
          <w:i/>
        </w:rPr>
        <w:tab/>
        <w:t xml:space="preserve">  CR-0001  rev  Cat: F (Rel-18)</w:t>
      </w:r>
      <w:r>
        <w:rPr>
          <w:i/>
        </w:rPr>
        <w:br/>
      </w:r>
      <w:r>
        <w:rPr>
          <w:i/>
        </w:rPr>
        <w:br/>
      </w:r>
      <w:r>
        <w:rPr>
          <w:i/>
        </w:rPr>
        <w:tab/>
      </w:r>
      <w:r>
        <w:rPr>
          <w:i/>
        </w:rPr>
        <w:tab/>
      </w:r>
      <w:r>
        <w:rPr>
          <w:i/>
        </w:rPr>
        <w:tab/>
      </w:r>
      <w:r>
        <w:rPr>
          <w:i/>
        </w:rPr>
        <w:tab/>
      </w:r>
      <w:r>
        <w:rPr>
          <w:i/>
        </w:rPr>
        <w:tab/>
        <w:t>Source: Apple Inc., Globalstar Inc.</w:t>
      </w:r>
    </w:p>
    <w:p w14:paraId="0698E6A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40CC5">
        <w:rPr>
          <w:rFonts w:ascii="Arial" w:hAnsi="Arial" w:cs="Arial"/>
          <w:b/>
          <w:highlight w:val="yellow"/>
        </w:rPr>
        <w:t>Return to.</w:t>
      </w:r>
    </w:p>
    <w:p w14:paraId="32D58E47" w14:textId="77777777" w:rsidR="002208F9" w:rsidRPr="00E53677" w:rsidRDefault="002208F9" w:rsidP="002208F9">
      <w:pPr>
        <w:rPr>
          <w:color w:val="993300"/>
          <w:u w:val="single"/>
        </w:rPr>
      </w:pPr>
      <w:r w:rsidRPr="00E53677">
        <w:rPr>
          <w:color w:val="993300"/>
          <w:u w:val="single"/>
        </w:rPr>
        <w:t>CR in UE spurious emissions</w:t>
      </w:r>
    </w:p>
    <w:p w14:paraId="45C00C10" w14:textId="77777777" w:rsidR="002208F9" w:rsidRDefault="002208F9" w:rsidP="002208F9">
      <w:pPr>
        <w:rPr>
          <w:rFonts w:ascii="Arial" w:hAnsi="Arial" w:cs="Arial"/>
          <w:b/>
          <w:sz w:val="24"/>
        </w:rPr>
      </w:pPr>
      <w:hyperlink r:id="rId473" w:history="1">
        <w:r>
          <w:rPr>
            <w:rStyle w:val="ae"/>
            <w:rFonts w:ascii="Arial" w:hAnsi="Arial" w:cs="Arial"/>
            <w:b/>
            <w:sz w:val="24"/>
          </w:rPr>
          <w:t>R4-2402223</w:t>
        </w:r>
      </w:hyperlink>
      <w:r>
        <w:rPr>
          <w:rFonts w:ascii="Arial" w:hAnsi="Arial" w:cs="Arial"/>
          <w:b/>
          <w:color w:val="0000FF"/>
          <w:sz w:val="24"/>
        </w:rPr>
        <w:tab/>
      </w:r>
      <w:r>
        <w:rPr>
          <w:rFonts w:ascii="Arial" w:hAnsi="Arial" w:cs="Arial"/>
          <w:b/>
          <w:sz w:val="24"/>
        </w:rPr>
        <w:t>CR to TS38.101-5: Addition of some missing bands in UE spurious emissions coexistence clause</w:t>
      </w:r>
    </w:p>
    <w:p w14:paraId="739BAC9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CR-0070  rev  Cat: F (Rel-18)</w:t>
      </w:r>
      <w:r>
        <w:rPr>
          <w:i/>
        </w:rPr>
        <w:br/>
      </w:r>
      <w:r>
        <w:rPr>
          <w:i/>
        </w:rPr>
        <w:br/>
      </w:r>
      <w:r>
        <w:rPr>
          <w:i/>
        </w:rPr>
        <w:tab/>
      </w:r>
      <w:r>
        <w:rPr>
          <w:i/>
        </w:rPr>
        <w:tab/>
      </w:r>
      <w:r>
        <w:rPr>
          <w:i/>
        </w:rPr>
        <w:tab/>
      </w:r>
      <w:r>
        <w:rPr>
          <w:i/>
        </w:rPr>
        <w:tab/>
      </w:r>
      <w:r>
        <w:rPr>
          <w:i/>
        </w:rPr>
        <w:tab/>
        <w:t>Source: ZTE Corporation</w:t>
      </w:r>
    </w:p>
    <w:p w14:paraId="3638CA1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93720">
        <w:rPr>
          <w:rFonts w:ascii="Arial" w:hAnsi="Arial" w:cs="Arial"/>
          <w:b/>
          <w:highlight w:val="green"/>
        </w:rPr>
        <w:t>Agreed.</w:t>
      </w:r>
    </w:p>
    <w:p w14:paraId="3BAE8949" w14:textId="77777777" w:rsidR="002208F9" w:rsidRDefault="002208F9" w:rsidP="002208F9">
      <w:pPr>
        <w:pStyle w:val="5"/>
      </w:pPr>
      <w:bookmarkStart w:id="51" w:name="_Toc159599784"/>
      <w:r>
        <w:t>6.1.12.2</w:t>
      </w:r>
      <w:r>
        <w:tab/>
        <w:t>SAN RF requirements</w:t>
      </w:r>
      <w:bookmarkEnd w:id="51"/>
    </w:p>
    <w:p w14:paraId="31D58BB0" w14:textId="77777777" w:rsidR="002208F9" w:rsidRDefault="002208F9" w:rsidP="002208F9">
      <w:pPr>
        <w:pStyle w:val="5"/>
      </w:pPr>
      <w:bookmarkStart w:id="52" w:name="_Toc159599785"/>
      <w:r>
        <w:t>6.1.12.3</w:t>
      </w:r>
      <w:r>
        <w:tab/>
        <w:t>RRM requirements</w:t>
      </w:r>
      <w:bookmarkEnd w:id="52"/>
    </w:p>
    <w:p w14:paraId="685CB46E" w14:textId="77777777" w:rsidR="002208F9" w:rsidRDefault="002208F9" w:rsidP="002208F9">
      <w:pPr>
        <w:pStyle w:val="4"/>
      </w:pPr>
      <w:bookmarkStart w:id="53" w:name="_Toc159599786"/>
      <w:r>
        <w:t>6.1.13</w:t>
      </w:r>
      <w:r>
        <w:tab/>
        <w:t>Introduction of a new FDD band (L+S band) for IoT NTN operation</w:t>
      </w:r>
      <w:bookmarkEnd w:id="53"/>
    </w:p>
    <w:p w14:paraId="4782C377" w14:textId="77777777" w:rsidR="002208F9" w:rsidRDefault="002208F9" w:rsidP="002208F9">
      <w:pPr>
        <w:pStyle w:val="5"/>
      </w:pPr>
      <w:bookmarkStart w:id="54" w:name="_Toc159599787"/>
      <w:r>
        <w:t>6.1.13.1</w:t>
      </w:r>
      <w:r>
        <w:tab/>
        <w:t>UE RF requirements</w:t>
      </w:r>
      <w:bookmarkEnd w:id="54"/>
    </w:p>
    <w:p w14:paraId="7E918E75" w14:textId="77777777" w:rsidR="002208F9" w:rsidRDefault="002208F9" w:rsidP="002208F9">
      <w:pPr>
        <w:rPr>
          <w:b/>
          <w:color w:val="993300"/>
        </w:rPr>
      </w:pPr>
      <w:r>
        <w:rPr>
          <w:b/>
          <w:color w:val="993300"/>
        </w:rPr>
        <w:t>Sub-topic 1-7: FDD band (L+S band) for IoT NTN</w:t>
      </w:r>
    </w:p>
    <w:p w14:paraId="311323BA" w14:textId="77777777" w:rsidR="002208F9" w:rsidRPr="0004066A" w:rsidRDefault="002208F9" w:rsidP="002208F9">
      <w:pPr>
        <w:rPr>
          <w:color w:val="993300"/>
          <w:u w:val="single"/>
        </w:rPr>
      </w:pPr>
      <w:r w:rsidRPr="0004066A">
        <w:rPr>
          <w:rFonts w:hint="eastAsia"/>
          <w:color w:val="993300"/>
          <w:u w:val="single"/>
        </w:rPr>
        <w:t xml:space="preserve">Measurement </w:t>
      </w:r>
      <w:r w:rsidRPr="0004066A">
        <w:rPr>
          <w:color w:val="993300"/>
          <w:u w:val="single"/>
        </w:rPr>
        <w:t>bandwidth</w:t>
      </w:r>
      <w:r w:rsidRPr="0004066A">
        <w:rPr>
          <w:rFonts w:hint="eastAsia"/>
          <w:color w:val="993300"/>
          <w:u w:val="single"/>
        </w:rPr>
        <w:t xml:space="preserve"> </w:t>
      </w:r>
    </w:p>
    <w:p w14:paraId="464E6EE9" w14:textId="77777777" w:rsidR="002208F9" w:rsidRDefault="002208F9" w:rsidP="002208F9">
      <w:pPr>
        <w:rPr>
          <w:rFonts w:ascii="Arial" w:hAnsi="Arial" w:cs="Arial"/>
          <w:b/>
          <w:sz w:val="24"/>
        </w:rPr>
      </w:pPr>
      <w:hyperlink r:id="rId474" w:history="1">
        <w:r>
          <w:rPr>
            <w:rStyle w:val="ae"/>
            <w:rFonts w:ascii="Arial" w:hAnsi="Arial" w:cs="Arial"/>
            <w:b/>
            <w:sz w:val="24"/>
          </w:rPr>
          <w:t>R4-2402393</w:t>
        </w:r>
      </w:hyperlink>
      <w:r>
        <w:rPr>
          <w:rFonts w:ascii="Arial" w:hAnsi="Arial" w:cs="Arial"/>
          <w:b/>
          <w:color w:val="0000FF"/>
          <w:sz w:val="24"/>
        </w:rPr>
        <w:tab/>
      </w:r>
      <w:r>
        <w:rPr>
          <w:rFonts w:ascii="Arial" w:hAnsi="Arial" w:cs="Arial"/>
          <w:b/>
          <w:sz w:val="24"/>
        </w:rPr>
        <w:t>Measurement bandwidth for NB-IoT in IoT NTN band b254</w:t>
      </w:r>
    </w:p>
    <w:p w14:paraId="4A01C067"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403F0E8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1C3198" w14:textId="77777777" w:rsidR="002208F9" w:rsidRPr="0004066A" w:rsidRDefault="002208F9" w:rsidP="002208F9">
      <w:pPr>
        <w:rPr>
          <w:color w:val="993300"/>
          <w:u w:val="single"/>
        </w:rPr>
      </w:pPr>
      <w:r w:rsidRPr="0004066A">
        <w:rPr>
          <w:color w:val="993300"/>
          <w:u w:val="single"/>
        </w:rPr>
        <w:t>CR for spurious emission</w:t>
      </w:r>
    </w:p>
    <w:p w14:paraId="2AA7800B" w14:textId="77777777" w:rsidR="002208F9" w:rsidRDefault="002208F9" w:rsidP="002208F9">
      <w:pPr>
        <w:rPr>
          <w:rFonts w:ascii="Arial" w:hAnsi="Arial" w:cs="Arial"/>
          <w:b/>
          <w:sz w:val="24"/>
        </w:rPr>
      </w:pPr>
      <w:hyperlink r:id="rId475" w:history="1">
        <w:r>
          <w:rPr>
            <w:rStyle w:val="ae"/>
            <w:rFonts w:ascii="Arial" w:hAnsi="Arial" w:cs="Arial"/>
            <w:b/>
            <w:sz w:val="24"/>
          </w:rPr>
          <w:t>R4-2402614</w:t>
        </w:r>
      </w:hyperlink>
      <w:r>
        <w:rPr>
          <w:rFonts w:ascii="Arial" w:hAnsi="Arial" w:cs="Arial"/>
          <w:b/>
          <w:color w:val="0000FF"/>
          <w:sz w:val="24"/>
        </w:rPr>
        <w:tab/>
      </w:r>
      <w:r>
        <w:rPr>
          <w:rFonts w:ascii="Arial" w:hAnsi="Arial" w:cs="Arial"/>
          <w:b/>
          <w:sz w:val="24"/>
        </w:rPr>
        <w:t>(IoT_NTN_FDD_LS_band-Core) CR to TS 36.102 for additional spurious emission for band 254</w:t>
      </w:r>
    </w:p>
    <w:p w14:paraId="76E7E81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CR-0030  rev  Cat: F (Rel-18)</w:t>
      </w:r>
      <w:r>
        <w:rPr>
          <w:i/>
        </w:rPr>
        <w:br/>
      </w:r>
      <w:r>
        <w:rPr>
          <w:i/>
        </w:rPr>
        <w:br/>
      </w:r>
      <w:r>
        <w:rPr>
          <w:i/>
        </w:rPr>
        <w:tab/>
      </w:r>
      <w:r>
        <w:rPr>
          <w:i/>
        </w:rPr>
        <w:tab/>
      </w:r>
      <w:r>
        <w:rPr>
          <w:i/>
        </w:rPr>
        <w:tab/>
      </w:r>
      <w:r>
        <w:rPr>
          <w:i/>
        </w:rPr>
        <w:tab/>
      </w:r>
      <w:r>
        <w:rPr>
          <w:i/>
        </w:rPr>
        <w:tab/>
        <w:t>Source: MediaTek Inc.</w:t>
      </w:r>
    </w:p>
    <w:p w14:paraId="39BF4F6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R4-2403829 (from R4-2402614).</w:t>
      </w:r>
    </w:p>
    <w:bookmarkStart w:id="55" w:name="_Toc159599788"/>
    <w:p w14:paraId="7B564AA1"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"http://10.10.10.10/ftp/RAN/RAN4/Inbox/R4-2403829.zip" </w:instrText>
      </w:r>
      <w:r>
        <w:rPr>
          <w:rFonts w:ascii="Arial" w:hAnsi="Arial" w:cs="Arial"/>
          <w:b/>
          <w:sz w:val="24"/>
        </w:rPr>
      </w:r>
      <w:r>
        <w:rPr>
          <w:rFonts w:ascii="Arial" w:hAnsi="Arial" w:cs="Arial"/>
          <w:b/>
          <w:sz w:val="24"/>
        </w:rPr>
        <w:fldChar w:fldCharType="separate"/>
      </w:r>
      <w:r w:rsidRPr="00E06F99">
        <w:rPr>
          <w:rStyle w:val="ae"/>
          <w:rFonts w:ascii="Arial" w:hAnsi="Arial" w:cs="Arial"/>
          <w:b/>
          <w:sz w:val="24"/>
        </w:rPr>
        <w:t>R4-2403</w:t>
      </w:r>
      <w:r w:rsidRPr="00E06F99">
        <w:rPr>
          <w:rStyle w:val="ae"/>
          <w:rFonts w:ascii="Arial" w:hAnsi="Arial" w:cs="Arial"/>
          <w:b/>
          <w:sz w:val="24"/>
        </w:rPr>
        <w:t>8</w:t>
      </w:r>
      <w:r w:rsidRPr="00E06F99">
        <w:rPr>
          <w:rStyle w:val="ae"/>
          <w:rFonts w:ascii="Arial" w:hAnsi="Arial" w:cs="Arial"/>
          <w:b/>
          <w:sz w:val="24"/>
        </w:rPr>
        <w:t>29</w:t>
      </w:r>
      <w:r>
        <w:rPr>
          <w:rFonts w:ascii="Arial" w:hAnsi="Arial" w:cs="Arial"/>
          <w:b/>
          <w:sz w:val="24"/>
        </w:rPr>
        <w:fldChar w:fldCharType="end"/>
      </w:r>
      <w:r>
        <w:rPr>
          <w:rFonts w:ascii="Arial" w:hAnsi="Arial" w:cs="Arial"/>
          <w:b/>
          <w:color w:val="0000FF"/>
          <w:sz w:val="24"/>
        </w:rPr>
        <w:tab/>
      </w:r>
      <w:r>
        <w:rPr>
          <w:rFonts w:ascii="Arial" w:hAnsi="Arial" w:cs="Arial"/>
          <w:b/>
          <w:sz w:val="24"/>
        </w:rPr>
        <w:t>(IoT_NTN_FDD_LS_band-Core) CR to TS 36.102 for additional spurious emission for band 254</w:t>
      </w:r>
    </w:p>
    <w:p w14:paraId="3879FA6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CR-0030  rev  Cat: F (Rel-18)</w:t>
      </w:r>
      <w:r>
        <w:rPr>
          <w:i/>
        </w:rPr>
        <w:br/>
      </w:r>
      <w:r>
        <w:rPr>
          <w:i/>
        </w:rPr>
        <w:br/>
      </w:r>
      <w:r>
        <w:rPr>
          <w:i/>
        </w:rPr>
        <w:tab/>
      </w:r>
      <w:r>
        <w:rPr>
          <w:i/>
        </w:rPr>
        <w:tab/>
      </w:r>
      <w:r>
        <w:rPr>
          <w:i/>
        </w:rPr>
        <w:tab/>
      </w:r>
      <w:r>
        <w:rPr>
          <w:i/>
        </w:rPr>
        <w:tab/>
      </w:r>
      <w:r>
        <w:rPr>
          <w:i/>
        </w:rPr>
        <w:tab/>
        <w:t>Source: MediaTek Inc.</w:t>
      </w:r>
    </w:p>
    <w:p w14:paraId="3A870054"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06F99">
        <w:rPr>
          <w:rFonts w:ascii="Arial" w:hAnsi="Arial" w:cs="Arial"/>
          <w:b/>
          <w:highlight w:val="yellow"/>
        </w:rPr>
        <w:t>Return to.</w:t>
      </w:r>
    </w:p>
    <w:p w14:paraId="68246CFB" w14:textId="77777777" w:rsidR="002208F9" w:rsidRDefault="002208F9" w:rsidP="002208F9">
      <w:pPr>
        <w:pStyle w:val="5"/>
      </w:pPr>
      <w:r>
        <w:t>6.1.13.2</w:t>
      </w:r>
      <w:r>
        <w:tab/>
        <w:t>SAN RF requirements</w:t>
      </w:r>
      <w:bookmarkEnd w:id="55"/>
    </w:p>
    <w:p w14:paraId="5875CA8D" w14:textId="77777777" w:rsidR="002208F9" w:rsidRPr="00116305" w:rsidRDefault="002208F9" w:rsidP="002208F9">
      <w:pPr>
        <w:rPr>
          <w:color w:val="993300"/>
          <w:u w:val="single"/>
        </w:rPr>
      </w:pPr>
      <w:r w:rsidRPr="00116305">
        <w:rPr>
          <w:rFonts w:hint="eastAsia"/>
          <w:color w:val="993300"/>
          <w:u w:val="single"/>
        </w:rPr>
        <w:t>CR for SAN</w:t>
      </w:r>
    </w:p>
    <w:p w14:paraId="39E8563E" w14:textId="77777777" w:rsidR="002208F9" w:rsidRDefault="002208F9" w:rsidP="002208F9">
      <w:pPr>
        <w:rPr>
          <w:rFonts w:ascii="Arial" w:hAnsi="Arial" w:cs="Arial"/>
          <w:b/>
          <w:sz w:val="24"/>
        </w:rPr>
      </w:pPr>
      <w:hyperlink r:id="rId476" w:history="1">
        <w:r>
          <w:rPr>
            <w:rStyle w:val="ae"/>
            <w:rFonts w:ascii="Arial" w:hAnsi="Arial" w:cs="Arial"/>
            <w:b/>
            <w:sz w:val="24"/>
          </w:rPr>
          <w:t>R4-240222</w:t>
        </w:r>
        <w:r>
          <w:rPr>
            <w:rStyle w:val="ae"/>
            <w:rFonts w:ascii="Arial" w:hAnsi="Arial" w:cs="Arial"/>
            <w:b/>
            <w:sz w:val="24"/>
          </w:rPr>
          <w:t>6</w:t>
        </w:r>
      </w:hyperlink>
      <w:r>
        <w:rPr>
          <w:rFonts w:ascii="Arial" w:hAnsi="Arial" w:cs="Arial"/>
          <w:b/>
          <w:color w:val="0000FF"/>
          <w:sz w:val="24"/>
        </w:rPr>
        <w:tab/>
      </w:r>
      <w:r>
        <w:rPr>
          <w:rFonts w:ascii="Arial" w:hAnsi="Arial" w:cs="Arial"/>
          <w:b/>
          <w:sz w:val="24"/>
        </w:rPr>
        <w:t>CR to TS36.181 Introduction of a new FDD band (L+S band) for IoT NTN operation</w:t>
      </w:r>
    </w:p>
    <w:p w14:paraId="21416C4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CR-0013  rev  Cat: B (Rel-18)</w:t>
      </w:r>
      <w:r>
        <w:rPr>
          <w:i/>
        </w:rPr>
        <w:br/>
      </w:r>
      <w:r>
        <w:rPr>
          <w:i/>
        </w:rPr>
        <w:br/>
      </w:r>
      <w:r>
        <w:rPr>
          <w:i/>
        </w:rPr>
        <w:tab/>
      </w:r>
      <w:r>
        <w:rPr>
          <w:i/>
        </w:rPr>
        <w:tab/>
      </w:r>
      <w:r>
        <w:rPr>
          <w:i/>
        </w:rPr>
        <w:tab/>
      </w:r>
      <w:r>
        <w:rPr>
          <w:i/>
        </w:rPr>
        <w:tab/>
      </w:r>
      <w:r>
        <w:rPr>
          <w:i/>
        </w:rPr>
        <w:tab/>
        <w:t>Source: ZTE Corporation, MediaTek</w:t>
      </w:r>
    </w:p>
    <w:p w14:paraId="65E2CA6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40CC5">
        <w:rPr>
          <w:rFonts w:ascii="Arial" w:hAnsi="Arial" w:cs="Arial"/>
          <w:b/>
          <w:highlight w:val="green"/>
        </w:rPr>
        <w:t>Agreed.</w:t>
      </w:r>
    </w:p>
    <w:p w14:paraId="487B0A76" w14:textId="77777777" w:rsidR="002208F9" w:rsidRDefault="002208F9" w:rsidP="002208F9">
      <w:pPr>
        <w:rPr>
          <w:rFonts w:ascii="Arial" w:hAnsi="Arial" w:cs="Arial"/>
          <w:b/>
          <w:sz w:val="24"/>
        </w:rPr>
      </w:pPr>
      <w:hyperlink r:id="rId477" w:history="1">
        <w:r>
          <w:rPr>
            <w:rStyle w:val="ae"/>
            <w:rFonts w:ascii="Arial" w:hAnsi="Arial" w:cs="Arial"/>
            <w:b/>
            <w:sz w:val="24"/>
          </w:rPr>
          <w:t>R4-2402613</w:t>
        </w:r>
      </w:hyperlink>
      <w:r>
        <w:rPr>
          <w:rFonts w:ascii="Arial" w:hAnsi="Arial" w:cs="Arial"/>
          <w:b/>
          <w:color w:val="0000FF"/>
          <w:sz w:val="24"/>
        </w:rPr>
        <w:tab/>
      </w:r>
      <w:r>
        <w:rPr>
          <w:rFonts w:ascii="Arial" w:hAnsi="Arial" w:cs="Arial"/>
          <w:b/>
          <w:sz w:val="24"/>
        </w:rPr>
        <w:t>(IoT_NTN_FDD_LS_band-Perf) CR to TS 36.181 on introduction of a new FDD band (L+S band) for IoT NTN operation</w:t>
      </w:r>
    </w:p>
    <w:p w14:paraId="334D2A2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CR-0015  rev  Cat: B (Rel-18)</w:t>
      </w:r>
      <w:r>
        <w:rPr>
          <w:i/>
        </w:rPr>
        <w:br/>
      </w:r>
      <w:r>
        <w:rPr>
          <w:i/>
        </w:rPr>
        <w:br/>
      </w:r>
      <w:r>
        <w:rPr>
          <w:i/>
        </w:rPr>
        <w:tab/>
      </w:r>
      <w:r>
        <w:rPr>
          <w:i/>
        </w:rPr>
        <w:tab/>
      </w:r>
      <w:r>
        <w:rPr>
          <w:i/>
        </w:rPr>
        <w:tab/>
      </w:r>
      <w:r>
        <w:rPr>
          <w:i/>
        </w:rPr>
        <w:tab/>
      </w:r>
      <w:r>
        <w:rPr>
          <w:i/>
        </w:rPr>
        <w:tab/>
        <w:t>Source: MediaTek Inc.</w:t>
      </w:r>
    </w:p>
    <w:p w14:paraId="3258145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810D0C0" w14:textId="77777777" w:rsidR="002208F9" w:rsidRDefault="002208F9" w:rsidP="002208F9">
      <w:pPr>
        <w:pStyle w:val="5"/>
      </w:pPr>
      <w:bookmarkStart w:id="56" w:name="_Toc159599789"/>
      <w:r>
        <w:t>6.1.13.3</w:t>
      </w:r>
      <w:r>
        <w:tab/>
        <w:t>RRM core requirements (resubmitted CR)</w:t>
      </w:r>
      <w:bookmarkEnd w:id="56"/>
    </w:p>
    <w:p w14:paraId="382547B7" w14:textId="77777777" w:rsidR="002208F9" w:rsidRDefault="002208F9" w:rsidP="002208F9">
      <w:pPr>
        <w:pStyle w:val="4"/>
      </w:pPr>
      <w:bookmarkStart w:id="57" w:name="_Toc159599790"/>
      <w:r>
        <w:t>6.1.14</w:t>
      </w:r>
      <w:r>
        <w:tab/>
        <w:t>Introduction of NR bands n31 and n72</w:t>
      </w:r>
      <w:bookmarkEnd w:id="57"/>
    </w:p>
    <w:p w14:paraId="093D1BF7" w14:textId="77777777" w:rsidR="002208F9" w:rsidRDefault="002208F9" w:rsidP="002208F9">
      <w:pPr>
        <w:pStyle w:val="5"/>
      </w:pPr>
      <w:bookmarkStart w:id="58" w:name="_Toc159599791"/>
      <w:r>
        <w:t>6.1.14.1</w:t>
      </w:r>
      <w:r>
        <w:tab/>
        <w:t>UE RF requirements (resubmitted CR)</w:t>
      </w:r>
      <w:bookmarkEnd w:id="58"/>
    </w:p>
    <w:p w14:paraId="0866761A" w14:textId="77777777" w:rsidR="002208F9" w:rsidRDefault="002208F9" w:rsidP="002208F9">
      <w:pPr>
        <w:pStyle w:val="5"/>
      </w:pPr>
      <w:bookmarkStart w:id="59" w:name="_Toc159599792"/>
      <w:r>
        <w:t>6.1.14.2</w:t>
      </w:r>
      <w:r>
        <w:tab/>
        <w:t>BS RF requirements and conformance testing (resubmitted CR)</w:t>
      </w:r>
      <w:bookmarkEnd w:id="59"/>
    </w:p>
    <w:p w14:paraId="5DCD6CBB" w14:textId="77777777" w:rsidR="002208F9" w:rsidRDefault="002208F9" w:rsidP="002208F9">
      <w:pPr>
        <w:pStyle w:val="5"/>
      </w:pPr>
      <w:bookmarkStart w:id="60" w:name="_Toc159599793"/>
      <w:r>
        <w:t>6.1.14.3</w:t>
      </w:r>
      <w:r>
        <w:tab/>
        <w:t>RRM core and performance requirements</w:t>
      </w:r>
      <w:bookmarkEnd w:id="60"/>
    </w:p>
    <w:p w14:paraId="2CD11EFF" w14:textId="77777777" w:rsidR="002208F9" w:rsidRDefault="002208F9" w:rsidP="002208F9">
      <w:pPr>
        <w:pStyle w:val="4"/>
      </w:pPr>
      <w:bookmarkStart w:id="61" w:name="_Toc159599794"/>
      <w:r>
        <w:t>6.1.15</w:t>
      </w:r>
      <w:r>
        <w:tab/>
        <w:t>Other WIs related to bands introduced in Rel-18</w:t>
      </w:r>
      <w:bookmarkEnd w:id="61"/>
    </w:p>
    <w:p w14:paraId="6D9EE70A" w14:textId="77777777" w:rsidR="002208F9" w:rsidRDefault="002208F9" w:rsidP="002208F9">
      <w:pPr>
        <w:rPr>
          <w:b/>
          <w:color w:val="C00000"/>
        </w:rPr>
      </w:pPr>
      <w:r>
        <w:rPr>
          <w:rFonts w:hint="eastAsia"/>
          <w:b/>
          <w:color w:val="C00000"/>
        </w:rPr>
        <w:t>Sub-topic 1-8:</w:t>
      </w:r>
      <w:r w:rsidRPr="0081405D">
        <w:rPr>
          <w:b/>
          <w:color w:val="C00000"/>
        </w:rPr>
        <w:t xml:space="preserve"> CRs for directly discussinos</w:t>
      </w:r>
    </w:p>
    <w:p w14:paraId="041252A3" w14:textId="77777777" w:rsidR="002208F9" w:rsidRPr="00105446" w:rsidRDefault="002208F9" w:rsidP="002208F9">
      <w:pPr>
        <w:rPr>
          <w:color w:val="C00000"/>
          <w:u w:val="single"/>
        </w:rPr>
      </w:pPr>
      <w:r w:rsidRPr="00105446">
        <w:rPr>
          <w:color w:val="C00000"/>
          <w:u w:val="single"/>
        </w:rPr>
        <w:t>Adding missing CA_n12A-n265G</w:t>
      </w:r>
    </w:p>
    <w:p w14:paraId="4DF8EF30" w14:textId="77777777" w:rsidR="002208F9" w:rsidRDefault="002208F9" w:rsidP="002208F9">
      <w:pPr>
        <w:rPr>
          <w:rFonts w:ascii="Arial" w:hAnsi="Arial" w:cs="Arial"/>
          <w:b/>
          <w:sz w:val="24"/>
        </w:rPr>
      </w:pPr>
      <w:hyperlink r:id="rId478" w:history="1">
        <w:r>
          <w:rPr>
            <w:rStyle w:val="ae"/>
            <w:rFonts w:ascii="Arial" w:hAnsi="Arial" w:cs="Arial"/>
            <w:b/>
            <w:sz w:val="24"/>
          </w:rPr>
          <w:t>R4-2400205</w:t>
        </w:r>
      </w:hyperlink>
      <w:r>
        <w:rPr>
          <w:rFonts w:ascii="Arial" w:hAnsi="Arial" w:cs="Arial"/>
          <w:b/>
          <w:color w:val="0000FF"/>
          <w:sz w:val="24"/>
        </w:rPr>
        <w:tab/>
      </w:r>
      <w:r>
        <w:rPr>
          <w:rFonts w:ascii="Arial" w:hAnsi="Arial" w:cs="Arial"/>
          <w:b/>
          <w:sz w:val="24"/>
        </w:rPr>
        <w:t>Rel18 Cat F CR for 38.101-3 Add the missing combination CA_n12A-n260G</w:t>
      </w:r>
    </w:p>
    <w:p w14:paraId="61FCD23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CR-1119  rev  Cat: F (Rel-18)</w:t>
      </w:r>
      <w:r>
        <w:rPr>
          <w:i/>
        </w:rPr>
        <w:br/>
      </w:r>
      <w:r>
        <w:rPr>
          <w:i/>
        </w:rPr>
        <w:br/>
      </w:r>
      <w:r>
        <w:rPr>
          <w:i/>
        </w:rPr>
        <w:tab/>
      </w:r>
      <w:r>
        <w:rPr>
          <w:i/>
        </w:rPr>
        <w:tab/>
      </w:r>
      <w:r>
        <w:rPr>
          <w:i/>
        </w:rPr>
        <w:tab/>
      </w:r>
      <w:r>
        <w:rPr>
          <w:i/>
        </w:rPr>
        <w:tab/>
      </w:r>
      <w:r>
        <w:rPr>
          <w:i/>
        </w:rPr>
        <w:tab/>
        <w:t>Source: Samsung, AT&amp;T</w:t>
      </w:r>
    </w:p>
    <w:p w14:paraId="3B195049" w14:textId="77777777" w:rsidR="002208F9" w:rsidRDefault="002208F9" w:rsidP="002208F9">
      <w:pPr>
        <w:rPr>
          <w:rFonts w:ascii="Arial" w:hAnsi="Arial" w:cs="Arial"/>
          <w:b/>
        </w:rPr>
      </w:pPr>
      <w:r>
        <w:rPr>
          <w:rFonts w:ascii="Arial" w:hAnsi="Arial" w:cs="Arial"/>
          <w:b/>
        </w:rPr>
        <w:t xml:space="preserve">Abstract: </w:t>
      </w:r>
    </w:p>
    <w:p w14:paraId="5529E539" w14:textId="77777777" w:rsidR="002208F9" w:rsidRDefault="002208F9" w:rsidP="002208F9">
      <w:r>
        <w:t xml:space="preserve">This combination was introduced in Rel-17 while inadvertently removed in Rel-18, hence this Rel-18 correction CR is submitted to Rel-17 maintenance CRs agenda item. </w:t>
      </w:r>
    </w:p>
    <w:p w14:paraId="434B9A57" w14:textId="77777777" w:rsidR="002208F9" w:rsidRPr="00EB6DA2" w:rsidRDefault="002208F9" w:rsidP="002208F9">
      <w:pPr>
        <w:rPr>
          <w:b/>
        </w:rPr>
      </w:pPr>
      <w:r w:rsidRPr="00EB6DA2">
        <w:rPr>
          <w:b/>
        </w:rPr>
        <w:t>Chair: This should be treated in email thread [103].</w:t>
      </w:r>
    </w:p>
    <w:p w14:paraId="466CE54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AA3CCCC" w14:textId="77777777" w:rsidR="002208F9" w:rsidRDefault="002208F9" w:rsidP="002208F9">
      <w:pPr>
        <w:pStyle w:val="3"/>
      </w:pPr>
      <w:bookmarkStart w:id="62" w:name="_Toc159599795"/>
      <w:r>
        <w:lastRenderedPageBreak/>
        <w:t>6.2</w:t>
      </w:r>
      <w:r>
        <w:tab/>
        <w:t>Rel-18 non-spectrum related WI maintenance</w:t>
      </w:r>
      <w:bookmarkEnd w:id="62"/>
    </w:p>
    <w:p w14:paraId="58F4944F" w14:textId="77777777" w:rsidR="002208F9" w:rsidRDefault="002208F9" w:rsidP="002208F9">
      <w:pPr>
        <w:pStyle w:val="4"/>
      </w:pPr>
      <w:bookmarkStart w:id="63" w:name="_Toc159599796"/>
      <w:r>
        <w:t>6.2.1</w:t>
      </w:r>
      <w:r>
        <w:tab/>
        <w:t>NR Channel raster enhancement</w:t>
      </w:r>
      <w:bookmarkEnd w:id="63"/>
    </w:p>
    <w:p w14:paraId="39EA919C" w14:textId="77777777" w:rsidR="002208F9" w:rsidRDefault="002208F9" w:rsidP="002208F9">
      <w:pPr>
        <w:pStyle w:val="5"/>
      </w:pPr>
      <w:bookmarkStart w:id="64" w:name="_Toc159599797"/>
      <w:r>
        <w:t>6.2.1.1</w:t>
      </w:r>
      <w:r>
        <w:tab/>
        <w:t>UE and BS channel raster</w:t>
      </w:r>
      <w:bookmarkEnd w:id="64"/>
    </w:p>
    <w:p w14:paraId="76E0F1A0" w14:textId="77777777" w:rsidR="002208F9" w:rsidRDefault="002208F9" w:rsidP="002208F9">
      <w:pPr>
        <w:pStyle w:val="6"/>
      </w:pPr>
      <w:bookmarkStart w:id="65" w:name="_Toc159599798"/>
      <w:r>
        <w:t>6.2.1.1.1</w:t>
      </w:r>
      <w:r>
        <w:tab/>
        <w:t>Channel raster for TN</w:t>
      </w:r>
      <w:bookmarkEnd w:id="65"/>
    </w:p>
    <w:p w14:paraId="2EA26CCE" w14:textId="77777777" w:rsidR="002208F9" w:rsidRPr="00B334F0" w:rsidRDefault="002208F9" w:rsidP="002208F9">
      <w:pPr>
        <w:rPr>
          <w:b/>
          <w:color w:val="C00000"/>
        </w:rPr>
      </w:pPr>
      <w:r w:rsidRPr="00B334F0">
        <w:rPr>
          <w:rFonts w:hint="eastAsia"/>
          <w:b/>
          <w:color w:val="C00000"/>
        </w:rPr>
        <w:t>Sub-topic 2-1: NR channel raster enhancement for TN</w:t>
      </w:r>
    </w:p>
    <w:p w14:paraId="2834E10C" w14:textId="77777777" w:rsidR="002208F9" w:rsidRDefault="002208F9" w:rsidP="002208F9">
      <w:pPr>
        <w:rPr>
          <w:rFonts w:ascii="Arial" w:hAnsi="Arial" w:cs="Arial"/>
          <w:b/>
          <w:sz w:val="24"/>
        </w:rPr>
      </w:pPr>
      <w:hyperlink r:id="rId479" w:history="1">
        <w:r>
          <w:rPr>
            <w:rStyle w:val="ae"/>
            <w:rFonts w:ascii="Arial" w:hAnsi="Arial" w:cs="Arial"/>
            <w:b/>
            <w:sz w:val="24"/>
          </w:rPr>
          <w:t>R4-24001</w:t>
        </w:r>
        <w:r>
          <w:rPr>
            <w:rStyle w:val="ae"/>
            <w:rFonts w:ascii="Arial" w:hAnsi="Arial" w:cs="Arial"/>
            <w:b/>
            <w:sz w:val="24"/>
          </w:rPr>
          <w:t>5</w:t>
        </w:r>
        <w:r>
          <w:rPr>
            <w:rStyle w:val="ae"/>
            <w:rFonts w:ascii="Arial" w:hAnsi="Arial" w:cs="Arial"/>
            <w:b/>
            <w:sz w:val="24"/>
          </w:rPr>
          <w:t>1</w:t>
        </w:r>
      </w:hyperlink>
      <w:r>
        <w:rPr>
          <w:rFonts w:ascii="Arial" w:hAnsi="Arial" w:cs="Arial"/>
          <w:b/>
          <w:color w:val="0000FF"/>
          <w:sz w:val="24"/>
        </w:rPr>
        <w:tab/>
      </w:r>
      <w:r>
        <w:rPr>
          <w:rFonts w:ascii="Arial" w:hAnsi="Arial" w:cs="Arial"/>
          <w:b/>
          <w:sz w:val="24"/>
        </w:rPr>
        <w:t>Remaining issues for enhanced channel raster</w:t>
      </w:r>
    </w:p>
    <w:p w14:paraId="0FAA4468"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120F025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DA15DA" w14:textId="77777777" w:rsidR="002208F9" w:rsidRDefault="002208F9" w:rsidP="002208F9">
      <w:pPr>
        <w:rPr>
          <w:rFonts w:ascii="Arial" w:hAnsi="Arial" w:cs="Arial"/>
          <w:b/>
          <w:sz w:val="24"/>
        </w:rPr>
      </w:pPr>
      <w:hyperlink r:id="rId480" w:history="1">
        <w:r>
          <w:rPr>
            <w:rStyle w:val="ae"/>
            <w:rFonts w:ascii="Arial" w:hAnsi="Arial" w:cs="Arial"/>
            <w:b/>
            <w:sz w:val="24"/>
          </w:rPr>
          <w:t>R4-2400647</w:t>
        </w:r>
      </w:hyperlink>
      <w:r>
        <w:rPr>
          <w:rFonts w:ascii="Arial" w:hAnsi="Arial" w:cs="Arial"/>
          <w:b/>
          <w:color w:val="0000FF"/>
          <w:sz w:val="24"/>
        </w:rPr>
        <w:tab/>
      </w:r>
      <w:r>
        <w:rPr>
          <w:rFonts w:ascii="Arial" w:hAnsi="Arial" w:cs="Arial"/>
          <w:b/>
          <w:sz w:val="24"/>
        </w:rPr>
        <w:t>Frequency bands with mandatory support of the new channel raster</w:t>
      </w:r>
    </w:p>
    <w:p w14:paraId="1D854043"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Orange UK</w:t>
      </w:r>
    </w:p>
    <w:p w14:paraId="1BFF0BA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6FD4AD" w14:textId="77777777" w:rsidR="002208F9" w:rsidRDefault="002208F9" w:rsidP="002208F9">
      <w:pPr>
        <w:rPr>
          <w:rFonts w:ascii="Arial" w:hAnsi="Arial" w:cs="Arial"/>
          <w:b/>
          <w:sz w:val="24"/>
        </w:rPr>
      </w:pPr>
      <w:hyperlink r:id="rId481" w:history="1">
        <w:r>
          <w:rPr>
            <w:rStyle w:val="ae"/>
            <w:rFonts w:ascii="Arial" w:hAnsi="Arial" w:cs="Arial"/>
            <w:b/>
            <w:sz w:val="24"/>
          </w:rPr>
          <w:t>R4-2400723</w:t>
        </w:r>
      </w:hyperlink>
      <w:r>
        <w:rPr>
          <w:rFonts w:ascii="Arial" w:hAnsi="Arial" w:cs="Arial"/>
          <w:b/>
          <w:color w:val="0000FF"/>
          <w:sz w:val="24"/>
        </w:rPr>
        <w:tab/>
      </w:r>
      <w:r>
        <w:rPr>
          <w:rFonts w:ascii="Arial" w:hAnsi="Arial" w:cs="Arial"/>
          <w:b/>
          <w:sz w:val="24"/>
        </w:rPr>
        <w:t>Mandatory enhanced raster for NR bands n2, n5, and n66</w:t>
      </w:r>
    </w:p>
    <w:p w14:paraId="373EA8BF"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AT&amp;T</w:t>
      </w:r>
    </w:p>
    <w:p w14:paraId="79DC6E3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7C4098" w14:textId="77777777" w:rsidR="002208F9" w:rsidRDefault="002208F9" w:rsidP="002208F9">
      <w:pPr>
        <w:rPr>
          <w:rFonts w:ascii="Arial" w:hAnsi="Arial" w:cs="Arial"/>
          <w:b/>
          <w:sz w:val="24"/>
        </w:rPr>
      </w:pPr>
      <w:hyperlink r:id="rId482" w:history="1">
        <w:r>
          <w:rPr>
            <w:rStyle w:val="ae"/>
            <w:rFonts w:ascii="Arial" w:hAnsi="Arial" w:cs="Arial"/>
            <w:b/>
            <w:sz w:val="24"/>
          </w:rPr>
          <w:t>R4-2401840</w:t>
        </w:r>
      </w:hyperlink>
      <w:r>
        <w:rPr>
          <w:rFonts w:ascii="Arial" w:hAnsi="Arial" w:cs="Arial"/>
          <w:b/>
          <w:color w:val="0000FF"/>
          <w:sz w:val="24"/>
        </w:rPr>
        <w:tab/>
      </w:r>
      <w:r>
        <w:rPr>
          <w:rFonts w:ascii="Arial" w:hAnsi="Arial" w:cs="Arial"/>
          <w:b/>
          <w:sz w:val="24"/>
        </w:rPr>
        <w:t>(NR_channel_raster_enh-Core) Definition of the enhanced raster and support for RedCap from Rel-17</w:t>
      </w:r>
    </w:p>
    <w:p w14:paraId="71C6C52F"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1877E3A" w14:textId="77777777" w:rsidR="002208F9" w:rsidRDefault="002208F9" w:rsidP="002208F9">
      <w:pPr>
        <w:rPr>
          <w:rFonts w:ascii="Arial" w:hAnsi="Arial" w:cs="Arial"/>
          <w:b/>
        </w:rPr>
      </w:pPr>
      <w:r>
        <w:rPr>
          <w:rFonts w:ascii="Arial" w:hAnsi="Arial" w:cs="Arial"/>
          <w:b/>
        </w:rPr>
        <w:t xml:space="preserve">Abstract: </w:t>
      </w:r>
    </w:p>
    <w:p w14:paraId="76027579" w14:textId="77777777" w:rsidR="002208F9" w:rsidRDefault="002208F9" w:rsidP="002208F9">
      <w:r>
        <w:t>In this contribution we propose to clarify the definition of the enhanced channel raster and that this raster is supported by all RedCap UEs from Rel-17</w:t>
      </w:r>
    </w:p>
    <w:p w14:paraId="57618D4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75D367" w14:textId="77777777" w:rsidR="002208F9" w:rsidRDefault="002208F9" w:rsidP="002208F9">
      <w:pPr>
        <w:rPr>
          <w:rFonts w:ascii="Arial" w:hAnsi="Arial" w:cs="Arial"/>
          <w:b/>
          <w:sz w:val="24"/>
        </w:rPr>
      </w:pPr>
      <w:hyperlink r:id="rId483" w:history="1">
        <w:r>
          <w:rPr>
            <w:rStyle w:val="ae"/>
            <w:rFonts w:ascii="Arial" w:hAnsi="Arial" w:cs="Arial"/>
            <w:b/>
            <w:sz w:val="24"/>
          </w:rPr>
          <w:t>R4-2402472</w:t>
        </w:r>
      </w:hyperlink>
      <w:r>
        <w:rPr>
          <w:rFonts w:ascii="Arial" w:hAnsi="Arial" w:cs="Arial"/>
          <w:b/>
          <w:color w:val="0000FF"/>
          <w:sz w:val="24"/>
        </w:rPr>
        <w:tab/>
      </w:r>
      <w:r>
        <w:rPr>
          <w:rFonts w:ascii="Arial" w:hAnsi="Arial" w:cs="Arial"/>
          <w:b/>
          <w:sz w:val="24"/>
        </w:rPr>
        <w:t>Request for mandatory enhanced raster for n25, n66, n71 and n85</w:t>
      </w:r>
    </w:p>
    <w:p w14:paraId="473C04DD"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6493621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26AAA1" w14:textId="77777777" w:rsidR="002208F9" w:rsidRDefault="002208F9" w:rsidP="002208F9">
      <w:pPr>
        <w:rPr>
          <w:color w:val="993300"/>
          <w:u w:val="single"/>
        </w:rPr>
      </w:pPr>
      <w:r>
        <w:rPr>
          <w:color w:val="993300"/>
          <w:u w:val="single"/>
        </w:rPr>
        <w:t>CR for channel raster for TN</w:t>
      </w:r>
    </w:p>
    <w:p w14:paraId="376CA4A7" w14:textId="77777777" w:rsidR="002208F9" w:rsidRDefault="002208F9" w:rsidP="002208F9">
      <w:pPr>
        <w:rPr>
          <w:rFonts w:ascii="Arial" w:hAnsi="Arial" w:cs="Arial"/>
          <w:b/>
          <w:sz w:val="24"/>
        </w:rPr>
      </w:pPr>
      <w:hyperlink r:id="rId484" w:history="1">
        <w:r>
          <w:rPr>
            <w:rStyle w:val="ae"/>
            <w:rFonts w:ascii="Arial" w:hAnsi="Arial" w:cs="Arial"/>
            <w:b/>
            <w:sz w:val="24"/>
          </w:rPr>
          <w:t>R4-2400218</w:t>
        </w:r>
      </w:hyperlink>
      <w:r>
        <w:rPr>
          <w:rFonts w:ascii="Arial" w:hAnsi="Arial" w:cs="Arial"/>
          <w:b/>
          <w:color w:val="0000FF"/>
          <w:sz w:val="24"/>
        </w:rPr>
        <w:tab/>
      </w:r>
      <w:r>
        <w:rPr>
          <w:rFonts w:ascii="Arial" w:hAnsi="Arial" w:cs="Arial"/>
          <w:b/>
          <w:sz w:val="24"/>
        </w:rPr>
        <w:t>Clarification for the mandatory support of enhanced channel raster</w:t>
      </w:r>
    </w:p>
    <w:p w14:paraId="5DF55D0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CR-1993  rev  Cat: F (Rel-18)</w:t>
      </w:r>
      <w:r>
        <w:rPr>
          <w:i/>
        </w:rPr>
        <w:br/>
      </w:r>
      <w:r>
        <w:rPr>
          <w:i/>
        </w:rPr>
        <w:br/>
      </w:r>
      <w:r>
        <w:rPr>
          <w:i/>
        </w:rPr>
        <w:tab/>
      </w:r>
      <w:r>
        <w:rPr>
          <w:i/>
        </w:rPr>
        <w:tab/>
      </w:r>
      <w:r>
        <w:rPr>
          <w:i/>
        </w:rPr>
        <w:tab/>
      </w:r>
      <w:r>
        <w:rPr>
          <w:i/>
        </w:rPr>
        <w:tab/>
      </w:r>
      <w:r>
        <w:rPr>
          <w:i/>
        </w:rPr>
        <w:tab/>
        <w:t>Source: Apple</w:t>
      </w:r>
    </w:p>
    <w:p w14:paraId="28FFB961" w14:textId="77777777" w:rsidR="002208F9" w:rsidRDefault="002208F9" w:rsidP="002208F9">
      <w:pPr>
        <w:rPr>
          <w:rFonts w:eastAsiaTheme="minorEastAsia"/>
          <w:i/>
        </w:rPr>
      </w:pPr>
      <w:r>
        <w:rPr>
          <w:rFonts w:eastAsiaTheme="minorEastAsia" w:hint="eastAsia"/>
          <w:i/>
        </w:rPr>
        <w:t>N</w:t>
      </w:r>
      <w:r>
        <w:rPr>
          <w:rFonts w:eastAsiaTheme="minorEastAsia"/>
          <w:i/>
        </w:rPr>
        <w:t>okia: how to capture redcap UE differently? We need capture both UE types.</w:t>
      </w:r>
    </w:p>
    <w:p w14:paraId="7577892A" w14:textId="77777777" w:rsidR="002208F9" w:rsidRPr="00F44A68" w:rsidRDefault="002208F9" w:rsidP="002208F9">
      <w:pPr>
        <w:rPr>
          <w:rFonts w:eastAsiaTheme="minorEastAsia" w:hint="eastAsia"/>
          <w:i/>
        </w:rPr>
      </w:pPr>
      <w:r>
        <w:rPr>
          <w:rFonts w:eastAsiaTheme="minorEastAsia" w:hint="eastAsia"/>
          <w:i/>
        </w:rPr>
        <w:t>C</w:t>
      </w:r>
      <w:r>
        <w:rPr>
          <w:rFonts w:eastAsiaTheme="minorEastAsia"/>
          <w:i/>
        </w:rPr>
        <w:t>MCC: As Nokia commented, we have different UE types. It is pre-mature.</w:t>
      </w:r>
    </w:p>
    <w:p w14:paraId="05D602A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E316868" w14:textId="77777777" w:rsidR="002208F9" w:rsidRDefault="002208F9" w:rsidP="002208F9">
      <w:pPr>
        <w:rPr>
          <w:rFonts w:ascii="Arial" w:hAnsi="Arial" w:cs="Arial"/>
          <w:b/>
          <w:sz w:val="24"/>
        </w:rPr>
      </w:pPr>
      <w:hyperlink r:id="rId485" w:history="1">
        <w:r>
          <w:rPr>
            <w:rStyle w:val="ae"/>
            <w:rFonts w:ascii="Arial" w:hAnsi="Arial" w:cs="Arial"/>
            <w:b/>
            <w:sz w:val="24"/>
          </w:rPr>
          <w:t>R4-24018</w:t>
        </w:r>
        <w:r>
          <w:rPr>
            <w:rStyle w:val="ae"/>
            <w:rFonts w:ascii="Arial" w:hAnsi="Arial" w:cs="Arial"/>
            <w:b/>
            <w:sz w:val="24"/>
          </w:rPr>
          <w:t>4</w:t>
        </w:r>
        <w:r>
          <w:rPr>
            <w:rStyle w:val="ae"/>
            <w:rFonts w:ascii="Arial" w:hAnsi="Arial" w:cs="Arial"/>
            <w:b/>
            <w:sz w:val="24"/>
          </w:rPr>
          <w:t>1</w:t>
        </w:r>
      </w:hyperlink>
      <w:r>
        <w:rPr>
          <w:rFonts w:ascii="Arial" w:hAnsi="Arial" w:cs="Arial"/>
          <w:b/>
          <w:color w:val="0000FF"/>
          <w:sz w:val="24"/>
        </w:rPr>
        <w:tab/>
      </w:r>
      <w:r>
        <w:rPr>
          <w:rFonts w:ascii="Arial" w:hAnsi="Arial" w:cs="Arial"/>
          <w:b/>
          <w:sz w:val="24"/>
        </w:rPr>
        <w:t>(NR_channel_raster_enh-Core) Correction to the definition of the enhanced channel raster</w:t>
      </w:r>
    </w:p>
    <w:p w14:paraId="487F5B83" w14:textId="77777777" w:rsidR="002208F9" w:rsidRDefault="002208F9" w:rsidP="002208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CR-2129  rev  Cat: F (Rel-18)</w:t>
      </w:r>
      <w:r>
        <w:rPr>
          <w:i/>
        </w:rPr>
        <w:br/>
      </w:r>
      <w:r>
        <w:rPr>
          <w:i/>
        </w:rPr>
        <w:br/>
      </w:r>
      <w:r>
        <w:rPr>
          <w:i/>
        </w:rPr>
        <w:tab/>
      </w:r>
      <w:r>
        <w:rPr>
          <w:i/>
        </w:rPr>
        <w:tab/>
      </w:r>
      <w:r>
        <w:rPr>
          <w:i/>
        </w:rPr>
        <w:tab/>
      </w:r>
      <w:r>
        <w:rPr>
          <w:i/>
        </w:rPr>
        <w:tab/>
      </w:r>
      <w:r>
        <w:rPr>
          <w:i/>
        </w:rPr>
        <w:tab/>
        <w:t>Source: Ericsson</w:t>
      </w:r>
    </w:p>
    <w:p w14:paraId="58E682A3" w14:textId="77777777" w:rsidR="002208F9" w:rsidRDefault="002208F9" w:rsidP="002208F9">
      <w:pPr>
        <w:rPr>
          <w:rFonts w:ascii="Arial" w:hAnsi="Arial" w:cs="Arial"/>
          <w:b/>
        </w:rPr>
      </w:pPr>
      <w:r>
        <w:rPr>
          <w:rFonts w:ascii="Arial" w:hAnsi="Arial" w:cs="Arial"/>
          <w:b/>
        </w:rPr>
        <w:t xml:space="preserve">Abstract: </w:t>
      </w:r>
    </w:p>
    <w:p w14:paraId="1E2E7D16" w14:textId="77777777" w:rsidR="002208F9" w:rsidRDefault="002208F9" w:rsidP="002208F9">
      <w:r>
        <w:t>CR to make clear to developers of UEs the objective of the enhanced raster and why this must be supported.</w:t>
      </w:r>
    </w:p>
    <w:p w14:paraId="78816E9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93720">
        <w:rPr>
          <w:rFonts w:ascii="Arial" w:hAnsi="Arial" w:cs="Arial"/>
          <w:b/>
          <w:highlight w:val="yellow"/>
        </w:rPr>
        <w:t>Return to.</w:t>
      </w:r>
    </w:p>
    <w:p w14:paraId="187D4AAA" w14:textId="77777777" w:rsidR="002208F9" w:rsidRDefault="002208F9" w:rsidP="002208F9">
      <w:pPr>
        <w:rPr>
          <w:rFonts w:ascii="Arial" w:hAnsi="Arial" w:cs="Arial"/>
          <w:b/>
          <w:sz w:val="24"/>
        </w:rPr>
      </w:pPr>
      <w:hyperlink r:id="rId486" w:history="1">
        <w:r>
          <w:rPr>
            <w:rStyle w:val="ae"/>
            <w:rFonts w:ascii="Arial" w:hAnsi="Arial" w:cs="Arial"/>
            <w:b/>
            <w:sz w:val="24"/>
          </w:rPr>
          <w:t>R4-2402611</w:t>
        </w:r>
      </w:hyperlink>
      <w:r>
        <w:rPr>
          <w:rFonts w:ascii="Arial" w:hAnsi="Arial" w:cs="Arial"/>
          <w:b/>
          <w:color w:val="0000FF"/>
          <w:sz w:val="24"/>
        </w:rPr>
        <w:tab/>
      </w:r>
      <w:r>
        <w:rPr>
          <w:rFonts w:ascii="Arial" w:hAnsi="Arial" w:cs="Arial"/>
          <w:b/>
          <w:sz w:val="24"/>
        </w:rPr>
        <w:t>(NR_channel_raster_enh-Core) CR to TS 38.101-1 for enhanced channel raster</w:t>
      </w:r>
    </w:p>
    <w:p w14:paraId="19A6162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CR-2175  rev  Cat: F (Rel-18)</w:t>
      </w:r>
      <w:r>
        <w:rPr>
          <w:i/>
        </w:rPr>
        <w:br/>
      </w:r>
      <w:r>
        <w:rPr>
          <w:i/>
        </w:rPr>
        <w:br/>
      </w:r>
      <w:r>
        <w:rPr>
          <w:i/>
        </w:rPr>
        <w:tab/>
      </w:r>
      <w:r>
        <w:rPr>
          <w:i/>
        </w:rPr>
        <w:tab/>
      </w:r>
      <w:r>
        <w:rPr>
          <w:i/>
        </w:rPr>
        <w:tab/>
      </w:r>
      <w:r>
        <w:rPr>
          <w:i/>
        </w:rPr>
        <w:tab/>
      </w:r>
      <w:r>
        <w:rPr>
          <w:i/>
        </w:rPr>
        <w:tab/>
        <w:t>Source: MediaTek Inc.</w:t>
      </w:r>
    </w:p>
    <w:p w14:paraId="13ABB693" w14:textId="77777777" w:rsidR="002208F9" w:rsidRDefault="002208F9" w:rsidP="002208F9">
      <w:pPr>
        <w:rPr>
          <w:rFonts w:ascii="Arial" w:hAnsi="Arial" w:cs="Arial"/>
          <w:b/>
        </w:rPr>
      </w:pPr>
      <w:r>
        <w:rPr>
          <w:rFonts w:ascii="Arial" w:hAnsi="Arial" w:cs="Arial"/>
          <w:b/>
        </w:rPr>
        <w:t xml:space="preserve">Abstract: </w:t>
      </w:r>
    </w:p>
    <w:p w14:paraId="3D87DCED" w14:textId="77777777" w:rsidR="002208F9" w:rsidRDefault="002208F9" w:rsidP="002208F9">
      <w:r>
        <w:t xml:space="preserve">Parsing Failure: Change request number wrong on CR cover for TDoc </w:t>
      </w:r>
      <w:hyperlink r:id="rId487" w:history="1">
        <w:r>
          <w:rPr>
            <w:rStyle w:val="ae"/>
          </w:rPr>
          <w:t>R4-2402611</w:t>
        </w:r>
      </w:hyperlink>
      <w:r>
        <w:t>. Database value : 2175. CR cover value : 2715.  A revision will be required.</w:t>
      </w:r>
    </w:p>
    <w:p w14:paraId="20333A6E"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88" w:history="1">
        <w:r>
          <w:rPr>
            <w:rStyle w:val="ae"/>
            <w:rFonts w:ascii="Arial" w:hAnsi="Arial" w:cs="Arial"/>
            <w:b/>
          </w:rPr>
          <w:t>R4-2402636</w:t>
        </w:r>
      </w:hyperlink>
      <w:r>
        <w:rPr>
          <w:color w:val="993300"/>
          <w:u w:val="single"/>
        </w:rPr>
        <w:t>.</w:t>
      </w:r>
    </w:p>
    <w:p w14:paraId="685548A1" w14:textId="77777777" w:rsidR="002208F9" w:rsidRDefault="002208F9" w:rsidP="002208F9">
      <w:pPr>
        <w:rPr>
          <w:rFonts w:ascii="Arial" w:hAnsi="Arial" w:cs="Arial"/>
          <w:b/>
          <w:sz w:val="24"/>
        </w:rPr>
      </w:pPr>
      <w:hyperlink r:id="rId489" w:history="1">
        <w:r>
          <w:rPr>
            <w:rStyle w:val="ae"/>
            <w:rFonts w:ascii="Arial" w:hAnsi="Arial" w:cs="Arial"/>
            <w:b/>
            <w:sz w:val="24"/>
          </w:rPr>
          <w:t>R4-24026</w:t>
        </w:r>
        <w:r>
          <w:rPr>
            <w:rStyle w:val="ae"/>
            <w:rFonts w:ascii="Arial" w:hAnsi="Arial" w:cs="Arial"/>
            <w:b/>
            <w:sz w:val="24"/>
          </w:rPr>
          <w:t>3</w:t>
        </w:r>
        <w:r>
          <w:rPr>
            <w:rStyle w:val="ae"/>
            <w:rFonts w:ascii="Arial" w:hAnsi="Arial" w:cs="Arial"/>
            <w:b/>
            <w:sz w:val="24"/>
          </w:rPr>
          <w:t>6</w:t>
        </w:r>
      </w:hyperlink>
      <w:r>
        <w:rPr>
          <w:rFonts w:ascii="Arial" w:hAnsi="Arial" w:cs="Arial"/>
          <w:b/>
          <w:color w:val="0000FF"/>
          <w:sz w:val="24"/>
        </w:rPr>
        <w:tab/>
      </w:r>
      <w:r>
        <w:rPr>
          <w:rFonts w:ascii="Arial" w:hAnsi="Arial" w:cs="Arial"/>
          <w:b/>
          <w:sz w:val="24"/>
        </w:rPr>
        <w:t>(NR_channel_raster_enh-Core) CR to TS 38.101-1 for enhanced channel raster</w:t>
      </w:r>
    </w:p>
    <w:p w14:paraId="2AD02AF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CR-2175  rev 1 Cat: F (Rel-18)</w:t>
      </w:r>
      <w:r>
        <w:rPr>
          <w:i/>
        </w:rPr>
        <w:br/>
      </w:r>
      <w:r>
        <w:rPr>
          <w:i/>
        </w:rPr>
        <w:br/>
      </w:r>
      <w:r>
        <w:rPr>
          <w:i/>
        </w:rPr>
        <w:tab/>
      </w:r>
      <w:r>
        <w:rPr>
          <w:i/>
        </w:rPr>
        <w:tab/>
      </w:r>
      <w:r>
        <w:rPr>
          <w:i/>
        </w:rPr>
        <w:tab/>
      </w:r>
      <w:r>
        <w:rPr>
          <w:i/>
        </w:rPr>
        <w:tab/>
      </w:r>
      <w:r>
        <w:rPr>
          <w:i/>
        </w:rPr>
        <w:tab/>
        <w:t>Source: MediaTek Inc.</w:t>
      </w:r>
    </w:p>
    <w:p w14:paraId="0F0C5351" w14:textId="77777777" w:rsidR="002208F9" w:rsidRDefault="002208F9" w:rsidP="002208F9">
      <w:pPr>
        <w:rPr>
          <w:color w:val="808080"/>
        </w:rPr>
      </w:pPr>
      <w:r>
        <w:rPr>
          <w:color w:val="808080"/>
        </w:rPr>
        <w:t xml:space="preserve">(Replaces </w:t>
      </w:r>
      <w:hyperlink r:id="rId490" w:history="1">
        <w:r>
          <w:rPr>
            <w:rStyle w:val="ae"/>
          </w:rPr>
          <w:t>R4-2402611</w:t>
        </w:r>
      </w:hyperlink>
      <w:r>
        <w:rPr>
          <w:color w:val="808080"/>
        </w:rPr>
        <w:t>)</w:t>
      </w:r>
    </w:p>
    <w:p w14:paraId="66E51640" w14:textId="77777777" w:rsidR="002208F9" w:rsidRPr="0089318D" w:rsidRDefault="002208F9" w:rsidP="002208F9">
      <w:pPr>
        <w:rPr>
          <w:rFonts w:hint="eastAsia"/>
        </w:rPr>
      </w:pPr>
      <w:r w:rsidRPr="0089318D">
        <w:rPr>
          <w:rFonts w:hint="eastAsia"/>
        </w:rPr>
        <w:t>C</w:t>
      </w:r>
      <w:r w:rsidRPr="0089318D">
        <w:t xml:space="preserve">hair: </w:t>
      </w:r>
      <w:r>
        <w:t>E</w:t>
      </w:r>
      <w:r w:rsidRPr="0089318D">
        <w:t>ncourage companies to consider</w:t>
      </w:r>
      <w:r>
        <w:t xml:space="preserve"> whether and</w:t>
      </w:r>
      <w:r w:rsidRPr="0089318D">
        <w:t xml:space="preserve"> how to capture the agreements into spec.</w:t>
      </w:r>
    </w:p>
    <w:p w14:paraId="7D938E8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0D0E0B6" w14:textId="77777777" w:rsidR="002208F9" w:rsidRDefault="002208F9" w:rsidP="002208F9">
      <w:pPr>
        <w:rPr>
          <w:rFonts w:ascii="Arial" w:hAnsi="Arial" w:cs="Arial"/>
          <w:b/>
          <w:sz w:val="24"/>
        </w:rPr>
      </w:pPr>
      <w:hyperlink r:id="rId491" w:history="1">
        <w:r>
          <w:rPr>
            <w:rStyle w:val="ae"/>
            <w:rFonts w:ascii="Arial" w:hAnsi="Arial" w:cs="Arial"/>
            <w:b/>
            <w:sz w:val="24"/>
          </w:rPr>
          <w:t>R4-2402106</w:t>
        </w:r>
      </w:hyperlink>
      <w:r>
        <w:rPr>
          <w:rFonts w:ascii="Arial" w:hAnsi="Arial" w:cs="Arial"/>
          <w:b/>
          <w:color w:val="0000FF"/>
          <w:sz w:val="24"/>
        </w:rPr>
        <w:tab/>
      </w:r>
      <w:r>
        <w:rPr>
          <w:rFonts w:ascii="Arial" w:hAnsi="Arial" w:cs="Arial"/>
          <w:b/>
          <w:sz w:val="24"/>
        </w:rPr>
        <w:t>CR to TS 38.101-1: correction on enhanced channel raster</w:t>
      </w:r>
    </w:p>
    <w:p w14:paraId="08497B2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CR-2140  rev  Cat: F (Rel-18)</w:t>
      </w:r>
      <w:r>
        <w:rPr>
          <w:i/>
        </w:rPr>
        <w:br/>
      </w:r>
      <w:r>
        <w:rPr>
          <w:i/>
        </w:rPr>
        <w:br/>
      </w:r>
      <w:r>
        <w:rPr>
          <w:i/>
        </w:rPr>
        <w:tab/>
      </w:r>
      <w:r>
        <w:rPr>
          <w:i/>
        </w:rPr>
        <w:tab/>
      </w:r>
      <w:r>
        <w:rPr>
          <w:i/>
        </w:rPr>
        <w:tab/>
      </w:r>
      <w:r>
        <w:rPr>
          <w:i/>
        </w:rPr>
        <w:tab/>
      </w:r>
      <w:r>
        <w:rPr>
          <w:i/>
        </w:rPr>
        <w:tab/>
        <w:t>Source: Huawei, HiSilicon</w:t>
      </w:r>
    </w:p>
    <w:p w14:paraId="0606B3F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R4-2403835 (from R4-2402106).</w:t>
      </w:r>
    </w:p>
    <w:p w14:paraId="4A326C3C" w14:textId="77777777" w:rsidR="002208F9" w:rsidRDefault="002208F9" w:rsidP="002208F9">
      <w:pPr>
        <w:rPr>
          <w:rFonts w:ascii="Arial" w:hAnsi="Arial" w:cs="Arial"/>
          <w:b/>
          <w:sz w:val="24"/>
        </w:rPr>
      </w:pPr>
      <w:hyperlink r:id="rId492" w:history="1">
        <w:r w:rsidRPr="006C566D">
          <w:rPr>
            <w:rStyle w:val="ae"/>
            <w:rFonts w:ascii="Arial" w:hAnsi="Arial" w:cs="Arial"/>
            <w:b/>
            <w:sz w:val="24"/>
          </w:rPr>
          <w:t>R4-2403835</w:t>
        </w:r>
      </w:hyperlink>
      <w:r>
        <w:rPr>
          <w:rFonts w:ascii="Arial" w:hAnsi="Arial" w:cs="Arial"/>
          <w:b/>
          <w:color w:val="0000FF"/>
          <w:sz w:val="24"/>
        </w:rPr>
        <w:tab/>
      </w:r>
      <w:r>
        <w:rPr>
          <w:rFonts w:ascii="Arial" w:hAnsi="Arial" w:cs="Arial"/>
          <w:b/>
          <w:sz w:val="24"/>
        </w:rPr>
        <w:t>CR to TS 38.101-1: correction on enhanced channel raster</w:t>
      </w:r>
    </w:p>
    <w:p w14:paraId="0B6F166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CR-2140  rev  Cat: F (Rel-18)</w:t>
      </w:r>
      <w:r>
        <w:rPr>
          <w:i/>
        </w:rPr>
        <w:br/>
      </w:r>
      <w:r>
        <w:rPr>
          <w:i/>
        </w:rPr>
        <w:br/>
      </w:r>
      <w:r>
        <w:rPr>
          <w:i/>
        </w:rPr>
        <w:tab/>
      </w:r>
      <w:r>
        <w:rPr>
          <w:i/>
        </w:rPr>
        <w:tab/>
      </w:r>
      <w:r>
        <w:rPr>
          <w:i/>
        </w:rPr>
        <w:tab/>
      </w:r>
      <w:r>
        <w:rPr>
          <w:i/>
        </w:rPr>
        <w:tab/>
      </w:r>
      <w:r>
        <w:rPr>
          <w:i/>
        </w:rPr>
        <w:tab/>
        <w:t>Source: Huawei, HiSilicon</w:t>
      </w:r>
    </w:p>
    <w:p w14:paraId="3FBB811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C566D">
        <w:rPr>
          <w:rFonts w:ascii="Arial" w:hAnsi="Arial" w:cs="Arial"/>
          <w:b/>
          <w:highlight w:val="yellow"/>
        </w:rPr>
        <w:t>Return to.</w:t>
      </w:r>
    </w:p>
    <w:p w14:paraId="17549CD0" w14:textId="77777777" w:rsidR="002208F9" w:rsidRDefault="002208F9" w:rsidP="002208F9">
      <w:pPr>
        <w:rPr>
          <w:rFonts w:ascii="Arial" w:hAnsi="Arial" w:cs="Arial"/>
          <w:b/>
          <w:sz w:val="24"/>
        </w:rPr>
      </w:pPr>
      <w:hyperlink r:id="rId493" w:history="1">
        <w:r>
          <w:rPr>
            <w:rStyle w:val="ae"/>
            <w:rFonts w:ascii="Arial" w:hAnsi="Arial" w:cs="Arial"/>
            <w:b/>
            <w:sz w:val="24"/>
          </w:rPr>
          <w:t>R4-2402612</w:t>
        </w:r>
      </w:hyperlink>
      <w:r>
        <w:rPr>
          <w:rFonts w:ascii="Arial" w:hAnsi="Arial" w:cs="Arial"/>
          <w:b/>
          <w:color w:val="0000FF"/>
          <w:sz w:val="24"/>
        </w:rPr>
        <w:tab/>
      </w:r>
      <w:r>
        <w:rPr>
          <w:rFonts w:ascii="Arial" w:hAnsi="Arial" w:cs="Arial"/>
          <w:b/>
          <w:sz w:val="24"/>
        </w:rPr>
        <w:t>CR to TS 38.104 for enhanced channel raster</w:t>
      </w:r>
    </w:p>
    <w:p w14:paraId="24108D4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CR-0597  rev  Cat: F (Rel-18)</w:t>
      </w:r>
      <w:r>
        <w:rPr>
          <w:i/>
        </w:rPr>
        <w:br/>
      </w:r>
      <w:r>
        <w:rPr>
          <w:i/>
        </w:rPr>
        <w:br/>
      </w:r>
      <w:r>
        <w:rPr>
          <w:i/>
        </w:rPr>
        <w:tab/>
      </w:r>
      <w:r>
        <w:rPr>
          <w:i/>
        </w:rPr>
        <w:tab/>
      </w:r>
      <w:r>
        <w:rPr>
          <w:i/>
        </w:rPr>
        <w:tab/>
      </w:r>
      <w:r>
        <w:rPr>
          <w:i/>
        </w:rPr>
        <w:tab/>
      </w:r>
      <w:r>
        <w:rPr>
          <w:i/>
        </w:rPr>
        <w:tab/>
        <w:t>Source: MediaTek Inc.</w:t>
      </w:r>
    </w:p>
    <w:p w14:paraId="2A090C6D"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94" w:history="1">
        <w:r>
          <w:rPr>
            <w:rStyle w:val="ae"/>
            <w:rFonts w:ascii="Arial" w:hAnsi="Arial" w:cs="Arial"/>
            <w:b/>
          </w:rPr>
          <w:t>R4-2402637</w:t>
        </w:r>
      </w:hyperlink>
      <w:r>
        <w:rPr>
          <w:color w:val="993300"/>
          <w:u w:val="single"/>
        </w:rPr>
        <w:t>.</w:t>
      </w:r>
    </w:p>
    <w:p w14:paraId="382E8272" w14:textId="77777777" w:rsidR="002208F9" w:rsidRDefault="002208F9" w:rsidP="002208F9">
      <w:pPr>
        <w:rPr>
          <w:rFonts w:ascii="Arial" w:hAnsi="Arial" w:cs="Arial"/>
          <w:b/>
          <w:sz w:val="24"/>
        </w:rPr>
      </w:pPr>
      <w:hyperlink r:id="rId495" w:history="1">
        <w:r>
          <w:rPr>
            <w:rStyle w:val="ae"/>
            <w:rFonts w:ascii="Arial" w:hAnsi="Arial" w:cs="Arial"/>
            <w:b/>
            <w:sz w:val="24"/>
          </w:rPr>
          <w:t>R4-2402637</w:t>
        </w:r>
      </w:hyperlink>
      <w:r>
        <w:rPr>
          <w:rFonts w:ascii="Arial" w:hAnsi="Arial" w:cs="Arial"/>
          <w:b/>
          <w:color w:val="0000FF"/>
          <w:sz w:val="24"/>
        </w:rPr>
        <w:tab/>
      </w:r>
      <w:r>
        <w:rPr>
          <w:rFonts w:ascii="Arial" w:hAnsi="Arial" w:cs="Arial"/>
          <w:b/>
          <w:sz w:val="24"/>
        </w:rPr>
        <w:t>(NR_channel_raster_enh-Core) CR to TS 38.104 for enhanced channel raster</w:t>
      </w:r>
    </w:p>
    <w:p w14:paraId="6B4F28E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CR-0597  rev 1 Cat: F (Rel-18)</w:t>
      </w:r>
      <w:r>
        <w:rPr>
          <w:i/>
        </w:rPr>
        <w:br/>
      </w:r>
      <w:r>
        <w:rPr>
          <w:i/>
        </w:rPr>
        <w:lastRenderedPageBreak/>
        <w:br/>
      </w:r>
      <w:r>
        <w:rPr>
          <w:i/>
        </w:rPr>
        <w:tab/>
      </w:r>
      <w:r>
        <w:rPr>
          <w:i/>
        </w:rPr>
        <w:tab/>
      </w:r>
      <w:r>
        <w:rPr>
          <w:i/>
        </w:rPr>
        <w:tab/>
      </w:r>
      <w:r>
        <w:rPr>
          <w:i/>
        </w:rPr>
        <w:tab/>
      </w:r>
      <w:r>
        <w:rPr>
          <w:i/>
        </w:rPr>
        <w:tab/>
        <w:t>Source: MediaTek Inc.</w:t>
      </w:r>
    </w:p>
    <w:p w14:paraId="56E014EE" w14:textId="77777777" w:rsidR="002208F9" w:rsidRDefault="002208F9" w:rsidP="002208F9">
      <w:pPr>
        <w:rPr>
          <w:color w:val="808080"/>
        </w:rPr>
      </w:pPr>
      <w:r>
        <w:rPr>
          <w:color w:val="808080"/>
        </w:rPr>
        <w:t xml:space="preserve">(Replaces </w:t>
      </w:r>
      <w:hyperlink r:id="rId496" w:history="1">
        <w:r>
          <w:rPr>
            <w:rStyle w:val="ae"/>
          </w:rPr>
          <w:t>R4-2402612</w:t>
        </w:r>
      </w:hyperlink>
      <w:r>
        <w:rPr>
          <w:color w:val="808080"/>
        </w:rPr>
        <w:t>)</w:t>
      </w:r>
    </w:p>
    <w:p w14:paraId="6D8FDC8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30C20BA" w14:textId="77777777" w:rsidR="002208F9" w:rsidRDefault="002208F9" w:rsidP="002208F9">
      <w:pPr>
        <w:rPr>
          <w:rFonts w:ascii="Arial" w:hAnsi="Arial" w:cs="Arial"/>
          <w:b/>
          <w:sz w:val="24"/>
        </w:rPr>
      </w:pPr>
      <w:hyperlink r:id="rId497" w:history="1">
        <w:r>
          <w:rPr>
            <w:rStyle w:val="ae"/>
            <w:rFonts w:ascii="Arial" w:hAnsi="Arial" w:cs="Arial"/>
            <w:b/>
            <w:sz w:val="24"/>
          </w:rPr>
          <w:t>R4-2402</w:t>
        </w:r>
        <w:r>
          <w:rPr>
            <w:rStyle w:val="ae"/>
            <w:rFonts w:ascii="Arial" w:hAnsi="Arial" w:cs="Arial"/>
            <w:b/>
            <w:sz w:val="24"/>
          </w:rPr>
          <w:t>1</w:t>
        </w:r>
        <w:r>
          <w:rPr>
            <w:rStyle w:val="ae"/>
            <w:rFonts w:ascii="Arial" w:hAnsi="Arial" w:cs="Arial"/>
            <w:b/>
            <w:sz w:val="24"/>
          </w:rPr>
          <w:t>07</w:t>
        </w:r>
      </w:hyperlink>
      <w:r>
        <w:rPr>
          <w:rFonts w:ascii="Arial" w:hAnsi="Arial" w:cs="Arial"/>
          <w:b/>
          <w:color w:val="0000FF"/>
          <w:sz w:val="24"/>
        </w:rPr>
        <w:tab/>
      </w:r>
      <w:r>
        <w:rPr>
          <w:rFonts w:ascii="Arial" w:hAnsi="Arial" w:cs="Arial"/>
          <w:b/>
          <w:sz w:val="24"/>
        </w:rPr>
        <w:t>CR to TS 38.104: correction on enhanced channel raster</w:t>
      </w:r>
    </w:p>
    <w:p w14:paraId="435058C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CR-0569  rev  Cat: F (Rel-18)</w:t>
      </w:r>
      <w:r>
        <w:rPr>
          <w:i/>
        </w:rPr>
        <w:br/>
      </w:r>
      <w:r>
        <w:rPr>
          <w:i/>
        </w:rPr>
        <w:br/>
      </w:r>
      <w:r>
        <w:rPr>
          <w:i/>
        </w:rPr>
        <w:tab/>
      </w:r>
      <w:r>
        <w:rPr>
          <w:i/>
        </w:rPr>
        <w:tab/>
      </w:r>
      <w:r>
        <w:rPr>
          <w:i/>
        </w:rPr>
        <w:tab/>
      </w:r>
      <w:r>
        <w:rPr>
          <w:i/>
        </w:rPr>
        <w:tab/>
      </w:r>
      <w:r>
        <w:rPr>
          <w:i/>
        </w:rPr>
        <w:tab/>
        <w:t>Source: Huawei, HiSilicon</w:t>
      </w:r>
    </w:p>
    <w:p w14:paraId="7C6BE3D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R4-2403836 (from R4-2402107).</w:t>
      </w:r>
    </w:p>
    <w:bookmarkStart w:id="66" w:name="_Toc159599799"/>
    <w:p w14:paraId="5210F630"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"http://10.10.10.10/ftp/RAN/RAN4/Inbox/R4-2403836.zip" </w:instrText>
      </w:r>
      <w:r>
        <w:rPr>
          <w:rFonts w:ascii="Arial" w:hAnsi="Arial" w:cs="Arial"/>
          <w:b/>
          <w:sz w:val="24"/>
        </w:rPr>
      </w:r>
      <w:r>
        <w:rPr>
          <w:rFonts w:ascii="Arial" w:hAnsi="Arial" w:cs="Arial"/>
          <w:b/>
          <w:sz w:val="24"/>
        </w:rPr>
        <w:fldChar w:fldCharType="separate"/>
      </w:r>
      <w:r w:rsidRPr="00D0440F">
        <w:rPr>
          <w:rStyle w:val="ae"/>
          <w:rFonts w:ascii="Arial" w:hAnsi="Arial" w:cs="Arial"/>
          <w:b/>
          <w:sz w:val="24"/>
        </w:rPr>
        <w:t>R4-2403836</w:t>
      </w:r>
      <w:r>
        <w:rPr>
          <w:rFonts w:ascii="Arial" w:hAnsi="Arial" w:cs="Arial"/>
          <w:b/>
          <w:sz w:val="24"/>
        </w:rPr>
        <w:fldChar w:fldCharType="end"/>
      </w:r>
      <w:r>
        <w:rPr>
          <w:rFonts w:ascii="Arial" w:hAnsi="Arial" w:cs="Arial"/>
          <w:b/>
          <w:color w:val="0000FF"/>
          <w:sz w:val="24"/>
        </w:rPr>
        <w:tab/>
      </w:r>
      <w:r>
        <w:rPr>
          <w:rFonts w:ascii="Arial" w:hAnsi="Arial" w:cs="Arial"/>
          <w:b/>
          <w:sz w:val="24"/>
        </w:rPr>
        <w:t>CR to TS 38.104: correction on enhanced channel raster</w:t>
      </w:r>
    </w:p>
    <w:p w14:paraId="6FC1811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CR-0569  rev  Cat: F (Rel-18)</w:t>
      </w:r>
      <w:r>
        <w:rPr>
          <w:i/>
        </w:rPr>
        <w:br/>
      </w:r>
      <w:r>
        <w:rPr>
          <w:i/>
        </w:rPr>
        <w:br/>
      </w:r>
      <w:r>
        <w:rPr>
          <w:i/>
        </w:rPr>
        <w:tab/>
      </w:r>
      <w:r>
        <w:rPr>
          <w:i/>
        </w:rPr>
        <w:tab/>
      </w:r>
      <w:r>
        <w:rPr>
          <w:i/>
        </w:rPr>
        <w:tab/>
      </w:r>
      <w:r>
        <w:rPr>
          <w:i/>
        </w:rPr>
        <w:tab/>
      </w:r>
      <w:r>
        <w:rPr>
          <w:i/>
        </w:rPr>
        <w:tab/>
        <w:t>Source: Huawei, HiSilicon</w:t>
      </w:r>
    </w:p>
    <w:p w14:paraId="6D82B15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0440F">
        <w:rPr>
          <w:rFonts w:ascii="Arial" w:hAnsi="Arial" w:cs="Arial"/>
          <w:b/>
          <w:highlight w:val="yellow"/>
        </w:rPr>
        <w:t>Return to.</w:t>
      </w:r>
    </w:p>
    <w:p w14:paraId="49DA29DA" w14:textId="77777777" w:rsidR="002208F9" w:rsidRDefault="002208F9" w:rsidP="002208F9">
      <w:pPr>
        <w:pStyle w:val="6"/>
      </w:pPr>
      <w:r>
        <w:t>6.2.1.1.2</w:t>
      </w:r>
      <w:r>
        <w:tab/>
        <w:t>Channel raster for NTN</w:t>
      </w:r>
      <w:bookmarkEnd w:id="66"/>
    </w:p>
    <w:p w14:paraId="5184628A" w14:textId="77777777" w:rsidR="002208F9" w:rsidRPr="00B334F0" w:rsidRDefault="002208F9" w:rsidP="002208F9">
      <w:pPr>
        <w:rPr>
          <w:b/>
          <w:color w:val="C00000"/>
        </w:rPr>
      </w:pPr>
      <w:r>
        <w:rPr>
          <w:rFonts w:hint="eastAsia"/>
          <w:b/>
          <w:color w:val="C00000"/>
        </w:rPr>
        <w:t>Sub-topic 2-2</w:t>
      </w:r>
      <w:r w:rsidRPr="00B334F0">
        <w:rPr>
          <w:rFonts w:hint="eastAsia"/>
          <w:b/>
          <w:color w:val="C00000"/>
        </w:rPr>
        <w:t xml:space="preserve">: NR channel raster enhancement for </w:t>
      </w:r>
      <w:r>
        <w:rPr>
          <w:b/>
          <w:color w:val="C00000"/>
        </w:rPr>
        <w:t>N</w:t>
      </w:r>
      <w:r w:rsidRPr="00B334F0">
        <w:rPr>
          <w:rFonts w:hint="eastAsia"/>
          <w:b/>
          <w:color w:val="C00000"/>
        </w:rPr>
        <w:t>TN</w:t>
      </w:r>
    </w:p>
    <w:p w14:paraId="5EC539DF" w14:textId="77777777" w:rsidR="002208F9" w:rsidRDefault="002208F9" w:rsidP="002208F9">
      <w:pPr>
        <w:rPr>
          <w:rFonts w:ascii="Arial" w:hAnsi="Arial" w:cs="Arial"/>
          <w:b/>
          <w:sz w:val="24"/>
        </w:rPr>
      </w:pPr>
      <w:hyperlink r:id="rId498" w:history="1">
        <w:r>
          <w:rPr>
            <w:rStyle w:val="ae"/>
            <w:rFonts w:ascii="Arial" w:hAnsi="Arial" w:cs="Arial"/>
            <w:b/>
            <w:sz w:val="24"/>
          </w:rPr>
          <w:t>R4-2400</w:t>
        </w:r>
        <w:r>
          <w:rPr>
            <w:rStyle w:val="ae"/>
            <w:rFonts w:ascii="Arial" w:hAnsi="Arial" w:cs="Arial"/>
            <w:b/>
            <w:sz w:val="24"/>
          </w:rPr>
          <w:t>1</w:t>
        </w:r>
        <w:r>
          <w:rPr>
            <w:rStyle w:val="ae"/>
            <w:rFonts w:ascii="Arial" w:hAnsi="Arial" w:cs="Arial"/>
            <w:b/>
            <w:sz w:val="24"/>
          </w:rPr>
          <w:t>52</w:t>
        </w:r>
      </w:hyperlink>
      <w:r>
        <w:rPr>
          <w:rFonts w:ascii="Arial" w:hAnsi="Arial" w:cs="Arial"/>
          <w:b/>
          <w:color w:val="0000FF"/>
          <w:sz w:val="24"/>
        </w:rPr>
        <w:tab/>
      </w:r>
      <w:r>
        <w:rPr>
          <w:rFonts w:ascii="Arial" w:hAnsi="Arial" w:cs="Arial"/>
          <w:b/>
          <w:sz w:val="24"/>
        </w:rPr>
        <w:t>Enhanced channel raster for NTN FR1 bands</w:t>
      </w:r>
    </w:p>
    <w:p w14:paraId="4F4A15E0"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Ligado Networks, Inmarsat, Viasat, Globalstar, Thales, Hughes/Echostar</w:t>
      </w:r>
    </w:p>
    <w:p w14:paraId="6836017F" w14:textId="77777777" w:rsidR="002208F9" w:rsidRPr="004250CF" w:rsidRDefault="002208F9" w:rsidP="002208F9">
      <w:pPr>
        <w:rPr>
          <w:bCs/>
        </w:rPr>
      </w:pPr>
      <w:r w:rsidRPr="004250CF">
        <w:rPr>
          <w:bCs/>
        </w:rPr>
        <w:t>Proposal: Enable the 10kHz raster as a mandatory feature for the NTN bands n254, n255 and n256.</w:t>
      </w:r>
    </w:p>
    <w:p w14:paraId="7AE45E25" w14:textId="77777777" w:rsidR="002208F9" w:rsidRDefault="002208F9" w:rsidP="002208F9">
      <w:pPr>
        <w:rPr>
          <w:rFonts w:eastAsiaTheme="minorEastAsia"/>
          <w:bCs/>
        </w:rPr>
      </w:pPr>
      <w:r>
        <w:rPr>
          <w:rFonts w:eastAsiaTheme="minorEastAsia" w:hint="eastAsia"/>
          <w:bCs/>
        </w:rPr>
        <w:t>Z</w:t>
      </w:r>
      <w:r>
        <w:rPr>
          <w:rFonts w:eastAsiaTheme="minorEastAsia"/>
          <w:bCs/>
        </w:rPr>
        <w:t xml:space="preserve">TE: the bands are defined in Rel-17. </w:t>
      </w:r>
    </w:p>
    <w:p w14:paraId="25FC98B2" w14:textId="77777777" w:rsidR="002208F9" w:rsidRDefault="002208F9" w:rsidP="002208F9">
      <w:pPr>
        <w:rPr>
          <w:rFonts w:eastAsiaTheme="minorEastAsia"/>
          <w:bCs/>
        </w:rPr>
      </w:pPr>
      <w:r>
        <w:rPr>
          <w:rFonts w:eastAsiaTheme="minorEastAsia" w:hint="eastAsia"/>
          <w:bCs/>
        </w:rPr>
        <w:t>A</w:t>
      </w:r>
      <w:r>
        <w:rPr>
          <w:rFonts w:eastAsiaTheme="minorEastAsia"/>
          <w:bCs/>
        </w:rPr>
        <w:t>pple: we have parameters which we have early implementation approach.</w:t>
      </w:r>
    </w:p>
    <w:p w14:paraId="667AA3D4" w14:textId="77777777" w:rsidR="002208F9" w:rsidRPr="00331302" w:rsidRDefault="002208F9" w:rsidP="002208F9">
      <w:pPr>
        <w:rPr>
          <w:b/>
          <w:highlight w:val="green"/>
        </w:rPr>
      </w:pPr>
      <w:r w:rsidRPr="00331302">
        <w:rPr>
          <w:rFonts w:hint="eastAsia"/>
          <w:b/>
          <w:highlight w:val="green"/>
        </w:rPr>
        <w:t>A</w:t>
      </w:r>
      <w:r w:rsidRPr="00331302">
        <w:rPr>
          <w:b/>
          <w:highlight w:val="green"/>
        </w:rPr>
        <w:t xml:space="preserve">greement: </w:t>
      </w:r>
    </w:p>
    <w:p w14:paraId="09EBDA94" w14:textId="77777777" w:rsidR="002208F9" w:rsidRPr="00331302" w:rsidRDefault="002208F9" w:rsidP="002208F9">
      <w:pPr>
        <w:pStyle w:val="aff5"/>
        <w:numPr>
          <w:ilvl w:val="0"/>
          <w:numId w:val="39"/>
        </w:numPr>
        <w:spacing w:after="180"/>
        <w:rPr>
          <w:rFonts w:hint="eastAsia"/>
          <w:bCs/>
          <w:highlight w:val="green"/>
        </w:rPr>
      </w:pPr>
      <w:r w:rsidRPr="00331302">
        <w:rPr>
          <w:bCs/>
          <w:highlight w:val="green"/>
        </w:rPr>
        <w:t>Enable the 10kHz raster as a mandatory feature for the NTN bands n254, n255 and n256 from Rel-18.</w:t>
      </w:r>
    </w:p>
    <w:p w14:paraId="382D1C1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9B33F0" w14:textId="77777777" w:rsidR="002208F9" w:rsidRDefault="002208F9" w:rsidP="002208F9">
      <w:pPr>
        <w:rPr>
          <w:color w:val="993300"/>
          <w:u w:val="single"/>
        </w:rPr>
      </w:pPr>
      <w:r>
        <w:rPr>
          <w:rFonts w:eastAsiaTheme="minorEastAsia" w:hint="eastAsia"/>
          <w:color w:val="993300"/>
          <w:u w:val="single"/>
        </w:rPr>
        <w:t>CR</w:t>
      </w:r>
    </w:p>
    <w:p w14:paraId="1E243DA7" w14:textId="77777777" w:rsidR="002208F9" w:rsidRDefault="002208F9" w:rsidP="002208F9">
      <w:pPr>
        <w:rPr>
          <w:rFonts w:ascii="Arial" w:hAnsi="Arial" w:cs="Arial"/>
          <w:b/>
          <w:sz w:val="24"/>
        </w:rPr>
      </w:pPr>
      <w:hyperlink r:id="rId499" w:history="1">
        <w:r>
          <w:rPr>
            <w:rStyle w:val="ae"/>
            <w:rFonts w:ascii="Arial" w:hAnsi="Arial" w:cs="Arial"/>
            <w:b/>
            <w:sz w:val="24"/>
          </w:rPr>
          <w:t>R4-2400153</w:t>
        </w:r>
      </w:hyperlink>
      <w:r>
        <w:rPr>
          <w:rFonts w:ascii="Arial" w:hAnsi="Arial" w:cs="Arial"/>
          <w:b/>
          <w:color w:val="0000FF"/>
          <w:sz w:val="24"/>
        </w:rPr>
        <w:tab/>
      </w:r>
      <w:r>
        <w:rPr>
          <w:rFonts w:ascii="Arial" w:hAnsi="Arial" w:cs="Arial"/>
          <w:b/>
          <w:sz w:val="24"/>
        </w:rPr>
        <w:t>Mandating enhanced channel raster for the NTN FR1 bands</w:t>
      </w:r>
    </w:p>
    <w:p w14:paraId="6F5E03B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CR-0056  rev  Cat: F (Rel-18)</w:t>
      </w:r>
      <w:r>
        <w:rPr>
          <w:i/>
        </w:rPr>
        <w:br/>
      </w:r>
      <w:r>
        <w:rPr>
          <w:i/>
        </w:rPr>
        <w:br/>
      </w:r>
      <w:r>
        <w:rPr>
          <w:i/>
        </w:rPr>
        <w:tab/>
      </w:r>
      <w:r>
        <w:rPr>
          <w:i/>
        </w:rPr>
        <w:tab/>
      </w:r>
      <w:r>
        <w:rPr>
          <w:i/>
        </w:rPr>
        <w:tab/>
      </w:r>
      <w:r>
        <w:rPr>
          <w:i/>
        </w:rPr>
        <w:tab/>
      </w:r>
      <w:r>
        <w:rPr>
          <w:i/>
        </w:rPr>
        <w:tab/>
        <w:t>Source: Apple, Ligado Networks, Inmarsat, Viasat, Globalstar, Thales, Hughes/Echostar</w:t>
      </w:r>
    </w:p>
    <w:p w14:paraId="04C23BD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A7F2471" w14:textId="77777777" w:rsidR="002208F9" w:rsidRDefault="002208F9" w:rsidP="002208F9">
      <w:pPr>
        <w:rPr>
          <w:rFonts w:ascii="Arial" w:hAnsi="Arial" w:cs="Arial"/>
          <w:b/>
          <w:sz w:val="24"/>
        </w:rPr>
      </w:pPr>
      <w:hyperlink r:id="rId500" w:history="1">
        <w:r>
          <w:rPr>
            <w:rStyle w:val="ae"/>
            <w:rFonts w:ascii="Arial" w:hAnsi="Arial" w:cs="Arial"/>
            <w:b/>
            <w:sz w:val="24"/>
          </w:rPr>
          <w:t>R4-2400154</w:t>
        </w:r>
      </w:hyperlink>
      <w:r>
        <w:rPr>
          <w:rFonts w:ascii="Arial" w:hAnsi="Arial" w:cs="Arial"/>
          <w:b/>
          <w:color w:val="0000FF"/>
          <w:sz w:val="24"/>
        </w:rPr>
        <w:tab/>
      </w:r>
      <w:r>
        <w:rPr>
          <w:rFonts w:ascii="Arial" w:hAnsi="Arial" w:cs="Arial"/>
          <w:b/>
          <w:sz w:val="24"/>
        </w:rPr>
        <w:t>Adding satellite band n254 to the list of bands with enhanced channel raster</w:t>
      </w:r>
    </w:p>
    <w:p w14:paraId="6AA5BB6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CR-0057  rev  Cat: F (Rel-18)</w:t>
      </w:r>
      <w:r>
        <w:rPr>
          <w:i/>
        </w:rPr>
        <w:br/>
      </w:r>
      <w:r>
        <w:rPr>
          <w:i/>
        </w:rPr>
        <w:br/>
      </w:r>
      <w:r>
        <w:rPr>
          <w:i/>
        </w:rPr>
        <w:tab/>
      </w:r>
      <w:r>
        <w:rPr>
          <w:i/>
        </w:rPr>
        <w:tab/>
      </w:r>
      <w:r>
        <w:rPr>
          <w:i/>
        </w:rPr>
        <w:tab/>
      </w:r>
      <w:r>
        <w:rPr>
          <w:i/>
        </w:rPr>
        <w:tab/>
      </w:r>
      <w:r>
        <w:rPr>
          <w:i/>
        </w:rPr>
        <w:tab/>
        <w:t>Source: Apple Inc., Globalstar Inc.</w:t>
      </w:r>
    </w:p>
    <w:p w14:paraId="7313024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4250CF">
        <w:rPr>
          <w:rFonts w:ascii="Arial" w:hAnsi="Arial" w:cs="Arial"/>
          <w:b/>
          <w:highlight w:val="green"/>
        </w:rPr>
        <w:t>Agreed.</w:t>
      </w:r>
    </w:p>
    <w:p w14:paraId="3B4C6AC3" w14:textId="77777777" w:rsidR="002208F9" w:rsidRDefault="002208F9" w:rsidP="002208F9">
      <w:pPr>
        <w:rPr>
          <w:rFonts w:ascii="Arial" w:hAnsi="Arial" w:cs="Arial"/>
          <w:b/>
          <w:sz w:val="24"/>
        </w:rPr>
      </w:pPr>
      <w:hyperlink r:id="rId501" w:history="1">
        <w:r>
          <w:rPr>
            <w:rStyle w:val="ae"/>
            <w:rFonts w:ascii="Arial" w:hAnsi="Arial" w:cs="Arial"/>
            <w:b/>
            <w:sz w:val="24"/>
          </w:rPr>
          <w:t>R4-2401842</w:t>
        </w:r>
      </w:hyperlink>
      <w:r>
        <w:rPr>
          <w:rFonts w:ascii="Arial" w:hAnsi="Arial" w:cs="Arial"/>
          <w:b/>
          <w:color w:val="0000FF"/>
          <w:sz w:val="24"/>
        </w:rPr>
        <w:tab/>
      </w:r>
      <w:r>
        <w:rPr>
          <w:rFonts w:ascii="Arial" w:hAnsi="Arial" w:cs="Arial"/>
          <w:b/>
          <w:sz w:val="24"/>
        </w:rPr>
        <w:t>(NR_channel_raster_enh-Core) Correction to the definition of the enhanced channel raster</w:t>
      </w:r>
    </w:p>
    <w:p w14:paraId="7DA8A190" w14:textId="77777777" w:rsidR="002208F9" w:rsidRDefault="002208F9" w:rsidP="002208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CR-0067  rev  Cat: F (Rel-18)</w:t>
      </w:r>
      <w:r>
        <w:rPr>
          <w:i/>
        </w:rPr>
        <w:br/>
      </w:r>
      <w:r>
        <w:rPr>
          <w:i/>
        </w:rPr>
        <w:br/>
      </w:r>
      <w:r>
        <w:rPr>
          <w:i/>
        </w:rPr>
        <w:tab/>
      </w:r>
      <w:r>
        <w:rPr>
          <w:i/>
        </w:rPr>
        <w:tab/>
      </w:r>
      <w:r>
        <w:rPr>
          <w:i/>
        </w:rPr>
        <w:tab/>
      </w:r>
      <w:r>
        <w:rPr>
          <w:i/>
        </w:rPr>
        <w:tab/>
      </w:r>
      <w:r>
        <w:rPr>
          <w:i/>
        </w:rPr>
        <w:tab/>
        <w:t>Source: Ericsson</w:t>
      </w:r>
    </w:p>
    <w:p w14:paraId="494B12A3" w14:textId="77777777" w:rsidR="002208F9" w:rsidRDefault="002208F9" w:rsidP="002208F9">
      <w:pPr>
        <w:rPr>
          <w:rFonts w:ascii="Arial" w:hAnsi="Arial" w:cs="Arial"/>
          <w:b/>
        </w:rPr>
      </w:pPr>
      <w:r>
        <w:rPr>
          <w:rFonts w:ascii="Arial" w:hAnsi="Arial" w:cs="Arial"/>
          <w:b/>
        </w:rPr>
        <w:t xml:space="preserve">Abstract: </w:t>
      </w:r>
    </w:p>
    <w:p w14:paraId="6016E4D5" w14:textId="77777777" w:rsidR="002208F9" w:rsidRDefault="002208F9" w:rsidP="002208F9">
      <w:r>
        <w:t>CR to make clear to developers of UEs the objective of the enhanced raster and why this must be supported.</w:t>
      </w:r>
    </w:p>
    <w:p w14:paraId="6955B59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3420F">
        <w:rPr>
          <w:rFonts w:ascii="Arial" w:hAnsi="Arial" w:cs="Arial"/>
          <w:b/>
          <w:highlight w:val="yellow"/>
        </w:rPr>
        <w:t>Return to.</w:t>
      </w:r>
    </w:p>
    <w:p w14:paraId="18253A01" w14:textId="77777777" w:rsidR="002208F9" w:rsidRDefault="002208F9" w:rsidP="002208F9">
      <w:pPr>
        <w:rPr>
          <w:rFonts w:ascii="Arial" w:hAnsi="Arial" w:cs="Arial"/>
          <w:b/>
          <w:sz w:val="24"/>
        </w:rPr>
      </w:pPr>
      <w:hyperlink r:id="rId502" w:history="1">
        <w:r>
          <w:rPr>
            <w:rStyle w:val="ae"/>
            <w:rFonts w:ascii="Arial" w:hAnsi="Arial" w:cs="Arial"/>
            <w:b/>
            <w:sz w:val="24"/>
          </w:rPr>
          <w:t>R4-240210</w:t>
        </w:r>
        <w:r>
          <w:rPr>
            <w:rStyle w:val="ae"/>
            <w:rFonts w:ascii="Arial" w:hAnsi="Arial" w:cs="Arial"/>
            <w:b/>
            <w:sz w:val="24"/>
          </w:rPr>
          <w:t>8</w:t>
        </w:r>
      </w:hyperlink>
      <w:r>
        <w:rPr>
          <w:rFonts w:ascii="Arial" w:hAnsi="Arial" w:cs="Arial"/>
          <w:b/>
          <w:color w:val="0000FF"/>
          <w:sz w:val="24"/>
        </w:rPr>
        <w:tab/>
      </w:r>
      <w:r>
        <w:rPr>
          <w:rFonts w:ascii="Arial" w:hAnsi="Arial" w:cs="Arial"/>
          <w:b/>
          <w:sz w:val="24"/>
        </w:rPr>
        <w:t>CR to TS 38.101-5: correction on enhanced channel raster</w:t>
      </w:r>
    </w:p>
    <w:p w14:paraId="672EF66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CR-0069  rev  Cat: F (Rel-18)</w:t>
      </w:r>
      <w:r>
        <w:rPr>
          <w:i/>
        </w:rPr>
        <w:br/>
      </w:r>
      <w:r>
        <w:rPr>
          <w:i/>
        </w:rPr>
        <w:br/>
      </w:r>
      <w:r>
        <w:rPr>
          <w:i/>
        </w:rPr>
        <w:tab/>
      </w:r>
      <w:r>
        <w:rPr>
          <w:i/>
        </w:rPr>
        <w:tab/>
      </w:r>
      <w:r>
        <w:rPr>
          <w:i/>
        </w:rPr>
        <w:tab/>
      </w:r>
      <w:r>
        <w:rPr>
          <w:i/>
        </w:rPr>
        <w:tab/>
      </w:r>
      <w:r>
        <w:rPr>
          <w:i/>
        </w:rPr>
        <w:tab/>
        <w:t>Source: Huawei, HiSilicon</w:t>
      </w:r>
    </w:p>
    <w:p w14:paraId="0FAFB68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R4-2403837 (from R4-2402108).</w:t>
      </w:r>
    </w:p>
    <w:p w14:paraId="62FAC644" w14:textId="77777777" w:rsidR="002208F9" w:rsidRDefault="002208F9" w:rsidP="002208F9">
      <w:pPr>
        <w:rPr>
          <w:rFonts w:ascii="Arial" w:hAnsi="Arial" w:cs="Arial"/>
          <w:b/>
          <w:sz w:val="24"/>
        </w:rPr>
      </w:pPr>
      <w:hyperlink r:id="rId503" w:history="1">
        <w:r w:rsidRPr="0003420F">
          <w:rPr>
            <w:rStyle w:val="ae"/>
            <w:rFonts w:ascii="Arial" w:hAnsi="Arial" w:cs="Arial"/>
            <w:b/>
            <w:sz w:val="24"/>
          </w:rPr>
          <w:t>R4-2403837</w:t>
        </w:r>
      </w:hyperlink>
      <w:r>
        <w:rPr>
          <w:rFonts w:ascii="Arial" w:hAnsi="Arial" w:cs="Arial"/>
          <w:b/>
          <w:color w:val="0000FF"/>
          <w:sz w:val="24"/>
        </w:rPr>
        <w:tab/>
      </w:r>
      <w:r>
        <w:rPr>
          <w:rFonts w:ascii="Arial" w:hAnsi="Arial" w:cs="Arial"/>
          <w:b/>
          <w:sz w:val="24"/>
        </w:rPr>
        <w:t>CR to TS 38.101-5: correction on enhanced channel raster</w:t>
      </w:r>
    </w:p>
    <w:p w14:paraId="4994FB6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CR-0069  rev  Cat: F (Rel-18)</w:t>
      </w:r>
      <w:r>
        <w:rPr>
          <w:i/>
        </w:rPr>
        <w:br/>
      </w:r>
      <w:r>
        <w:rPr>
          <w:i/>
        </w:rPr>
        <w:br/>
      </w:r>
      <w:r>
        <w:rPr>
          <w:i/>
        </w:rPr>
        <w:tab/>
      </w:r>
      <w:r>
        <w:rPr>
          <w:i/>
        </w:rPr>
        <w:tab/>
      </w:r>
      <w:r>
        <w:rPr>
          <w:i/>
        </w:rPr>
        <w:tab/>
      </w:r>
      <w:r>
        <w:rPr>
          <w:i/>
        </w:rPr>
        <w:tab/>
      </w:r>
      <w:r>
        <w:rPr>
          <w:i/>
        </w:rPr>
        <w:tab/>
        <w:t>Source: Huawei, HiSilicon</w:t>
      </w:r>
    </w:p>
    <w:p w14:paraId="737CF94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3420F">
        <w:rPr>
          <w:rFonts w:ascii="Arial" w:hAnsi="Arial" w:cs="Arial"/>
          <w:b/>
          <w:highlight w:val="yellow"/>
        </w:rPr>
        <w:t>Return to.</w:t>
      </w:r>
    </w:p>
    <w:p w14:paraId="1C7308DC" w14:textId="77777777" w:rsidR="002208F9" w:rsidRDefault="002208F9" w:rsidP="002208F9">
      <w:pPr>
        <w:rPr>
          <w:rFonts w:ascii="Arial" w:hAnsi="Arial" w:cs="Arial"/>
          <w:b/>
          <w:sz w:val="24"/>
        </w:rPr>
      </w:pPr>
      <w:hyperlink r:id="rId504" w:history="1">
        <w:r>
          <w:rPr>
            <w:rStyle w:val="ae"/>
            <w:rFonts w:ascii="Arial" w:hAnsi="Arial" w:cs="Arial"/>
            <w:b/>
            <w:sz w:val="24"/>
          </w:rPr>
          <w:t>R4-24021</w:t>
        </w:r>
        <w:r>
          <w:rPr>
            <w:rStyle w:val="ae"/>
            <w:rFonts w:ascii="Arial" w:hAnsi="Arial" w:cs="Arial"/>
            <w:b/>
            <w:sz w:val="24"/>
          </w:rPr>
          <w:t>0</w:t>
        </w:r>
        <w:r>
          <w:rPr>
            <w:rStyle w:val="ae"/>
            <w:rFonts w:ascii="Arial" w:hAnsi="Arial" w:cs="Arial"/>
            <w:b/>
            <w:sz w:val="24"/>
          </w:rPr>
          <w:t>9</w:t>
        </w:r>
      </w:hyperlink>
      <w:r>
        <w:rPr>
          <w:rFonts w:ascii="Arial" w:hAnsi="Arial" w:cs="Arial"/>
          <w:b/>
          <w:color w:val="0000FF"/>
          <w:sz w:val="24"/>
        </w:rPr>
        <w:tab/>
      </w:r>
      <w:r>
        <w:rPr>
          <w:rFonts w:ascii="Arial" w:hAnsi="Arial" w:cs="Arial"/>
          <w:b/>
          <w:sz w:val="24"/>
        </w:rPr>
        <w:t>CR to TS 38.108: correction on enhanced channel raster</w:t>
      </w:r>
    </w:p>
    <w:p w14:paraId="0427961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CR-0054  rev  Cat: F (Rel-18)</w:t>
      </w:r>
      <w:r>
        <w:rPr>
          <w:i/>
        </w:rPr>
        <w:br/>
      </w:r>
      <w:r>
        <w:rPr>
          <w:i/>
        </w:rPr>
        <w:br/>
      </w:r>
      <w:r>
        <w:rPr>
          <w:i/>
        </w:rPr>
        <w:tab/>
      </w:r>
      <w:r>
        <w:rPr>
          <w:i/>
        </w:rPr>
        <w:tab/>
      </w:r>
      <w:r>
        <w:rPr>
          <w:i/>
        </w:rPr>
        <w:tab/>
      </w:r>
      <w:r>
        <w:rPr>
          <w:i/>
        </w:rPr>
        <w:tab/>
      </w:r>
      <w:r>
        <w:rPr>
          <w:i/>
        </w:rPr>
        <w:tab/>
        <w:t>Source: Huawei, HiSilicon</w:t>
      </w:r>
    </w:p>
    <w:p w14:paraId="7DB5FD1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R4-2403838 (from R4-2402109).</w:t>
      </w:r>
    </w:p>
    <w:bookmarkStart w:id="67" w:name="_Toc159599800"/>
    <w:p w14:paraId="49BA7A06"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"http://10.10.10.10/ftp/RAN/RAN4/Inbox/R4-2403838.zip" </w:instrText>
      </w:r>
      <w:r>
        <w:rPr>
          <w:rFonts w:ascii="Arial" w:hAnsi="Arial" w:cs="Arial"/>
          <w:b/>
          <w:sz w:val="24"/>
        </w:rPr>
      </w:r>
      <w:r>
        <w:rPr>
          <w:rFonts w:ascii="Arial" w:hAnsi="Arial" w:cs="Arial"/>
          <w:b/>
          <w:sz w:val="24"/>
        </w:rPr>
        <w:fldChar w:fldCharType="separate"/>
      </w:r>
      <w:r w:rsidRPr="0003420F">
        <w:rPr>
          <w:rStyle w:val="ae"/>
          <w:rFonts w:ascii="Arial" w:hAnsi="Arial" w:cs="Arial"/>
          <w:b/>
          <w:sz w:val="24"/>
        </w:rPr>
        <w:t>R4-2403838</w:t>
      </w:r>
      <w:r>
        <w:rPr>
          <w:rFonts w:ascii="Arial" w:hAnsi="Arial" w:cs="Arial"/>
          <w:b/>
          <w:sz w:val="24"/>
        </w:rPr>
        <w:fldChar w:fldCharType="end"/>
      </w:r>
      <w:r>
        <w:rPr>
          <w:rFonts w:ascii="Arial" w:hAnsi="Arial" w:cs="Arial"/>
          <w:b/>
          <w:color w:val="0000FF"/>
          <w:sz w:val="24"/>
        </w:rPr>
        <w:tab/>
      </w:r>
      <w:r>
        <w:rPr>
          <w:rFonts w:ascii="Arial" w:hAnsi="Arial" w:cs="Arial"/>
          <w:b/>
          <w:sz w:val="24"/>
        </w:rPr>
        <w:t>CR to TS 38.108: correction on enhanced channel raster</w:t>
      </w:r>
    </w:p>
    <w:p w14:paraId="11E813F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CR-0054  rev  Cat: F (Rel-18)</w:t>
      </w:r>
      <w:r>
        <w:rPr>
          <w:i/>
        </w:rPr>
        <w:br/>
      </w:r>
      <w:r>
        <w:rPr>
          <w:i/>
        </w:rPr>
        <w:br/>
      </w:r>
      <w:r>
        <w:rPr>
          <w:i/>
        </w:rPr>
        <w:tab/>
      </w:r>
      <w:r>
        <w:rPr>
          <w:i/>
        </w:rPr>
        <w:tab/>
      </w:r>
      <w:r>
        <w:rPr>
          <w:i/>
        </w:rPr>
        <w:tab/>
      </w:r>
      <w:r>
        <w:rPr>
          <w:i/>
        </w:rPr>
        <w:tab/>
      </w:r>
      <w:r>
        <w:rPr>
          <w:i/>
        </w:rPr>
        <w:tab/>
        <w:t>Source: Huawei, HiSilicon</w:t>
      </w:r>
    </w:p>
    <w:p w14:paraId="0F52D82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3420F">
        <w:rPr>
          <w:rFonts w:ascii="Arial" w:hAnsi="Arial" w:cs="Arial"/>
          <w:b/>
          <w:highlight w:val="yellow"/>
        </w:rPr>
        <w:t>Return to.</w:t>
      </w:r>
    </w:p>
    <w:p w14:paraId="783A24F4" w14:textId="77777777" w:rsidR="002208F9" w:rsidRDefault="002208F9" w:rsidP="002208F9">
      <w:pPr>
        <w:pStyle w:val="5"/>
      </w:pPr>
      <w:r>
        <w:t>6.2.1.2</w:t>
      </w:r>
      <w:r>
        <w:tab/>
        <w:t>UE capability</w:t>
      </w:r>
      <w:bookmarkEnd w:id="67"/>
    </w:p>
    <w:p w14:paraId="69A8A2F8" w14:textId="77777777" w:rsidR="002208F9" w:rsidRPr="004C304B" w:rsidRDefault="002208F9" w:rsidP="002208F9">
      <w:pPr>
        <w:rPr>
          <w:rFonts w:eastAsiaTheme="minorEastAsia"/>
          <w:b/>
          <w:color w:val="C00000"/>
        </w:rPr>
      </w:pPr>
      <w:r>
        <w:rPr>
          <w:rFonts w:hint="eastAsia"/>
          <w:b/>
          <w:color w:val="C00000"/>
        </w:rPr>
        <w:t>Sub-topic 2-3</w:t>
      </w:r>
      <w:r w:rsidRPr="00B334F0">
        <w:rPr>
          <w:rFonts w:hint="eastAsia"/>
          <w:b/>
          <w:color w:val="C00000"/>
        </w:rPr>
        <w:t>: NR</w:t>
      </w:r>
      <w:r>
        <w:rPr>
          <w:rFonts w:hint="eastAsia"/>
          <w:b/>
          <w:color w:val="C00000"/>
        </w:rPr>
        <w:t xml:space="preserve"> channel raster for RedCap</w:t>
      </w:r>
    </w:p>
    <w:p w14:paraId="0580E787" w14:textId="77777777" w:rsidR="002208F9" w:rsidRDefault="002208F9" w:rsidP="002208F9">
      <w:pPr>
        <w:rPr>
          <w:rFonts w:ascii="Arial" w:hAnsi="Arial" w:cs="Arial"/>
          <w:b/>
          <w:sz w:val="24"/>
        </w:rPr>
      </w:pPr>
      <w:hyperlink r:id="rId505" w:history="1">
        <w:r>
          <w:rPr>
            <w:rStyle w:val="ae"/>
            <w:rFonts w:ascii="Arial" w:hAnsi="Arial" w:cs="Arial"/>
            <w:b/>
            <w:sz w:val="24"/>
          </w:rPr>
          <w:t>R4-2400979</w:t>
        </w:r>
      </w:hyperlink>
      <w:r>
        <w:rPr>
          <w:rFonts w:ascii="Arial" w:hAnsi="Arial" w:cs="Arial"/>
          <w:b/>
          <w:color w:val="0000FF"/>
          <w:sz w:val="24"/>
        </w:rPr>
        <w:tab/>
      </w:r>
      <w:r>
        <w:rPr>
          <w:rFonts w:ascii="Arial" w:hAnsi="Arial" w:cs="Arial"/>
          <w:b/>
          <w:sz w:val="24"/>
        </w:rPr>
        <w:t>[NR_channel_raster_enh-Core] Discussion on mandatory of enhanced channel raster</w:t>
      </w:r>
    </w:p>
    <w:p w14:paraId="3D3EDAF1"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F62328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396338" w14:textId="77777777" w:rsidR="002208F9" w:rsidRDefault="002208F9" w:rsidP="002208F9">
      <w:pPr>
        <w:rPr>
          <w:color w:val="993300"/>
          <w:u w:val="single"/>
        </w:rPr>
      </w:pPr>
      <w:r>
        <w:rPr>
          <w:color w:val="993300"/>
          <w:u w:val="single"/>
        </w:rPr>
        <w:t>LS out</w:t>
      </w:r>
    </w:p>
    <w:p w14:paraId="65A0570C" w14:textId="77777777" w:rsidR="002208F9" w:rsidRDefault="002208F9" w:rsidP="002208F9">
      <w:pPr>
        <w:rPr>
          <w:rFonts w:ascii="Arial" w:hAnsi="Arial" w:cs="Arial"/>
          <w:b/>
          <w:sz w:val="24"/>
        </w:rPr>
      </w:pPr>
      <w:hyperlink r:id="rId506" w:history="1">
        <w:r>
          <w:rPr>
            <w:rStyle w:val="ae"/>
            <w:rFonts w:ascii="Arial" w:hAnsi="Arial" w:cs="Arial"/>
            <w:b/>
            <w:sz w:val="24"/>
          </w:rPr>
          <w:t>R4-2401843</w:t>
        </w:r>
      </w:hyperlink>
      <w:r>
        <w:rPr>
          <w:rFonts w:ascii="Arial" w:hAnsi="Arial" w:cs="Arial"/>
          <w:b/>
          <w:color w:val="0000FF"/>
          <w:sz w:val="24"/>
        </w:rPr>
        <w:tab/>
      </w:r>
      <w:r>
        <w:rPr>
          <w:rFonts w:ascii="Arial" w:hAnsi="Arial" w:cs="Arial"/>
          <w:b/>
          <w:sz w:val="24"/>
        </w:rPr>
        <w:t>Draft LS on mandated support of the enhanced channel raster by RedCap UEs from Rel-17</w:t>
      </w:r>
    </w:p>
    <w:p w14:paraId="5338634A"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3545F85B" w14:textId="77777777" w:rsidR="002208F9" w:rsidRDefault="002208F9" w:rsidP="002208F9">
      <w:pPr>
        <w:rPr>
          <w:rFonts w:ascii="Arial" w:hAnsi="Arial" w:cs="Arial"/>
          <w:b/>
        </w:rPr>
      </w:pPr>
      <w:r>
        <w:rPr>
          <w:rFonts w:ascii="Arial" w:hAnsi="Arial" w:cs="Arial"/>
          <w:b/>
        </w:rPr>
        <w:t xml:space="preserve">Abstract: </w:t>
      </w:r>
    </w:p>
    <w:p w14:paraId="5855992B" w14:textId="77777777" w:rsidR="002208F9" w:rsidRDefault="002208F9" w:rsidP="002208F9">
      <w:r>
        <w:lastRenderedPageBreak/>
        <w:t>LS to RAN2 on the need for support of the enhanced channel raster by RedCap UE from Rel-17 and required changes to RAN4 Rel-17 specifications to this end</w:t>
      </w:r>
    </w:p>
    <w:p w14:paraId="66E1E5D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363BF">
        <w:rPr>
          <w:rFonts w:ascii="Arial" w:hAnsi="Arial" w:cs="Arial"/>
          <w:b/>
          <w:highlight w:val="yellow"/>
        </w:rPr>
        <w:t>Return to.</w:t>
      </w:r>
    </w:p>
    <w:p w14:paraId="033BD73B" w14:textId="77777777" w:rsidR="002208F9" w:rsidRDefault="002208F9" w:rsidP="002208F9">
      <w:pPr>
        <w:pStyle w:val="4"/>
      </w:pPr>
      <w:bookmarkStart w:id="68" w:name="_Toc159599801"/>
      <w:r>
        <w:t>6.2.2</w:t>
      </w:r>
      <w:r>
        <w:tab/>
        <w:t>NB-IoT/eMTC core &amp; perf. requirements for NTN</w:t>
      </w:r>
      <w:bookmarkEnd w:id="68"/>
    </w:p>
    <w:p w14:paraId="29BCAFA7" w14:textId="77777777" w:rsidR="002208F9" w:rsidRDefault="002208F9" w:rsidP="002208F9">
      <w:pPr>
        <w:pStyle w:val="5"/>
      </w:pPr>
      <w:bookmarkStart w:id="69" w:name="_Toc159599802"/>
      <w:r>
        <w:t>6.2.2.1</w:t>
      </w:r>
      <w:r>
        <w:tab/>
        <w:t>SAN RF requirement and conformance testing</w:t>
      </w:r>
      <w:bookmarkEnd w:id="69"/>
    </w:p>
    <w:p w14:paraId="46AB5C82" w14:textId="77777777" w:rsidR="002208F9" w:rsidRDefault="002208F9" w:rsidP="002208F9">
      <w:pPr>
        <w:pStyle w:val="5"/>
      </w:pPr>
      <w:bookmarkStart w:id="70" w:name="_Toc159599803"/>
      <w:r>
        <w:t>6.2.2.2</w:t>
      </w:r>
      <w:r>
        <w:tab/>
        <w:t>UE RF requirement</w:t>
      </w:r>
      <w:bookmarkEnd w:id="70"/>
    </w:p>
    <w:p w14:paraId="3708B29B" w14:textId="77777777" w:rsidR="002208F9" w:rsidRPr="004C304B" w:rsidRDefault="002208F9" w:rsidP="002208F9">
      <w:pPr>
        <w:rPr>
          <w:rFonts w:eastAsiaTheme="minorEastAsia"/>
          <w:b/>
          <w:color w:val="C00000"/>
        </w:rPr>
      </w:pPr>
      <w:r>
        <w:rPr>
          <w:rFonts w:hint="eastAsia"/>
          <w:b/>
          <w:color w:val="C00000"/>
        </w:rPr>
        <w:t>Sub-topic 2-4: NB-IoT/eMTC for NTN UE</w:t>
      </w:r>
    </w:p>
    <w:p w14:paraId="63B8B3CE" w14:textId="77777777" w:rsidR="002208F9" w:rsidRDefault="002208F9" w:rsidP="002208F9">
      <w:pPr>
        <w:rPr>
          <w:rFonts w:ascii="Arial" w:hAnsi="Arial" w:cs="Arial"/>
          <w:b/>
          <w:sz w:val="24"/>
        </w:rPr>
      </w:pPr>
      <w:hyperlink r:id="rId507" w:history="1">
        <w:r>
          <w:rPr>
            <w:rStyle w:val="ae"/>
            <w:rFonts w:ascii="Arial" w:hAnsi="Arial" w:cs="Arial"/>
            <w:b/>
            <w:sz w:val="24"/>
          </w:rPr>
          <w:t>R4-2402744</w:t>
        </w:r>
      </w:hyperlink>
      <w:r>
        <w:rPr>
          <w:rFonts w:ascii="Arial" w:hAnsi="Arial" w:cs="Arial"/>
          <w:b/>
          <w:color w:val="0000FF"/>
          <w:sz w:val="24"/>
        </w:rPr>
        <w:tab/>
      </w:r>
      <w:r>
        <w:rPr>
          <w:rFonts w:ascii="Arial" w:hAnsi="Arial" w:cs="Arial"/>
          <w:b/>
          <w:sz w:val="24"/>
        </w:rPr>
        <w:t>NTN UE maximum input power and blocking</w:t>
      </w:r>
    </w:p>
    <w:p w14:paraId="3FD6DB53"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30A8D1C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85665C" w14:textId="77777777" w:rsidR="002208F9" w:rsidRDefault="002208F9" w:rsidP="002208F9">
      <w:pPr>
        <w:rPr>
          <w:rFonts w:ascii="Arial" w:hAnsi="Arial" w:cs="Arial"/>
          <w:b/>
          <w:sz w:val="24"/>
        </w:rPr>
      </w:pPr>
      <w:hyperlink r:id="rId508" w:history="1">
        <w:r>
          <w:rPr>
            <w:rStyle w:val="ae"/>
            <w:rFonts w:ascii="Arial" w:hAnsi="Arial" w:cs="Arial"/>
            <w:b/>
            <w:sz w:val="24"/>
          </w:rPr>
          <w:t>R4-2402931</w:t>
        </w:r>
      </w:hyperlink>
      <w:r>
        <w:rPr>
          <w:rFonts w:ascii="Arial" w:hAnsi="Arial" w:cs="Arial"/>
          <w:b/>
          <w:color w:val="0000FF"/>
          <w:sz w:val="24"/>
        </w:rPr>
        <w:tab/>
      </w:r>
      <w:r>
        <w:rPr>
          <w:rFonts w:ascii="Arial" w:hAnsi="Arial" w:cs="Arial"/>
          <w:b/>
          <w:sz w:val="24"/>
        </w:rPr>
        <w:t>Motivation for In-band and guard-band NB-IoT NTN with NR</w:t>
      </w:r>
    </w:p>
    <w:p w14:paraId="33B4BCCD"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Omnispace, Terrestar Solutions, Thuraya, Ligado Networks, Hughes/Echostar, Thales</w:t>
      </w:r>
    </w:p>
    <w:p w14:paraId="37BBD51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EAE4A4" w14:textId="77777777" w:rsidR="002208F9" w:rsidRPr="00A83186" w:rsidRDefault="002208F9" w:rsidP="002208F9">
      <w:pPr>
        <w:rPr>
          <w:color w:val="993300"/>
          <w:u w:val="single"/>
        </w:rPr>
      </w:pPr>
      <w:r w:rsidRPr="00A83186">
        <w:rPr>
          <w:rFonts w:hint="eastAsia"/>
          <w:color w:val="993300"/>
          <w:u w:val="single"/>
        </w:rPr>
        <w:t>CR</w:t>
      </w:r>
    </w:p>
    <w:p w14:paraId="3D524923" w14:textId="77777777" w:rsidR="002208F9" w:rsidRDefault="002208F9" w:rsidP="002208F9">
      <w:pPr>
        <w:rPr>
          <w:rFonts w:ascii="Arial" w:hAnsi="Arial" w:cs="Arial"/>
          <w:b/>
          <w:sz w:val="24"/>
        </w:rPr>
      </w:pPr>
      <w:hyperlink r:id="rId509" w:history="1">
        <w:r>
          <w:rPr>
            <w:rStyle w:val="ae"/>
            <w:rFonts w:ascii="Arial" w:hAnsi="Arial" w:cs="Arial"/>
            <w:b/>
            <w:sz w:val="24"/>
          </w:rPr>
          <w:t>R4-2400554</w:t>
        </w:r>
      </w:hyperlink>
      <w:r>
        <w:rPr>
          <w:rFonts w:ascii="Arial" w:hAnsi="Arial" w:cs="Arial"/>
          <w:b/>
          <w:color w:val="0000FF"/>
          <w:sz w:val="24"/>
        </w:rPr>
        <w:tab/>
      </w:r>
      <w:r>
        <w:rPr>
          <w:rFonts w:ascii="Arial" w:hAnsi="Arial" w:cs="Arial"/>
          <w:b/>
          <w:sz w:val="24"/>
        </w:rPr>
        <w:t>(LTE_NBIOT_eMTC_NTN_req-Core) CR to 36.102 for IoT NTN UE RF requirements</w:t>
      </w:r>
    </w:p>
    <w:p w14:paraId="18CC8A3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CR-0027  rev  Cat: F (Rel-18)</w:t>
      </w:r>
      <w:r>
        <w:rPr>
          <w:i/>
        </w:rPr>
        <w:br/>
      </w:r>
      <w:r>
        <w:rPr>
          <w:i/>
        </w:rPr>
        <w:br/>
      </w:r>
      <w:r>
        <w:rPr>
          <w:i/>
        </w:rPr>
        <w:tab/>
      </w:r>
      <w:r>
        <w:rPr>
          <w:i/>
        </w:rPr>
        <w:tab/>
      </w:r>
      <w:r>
        <w:rPr>
          <w:i/>
        </w:rPr>
        <w:tab/>
      </w:r>
      <w:r>
        <w:rPr>
          <w:i/>
        </w:rPr>
        <w:tab/>
      </w:r>
      <w:r>
        <w:rPr>
          <w:i/>
        </w:rPr>
        <w:tab/>
        <w:t>Source: MediaTek Inc</w:t>
      </w:r>
    </w:p>
    <w:p w14:paraId="79DF839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10" w:history="1">
        <w:r>
          <w:rPr>
            <w:rStyle w:val="ae"/>
            <w:rFonts w:ascii="Arial" w:hAnsi="Arial" w:cs="Arial"/>
            <w:b/>
          </w:rPr>
          <w:t>R4-2403674</w:t>
        </w:r>
      </w:hyperlink>
      <w:r>
        <w:rPr>
          <w:rFonts w:ascii="Arial" w:hAnsi="Arial" w:cs="Arial"/>
          <w:b/>
        </w:rPr>
        <w:t xml:space="preserve"> (from </w:t>
      </w:r>
      <w:hyperlink r:id="rId511" w:history="1">
        <w:r>
          <w:rPr>
            <w:rStyle w:val="ae"/>
            <w:rFonts w:ascii="Arial" w:hAnsi="Arial" w:cs="Arial"/>
            <w:b/>
          </w:rPr>
          <w:t>R4-2400554</w:t>
        </w:r>
      </w:hyperlink>
      <w:r>
        <w:rPr>
          <w:rFonts w:ascii="Arial" w:hAnsi="Arial" w:cs="Arial"/>
          <w:b/>
        </w:rPr>
        <w:t>).</w:t>
      </w:r>
    </w:p>
    <w:p w14:paraId="0EC95F94" w14:textId="77777777" w:rsidR="002208F9" w:rsidRDefault="002208F9" w:rsidP="002208F9">
      <w:pPr>
        <w:rPr>
          <w:rFonts w:ascii="Arial" w:hAnsi="Arial" w:cs="Arial"/>
          <w:b/>
          <w:sz w:val="24"/>
        </w:rPr>
      </w:pPr>
      <w:hyperlink r:id="rId512" w:history="1">
        <w:r>
          <w:rPr>
            <w:rStyle w:val="ae"/>
            <w:rFonts w:ascii="Arial" w:hAnsi="Arial" w:cs="Arial"/>
            <w:b/>
            <w:sz w:val="24"/>
          </w:rPr>
          <w:t>R4-2403674</w:t>
        </w:r>
      </w:hyperlink>
      <w:r>
        <w:rPr>
          <w:rFonts w:ascii="Arial" w:hAnsi="Arial" w:cs="Arial"/>
          <w:b/>
          <w:color w:val="0000FF"/>
          <w:sz w:val="24"/>
        </w:rPr>
        <w:tab/>
      </w:r>
      <w:r>
        <w:rPr>
          <w:rFonts w:ascii="Arial" w:hAnsi="Arial" w:cs="Arial"/>
          <w:b/>
          <w:sz w:val="24"/>
        </w:rPr>
        <w:t>(LTE_NBIOT_eMTC_NTN_req-Core) CR to 36.102 for IoT NTN UE RF requirements</w:t>
      </w:r>
    </w:p>
    <w:p w14:paraId="5E646B2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CR-0027  rev  Cat: F (Rel-18)</w:t>
      </w:r>
      <w:r>
        <w:rPr>
          <w:i/>
        </w:rPr>
        <w:br/>
      </w:r>
      <w:r>
        <w:rPr>
          <w:i/>
        </w:rPr>
        <w:br/>
      </w:r>
      <w:r>
        <w:rPr>
          <w:i/>
        </w:rPr>
        <w:tab/>
      </w:r>
      <w:r>
        <w:rPr>
          <w:i/>
        </w:rPr>
        <w:tab/>
      </w:r>
      <w:r>
        <w:rPr>
          <w:i/>
        </w:rPr>
        <w:tab/>
      </w:r>
      <w:r>
        <w:rPr>
          <w:i/>
        </w:rPr>
        <w:tab/>
      </w:r>
      <w:r>
        <w:rPr>
          <w:i/>
        </w:rPr>
        <w:tab/>
        <w:t>Source: MediaTek Inc</w:t>
      </w:r>
    </w:p>
    <w:p w14:paraId="4D6EE44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B300E">
        <w:rPr>
          <w:rFonts w:ascii="Arial" w:hAnsi="Arial" w:cs="Arial"/>
          <w:b/>
          <w:highlight w:val="green"/>
        </w:rPr>
        <w:t>Agreed.</w:t>
      </w:r>
    </w:p>
    <w:p w14:paraId="3239157F" w14:textId="77777777" w:rsidR="002208F9" w:rsidRDefault="002208F9" w:rsidP="002208F9">
      <w:pPr>
        <w:rPr>
          <w:rFonts w:ascii="Arial" w:hAnsi="Arial" w:cs="Arial"/>
          <w:b/>
          <w:sz w:val="24"/>
        </w:rPr>
      </w:pPr>
      <w:hyperlink r:id="rId513" w:history="1">
        <w:r>
          <w:rPr>
            <w:rStyle w:val="ae"/>
            <w:rFonts w:ascii="Arial" w:hAnsi="Arial" w:cs="Arial"/>
            <w:b/>
            <w:sz w:val="24"/>
          </w:rPr>
          <w:t>R4-2402792</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52FA737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CR-0032  rev  Cat: F (Rel-18)</w:t>
      </w:r>
      <w:r>
        <w:rPr>
          <w:i/>
        </w:rPr>
        <w:br/>
      </w:r>
      <w:r>
        <w:rPr>
          <w:i/>
        </w:rPr>
        <w:br/>
      </w:r>
      <w:r>
        <w:rPr>
          <w:i/>
        </w:rPr>
        <w:tab/>
      </w:r>
      <w:r>
        <w:rPr>
          <w:i/>
        </w:rPr>
        <w:tab/>
      </w:r>
      <w:r>
        <w:rPr>
          <w:i/>
        </w:rPr>
        <w:tab/>
      </w:r>
      <w:r>
        <w:rPr>
          <w:i/>
        </w:rPr>
        <w:tab/>
      </w:r>
      <w:r>
        <w:rPr>
          <w:i/>
        </w:rPr>
        <w:tab/>
        <w:t>Source: Qualcomm Inc.</w:t>
      </w:r>
    </w:p>
    <w:p w14:paraId="6D2C7D4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R4-2403831 (from R4-2402792).</w:t>
      </w:r>
    </w:p>
    <w:p w14:paraId="5ECE55CB" w14:textId="77777777" w:rsidR="002208F9" w:rsidRDefault="002208F9" w:rsidP="002208F9">
      <w:pPr>
        <w:rPr>
          <w:rFonts w:ascii="Arial" w:hAnsi="Arial" w:cs="Arial"/>
          <w:b/>
          <w:sz w:val="24"/>
        </w:rPr>
      </w:pPr>
      <w:hyperlink r:id="rId514" w:history="1">
        <w:r w:rsidRPr="00763DDC">
          <w:rPr>
            <w:rStyle w:val="ae"/>
            <w:rFonts w:ascii="Arial" w:hAnsi="Arial" w:cs="Arial"/>
            <w:b/>
            <w:sz w:val="24"/>
          </w:rPr>
          <w:t>R4-2403831</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2CBE40A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CR-0032  rev  Cat: F (Rel-18)</w:t>
      </w:r>
      <w:r>
        <w:rPr>
          <w:i/>
        </w:rPr>
        <w:br/>
      </w:r>
      <w:r>
        <w:rPr>
          <w:i/>
        </w:rPr>
        <w:br/>
      </w:r>
      <w:r>
        <w:rPr>
          <w:i/>
        </w:rPr>
        <w:tab/>
      </w:r>
      <w:r>
        <w:rPr>
          <w:i/>
        </w:rPr>
        <w:tab/>
      </w:r>
      <w:r>
        <w:rPr>
          <w:i/>
        </w:rPr>
        <w:tab/>
      </w:r>
      <w:r>
        <w:rPr>
          <w:i/>
        </w:rPr>
        <w:tab/>
      </w:r>
      <w:r>
        <w:rPr>
          <w:i/>
        </w:rPr>
        <w:tab/>
        <w:t>Source: Qualcomm Inc.</w:t>
      </w:r>
    </w:p>
    <w:p w14:paraId="19C36D2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63DDC">
        <w:rPr>
          <w:rFonts w:ascii="Arial" w:hAnsi="Arial" w:cs="Arial"/>
          <w:b/>
          <w:highlight w:val="yellow"/>
        </w:rPr>
        <w:t>Return to.</w:t>
      </w:r>
    </w:p>
    <w:p w14:paraId="793F8898" w14:textId="77777777" w:rsidR="002208F9" w:rsidRDefault="002208F9" w:rsidP="002208F9">
      <w:pPr>
        <w:rPr>
          <w:rFonts w:ascii="Arial" w:hAnsi="Arial" w:cs="Arial"/>
          <w:b/>
          <w:sz w:val="24"/>
        </w:rPr>
      </w:pPr>
      <w:hyperlink r:id="rId515" w:history="1">
        <w:r>
          <w:rPr>
            <w:rStyle w:val="ae"/>
            <w:rFonts w:ascii="Arial" w:hAnsi="Arial" w:cs="Arial"/>
            <w:b/>
            <w:sz w:val="24"/>
          </w:rPr>
          <w:t>R4-2402822</w:t>
        </w:r>
      </w:hyperlink>
      <w:r>
        <w:rPr>
          <w:rFonts w:ascii="Arial" w:hAnsi="Arial" w:cs="Arial"/>
          <w:b/>
          <w:color w:val="0000FF"/>
          <w:sz w:val="24"/>
        </w:rPr>
        <w:tab/>
      </w:r>
      <w:r>
        <w:rPr>
          <w:rFonts w:ascii="Arial" w:hAnsi="Arial" w:cs="Arial"/>
          <w:b/>
          <w:sz w:val="24"/>
        </w:rPr>
        <w:t>Clarification on in-band and guard-band NB-IoT and eMTC NTN with NR NTN</w:t>
      </w:r>
    </w:p>
    <w:p w14:paraId="1568331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CR-0034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597CED91" w14:textId="77777777" w:rsidR="002208F9" w:rsidRDefault="002208F9" w:rsidP="002208F9">
      <w:pPr>
        <w:rPr>
          <w:rFonts w:eastAsiaTheme="minorEastAsia"/>
          <w:i/>
        </w:rPr>
      </w:pPr>
      <w:r>
        <w:rPr>
          <w:rFonts w:eastAsiaTheme="minorEastAsia" w:hint="eastAsia"/>
          <w:i/>
        </w:rPr>
        <w:t>C</w:t>
      </w:r>
      <w:r>
        <w:rPr>
          <w:rFonts w:eastAsiaTheme="minorEastAsia"/>
          <w:i/>
        </w:rPr>
        <w:t>HTTL: there is no guard band operation for NB-IoT on NR band. Regarding inband, we have inband TN operation for NR. I also wonder what the exact scenario is.</w:t>
      </w:r>
    </w:p>
    <w:p w14:paraId="28B2C951" w14:textId="77777777" w:rsidR="002208F9" w:rsidRPr="00CA44EC" w:rsidRDefault="002208F9" w:rsidP="002208F9">
      <w:pPr>
        <w:rPr>
          <w:rFonts w:eastAsiaTheme="minorEastAsia" w:hint="eastAsia"/>
          <w:i/>
        </w:rPr>
      </w:pPr>
      <w:r>
        <w:rPr>
          <w:rFonts w:eastAsiaTheme="minorEastAsia"/>
          <w:i/>
        </w:rPr>
        <w:t>Inmarsat: for scenario in this case with both IoT-NTN and NR NTN, it should be inband and standalone operation.</w:t>
      </w:r>
    </w:p>
    <w:p w14:paraId="6DE1E2A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DC0B2F4" w14:textId="77777777" w:rsidR="002208F9" w:rsidRPr="00A23265" w:rsidRDefault="002208F9" w:rsidP="002208F9">
      <w:pPr>
        <w:rPr>
          <w:b/>
          <w:color w:val="C00000"/>
        </w:rPr>
      </w:pPr>
      <w:r w:rsidRPr="00A23265">
        <w:rPr>
          <w:b/>
          <w:color w:val="C00000"/>
        </w:rPr>
        <w:t>Withdrawn</w:t>
      </w:r>
    </w:p>
    <w:p w14:paraId="349DFA68" w14:textId="77777777" w:rsidR="002208F9" w:rsidRDefault="002208F9" w:rsidP="002208F9">
      <w:pPr>
        <w:rPr>
          <w:rFonts w:ascii="Arial" w:hAnsi="Arial" w:cs="Arial"/>
          <w:b/>
          <w:sz w:val="24"/>
        </w:rPr>
      </w:pPr>
      <w:hyperlink r:id="rId516" w:history="1">
        <w:r>
          <w:rPr>
            <w:rStyle w:val="ae"/>
            <w:rFonts w:ascii="Arial" w:hAnsi="Arial" w:cs="Arial"/>
            <w:b/>
            <w:sz w:val="24"/>
          </w:rPr>
          <w:t>R4-2402745</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2B9C315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CR-0031  rev  Cat: F (Rel-18)</w:t>
      </w:r>
      <w:r>
        <w:rPr>
          <w:i/>
        </w:rPr>
        <w:br/>
      </w:r>
      <w:r>
        <w:rPr>
          <w:i/>
        </w:rPr>
        <w:br/>
      </w:r>
      <w:r>
        <w:rPr>
          <w:i/>
        </w:rPr>
        <w:tab/>
      </w:r>
      <w:r>
        <w:rPr>
          <w:i/>
        </w:rPr>
        <w:tab/>
      </w:r>
      <w:r>
        <w:rPr>
          <w:i/>
        </w:rPr>
        <w:tab/>
      </w:r>
      <w:r>
        <w:rPr>
          <w:i/>
        </w:rPr>
        <w:tab/>
      </w:r>
      <w:r>
        <w:rPr>
          <w:i/>
        </w:rPr>
        <w:tab/>
        <w:t>Source: Qualcomm Inc.</w:t>
      </w:r>
    </w:p>
    <w:p w14:paraId="221E7E80"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E7B372" w14:textId="77777777" w:rsidR="002208F9" w:rsidRDefault="002208F9" w:rsidP="002208F9">
      <w:pPr>
        <w:pStyle w:val="5"/>
      </w:pPr>
      <w:bookmarkStart w:id="71" w:name="_Toc159599804"/>
      <w:r>
        <w:t>6.2.2.3</w:t>
      </w:r>
      <w:r>
        <w:tab/>
        <w:t>RRM requirement</w:t>
      </w:r>
      <w:bookmarkEnd w:id="71"/>
    </w:p>
    <w:p w14:paraId="01DBBFB6" w14:textId="77777777" w:rsidR="002208F9" w:rsidRDefault="002208F9" w:rsidP="002208F9">
      <w:pPr>
        <w:pStyle w:val="5"/>
      </w:pPr>
      <w:bookmarkStart w:id="72" w:name="_Toc159599805"/>
      <w:r>
        <w:t>6.2.2.4</w:t>
      </w:r>
      <w:r>
        <w:tab/>
        <w:t>Demodulation requirements</w:t>
      </w:r>
      <w:bookmarkEnd w:id="72"/>
    </w:p>
    <w:p w14:paraId="66564B6F" w14:textId="77777777" w:rsidR="002208F9" w:rsidRDefault="002208F9" w:rsidP="002208F9">
      <w:pPr>
        <w:pStyle w:val="4"/>
      </w:pPr>
      <w:bookmarkStart w:id="73" w:name="_Toc159599806"/>
      <w:r>
        <w:t>6.2.3</w:t>
      </w:r>
      <w:r>
        <w:tab/>
        <w:t>In-Device Co-existence (IDC) enhancements for NR and MR-DC</w:t>
      </w:r>
      <w:bookmarkEnd w:id="73"/>
    </w:p>
    <w:p w14:paraId="1798C283" w14:textId="77777777" w:rsidR="002208F9" w:rsidRDefault="002208F9" w:rsidP="002208F9">
      <w:pPr>
        <w:pStyle w:val="4"/>
      </w:pPr>
      <w:bookmarkStart w:id="74" w:name="_Toc159599807"/>
      <w:r>
        <w:t>6.2.4</w:t>
      </w:r>
      <w:r>
        <w:tab/>
        <w:t>Low NR band 4Rx for handheld UE and 3Tx for inter-band UL CA and EN-DC</w:t>
      </w:r>
      <w:bookmarkEnd w:id="74"/>
    </w:p>
    <w:p w14:paraId="5A6AD642" w14:textId="77777777" w:rsidR="002208F9" w:rsidRDefault="002208F9" w:rsidP="002208F9">
      <w:pPr>
        <w:pStyle w:val="5"/>
      </w:pPr>
      <w:bookmarkStart w:id="75" w:name="_Toc159599808"/>
      <w:r>
        <w:t>6.2.4.1</w:t>
      </w:r>
      <w:r>
        <w:tab/>
        <w:t>Enhancements for 4Rx at low frequency band (&lt;1GHz)</w:t>
      </w:r>
      <w:bookmarkEnd w:id="75"/>
    </w:p>
    <w:p w14:paraId="4FAA846F" w14:textId="77777777" w:rsidR="002208F9" w:rsidRDefault="002208F9" w:rsidP="002208F9">
      <w:pPr>
        <w:pStyle w:val="5"/>
      </w:pPr>
      <w:bookmarkStart w:id="76" w:name="_Toc159599809"/>
      <w:r>
        <w:t>6.2.4.2</w:t>
      </w:r>
      <w:r>
        <w:tab/>
        <w:t>Enhancements of 3Tx for band combinations with two bands</w:t>
      </w:r>
      <w:bookmarkEnd w:id="76"/>
    </w:p>
    <w:p w14:paraId="5BA763B9" w14:textId="77777777" w:rsidR="002208F9" w:rsidRDefault="002208F9" w:rsidP="002208F9">
      <w:pPr>
        <w:rPr>
          <w:rFonts w:ascii="Arial" w:hAnsi="Arial" w:cs="Arial"/>
          <w:b/>
          <w:sz w:val="24"/>
        </w:rPr>
      </w:pPr>
      <w:hyperlink r:id="rId517" w:history="1">
        <w:r>
          <w:rPr>
            <w:rStyle w:val="ae"/>
            <w:rFonts w:ascii="Arial" w:hAnsi="Arial" w:cs="Arial"/>
            <w:b/>
            <w:sz w:val="24"/>
          </w:rPr>
          <w:t>R4-2401793</w:t>
        </w:r>
      </w:hyperlink>
      <w:r>
        <w:rPr>
          <w:rFonts w:ascii="Arial" w:hAnsi="Arial" w:cs="Arial"/>
          <w:b/>
          <w:color w:val="0000FF"/>
          <w:sz w:val="24"/>
        </w:rPr>
        <w:tab/>
      </w:r>
      <w:r>
        <w:rPr>
          <w:rFonts w:ascii="Arial" w:hAnsi="Arial" w:cs="Arial"/>
          <w:b/>
          <w:sz w:val="24"/>
        </w:rPr>
        <w:t>Discussion on TxD capability for 3Tx</w:t>
      </w:r>
    </w:p>
    <w:p w14:paraId="3FA9A266"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9C7F60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353AC3" w14:textId="77777777" w:rsidR="002208F9" w:rsidRPr="0034280A" w:rsidRDefault="002208F9" w:rsidP="002208F9">
      <w:pPr>
        <w:rPr>
          <w:b/>
          <w:color w:val="C00000"/>
        </w:rPr>
      </w:pPr>
      <w:r w:rsidRPr="0034280A">
        <w:rPr>
          <w:rFonts w:hint="eastAsia"/>
          <w:b/>
          <w:color w:val="C00000"/>
        </w:rPr>
        <w:t>CR</w:t>
      </w:r>
      <w:r w:rsidRPr="0034280A">
        <w:rPr>
          <w:b/>
          <w:color w:val="C00000"/>
        </w:rPr>
        <w:t>/Draft CR</w:t>
      </w:r>
    </w:p>
    <w:p w14:paraId="101C1FBD" w14:textId="77777777" w:rsidR="002208F9" w:rsidRDefault="002208F9" w:rsidP="002208F9">
      <w:pPr>
        <w:rPr>
          <w:rFonts w:ascii="Arial" w:hAnsi="Arial" w:cs="Arial"/>
          <w:b/>
          <w:sz w:val="24"/>
        </w:rPr>
      </w:pPr>
      <w:hyperlink r:id="rId518" w:history="1">
        <w:r>
          <w:rPr>
            <w:rStyle w:val="ae"/>
            <w:rFonts w:ascii="Arial" w:hAnsi="Arial" w:cs="Arial"/>
            <w:b/>
            <w:sz w:val="24"/>
          </w:rPr>
          <w:t>R4-2400206</w:t>
        </w:r>
      </w:hyperlink>
      <w:r>
        <w:rPr>
          <w:rFonts w:ascii="Arial" w:hAnsi="Arial" w:cs="Arial"/>
          <w:b/>
          <w:color w:val="0000FF"/>
          <w:sz w:val="24"/>
        </w:rPr>
        <w:tab/>
      </w:r>
      <w:r>
        <w:rPr>
          <w:rFonts w:ascii="Arial" w:hAnsi="Arial" w:cs="Arial"/>
          <w:b/>
          <w:sz w:val="24"/>
        </w:rPr>
        <w:t>Rel18 Cat F CR for 38.101-1 Add the missing configurations for ULCA and TxD scenario with 3Tx</w:t>
      </w:r>
    </w:p>
    <w:p w14:paraId="21FA416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CR-1992  rev  Cat: F (Rel-18)</w:t>
      </w:r>
      <w:r>
        <w:rPr>
          <w:i/>
        </w:rPr>
        <w:br/>
      </w:r>
      <w:r>
        <w:rPr>
          <w:i/>
        </w:rPr>
        <w:br/>
      </w:r>
      <w:r>
        <w:rPr>
          <w:i/>
        </w:rPr>
        <w:tab/>
      </w:r>
      <w:r>
        <w:rPr>
          <w:i/>
        </w:rPr>
        <w:tab/>
      </w:r>
      <w:r>
        <w:rPr>
          <w:i/>
        </w:rPr>
        <w:tab/>
      </w:r>
      <w:r>
        <w:rPr>
          <w:i/>
        </w:rPr>
        <w:tab/>
      </w:r>
      <w:r>
        <w:rPr>
          <w:i/>
        </w:rPr>
        <w:tab/>
        <w:t>Source: Samsung, TELUS, Bell Mobility, Verizon, AT&amp;T</w:t>
      </w:r>
    </w:p>
    <w:p w14:paraId="18AC82B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97CD9">
        <w:rPr>
          <w:rFonts w:ascii="Arial" w:hAnsi="Arial" w:cs="Arial"/>
          <w:b/>
          <w:highlight w:val="green"/>
        </w:rPr>
        <w:t>Endorsed.</w:t>
      </w:r>
    </w:p>
    <w:p w14:paraId="2D1F359E" w14:textId="77777777" w:rsidR="002208F9" w:rsidRDefault="002208F9" w:rsidP="002208F9">
      <w:pPr>
        <w:rPr>
          <w:rFonts w:ascii="Arial" w:hAnsi="Arial" w:cs="Arial"/>
          <w:b/>
          <w:sz w:val="24"/>
        </w:rPr>
      </w:pPr>
      <w:hyperlink r:id="rId519" w:history="1">
        <w:r>
          <w:rPr>
            <w:rStyle w:val="ae"/>
            <w:rFonts w:ascii="Arial" w:hAnsi="Arial" w:cs="Arial"/>
            <w:b/>
            <w:sz w:val="24"/>
          </w:rPr>
          <w:t>R4-2400600</w:t>
        </w:r>
      </w:hyperlink>
      <w:r>
        <w:rPr>
          <w:rFonts w:ascii="Arial" w:hAnsi="Arial" w:cs="Arial"/>
          <w:b/>
          <w:color w:val="0000FF"/>
          <w:sz w:val="24"/>
        </w:rPr>
        <w:tab/>
      </w:r>
      <w:r>
        <w:rPr>
          <w:rFonts w:ascii="Arial" w:hAnsi="Arial" w:cs="Arial"/>
          <w:b/>
          <w:sz w:val="24"/>
        </w:rPr>
        <w:t>[NR_RF_FR1_enh-Core, 4Rx_low_NR_band_handheld_3Tx_NR_CA_ENDC-Core] CR to add clarification regarding the configurations of the UL CCs for suffix H - TS38.101-1, Rel-18, Cat-F</w:t>
      </w:r>
    </w:p>
    <w:p w14:paraId="2158BC6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CR-2030  rev  Cat: F (Rel-18)</w:t>
      </w:r>
      <w:r>
        <w:rPr>
          <w:i/>
        </w:rPr>
        <w:br/>
      </w:r>
      <w:r>
        <w:rPr>
          <w:i/>
        </w:rPr>
        <w:br/>
      </w:r>
      <w:r>
        <w:rPr>
          <w:i/>
        </w:rPr>
        <w:tab/>
      </w:r>
      <w:r>
        <w:rPr>
          <w:i/>
        </w:rPr>
        <w:tab/>
      </w:r>
      <w:r>
        <w:rPr>
          <w:i/>
        </w:rPr>
        <w:tab/>
      </w:r>
      <w:r>
        <w:rPr>
          <w:i/>
        </w:rPr>
        <w:tab/>
      </w:r>
      <w:r>
        <w:rPr>
          <w:i/>
        </w:rPr>
        <w:tab/>
        <w:t>Source: Anritsu Limited</w:t>
      </w:r>
    </w:p>
    <w:p w14:paraId="64407243" w14:textId="77777777" w:rsidR="002208F9" w:rsidRDefault="002208F9" w:rsidP="002208F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6C730C" w14:textId="77777777" w:rsidR="002208F9" w:rsidRDefault="002208F9" w:rsidP="002208F9">
      <w:pPr>
        <w:rPr>
          <w:rFonts w:ascii="Arial" w:hAnsi="Arial" w:cs="Arial"/>
          <w:b/>
          <w:sz w:val="24"/>
        </w:rPr>
      </w:pPr>
      <w:hyperlink r:id="rId520" w:history="1">
        <w:r>
          <w:rPr>
            <w:rStyle w:val="ae"/>
            <w:rFonts w:ascii="Arial" w:hAnsi="Arial" w:cs="Arial"/>
            <w:b/>
            <w:sz w:val="24"/>
          </w:rPr>
          <w:t>R4-2401263</w:t>
        </w:r>
      </w:hyperlink>
      <w:r>
        <w:rPr>
          <w:rFonts w:ascii="Arial" w:hAnsi="Arial" w:cs="Arial"/>
          <w:b/>
          <w:color w:val="0000FF"/>
          <w:sz w:val="24"/>
        </w:rPr>
        <w:tab/>
      </w:r>
      <w:r>
        <w:rPr>
          <w:rFonts w:ascii="Arial" w:hAnsi="Arial" w:cs="Arial"/>
          <w:b/>
          <w:sz w:val="24"/>
        </w:rPr>
        <w:t>(4Rx_low_NR_band_handheld_3Tx_NR_CA_ENDC-Core) Restructure the clauses sequence related to 3Tx inter-band ENDC band combination</w:t>
      </w:r>
    </w:p>
    <w:p w14:paraId="36864CC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CR-1149  rev  Cat: F (Rel-18)</w:t>
      </w:r>
      <w:r>
        <w:rPr>
          <w:i/>
        </w:rPr>
        <w:br/>
      </w:r>
      <w:r>
        <w:rPr>
          <w:i/>
        </w:rPr>
        <w:br/>
      </w:r>
      <w:r>
        <w:rPr>
          <w:i/>
        </w:rPr>
        <w:tab/>
      </w:r>
      <w:r>
        <w:rPr>
          <w:i/>
        </w:rPr>
        <w:tab/>
      </w:r>
      <w:r>
        <w:rPr>
          <w:i/>
        </w:rPr>
        <w:tab/>
      </w:r>
      <w:r>
        <w:rPr>
          <w:i/>
        </w:rPr>
        <w:tab/>
      </w:r>
      <w:r>
        <w:rPr>
          <w:i/>
        </w:rPr>
        <w:tab/>
        <w:t>Source: ZTE Corporation</w:t>
      </w:r>
    </w:p>
    <w:p w14:paraId="593B673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97CD9">
        <w:rPr>
          <w:rFonts w:ascii="Arial" w:hAnsi="Arial" w:cs="Arial"/>
          <w:b/>
          <w:highlight w:val="green"/>
        </w:rPr>
        <w:t>Endorsed.</w:t>
      </w:r>
    </w:p>
    <w:p w14:paraId="56F2D642" w14:textId="77777777" w:rsidR="002208F9" w:rsidRDefault="002208F9" w:rsidP="002208F9">
      <w:pPr>
        <w:rPr>
          <w:rFonts w:ascii="Arial" w:hAnsi="Arial" w:cs="Arial"/>
          <w:b/>
          <w:sz w:val="24"/>
        </w:rPr>
      </w:pPr>
      <w:hyperlink r:id="rId521" w:history="1">
        <w:r>
          <w:rPr>
            <w:rStyle w:val="ae"/>
            <w:rFonts w:ascii="Arial" w:hAnsi="Arial" w:cs="Arial"/>
            <w:b/>
            <w:sz w:val="24"/>
          </w:rPr>
          <w:t>R4-2401790</w:t>
        </w:r>
      </w:hyperlink>
      <w:r>
        <w:rPr>
          <w:rFonts w:ascii="Arial" w:hAnsi="Arial" w:cs="Arial"/>
          <w:b/>
          <w:color w:val="0000FF"/>
          <w:sz w:val="24"/>
        </w:rPr>
        <w:tab/>
      </w:r>
      <w:r>
        <w:rPr>
          <w:rFonts w:ascii="Arial" w:hAnsi="Arial" w:cs="Arial"/>
          <w:b/>
          <w:sz w:val="24"/>
        </w:rPr>
        <w:t>Big CR for Low band 4Rx for handheld UE and 3Tx for inter-band UL CA and EN-DC (38.101-1)</w:t>
      </w:r>
    </w:p>
    <w:p w14:paraId="3D128DC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CR-2123  rev  Cat: F (Rel-18)</w:t>
      </w:r>
      <w:r>
        <w:rPr>
          <w:i/>
        </w:rPr>
        <w:br/>
      </w:r>
      <w:r>
        <w:rPr>
          <w:i/>
        </w:rPr>
        <w:br/>
      </w:r>
      <w:r>
        <w:rPr>
          <w:i/>
        </w:rPr>
        <w:tab/>
      </w:r>
      <w:r>
        <w:rPr>
          <w:i/>
        </w:rPr>
        <w:tab/>
      </w:r>
      <w:r>
        <w:rPr>
          <w:i/>
        </w:rPr>
        <w:tab/>
      </w:r>
      <w:r>
        <w:rPr>
          <w:i/>
        </w:rPr>
        <w:tab/>
      </w:r>
      <w:r>
        <w:rPr>
          <w:i/>
        </w:rPr>
        <w:tab/>
        <w:t>Source: OPPO</w:t>
      </w:r>
    </w:p>
    <w:p w14:paraId="0BD6B390"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6B356BB" w14:textId="77777777" w:rsidR="002208F9" w:rsidRDefault="002208F9" w:rsidP="002208F9">
      <w:pPr>
        <w:rPr>
          <w:rFonts w:ascii="Arial" w:hAnsi="Arial" w:cs="Arial"/>
          <w:b/>
          <w:sz w:val="24"/>
        </w:rPr>
      </w:pPr>
      <w:hyperlink r:id="rId522" w:history="1">
        <w:r>
          <w:rPr>
            <w:rStyle w:val="ae"/>
            <w:rFonts w:ascii="Arial" w:hAnsi="Arial" w:cs="Arial"/>
            <w:b/>
            <w:sz w:val="24"/>
          </w:rPr>
          <w:t>R4-2401791</w:t>
        </w:r>
      </w:hyperlink>
      <w:r>
        <w:rPr>
          <w:rFonts w:ascii="Arial" w:hAnsi="Arial" w:cs="Arial"/>
          <w:b/>
          <w:color w:val="0000FF"/>
          <w:sz w:val="24"/>
        </w:rPr>
        <w:tab/>
      </w:r>
      <w:r>
        <w:rPr>
          <w:rFonts w:ascii="Arial" w:hAnsi="Arial" w:cs="Arial"/>
          <w:b/>
          <w:sz w:val="24"/>
        </w:rPr>
        <w:t>Big CR for Low band 4Rx for handheld UE and 3Tx for inter-band UL CA and EN-DC (38.101-3)</w:t>
      </w:r>
    </w:p>
    <w:p w14:paraId="69131F5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CR-1160  rev  Cat: F (Rel-18)</w:t>
      </w:r>
      <w:r>
        <w:rPr>
          <w:i/>
        </w:rPr>
        <w:br/>
      </w:r>
      <w:r>
        <w:rPr>
          <w:i/>
        </w:rPr>
        <w:br/>
      </w:r>
      <w:r>
        <w:rPr>
          <w:i/>
        </w:rPr>
        <w:tab/>
      </w:r>
      <w:r>
        <w:rPr>
          <w:i/>
        </w:rPr>
        <w:tab/>
      </w:r>
      <w:r>
        <w:rPr>
          <w:i/>
        </w:rPr>
        <w:tab/>
      </w:r>
      <w:r>
        <w:rPr>
          <w:i/>
        </w:rPr>
        <w:tab/>
      </w:r>
      <w:r>
        <w:rPr>
          <w:i/>
        </w:rPr>
        <w:tab/>
        <w:t>Source: OPPO</w:t>
      </w:r>
    </w:p>
    <w:p w14:paraId="1DA663E3"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352CB0B" w14:textId="77777777" w:rsidR="002208F9" w:rsidRDefault="002208F9" w:rsidP="002208F9">
      <w:pPr>
        <w:rPr>
          <w:rFonts w:ascii="Arial" w:hAnsi="Arial" w:cs="Arial"/>
          <w:b/>
          <w:sz w:val="24"/>
        </w:rPr>
      </w:pPr>
      <w:hyperlink r:id="rId523" w:history="1">
        <w:r>
          <w:rPr>
            <w:rStyle w:val="ae"/>
            <w:rFonts w:ascii="Arial" w:hAnsi="Arial" w:cs="Arial"/>
            <w:b/>
            <w:sz w:val="24"/>
          </w:rPr>
          <w:t>R4-2401797</w:t>
        </w:r>
      </w:hyperlink>
      <w:r>
        <w:rPr>
          <w:rFonts w:ascii="Arial" w:hAnsi="Arial" w:cs="Arial"/>
          <w:b/>
          <w:color w:val="0000FF"/>
          <w:sz w:val="24"/>
        </w:rPr>
        <w:tab/>
      </w:r>
      <w:r>
        <w:rPr>
          <w:rFonts w:ascii="Arial" w:hAnsi="Arial" w:cs="Arial"/>
          <w:b/>
          <w:sz w:val="24"/>
        </w:rPr>
        <w:t>Draft CR of resubmit agreed band combinations for 3Tx inter-band EN-DC</w:t>
      </w:r>
    </w:p>
    <w:p w14:paraId="6A4414B9"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OPPO</w:t>
      </w:r>
    </w:p>
    <w:p w14:paraId="50DBF21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0E36A59" w14:textId="77777777" w:rsidR="002208F9" w:rsidRDefault="002208F9" w:rsidP="002208F9">
      <w:pPr>
        <w:rPr>
          <w:rFonts w:ascii="Arial" w:hAnsi="Arial" w:cs="Arial"/>
          <w:b/>
          <w:sz w:val="24"/>
        </w:rPr>
      </w:pPr>
      <w:hyperlink r:id="rId524" w:history="1">
        <w:r>
          <w:rPr>
            <w:rStyle w:val="ae"/>
            <w:rFonts w:ascii="Arial" w:hAnsi="Arial" w:cs="Arial"/>
            <w:b/>
            <w:sz w:val="24"/>
          </w:rPr>
          <w:t>R4-2401997</w:t>
        </w:r>
      </w:hyperlink>
      <w:r>
        <w:rPr>
          <w:rFonts w:ascii="Arial" w:hAnsi="Arial" w:cs="Arial"/>
          <w:b/>
          <w:color w:val="0000FF"/>
          <w:sz w:val="24"/>
        </w:rPr>
        <w:tab/>
      </w:r>
      <w:r>
        <w:rPr>
          <w:rFonts w:ascii="Arial" w:hAnsi="Arial" w:cs="Arial"/>
          <w:b/>
          <w:sz w:val="24"/>
        </w:rPr>
        <w:t>CR for TS 38.101-3: correction on inter-band EN-DC 3Tx with UL MIMO and  inter-band EN-DC 3Tx with Tx Diversity</w:t>
      </w:r>
    </w:p>
    <w:p w14:paraId="4F7393D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CR-1165  rev  Cat: F (Rel-18)</w:t>
      </w:r>
      <w:r>
        <w:rPr>
          <w:i/>
        </w:rPr>
        <w:br/>
      </w:r>
      <w:r>
        <w:rPr>
          <w:i/>
        </w:rPr>
        <w:br/>
      </w:r>
      <w:r>
        <w:rPr>
          <w:i/>
        </w:rPr>
        <w:tab/>
      </w:r>
      <w:r>
        <w:rPr>
          <w:i/>
        </w:rPr>
        <w:tab/>
      </w:r>
      <w:r>
        <w:rPr>
          <w:i/>
        </w:rPr>
        <w:tab/>
      </w:r>
      <w:r>
        <w:rPr>
          <w:i/>
        </w:rPr>
        <w:tab/>
      </w:r>
      <w:r>
        <w:rPr>
          <w:i/>
        </w:rPr>
        <w:tab/>
        <w:t>Source: CHTTL, Samsung</w:t>
      </w:r>
    </w:p>
    <w:p w14:paraId="1FFAE80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77A467B3" w14:textId="77777777" w:rsidR="002208F9" w:rsidRDefault="002208F9" w:rsidP="002208F9">
      <w:pPr>
        <w:rPr>
          <w:rFonts w:ascii="Arial" w:hAnsi="Arial" w:cs="Arial"/>
          <w:b/>
          <w:sz w:val="24"/>
        </w:rPr>
      </w:pPr>
      <w:hyperlink r:id="rId525" w:history="1">
        <w:r>
          <w:rPr>
            <w:rStyle w:val="ae"/>
            <w:rFonts w:ascii="Arial" w:hAnsi="Arial" w:cs="Arial"/>
            <w:b/>
            <w:sz w:val="24"/>
          </w:rPr>
          <w:t>R4-2402423</w:t>
        </w:r>
      </w:hyperlink>
      <w:r>
        <w:rPr>
          <w:rFonts w:ascii="Arial" w:hAnsi="Arial" w:cs="Arial"/>
          <w:b/>
          <w:color w:val="0000FF"/>
          <w:sz w:val="24"/>
        </w:rPr>
        <w:tab/>
      </w:r>
      <w:r>
        <w:rPr>
          <w:rFonts w:ascii="Arial" w:hAnsi="Arial" w:cs="Arial"/>
          <w:b/>
          <w:sz w:val="24"/>
        </w:rPr>
        <w:t>R18 Cat-F CR 38.101-1 correction CR for 3Tx requirements</w:t>
      </w:r>
    </w:p>
    <w:p w14:paraId="792B345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CR-2162  rev  Cat: F (Rel-18)</w:t>
      </w:r>
      <w:r>
        <w:rPr>
          <w:i/>
        </w:rPr>
        <w:br/>
      </w:r>
      <w:r>
        <w:rPr>
          <w:i/>
        </w:rPr>
        <w:br/>
      </w:r>
      <w:r>
        <w:rPr>
          <w:i/>
        </w:rPr>
        <w:tab/>
      </w:r>
      <w:r>
        <w:rPr>
          <w:i/>
        </w:rPr>
        <w:tab/>
      </w:r>
      <w:r>
        <w:rPr>
          <w:i/>
        </w:rPr>
        <w:tab/>
      </w:r>
      <w:r>
        <w:rPr>
          <w:i/>
        </w:rPr>
        <w:tab/>
      </w:r>
      <w:r>
        <w:rPr>
          <w:i/>
        </w:rPr>
        <w:tab/>
        <w:t>Source: Huawei, HiSilicon, OPPO</w:t>
      </w:r>
    </w:p>
    <w:p w14:paraId="0983C04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1E733E94" w14:textId="77777777" w:rsidR="002208F9" w:rsidRDefault="002208F9" w:rsidP="002208F9">
      <w:pPr>
        <w:rPr>
          <w:rFonts w:ascii="Arial" w:hAnsi="Arial" w:cs="Arial"/>
          <w:b/>
          <w:sz w:val="24"/>
        </w:rPr>
      </w:pPr>
      <w:hyperlink r:id="rId526" w:history="1">
        <w:r>
          <w:rPr>
            <w:rStyle w:val="ae"/>
            <w:rFonts w:ascii="Arial" w:hAnsi="Arial" w:cs="Arial"/>
            <w:b/>
            <w:sz w:val="24"/>
          </w:rPr>
          <w:t>R4-2402424</w:t>
        </w:r>
      </w:hyperlink>
      <w:r>
        <w:rPr>
          <w:rFonts w:ascii="Arial" w:hAnsi="Arial" w:cs="Arial"/>
          <w:b/>
          <w:color w:val="0000FF"/>
          <w:sz w:val="24"/>
        </w:rPr>
        <w:tab/>
      </w:r>
      <w:r>
        <w:rPr>
          <w:rFonts w:ascii="Arial" w:hAnsi="Arial" w:cs="Arial"/>
          <w:b/>
          <w:sz w:val="24"/>
        </w:rPr>
        <w:t>R18 Cat-F CR 38.101-3 correction CR for 3Tx requirements</w:t>
      </w:r>
    </w:p>
    <w:p w14:paraId="463479C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CR-1172  rev  Cat: F (Rel-18)</w:t>
      </w:r>
      <w:r>
        <w:rPr>
          <w:i/>
        </w:rPr>
        <w:br/>
      </w:r>
      <w:r>
        <w:rPr>
          <w:i/>
        </w:rPr>
        <w:br/>
      </w:r>
      <w:r>
        <w:rPr>
          <w:i/>
        </w:rPr>
        <w:tab/>
      </w:r>
      <w:r>
        <w:rPr>
          <w:i/>
        </w:rPr>
        <w:tab/>
      </w:r>
      <w:r>
        <w:rPr>
          <w:i/>
        </w:rPr>
        <w:tab/>
      </w:r>
      <w:r>
        <w:rPr>
          <w:i/>
        </w:rPr>
        <w:tab/>
      </w:r>
      <w:r>
        <w:rPr>
          <w:i/>
        </w:rPr>
        <w:tab/>
        <w:t>Source: Huawei, HiSilicon, OPPO</w:t>
      </w:r>
    </w:p>
    <w:p w14:paraId="662F874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48648D8C" w14:textId="77777777" w:rsidR="002208F9" w:rsidRDefault="002208F9" w:rsidP="002208F9">
      <w:pPr>
        <w:rPr>
          <w:rFonts w:ascii="Arial" w:hAnsi="Arial" w:cs="Arial"/>
          <w:b/>
          <w:sz w:val="24"/>
        </w:rPr>
      </w:pPr>
      <w:hyperlink r:id="rId527" w:history="1">
        <w:r>
          <w:rPr>
            <w:rStyle w:val="ae"/>
            <w:rFonts w:ascii="Arial" w:hAnsi="Arial" w:cs="Arial"/>
            <w:b/>
            <w:sz w:val="24"/>
          </w:rPr>
          <w:t>R4-2402451</w:t>
        </w:r>
      </w:hyperlink>
      <w:r>
        <w:rPr>
          <w:rFonts w:ascii="Arial" w:hAnsi="Arial" w:cs="Arial"/>
          <w:b/>
          <w:color w:val="0000FF"/>
          <w:sz w:val="24"/>
        </w:rPr>
        <w:tab/>
      </w:r>
      <w:r>
        <w:rPr>
          <w:rFonts w:ascii="Arial" w:hAnsi="Arial" w:cs="Arial"/>
          <w:b/>
          <w:sz w:val="24"/>
        </w:rPr>
        <w:t>[4Rx_low_NR_band_handheld_3Tx_NR_CA_ENDC] CR for 38.101-1 Add the missing CA_n41A-n77A configuration for ULCA and TxD scenario with 3Tx</w:t>
      </w:r>
    </w:p>
    <w:p w14:paraId="549711E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CR-2165  rev  Cat: F (Rel-18)</w:t>
      </w:r>
      <w:r>
        <w:rPr>
          <w:i/>
        </w:rPr>
        <w:br/>
      </w:r>
      <w:r>
        <w:rPr>
          <w:i/>
        </w:rPr>
        <w:br/>
      </w:r>
      <w:r>
        <w:rPr>
          <w:i/>
        </w:rPr>
        <w:tab/>
      </w:r>
      <w:r>
        <w:rPr>
          <w:i/>
        </w:rPr>
        <w:tab/>
      </w:r>
      <w:r>
        <w:rPr>
          <w:i/>
        </w:rPr>
        <w:tab/>
      </w:r>
      <w:r>
        <w:rPr>
          <w:i/>
        </w:rPr>
        <w:tab/>
      </w:r>
      <w:r>
        <w:rPr>
          <w:i/>
        </w:rPr>
        <w:tab/>
        <w:t>Source: T-Mobile USA</w:t>
      </w:r>
    </w:p>
    <w:p w14:paraId="42965675" w14:textId="77777777" w:rsidR="002208F9" w:rsidRPr="0072075E" w:rsidRDefault="002208F9" w:rsidP="002208F9">
      <w:pPr>
        <w:rPr>
          <w:rFonts w:eastAsiaTheme="minorEastAsia"/>
          <w:i/>
        </w:rPr>
      </w:pPr>
      <w:r>
        <w:rPr>
          <w:rFonts w:eastAsiaTheme="minorEastAsia" w:hint="eastAsia"/>
          <w:i/>
        </w:rPr>
        <w:t>C</w:t>
      </w:r>
      <w:r>
        <w:rPr>
          <w:rFonts w:eastAsiaTheme="minorEastAsia"/>
          <w:i/>
        </w:rPr>
        <w:t>HTTL: Note 4 is not correct.</w:t>
      </w:r>
    </w:p>
    <w:p w14:paraId="1C7F9F4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28" w:history="1">
        <w:r>
          <w:rPr>
            <w:rStyle w:val="ae"/>
            <w:rFonts w:ascii="Arial" w:hAnsi="Arial" w:cs="Arial"/>
            <w:b/>
          </w:rPr>
          <w:t>R4-2403640</w:t>
        </w:r>
      </w:hyperlink>
      <w:r>
        <w:rPr>
          <w:rFonts w:ascii="Arial" w:hAnsi="Arial" w:cs="Arial"/>
          <w:b/>
        </w:rPr>
        <w:t xml:space="preserve"> (from </w:t>
      </w:r>
      <w:hyperlink r:id="rId529" w:history="1">
        <w:r>
          <w:rPr>
            <w:rStyle w:val="ae"/>
            <w:rFonts w:ascii="Arial" w:hAnsi="Arial" w:cs="Arial"/>
            <w:b/>
          </w:rPr>
          <w:t>R4-2402451</w:t>
        </w:r>
      </w:hyperlink>
      <w:r>
        <w:rPr>
          <w:rFonts w:ascii="Arial" w:hAnsi="Arial" w:cs="Arial"/>
          <w:b/>
        </w:rPr>
        <w:t>).</w:t>
      </w:r>
    </w:p>
    <w:p w14:paraId="670EE373" w14:textId="77777777" w:rsidR="002208F9" w:rsidRDefault="002208F9" w:rsidP="002208F9">
      <w:pPr>
        <w:rPr>
          <w:rFonts w:ascii="Arial" w:hAnsi="Arial" w:cs="Arial"/>
          <w:b/>
          <w:sz w:val="24"/>
        </w:rPr>
      </w:pPr>
      <w:hyperlink r:id="rId530" w:history="1">
        <w:r>
          <w:rPr>
            <w:rStyle w:val="ae"/>
            <w:rFonts w:ascii="Arial" w:hAnsi="Arial" w:cs="Arial"/>
            <w:b/>
            <w:sz w:val="24"/>
          </w:rPr>
          <w:t>R4-2403640</w:t>
        </w:r>
      </w:hyperlink>
      <w:r>
        <w:rPr>
          <w:rFonts w:ascii="Arial" w:hAnsi="Arial" w:cs="Arial"/>
          <w:b/>
          <w:color w:val="0000FF"/>
          <w:sz w:val="24"/>
        </w:rPr>
        <w:tab/>
      </w:r>
      <w:r>
        <w:rPr>
          <w:rFonts w:ascii="Arial" w:hAnsi="Arial" w:cs="Arial"/>
          <w:b/>
          <w:sz w:val="24"/>
        </w:rPr>
        <w:t>[4Rx_low_NR_band_handheld_3Tx_NR_CA_ENDC] CR for 38.101-1 Add the missing CA_n41A-n77A configuration for ULCA and TxD scenario with 3Tx</w:t>
      </w:r>
    </w:p>
    <w:p w14:paraId="41389F8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CR-2165  rev  Cat: F (Rel-18)</w:t>
      </w:r>
      <w:r>
        <w:rPr>
          <w:i/>
        </w:rPr>
        <w:br/>
      </w:r>
      <w:r>
        <w:rPr>
          <w:i/>
        </w:rPr>
        <w:br/>
      </w:r>
      <w:r>
        <w:rPr>
          <w:i/>
        </w:rPr>
        <w:tab/>
      </w:r>
      <w:r>
        <w:rPr>
          <w:i/>
        </w:rPr>
        <w:tab/>
      </w:r>
      <w:r>
        <w:rPr>
          <w:i/>
        </w:rPr>
        <w:tab/>
      </w:r>
      <w:r>
        <w:rPr>
          <w:i/>
        </w:rPr>
        <w:tab/>
      </w:r>
      <w:r>
        <w:rPr>
          <w:i/>
        </w:rPr>
        <w:tab/>
        <w:t>Source: T-Mobile USA</w:t>
      </w:r>
    </w:p>
    <w:p w14:paraId="344BBA7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416ED">
        <w:rPr>
          <w:rFonts w:ascii="Arial" w:hAnsi="Arial" w:cs="Arial"/>
          <w:b/>
          <w:highlight w:val="green"/>
        </w:rPr>
        <w:t>Endorsed.</w:t>
      </w:r>
    </w:p>
    <w:p w14:paraId="583DD760" w14:textId="77777777" w:rsidR="002208F9" w:rsidRPr="0034280A" w:rsidRDefault="002208F9" w:rsidP="002208F9">
      <w:pPr>
        <w:rPr>
          <w:b/>
          <w:color w:val="C00000"/>
        </w:rPr>
      </w:pPr>
      <w:r w:rsidRPr="0034280A">
        <w:rPr>
          <w:rFonts w:hint="eastAsia"/>
          <w:b/>
          <w:color w:val="C00000"/>
        </w:rPr>
        <w:t>L</w:t>
      </w:r>
      <w:r w:rsidRPr="0034280A">
        <w:rPr>
          <w:b/>
          <w:color w:val="C00000"/>
        </w:rPr>
        <w:t>S out</w:t>
      </w:r>
    </w:p>
    <w:p w14:paraId="577C5DC8" w14:textId="77777777" w:rsidR="002208F9" w:rsidRDefault="002208F9" w:rsidP="002208F9">
      <w:pPr>
        <w:rPr>
          <w:rFonts w:ascii="Arial" w:hAnsi="Arial" w:cs="Arial"/>
          <w:b/>
          <w:sz w:val="24"/>
        </w:rPr>
      </w:pPr>
      <w:hyperlink r:id="rId531" w:history="1">
        <w:r>
          <w:rPr>
            <w:rStyle w:val="ae"/>
            <w:rFonts w:ascii="Arial" w:hAnsi="Arial" w:cs="Arial"/>
            <w:b/>
            <w:sz w:val="24"/>
          </w:rPr>
          <w:t>R4-2401794</w:t>
        </w:r>
      </w:hyperlink>
      <w:r>
        <w:rPr>
          <w:rFonts w:ascii="Arial" w:hAnsi="Arial" w:cs="Arial"/>
          <w:b/>
          <w:color w:val="0000FF"/>
          <w:sz w:val="24"/>
        </w:rPr>
        <w:tab/>
      </w:r>
      <w:r>
        <w:rPr>
          <w:rFonts w:ascii="Arial" w:hAnsi="Arial" w:cs="Arial"/>
          <w:b/>
          <w:sz w:val="24"/>
        </w:rPr>
        <w:t>draft LS on applicable release of per FS TxD capability</w:t>
      </w:r>
    </w:p>
    <w:p w14:paraId="5926AEAD"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R2</w:t>
      </w:r>
      <w:r>
        <w:rPr>
          <w:i/>
        </w:rPr>
        <w:br/>
      </w:r>
      <w:r>
        <w:rPr>
          <w:i/>
        </w:rPr>
        <w:tab/>
      </w:r>
      <w:r>
        <w:rPr>
          <w:i/>
        </w:rPr>
        <w:tab/>
      </w:r>
      <w:r>
        <w:rPr>
          <w:i/>
        </w:rPr>
        <w:tab/>
      </w:r>
      <w:r>
        <w:rPr>
          <w:i/>
        </w:rPr>
        <w:tab/>
      </w:r>
      <w:r>
        <w:rPr>
          <w:i/>
        </w:rPr>
        <w:tab/>
        <w:t>Source: OPPO</w:t>
      </w:r>
    </w:p>
    <w:p w14:paraId="3C0807B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R4-2403857 (from R4-2401794).</w:t>
      </w:r>
    </w:p>
    <w:bookmarkStart w:id="77" w:name="_Toc159599810"/>
    <w:p w14:paraId="1B1C4A9A"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"http://10.10.10.10/ftp/RAN/RAN4/Inbox/R4-2403857.zip" </w:instrText>
      </w:r>
      <w:r>
        <w:rPr>
          <w:rFonts w:ascii="Arial" w:hAnsi="Arial" w:cs="Arial"/>
          <w:b/>
          <w:sz w:val="24"/>
        </w:rPr>
      </w:r>
      <w:r>
        <w:rPr>
          <w:rFonts w:ascii="Arial" w:hAnsi="Arial" w:cs="Arial"/>
          <w:b/>
          <w:sz w:val="24"/>
        </w:rPr>
        <w:fldChar w:fldCharType="separate"/>
      </w:r>
      <w:r w:rsidRPr="00F45BF6">
        <w:rPr>
          <w:rStyle w:val="ae"/>
          <w:rFonts w:ascii="Arial" w:hAnsi="Arial" w:cs="Arial"/>
          <w:b/>
          <w:sz w:val="24"/>
        </w:rPr>
        <w:t>R4-2403857</w:t>
      </w:r>
      <w:r>
        <w:rPr>
          <w:rFonts w:ascii="Arial" w:hAnsi="Arial" w:cs="Arial"/>
          <w:b/>
          <w:sz w:val="24"/>
        </w:rPr>
        <w:fldChar w:fldCharType="end"/>
      </w:r>
      <w:r>
        <w:rPr>
          <w:rFonts w:ascii="Arial" w:hAnsi="Arial" w:cs="Arial"/>
          <w:b/>
          <w:color w:val="0000FF"/>
          <w:sz w:val="24"/>
        </w:rPr>
        <w:tab/>
      </w:r>
      <w:r>
        <w:rPr>
          <w:rFonts w:ascii="Arial" w:hAnsi="Arial" w:cs="Arial"/>
          <w:b/>
          <w:sz w:val="24"/>
        </w:rPr>
        <w:t>draft LS on applicable release of per FS TxD capability</w:t>
      </w:r>
    </w:p>
    <w:p w14:paraId="2766B0FE"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R2</w:t>
      </w:r>
      <w:r>
        <w:rPr>
          <w:i/>
        </w:rPr>
        <w:br/>
      </w:r>
      <w:r>
        <w:rPr>
          <w:i/>
        </w:rPr>
        <w:tab/>
      </w:r>
      <w:r>
        <w:rPr>
          <w:i/>
        </w:rPr>
        <w:tab/>
      </w:r>
      <w:r>
        <w:rPr>
          <w:i/>
        </w:rPr>
        <w:tab/>
      </w:r>
      <w:r>
        <w:rPr>
          <w:i/>
        </w:rPr>
        <w:tab/>
      </w:r>
      <w:r>
        <w:rPr>
          <w:i/>
        </w:rPr>
        <w:tab/>
        <w:t>Source: OPPO</w:t>
      </w:r>
    </w:p>
    <w:p w14:paraId="29A0B8D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A4CC4">
        <w:rPr>
          <w:rFonts w:ascii="Arial" w:hAnsi="Arial" w:cs="Arial"/>
          <w:b/>
          <w:highlight w:val="green"/>
        </w:rPr>
        <w:t>Approved.</w:t>
      </w:r>
    </w:p>
    <w:p w14:paraId="15E015A1" w14:textId="77777777" w:rsidR="002208F9" w:rsidRDefault="002208F9" w:rsidP="002208F9">
      <w:pPr>
        <w:pStyle w:val="4"/>
      </w:pPr>
      <w:r>
        <w:t>6.2.5</w:t>
      </w:r>
      <w:r>
        <w:tab/>
        <w:t>BS and UE EMC enhancements maintenance</w:t>
      </w:r>
      <w:bookmarkEnd w:id="77"/>
    </w:p>
    <w:p w14:paraId="50AA8F30" w14:textId="77777777" w:rsidR="002208F9" w:rsidRDefault="002208F9" w:rsidP="002208F9">
      <w:pPr>
        <w:pStyle w:val="4"/>
      </w:pPr>
      <w:bookmarkStart w:id="78" w:name="_Toc159599813"/>
      <w:r>
        <w:t>6.2.6</w:t>
      </w:r>
      <w:r>
        <w:tab/>
        <w:t>NR Support for UAV</w:t>
      </w:r>
      <w:bookmarkEnd w:id="78"/>
    </w:p>
    <w:p w14:paraId="3A440C24" w14:textId="77777777" w:rsidR="002208F9" w:rsidRPr="004B66FD" w:rsidRDefault="002208F9" w:rsidP="002208F9">
      <w:pPr>
        <w:rPr>
          <w:b/>
          <w:color w:val="C00000"/>
        </w:rPr>
      </w:pPr>
      <w:r w:rsidRPr="004B66FD">
        <w:rPr>
          <w:rFonts w:hint="eastAsia"/>
          <w:b/>
          <w:color w:val="C00000"/>
        </w:rPr>
        <w:t>Sub-topic 2-5: NR UAV</w:t>
      </w:r>
    </w:p>
    <w:p w14:paraId="5F92838A" w14:textId="77777777" w:rsidR="002208F9" w:rsidRDefault="002208F9" w:rsidP="002208F9">
      <w:pPr>
        <w:rPr>
          <w:rFonts w:ascii="Arial" w:hAnsi="Arial" w:cs="Arial"/>
          <w:b/>
          <w:sz w:val="24"/>
        </w:rPr>
      </w:pPr>
      <w:hyperlink r:id="rId532" w:history="1">
        <w:r>
          <w:rPr>
            <w:rStyle w:val="ae"/>
            <w:rFonts w:ascii="Arial" w:hAnsi="Arial" w:cs="Arial"/>
            <w:b/>
            <w:sz w:val="24"/>
          </w:rPr>
          <w:t>R4-2402079</w:t>
        </w:r>
      </w:hyperlink>
      <w:r>
        <w:rPr>
          <w:rFonts w:ascii="Arial" w:hAnsi="Arial" w:cs="Arial"/>
          <w:b/>
          <w:color w:val="0000FF"/>
          <w:sz w:val="24"/>
        </w:rPr>
        <w:tab/>
      </w:r>
      <w:r>
        <w:rPr>
          <w:rFonts w:ascii="Arial" w:hAnsi="Arial" w:cs="Arial"/>
          <w:b/>
          <w:sz w:val="24"/>
        </w:rPr>
        <w:t>On corrections for aerial NR UEs</w:t>
      </w:r>
    </w:p>
    <w:p w14:paraId="12CD2365"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62D3A07F" w14:textId="77777777" w:rsidR="002208F9" w:rsidRDefault="002208F9" w:rsidP="002208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BC11AED" w14:textId="77777777" w:rsidR="002208F9" w:rsidRDefault="002208F9" w:rsidP="002208F9">
      <w:pPr>
        <w:rPr>
          <w:rFonts w:ascii="Arial" w:hAnsi="Arial" w:cs="Arial"/>
          <w:b/>
          <w:sz w:val="24"/>
        </w:rPr>
      </w:pPr>
      <w:hyperlink r:id="rId533" w:history="1">
        <w:r>
          <w:rPr>
            <w:rStyle w:val="ae"/>
            <w:rFonts w:ascii="Arial" w:hAnsi="Arial" w:cs="Arial"/>
            <w:b/>
            <w:sz w:val="24"/>
          </w:rPr>
          <w:t>R4-2402080</w:t>
        </w:r>
      </w:hyperlink>
      <w:r>
        <w:rPr>
          <w:rFonts w:ascii="Arial" w:hAnsi="Arial" w:cs="Arial"/>
          <w:b/>
          <w:color w:val="0000FF"/>
          <w:sz w:val="24"/>
        </w:rPr>
        <w:tab/>
      </w:r>
      <w:r>
        <w:rPr>
          <w:rFonts w:ascii="Arial" w:hAnsi="Arial" w:cs="Arial"/>
          <w:b/>
          <w:sz w:val="24"/>
        </w:rPr>
        <w:t>(NR_UAV) BigCR to 38.101-1 Corrections for aerial NR UEs</w:t>
      </w:r>
    </w:p>
    <w:p w14:paraId="6A32DA6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CR-2138  rev  Cat: F (Rel-18)</w:t>
      </w:r>
      <w:r>
        <w:rPr>
          <w:i/>
        </w:rPr>
        <w:br/>
      </w:r>
      <w:r>
        <w:rPr>
          <w:i/>
        </w:rPr>
        <w:br/>
      </w:r>
      <w:r>
        <w:rPr>
          <w:i/>
        </w:rPr>
        <w:tab/>
      </w:r>
      <w:r>
        <w:rPr>
          <w:i/>
        </w:rPr>
        <w:tab/>
      </w:r>
      <w:r>
        <w:rPr>
          <w:i/>
        </w:rPr>
        <w:tab/>
      </w:r>
      <w:r>
        <w:rPr>
          <w:i/>
        </w:rPr>
        <w:tab/>
      </w:r>
      <w:r>
        <w:rPr>
          <w:i/>
        </w:rPr>
        <w:tab/>
        <w:t>Source: Nokia, Nokia Shanghai Bell</w:t>
      </w:r>
    </w:p>
    <w:p w14:paraId="3BF269D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E32DE">
        <w:rPr>
          <w:rFonts w:ascii="Arial" w:hAnsi="Arial" w:cs="Arial"/>
          <w:b/>
          <w:highlight w:val="green"/>
        </w:rPr>
        <w:t>Agreed.</w:t>
      </w:r>
    </w:p>
    <w:p w14:paraId="5DD2C8E0" w14:textId="77777777" w:rsidR="002208F9" w:rsidRPr="003459EB" w:rsidRDefault="002208F9" w:rsidP="002208F9">
      <w:pPr>
        <w:rPr>
          <w:color w:val="993300"/>
          <w:u w:val="single"/>
        </w:rPr>
      </w:pPr>
      <w:r w:rsidRPr="003459EB">
        <w:rPr>
          <w:rFonts w:hint="eastAsia"/>
          <w:color w:val="993300"/>
          <w:u w:val="single"/>
        </w:rPr>
        <w:t>CR</w:t>
      </w:r>
    </w:p>
    <w:p w14:paraId="7A711190" w14:textId="77777777" w:rsidR="002208F9" w:rsidRDefault="002208F9" w:rsidP="002208F9">
      <w:pPr>
        <w:rPr>
          <w:rFonts w:ascii="Arial" w:hAnsi="Arial" w:cs="Arial"/>
          <w:b/>
          <w:sz w:val="24"/>
        </w:rPr>
      </w:pPr>
      <w:hyperlink r:id="rId534" w:history="1">
        <w:r>
          <w:rPr>
            <w:rStyle w:val="ae"/>
            <w:rFonts w:ascii="Arial" w:hAnsi="Arial" w:cs="Arial"/>
            <w:b/>
            <w:sz w:val="24"/>
          </w:rPr>
          <w:t>R4-2400824</w:t>
        </w:r>
      </w:hyperlink>
      <w:r>
        <w:rPr>
          <w:rFonts w:ascii="Arial" w:hAnsi="Arial" w:cs="Arial"/>
          <w:b/>
          <w:color w:val="0000FF"/>
          <w:sz w:val="24"/>
        </w:rPr>
        <w:tab/>
      </w:r>
      <w:r>
        <w:rPr>
          <w:rFonts w:ascii="Arial" w:hAnsi="Arial" w:cs="Arial"/>
          <w:b/>
          <w:sz w:val="24"/>
        </w:rPr>
        <w:t>(NR_UAV) CR for TS 38.101-1 to correct requirements NR UAV NS</w:t>
      </w:r>
    </w:p>
    <w:p w14:paraId="5EBBB97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CR-2052  rev  Cat: F (Rel-18)</w:t>
      </w:r>
      <w:r>
        <w:rPr>
          <w:i/>
        </w:rPr>
        <w:br/>
      </w:r>
      <w:r>
        <w:rPr>
          <w:i/>
        </w:rPr>
        <w:lastRenderedPageBreak/>
        <w:br/>
      </w:r>
      <w:r>
        <w:rPr>
          <w:i/>
        </w:rPr>
        <w:tab/>
      </w:r>
      <w:r>
        <w:rPr>
          <w:i/>
        </w:rPr>
        <w:tab/>
      </w:r>
      <w:r>
        <w:rPr>
          <w:i/>
        </w:rPr>
        <w:tab/>
      </w:r>
      <w:r>
        <w:rPr>
          <w:i/>
        </w:rPr>
        <w:tab/>
      </w:r>
      <w:r>
        <w:rPr>
          <w:i/>
        </w:rPr>
        <w:tab/>
        <w:t>Source: CMCC</w:t>
      </w:r>
    </w:p>
    <w:p w14:paraId="62C8247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32BAF37" w14:textId="77777777" w:rsidR="002208F9" w:rsidRDefault="002208F9" w:rsidP="002208F9">
      <w:pPr>
        <w:rPr>
          <w:rFonts w:ascii="Arial" w:hAnsi="Arial" w:cs="Arial"/>
          <w:b/>
          <w:sz w:val="24"/>
        </w:rPr>
      </w:pPr>
      <w:hyperlink r:id="rId535" w:history="1">
        <w:r>
          <w:rPr>
            <w:rStyle w:val="ae"/>
            <w:rFonts w:ascii="Arial" w:hAnsi="Arial" w:cs="Arial"/>
            <w:b/>
            <w:sz w:val="24"/>
          </w:rPr>
          <w:t>R4-2401205</w:t>
        </w:r>
      </w:hyperlink>
      <w:r>
        <w:rPr>
          <w:rFonts w:ascii="Arial" w:hAnsi="Arial" w:cs="Arial"/>
          <w:b/>
          <w:color w:val="0000FF"/>
          <w:sz w:val="24"/>
        </w:rPr>
        <w:tab/>
      </w:r>
      <w:r>
        <w:rPr>
          <w:rFonts w:ascii="Arial" w:hAnsi="Arial" w:cs="Arial"/>
          <w:b/>
          <w:sz w:val="24"/>
        </w:rPr>
        <w:t>CR for Rel-18 38.101-1 is to modify the definition for Aerial UE in clause 3.1</w:t>
      </w:r>
    </w:p>
    <w:p w14:paraId="2DED9D7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CR-2072  rev  Cat: F (Rel-18)</w:t>
      </w:r>
      <w:r>
        <w:rPr>
          <w:i/>
        </w:rPr>
        <w:br/>
      </w:r>
      <w:r>
        <w:rPr>
          <w:i/>
        </w:rPr>
        <w:br/>
      </w:r>
      <w:r>
        <w:rPr>
          <w:i/>
        </w:rPr>
        <w:tab/>
      </w:r>
      <w:r>
        <w:rPr>
          <w:i/>
        </w:rPr>
        <w:tab/>
      </w:r>
      <w:r>
        <w:rPr>
          <w:i/>
        </w:rPr>
        <w:tab/>
      </w:r>
      <w:r>
        <w:rPr>
          <w:i/>
        </w:rPr>
        <w:tab/>
      </w:r>
      <w:r>
        <w:rPr>
          <w:i/>
        </w:rPr>
        <w:tab/>
        <w:t>Source: Xiaomi</w:t>
      </w:r>
    </w:p>
    <w:p w14:paraId="0FBF62F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C451538" w14:textId="77777777" w:rsidR="002208F9" w:rsidRDefault="002208F9" w:rsidP="002208F9">
      <w:pPr>
        <w:rPr>
          <w:rFonts w:ascii="Arial" w:hAnsi="Arial" w:cs="Arial"/>
          <w:b/>
          <w:sz w:val="24"/>
        </w:rPr>
      </w:pPr>
      <w:hyperlink r:id="rId536" w:history="1">
        <w:r>
          <w:rPr>
            <w:rStyle w:val="ae"/>
            <w:rFonts w:ascii="Arial" w:hAnsi="Arial" w:cs="Arial"/>
            <w:b/>
            <w:sz w:val="24"/>
          </w:rPr>
          <w:t>R4-2402081</w:t>
        </w:r>
      </w:hyperlink>
      <w:r>
        <w:rPr>
          <w:rFonts w:ascii="Arial" w:hAnsi="Arial" w:cs="Arial"/>
          <w:b/>
          <w:color w:val="0000FF"/>
          <w:sz w:val="24"/>
        </w:rPr>
        <w:tab/>
      </w:r>
      <w:r>
        <w:rPr>
          <w:rFonts w:ascii="Arial" w:hAnsi="Arial" w:cs="Arial"/>
          <w:b/>
          <w:sz w:val="24"/>
        </w:rPr>
        <w:t>(NR_UAV) draftCR to 38.101-1 Corrections for aerial NR UEs</w:t>
      </w:r>
    </w:p>
    <w:p w14:paraId="414BDD9C"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1681827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176CC14" w14:textId="77777777" w:rsidR="002208F9" w:rsidRDefault="002208F9" w:rsidP="002208F9">
      <w:pPr>
        <w:rPr>
          <w:color w:val="993300"/>
          <w:u w:val="single"/>
        </w:rPr>
      </w:pPr>
      <w:r>
        <w:rPr>
          <w:color w:val="993300"/>
          <w:u w:val="single"/>
        </w:rPr>
        <w:t>LS out</w:t>
      </w:r>
    </w:p>
    <w:p w14:paraId="457FBB43" w14:textId="77777777" w:rsidR="002208F9" w:rsidRDefault="002208F9" w:rsidP="002208F9">
      <w:pPr>
        <w:rPr>
          <w:rFonts w:ascii="Arial" w:hAnsi="Arial" w:cs="Arial"/>
          <w:b/>
          <w:sz w:val="24"/>
        </w:rPr>
      </w:pPr>
      <w:hyperlink r:id="rId537" w:history="1">
        <w:r>
          <w:rPr>
            <w:rStyle w:val="ae"/>
            <w:rFonts w:ascii="Arial" w:hAnsi="Arial" w:cs="Arial"/>
            <w:b/>
            <w:sz w:val="24"/>
          </w:rPr>
          <w:t>R4-2402326</w:t>
        </w:r>
      </w:hyperlink>
      <w:r>
        <w:rPr>
          <w:rFonts w:ascii="Arial" w:hAnsi="Arial" w:cs="Arial"/>
          <w:b/>
          <w:color w:val="0000FF"/>
          <w:sz w:val="24"/>
        </w:rPr>
        <w:tab/>
      </w:r>
      <w:r>
        <w:rPr>
          <w:rFonts w:ascii="Arial" w:hAnsi="Arial" w:cs="Arial"/>
          <w:b/>
          <w:sz w:val="24"/>
        </w:rPr>
        <w:t>LS Reply to RAN2 on UAV</w:t>
      </w:r>
    </w:p>
    <w:p w14:paraId="503FC252"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390EA5F2" w14:textId="77777777" w:rsidR="002208F9" w:rsidRDefault="002208F9" w:rsidP="002208F9">
      <w:pPr>
        <w:rPr>
          <w:rFonts w:ascii="Arial" w:hAnsi="Arial" w:cs="Arial"/>
          <w:b/>
        </w:rPr>
      </w:pPr>
      <w:r>
        <w:rPr>
          <w:rFonts w:ascii="Arial" w:hAnsi="Arial" w:cs="Arial"/>
          <w:b/>
        </w:rPr>
        <w:t xml:space="preserve">Abstract: </w:t>
      </w:r>
    </w:p>
    <w:p w14:paraId="02010CCF" w14:textId="77777777" w:rsidR="002208F9" w:rsidRDefault="002208F9" w:rsidP="002208F9">
      <w:r>
        <w:t>This contribution is a reply to RAN2 LS requesting RAN4's view on additionalPmax-r18</w:t>
      </w:r>
    </w:p>
    <w:p w14:paraId="7D55172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65DE41" w14:textId="77777777" w:rsidR="002208F9" w:rsidRDefault="002208F9" w:rsidP="002208F9">
      <w:pPr>
        <w:rPr>
          <w:rFonts w:ascii="Arial" w:hAnsi="Arial" w:cs="Arial"/>
          <w:b/>
          <w:sz w:val="24"/>
        </w:rPr>
      </w:pPr>
      <w:hyperlink r:id="rId538" w:history="1">
        <w:r>
          <w:rPr>
            <w:rStyle w:val="ae"/>
            <w:rFonts w:ascii="Arial" w:hAnsi="Arial" w:cs="Arial"/>
            <w:b/>
            <w:sz w:val="24"/>
          </w:rPr>
          <w:t>R4-2402518</w:t>
        </w:r>
      </w:hyperlink>
      <w:r>
        <w:rPr>
          <w:rFonts w:ascii="Arial" w:hAnsi="Arial" w:cs="Arial"/>
          <w:b/>
          <w:color w:val="0000FF"/>
          <w:sz w:val="24"/>
        </w:rPr>
        <w:tab/>
      </w:r>
      <w:r>
        <w:rPr>
          <w:rFonts w:ascii="Arial" w:hAnsi="Arial" w:cs="Arial"/>
          <w:b/>
          <w:sz w:val="24"/>
        </w:rPr>
        <w:t>Reply LS on UAV UE capabilities and NS values</w:t>
      </w:r>
    </w:p>
    <w:p w14:paraId="130C3F1B"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57DD99F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688A8B" w14:textId="77777777" w:rsidR="002208F9" w:rsidRDefault="002208F9" w:rsidP="002208F9">
      <w:pPr>
        <w:rPr>
          <w:rFonts w:ascii="Arial" w:hAnsi="Arial" w:cs="Arial"/>
          <w:b/>
          <w:sz w:val="24"/>
        </w:rPr>
      </w:pPr>
      <w:hyperlink r:id="rId539" w:history="1">
        <w:r>
          <w:rPr>
            <w:rStyle w:val="ae"/>
            <w:rFonts w:ascii="Arial" w:hAnsi="Arial" w:cs="Arial"/>
            <w:b/>
            <w:sz w:val="24"/>
          </w:rPr>
          <w:t>R4-2402702</w:t>
        </w:r>
      </w:hyperlink>
      <w:r>
        <w:rPr>
          <w:rFonts w:ascii="Arial" w:hAnsi="Arial" w:cs="Arial"/>
          <w:b/>
          <w:color w:val="0000FF"/>
          <w:sz w:val="24"/>
        </w:rPr>
        <w:tab/>
      </w:r>
      <w:r>
        <w:rPr>
          <w:rFonts w:ascii="Arial" w:hAnsi="Arial" w:cs="Arial"/>
          <w:b/>
          <w:sz w:val="24"/>
        </w:rPr>
        <w:t>Draft LS Reply on Aerial Pmax values</w:t>
      </w:r>
    </w:p>
    <w:p w14:paraId="2497F354"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745EA8A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R4-2403830 (from R4-2402702).</w:t>
      </w:r>
    </w:p>
    <w:p w14:paraId="6E798913" w14:textId="77777777" w:rsidR="002208F9" w:rsidRDefault="002208F9" w:rsidP="002208F9">
      <w:pPr>
        <w:rPr>
          <w:rFonts w:ascii="Arial" w:hAnsi="Arial" w:cs="Arial"/>
          <w:b/>
          <w:sz w:val="24"/>
        </w:rPr>
      </w:pPr>
      <w:hyperlink r:id="rId540" w:history="1">
        <w:r w:rsidRPr="00AE32DE">
          <w:rPr>
            <w:rStyle w:val="ae"/>
            <w:rFonts w:ascii="Arial" w:hAnsi="Arial" w:cs="Arial"/>
            <w:b/>
            <w:sz w:val="24"/>
          </w:rPr>
          <w:t>R4-2403830</w:t>
        </w:r>
      </w:hyperlink>
      <w:r>
        <w:rPr>
          <w:rFonts w:ascii="Arial" w:hAnsi="Arial" w:cs="Arial"/>
          <w:b/>
          <w:color w:val="0000FF"/>
          <w:sz w:val="24"/>
        </w:rPr>
        <w:tab/>
      </w:r>
      <w:r>
        <w:rPr>
          <w:rFonts w:ascii="Arial" w:hAnsi="Arial" w:cs="Arial"/>
          <w:b/>
          <w:sz w:val="24"/>
        </w:rPr>
        <w:t>Draft LS Reply on Aerial Pmax values</w:t>
      </w:r>
    </w:p>
    <w:p w14:paraId="478C9FE7"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78DF407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25517">
        <w:rPr>
          <w:rFonts w:ascii="Arial" w:hAnsi="Arial" w:cs="Arial"/>
          <w:b/>
          <w:highlight w:val="green"/>
        </w:rPr>
        <w:t>Approved.</w:t>
      </w:r>
    </w:p>
    <w:p w14:paraId="27B86C52" w14:textId="77777777" w:rsidR="002208F9" w:rsidRPr="007A3A96" w:rsidRDefault="002208F9" w:rsidP="002208F9">
      <w:pPr>
        <w:rPr>
          <w:b/>
          <w:color w:val="C00000"/>
        </w:rPr>
      </w:pPr>
      <w:r w:rsidRPr="007A3A96">
        <w:rPr>
          <w:rFonts w:hint="eastAsia"/>
          <w:b/>
          <w:color w:val="C00000"/>
        </w:rPr>
        <w:t>Withdrawn</w:t>
      </w:r>
    </w:p>
    <w:p w14:paraId="69205908" w14:textId="77777777" w:rsidR="002208F9" w:rsidRDefault="002208F9" w:rsidP="002208F9">
      <w:pPr>
        <w:rPr>
          <w:rFonts w:ascii="Arial" w:hAnsi="Arial" w:cs="Arial"/>
          <w:b/>
          <w:sz w:val="24"/>
        </w:rPr>
      </w:pPr>
      <w:hyperlink r:id="rId541" w:history="1">
        <w:r>
          <w:rPr>
            <w:rStyle w:val="ae"/>
            <w:rFonts w:ascii="Arial" w:hAnsi="Arial" w:cs="Arial"/>
            <w:b/>
            <w:sz w:val="24"/>
          </w:rPr>
          <w:t>R4-2400714</w:t>
        </w:r>
      </w:hyperlink>
      <w:r>
        <w:rPr>
          <w:rFonts w:ascii="Arial" w:hAnsi="Arial" w:cs="Arial"/>
          <w:b/>
          <w:color w:val="0000FF"/>
          <w:sz w:val="24"/>
        </w:rPr>
        <w:tab/>
      </w:r>
      <w:r>
        <w:rPr>
          <w:rFonts w:ascii="Arial" w:hAnsi="Arial" w:cs="Arial"/>
          <w:b/>
          <w:sz w:val="24"/>
        </w:rPr>
        <w:t>Use of Max(0, …  with LCRB</w:t>
      </w:r>
    </w:p>
    <w:p w14:paraId="1904808B"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CC418E7" w14:textId="77777777" w:rsidR="002208F9" w:rsidRPr="003459EB" w:rsidRDefault="002208F9" w:rsidP="002208F9">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FC4FE6" w14:textId="77777777" w:rsidR="002208F9" w:rsidRDefault="002208F9" w:rsidP="002208F9">
      <w:pPr>
        <w:pStyle w:val="4"/>
      </w:pPr>
      <w:bookmarkStart w:id="79" w:name="_Toc159599814"/>
      <w:r>
        <w:lastRenderedPageBreak/>
        <w:t>6.2.7</w:t>
      </w:r>
      <w:r>
        <w:tab/>
        <w:t>Enhanced LTE Support for UAV</w:t>
      </w:r>
      <w:bookmarkEnd w:id="79"/>
    </w:p>
    <w:p w14:paraId="0F921FAC" w14:textId="77777777" w:rsidR="002208F9" w:rsidRPr="00ED5FD2" w:rsidRDefault="002208F9" w:rsidP="002208F9">
      <w:pPr>
        <w:rPr>
          <w:b/>
          <w:color w:val="C00000"/>
        </w:rPr>
      </w:pPr>
      <w:r w:rsidRPr="00ED5FD2">
        <w:rPr>
          <w:rFonts w:hint="eastAsia"/>
          <w:b/>
          <w:color w:val="C00000"/>
        </w:rPr>
        <w:t>Sub-topic 2-6: LTE UAV</w:t>
      </w:r>
    </w:p>
    <w:p w14:paraId="73D5B949" w14:textId="77777777" w:rsidR="002208F9" w:rsidRDefault="002208F9" w:rsidP="002208F9">
      <w:pPr>
        <w:rPr>
          <w:rFonts w:ascii="Arial" w:hAnsi="Arial" w:cs="Arial"/>
          <w:b/>
          <w:sz w:val="24"/>
        </w:rPr>
      </w:pPr>
      <w:hyperlink r:id="rId542" w:history="1">
        <w:r>
          <w:rPr>
            <w:rStyle w:val="ae"/>
            <w:rFonts w:ascii="Arial" w:hAnsi="Arial" w:cs="Arial"/>
            <w:b/>
            <w:sz w:val="24"/>
          </w:rPr>
          <w:t>R4-2402082</w:t>
        </w:r>
      </w:hyperlink>
      <w:r>
        <w:rPr>
          <w:rFonts w:ascii="Arial" w:hAnsi="Arial" w:cs="Arial"/>
          <w:b/>
          <w:color w:val="0000FF"/>
          <w:sz w:val="24"/>
        </w:rPr>
        <w:tab/>
      </w:r>
      <w:r>
        <w:rPr>
          <w:rFonts w:ascii="Arial" w:hAnsi="Arial" w:cs="Arial"/>
          <w:b/>
          <w:sz w:val="24"/>
        </w:rPr>
        <w:t>On corrections for aerial LTE UEs</w:t>
      </w:r>
    </w:p>
    <w:p w14:paraId="69322160"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43374374" w14:textId="77777777" w:rsidR="002208F9" w:rsidRDefault="002208F9" w:rsidP="002208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A23A257" w14:textId="77777777" w:rsidR="002208F9" w:rsidRDefault="002208F9" w:rsidP="002208F9">
      <w:pPr>
        <w:rPr>
          <w:rFonts w:ascii="Arial" w:hAnsi="Arial" w:cs="Arial"/>
          <w:b/>
          <w:sz w:val="24"/>
        </w:rPr>
      </w:pPr>
      <w:hyperlink r:id="rId543" w:history="1">
        <w:r>
          <w:rPr>
            <w:rStyle w:val="ae"/>
            <w:rFonts w:ascii="Arial" w:hAnsi="Arial" w:cs="Arial"/>
            <w:b/>
            <w:sz w:val="24"/>
          </w:rPr>
          <w:t>R4-24020</w:t>
        </w:r>
        <w:r>
          <w:rPr>
            <w:rStyle w:val="ae"/>
            <w:rFonts w:ascii="Arial" w:hAnsi="Arial" w:cs="Arial"/>
            <w:b/>
            <w:sz w:val="24"/>
          </w:rPr>
          <w:t>8</w:t>
        </w:r>
        <w:r>
          <w:rPr>
            <w:rStyle w:val="ae"/>
            <w:rFonts w:ascii="Arial" w:hAnsi="Arial" w:cs="Arial"/>
            <w:b/>
            <w:sz w:val="24"/>
          </w:rPr>
          <w:t>3</w:t>
        </w:r>
      </w:hyperlink>
      <w:r>
        <w:rPr>
          <w:rFonts w:ascii="Arial" w:hAnsi="Arial" w:cs="Arial"/>
          <w:b/>
          <w:color w:val="0000FF"/>
          <w:sz w:val="24"/>
        </w:rPr>
        <w:tab/>
      </w:r>
      <w:r>
        <w:rPr>
          <w:rFonts w:ascii="Arial" w:hAnsi="Arial" w:cs="Arial"/>
          <w:b/>
          <w:sz w:val="24"/>
        </w:rPr>
        <w:t>(LTE_UAV_enh) BigCR to 36.101 Corrections for aerial LTE UEs</w:t>
      </w:r>
    </w:p>
    <w:p w14:paraId="0417BE5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CR-6040  rev  Cat: F (Rel-18)</w:t>
      </w:r>
      <w:r>
        <w:rPr>
          <w:i/>
        </w:rPr>
        <w:br/>
      </w:r>
      <w:r>
        <w:rPr>
          <w:i/>
        </w:rPr>
        <w:br/>
      </w:r>
      <w:r>
        <w:rPr>
          <w:i/>
        </w:rPr>
        <w:tab/>
      </w:r>
      <w:r>
        <w:rPr>
          <w:i/>
        </w:rPr>
        <w:tab/>
      </w:r>
      <w:r>
        <w:rPr>
          <w:i/>
        </w:rPr>
        <w:tab/>
      </w:r>
      <w:r>
        <w:rPr>
          <w:i/>
        </w:rPr>
        <w:tab/>
      </w:r>
      <w:r>
        <w:rPr>
          <w:i/>
        </w:rPr>
        <w:tab/>
        <w:t>Source: Nokia, Nokia Shanghai Bell</w:t>
      </w:r>
    </w:p>
    <w:p w14:paraId="1DEE0E8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E5754">
        <w:rPr>
          <w:rFonts w:ascii="Arial" w:hAnsi="Arial" w:cs="Arial"/>
          <w:b/>
          <w:highlight w:val="green"/>
        </w:rPr>
        <w:t>Agreed.</w:t>
      </w:r>
    </w:p>
    <w:p w14:paraId="50B06C12" w14:textId="77777777" w:rsidR="002208F9" w:rsidRPr="0084430F" w:rsidRDefault="002208F9" w:rsidP="002208F9">
      <w:pPr>
        <w:rPr>
          <w:color w:val="993300"/>
          <w:u w:val="single"/>
        </w:rPr>
      </w:pPr>
      <w:r w:rsidRPr="0084430F">
        <w:rPr>
          <w:rFonts w:hint="eastAsia"/>
          <w:color w:val="993300"/>
          <w:u w:val="single"/>
        </w:rPr>
        <w:t>CR</w:t>
      </w:r>
    </w:p>
    <w:p w14:paraId="1B2EC143" w14:textId="77777777" w:rsidR="002208F9" w:rsidRDefault="002208F9" w:rsidP="002208F9">
      <w:pPr>
        <w:rPr>
          <w:rFonts w:ascii="Arial" w:hAnsi="Arial" w:cs="Arial"/>
          <w:b/>
          <w:sz w:val="24"/>
        </w:rPr>
      </w:pPr>
      <w:hyperlink r:id="rId544" w:history="1">
        <w:r>
          <w:rPr>
            <w:rStyle w:val="ae"/>
            <w:rFonts w:ascii="Arial" w:hAnsi="Arial" w:cs="Arial"/>
            <w:b/>
            <w:sz w:val="24"/>
          </w:rPr>
          <w:t>R4-2400825</w:t>
        </w:r>
      </w:hyperlink>
      <w:r>
        <w:rPr>
          <w:rFonts w:ascii="Arial" w:hAnsi="Arial" w:cs="Arial"/>
          <w:b/>
          <w:color w:val="0000FF"/>
          <w:sz w:val="24"/>
        </w:rPr>
        <w:tab/>
      </w:r>
      <w:r>
        <w:rPr>
          <w:rFonts w:ascii="Arial" w:hAnsi="Arial" w:cs="Arial"/>
          <w:b/>
          <w:sz w:val="24"/>
        </w:rPr>
        <w:t>(LTE_UAV_enh) CR for TS 36.101 to correct requirements LTE UAV NS</w:t>
      </w:r>
    </w:p>
    <w:p w14:paraId="6BB8EF3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CR-6036  rev  Cat: F (Rel-18)</w:t>
      </w:r>
      <w:r>
        <w:rPr>
          <w:i/>
        </w:rPr>
        <w:br/>
      </w:r>
      <w:r>
        <w:rPr>
          <w:i/>
        </w:rPr>
        <w:br/>
      </w:r>
      <w:r>
        <w:rPr>
          <w:i/>
        </w:rPr>
        <w:tab/>
      </w:r>
      <w:r>
        <w:rPr>
          <w:i/>
        </w:rPr>
        <w:tab/>
      </w:r>
      <w:r>
        <w:rPr>
          <w:i/>
        </w:rPr>
        <w:tab/>
      </w:r>
      <w:r>
        <w:rPr>
          <w:i/>
        </w:rPr>
        <w:tab/>
      </w:r>
      <w:r>
        <w:rPr>
          <w:i/>
        </w:rPr>
        <w:tab/>
        <w:t>Source: CMCC</w:t>
      </w:r>
    </w:p>
    <w:p w14:paraId="30BD326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E5754">
        <w:rPr>
          <w:rFonts w:ascii="Arial" w:hAnsi="Arial" w:cs="Arial"/>
          <w:b/>
          <w:highlight w:val="green"/>
        </w:rPr>
        <w:t>Endorsed.</w:t>
      </w:r>
    </w:p>
    <w:p w14:paraId="65442A61" w14:textId="77777777" w:rsidR="002208F9" w:rsidRDefault="002208F9" w:rsidP="002208F9">
      <w:pPr>
        <w:rPr>
          <w:rFonts w:ascii="Arial" w:hAnsi="Arial" w:cs="Arial"/>
          <w:b/>
          <w:sz w:val="24"/>
        </w:rPr>
      </w:pPr>
      <w:hyperlink r:id="rId545" w:history="1">
        <w:r>
          <w:rPr>
            <w:rStyle w:val="ae"/>
            <w:rFonts w:ascii="Arial" w:hAnsi="Arial" w:cs="Arial"/>
            <w:b/>
            <w:sz w:val="24"/>
          </w:rPr>
          <w:t>R4-2402084</w:t>
        </w:r>
      </w:hyperlink>
      <w:r>
        <w:rPr>
          <w:rFonts w:ascii="Arial" w:hAnsi="Arial" w:cs="Arial"/>
          <w:b/>
          <w:color w:val="0000FF"/>
          <w:sz w:val="24"/>
        </w:rPr>
        <w:tab/>
      </w:r>
      <w:r>
        <w:rPr>
          <w:rFonts w:ascii="Arial" w:hAnsi="Arial" w:cs="Arial"/>
          <w:b/>
          <w:sz w:val="24"/>
        </w:rPr>
        <w:t>(LTE_UAV_enh) draftCR to 36.101 Corrections for aerial LTE UEs</w:t>
      </w:r>
    </w:p>
    <w:p w14:paraId="031AC094"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345AB27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E5754">
        <w:rPr>
          <w:rFonts w:ascii="Arial" w:hAnsi="Arial" w:cs="Arial"/>
          <w:b/>
          <w:highlight w:val="green"/>
        </w:rPr>
        <w:t>Endorsed.</w:t>
      </w:r>
    </w:p>
    <w:p w14:paraId="167DBB75" w14:textId="77777777" w:rsidR="002208F9" w:rsidRDefault="002208F9" w:rsidP="002208F9">
      <w:pPr>
        <w:pStyle w:val="4"/>
      </w:pPr>
      <w:bookmarkStart w:id="80" w:name="_Toc159599815"/>
      <w:r>
        <w:t>6.2.8</w:t>
      </w:r>
      <w:r>
        <w:tab/>
        <w:t>Other dedicated Rel-18 WIs</w:t>
      </w:r>
      <w:bookmarkEnd w:id="80"/>
    </w:p>
    <w:p w14:paraId="708D2668" w14:textId="77777777" w:rsidR="002208F9" w:rsidRDefault="002208F9" w:rsidP="002208F9">
      <w:pPr>
        <w:pStyle w:val="5"/>
      </w:pPr>
      <w:bookmarkStart w:id="81" w:name="_Toc159599816"/>
      <w:r>
        <w:t>6.2.8.1</w:t>
      </w:r>
      <w:r>
        <w:tab/>
        <w:t>UE RF requirements</w:t>
      </w:r>
      <w:bookmarkEnd w:id="81"/>
    </w:p>
    <w:p w14:paraId="720758BE" w14:textId="77777777" w:rsidR="002208F9" w:rsidRPr="00FF110D" w:rsidRDefault="002208F9" w:rsidP="002208F9">
      <w:pPr>
        <w:rPr>
          <w:b/>
          <w:color w:val="C00000"/>
        </w:rPr>
      </w:pPr>
      <w:r w:rsidRPr="00FF110D">
        <w:rPr>
          <w:rFonts w:hint="eastAsia"/>
          <w:b/>
          <w:color w:val="C00000"/>
        </w:rPr>
        <w:t xml:space="preserve">Sub-topic 2-7: </w:t>
      </w:r>
      <w:r w:rsidRPr="00FF110D">
        <w:rPr>
          <w:b/>
          <w:color w:val="C00000"/>
        </w:rPr>
        <w:t>other</w:t>
      </w:r>
      <w:r w:rsidRPr="00FF110D">
        <w:rPr>
          <w:rFonts w:hint="eastAsia"/>
          <w:b/>
          <w:color w:val="C00000"/>
        </w:rPr>
        <w:t xml:space="preserve"> </w:t>
      </w:r>
      <w:r w:rsidRPr="00FF110D">
        <w:rPr>
          <w:b/>
          <w:color w:val="C00000"/>
        </w:rPr>
        <w:t>dedicated Rel-18 WIs</w:t>
      </w:r>
    </w:p>
    <w:p w14:paraId="1EE45FB2" w14:textId="77777777" w:rsidR="002208F9" w:rsidRPr="00BE248A" w:rsidRDefault="002208F9" w:rsidP="002208F9">
      <w:pPr>
        <w:rPr>
          <w:color w:val="993300"/>
          <w:u w:val="single"/>
        </w:rPr>
      </w:pPr>
      <w:r w:rsidRPr="00BE248A">
        <w:rPr>
          <w:rFonts w:hint="eastAsia"/>
          <w:color w:val="993300"/>
          <w:u w:val="single"/>
        </w:rPr>
        <w:t>CR on UE RF SBFD feature</w:t>
      </w:r>
    </w:p>
    <w:p w14:paraId="3A37EE14" w14:textId="77777777" w:rsidR="002208F9" w:rsidRDefault="002208F9" w:rsidP="002208F9">
      <w:pPr>
        <w:rPr>
          <w:rFonts w:ascii="Arial" w:hAnsi="Arial" w:cs="Arial"/>
          <w:b/>
          <w:sz w:val="24"/>
        </w:rPr>
      </w:pPr>
      <w:hyperlink r:id="rId546" w:history="1">
        <w:r>
          <w:rPr>
            <w:rStyle w:val="ae"/>
            <w:rFonts w:ascii="Arial" w:hAnsi="Arial" w:cs="Arial"/>
            <w:b/>
            <w:sz w:val="24"/>
          </w:rPr>
          <w:t>R4-240042</w:t>
        </w:r>
        <w:r>
          <w:rPr>
            <w:rStyle w:val="ae"/>
            <w:rFonts w:ascii="Arial" w:hAnsi="Arial" w:cs="Arial"/>
            <w:b/>
            <w:sz w:val="24"/>
          </w:rPr>
          <w:t>6</w:t>
        </w:r>
      </w:hyperlink>
      <w:r>
        <w:rPr>
          <w:rFonts w:ascii="Arial" w:hAnsi="Arial" w:cs="Arial"/>
          <w:b/>
          <w:color w:val="0000FF"/>
          <w:sz w:val="24"/>
        </w:rPr>
        <w:tab/>
      </w:r>
      <w:r>
        <w:rPr>
          <w:rFonts w:ascii="Arial" w:hAnsi="Arial" w:cs="Arial"/>
          <w:b/>
          <w:sz w:val="24"/>
        </w:rPr>
        <w:t>Draft CR on correcting UE RF requirement conclusion inconsistency for SBFD</w:t>
      </w:r>
    </w:p>
    <w:p w14:paraId="0EB55ADF"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Apple</w:t>
      </w:r>
    </w:p>
    <w:p w14:paraId="5E6BDC2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B300E">
        <w:rPr>
          <w:rFonts w:ascii="Arial" w:hAnsi="Arial" w:cs="Arial"/>
          <w:b/>
          <w:highlight w:val="green"/>
        </w:rPr>
        <w:t>Endorsed.</w:t>
      </w:r>
    </w:p>
    <w:p w14:paraId="6AEA88E8" w14:textId="77777777" w:rsidR="002208F9" w:rsidRDefault="002208F9" w:rsidP="002208F9">
      <w:pPr>
        <w:rPr>
          <w:rFonts w:ascii="Arial" w:hAnsi="Arial" w:cs="Arial"/>
          <w:b/>
          <w:sz w:val="24"/>
        </w:rPr>
      </w:pPr>
      <w:hyperlink r:id="rId547" w:history="1">
        <w:r>
          <w:rPr>
            <w:rStyle w:val="ae"/>
            <w:rFonts w:ascii="Arial" w:hAnsi="Arial" w:cs="Arial"/>
            <w:b/>
            <w:sz w:val="24"/>
          </w:rPr>
          <w:t>R4-24015</w:t>
        </w:r>
        <w:r>
          <w:rPr>
            <w:rStyle w:val="ae"/>
            <w:rFonts w:ascii="Arial" w:hAnsi="Arial" w:cs="Arial"/>
            <w:b/>
            <w:sz w:val="24"/>
          </w:rPr>
          <w:t>3</w:t>
        </w:r>
        <w:r>
          <w:rPr>
            <w:rStyle w:val="ae"/>
            <w:rFonts w:ascii="Arial" w:hAnsi="Arial" w:cs="Arial"/>
            <w:b/>
            <w:sz w:val="24"/>
          </w:rPr>
          <w:t>6</w:t>
        </w:r>
      </w:hyperlink>
      <w:r>
        <w:rPr>
          <w:rFonts w:ascii="Arial" w:hAnsi="Arial" w:cs="Arial"/>
          <w:b/>
          <w:color w:val="0000FF"/>
          <w:sz w:val="24"/>
        </w:rPr>
        <w:tab/>
      </w:r>
      <w:r>
        <w:rPr>
          <w:rFonts w:ascii="Arial" w:hAnsi="Arial" w:cs="Arial"/>
          <w:b/>
          <w:sz w:val="24"/>
        </w:rPr>
        <w:t>(FS_NR_duplex_evo) Editorial CR to TR 38.858 on UE aspects for Full Duplex operation</w:t>
      </w:r>
    </w:p>
    <w:p w14:paraId="42930EF6"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vivo</w:t>
      </w:r>
    </w:p>
    <w:p w14:paraId="1EB1D5C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R4-2403839 (from R4-2401536).</w:t>
      </w:r>
    </w:p>
    <w:p w14:paraId="2761ED2F" w14:textId="77777777" w:rsidR="002208F9" w:rsidRDefault="002208F9" w:rsidP="002208F9">
      <w:pPr>
        <w:rPr>
          <w:rFonts w:ascii="Arial" w:hAnsi="Arial" w:cs="Arial"/>
          <w:b/>
          <w:sz w:val="24"/>
        </w:rPr>
      </w:pPr>
      <w:hyperlink r:id="rId548" w:history="1">
        <w:r w:rsidRPr="00AB300E">
          <w:rPr>
            <w:rStyle w:val="ae"/>
            <w:rFonts w:ascii="Arial" w:hAnsi="Arial" w:cs="Arial"/>
            <w:b/>
            <w:sz w:val="24"/>
          </w:rPr>
          <w:t>R4-2403839</w:t>
        </w:r>
      </w:hyperlink>
      <w:r>
        <w:rPr>
          <w:rFonts w:ascii="Arial" w:hAnsi="Arial" w:cs="Arial"/>
          <w:b/>
          <w:color w:val="0000FF"/>
          <w:sz w:val="24"/>
        </w:rPr>
        <w:tab/>
      </w:r>
      <w:r>
        <w:rPr>
          <w:rFonts w:ascii="Arial" w:hAnsi="Arial" w:cs="Arial"/>
          <w:b/>
          <w:sz w:val="24"/>
        </w:rPr>
        <w:t>(FS_NR_duplex_evo) Editorial CR to TR 38.858 on UE aspects for Full Duplex operation</w:t>
      </w:r>
    </w:p>
    <w:p w14:paraId="72D4F405" w14:textId="77777777" w:rsidR="002208F9" w:rsidRDefault="002208F9" w:rsidP="002208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vivo</w:t>
      </w:r>
    </w:p>
    <w:p w14:paraId="6EA25CC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B300E">
        <w:rPr>
          <w:rFonts w:ascii="Arial" w:hAnsi="Arial" w:cs="Arial"/>
          <w:b/>
          <w:highlight w:val="yellow"/>
        </w:rPr>
        <w:t>Return to.</w:t>
      </w:r>
    </w:p>
    <w:p w14:paraId="65CD122E" w14:textId="77777777" w:rsidR="002208F9" w:rsidRDefault="002208F9" w:rsidP="002208F9">
      <w:pPr>
        <w:rPr>
          <w:color w:val="993300"/>
          <w:u w:val="single"/>
        </w:rPr>
      </w:pPr>
      <w:r>
        <w:rPr>
          <w:color w:val="993300"/>
          <w:u w:val="single"/>
        </w:rPr>
        <w:t>Add missing CA band combinations</w:t>
      </w:r>
    </w:p>
    <w:p w14:paraId="073F663A" w14:textId="77777777" w:rsidR="002208F9" w:rsidRDefault="002208F9" w:rsidP="002208F9">
      <w:pPr>
        <w:rPr>
          <w:rFonts w:ascii="Arial" w:hAnsi="Arial" w:cs="Arial"/>
          <w:b/>
          <w:sz w:val="24"/>
        </w:rPr>
      </w:pPr>
      <w:hyperlink r:id="rId549" w:history="1">
        <w:r>
          <w:rPr>
            <w:rStyle w:val="ae"/>
            <w:rFonts w:ascii="Arial" w:hAnsi="Arial" w:cs="Arial"/>
            <w:b/>
            <w:sz w:val="24"/>
          </w:rPr>
          <w:t>R4-2402460</w:t>
        </w:r>
      </w:hyperlink>
      <w:r>
        <w:rPr>
          <w:rFonts w:ascii="Arial" w:hAnsi="Arial" w:cs="Arial"/>
          <w:b/>
          <w:color w:val="0000FF"/>
          <w:sz w:val="24"/>
        </w:rPr>
        <w:tab/>
      </w:r>
      <w:r>
        <w:rPr>
          <w:rFonts w:ascii="Arial" w:hAnsi="Arial" w:cs="Arial"/>
          <w:b/>
          <w:sz w:val="24"/>
        </w:rPr>
        <w:t xml:space="preserve">[NR_CADC_R18_2BDL_xBUL] CR for 38.101-3: Missing changes from </w:t>
      </w:r>
      <w:hyperlink r:id="rId550" w:history="1">
        <w:r>
          <w:rPr>
            <w:rStyle w:val="ae"/>
            <w:rFonts w:ascii="Arial" w:hAnsi="Arial" w:cs="Arial"/>
            <w:b/>
            <w:sz w:val="24"/>
          </w:rPr>
          <w:t>R4-2312482</w:t>
        </w:r>
      </w:hyperlink>
    </w:p>
    <w:p w14:paraId="264167A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CR-1175  rev  Cat: F (Rel-18)</w:t>
      </w:r>
      <w:r>
        <w:rPr>
          <w:i/>
        </w:rPr>
        <w:br/>
      </w:r>
      <w:r>
        <w:rPr>
          <w:i/>
        </w:rPr>
        <w:br/>
      </w:r>
      <w:r>
        <w:rPr>
          <w:i/>
        </w:rPr>
        <w:tab/>
      </w:r>
      <w:r>
        <w:rPr>
          <w:i/>
        </w:rPr>
        <w:tab/>
      </w:r>
      <w:r>
        <w:rPr>
          <w:i/>
        </w:rPr>
        <w:tab/>
      </w:r>
      <w:r>
        <w:rPr>
          <w:i/>
        </w:rPr>
        <w:tab/>
      </w:r>
      <w:r>
        <w:rPr>
          <w:i/>
        </w:rPr>
        <w:tab/>
        <w:t>Source: T-Mobile USA</w:t>
      </w:r>
    </w:p>
    <w:p w14:paraId="3633694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4D0FBB">
        <w:rPr>
          <w:rFonts w:ascii="Arial" w:hAnsi="Arial" w:cs="Arial"/>
          <w:b/>
          <w:highlight w:val="green"/>
        </w:rPr>
        <w:t>Agreed.</w:t>
      </w:r>
    </w:p>
    <w:p w14:paraId="6D5ADEA6" w14:textId="77777777" w:rsidR="002208F9" w:rsidRDefault="002208F9" w:rsidP="002208F9">
      <w:pPr>
        <w:rPr>
          <w:color w:val="993300"/>
          <w:u w:val="single"/>
        </w:rPr>
      </w:pPr>
      <w:r>
        <w:rPr>
          <w:color w:val="993300"/>
          <w:u w:val="single"/>
        </w:rPr>
        <w:t>NR-U</w:t>
      </w:r>
    </w:p>
    <w:p w14:paraId="521C6AEF" w14:textId="77777777" w:rsidR="002208F9" w:rsidRDefault="002208F9" w:rsidP="002208F9">
      <w:pPr>
        <w:rPr>
          <w:rFonts w:ascii="Arial" w:hAnsi="Arial" w:cs="Arial"/>
          <w:b/>
          <w:sz w:val="24"/>
        </w:rPr>
      </w:pPr>
      <w:hyperlink r:id="rId551" w:history="1">
        <w:r>
          <w:rPr>
            <w:rStyle w:val="ae"/>
            <w:rFonts w:ascii="Arial" w:hAnsi="Arial" w:cs="Arial"/>
            <w:b/>
            <w:sz w:val="24"/>
          </w:rPr>
          <w:t>R4-240254</w:t>
        </w:r>
        <w:r>
          <w:rPr>
            <w:rStyle w:val="ae"/>
            <w:rFonts w:ascii="Arial" w:hAnsi="Arial" w:cs="Arial"/>
            <w:b/>
            <w:sz w:val="24"/>
          </w:rPr>
          <w:t>5</w:t>
        </w:r>
      </w:hyperlink>
      <w:r>
        <w:rPr>
          <w:rFonts w:ascii="Arial" w:hAnsi="Arial" w:cs="Arial"/>
          <w:b/>
          <w:color w:val="0000FF"/>
          <w:sz w:val="24"/>
        </w:rPr>
        <w:tab/>
      </w:r>
      <w:r>
        <w:rPr>
          <w:rFonts w:ascii="Arial" w:hAnsi="Arial" w:cs="Arial"/>
          <w:b/>
          <w:sz w:val="24"/>
        </w:rPr>
        <w:t>[NR_unlic_enh-Core] Correction CR for NS_63, NS_64 in TS38.101-1</w:t>
      </w:r>
    </w:p>
    <w:p w14:paraId="273F2A9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CR-2173  rev  Cat: F (Rel-18)</w:t>
      </w:r>
      <w:r>
        <w:rPr>
          <w:i/>
        </w:rPr>
        <w:br/>
      </w:r>
      <w:r>
        <w:rPr>
          <w:i/>
        </w:rPr>
        <w:br/>
      </w:r>
      <w:r>
        <w:rPr>
          <w:i/>
        </w:rPr>
        <w:tab/>
      </w:r>
      <w:r>
        <w:rPr>
          <w:i/>
        </w:rPr>
        <w:tab/>
      </w:r>
      <w:r>
        <w:rPr>
          <w:i/>
        </w:rPr>
        <w:tab/>
      </w:r>
      <w:r>
        <w:rPr>
          <w:i/>
        </w:rPr>
        <w:tab/>
      </w:r>
      <w:r>
        <w:rPr>
          <w:i/>
        </w:rPr>
        <w:tab/>
        <w:t>Source: LG Electronics</w:t>
      </w:r>
    </w:p>
    <w:p w14:paraId="3D50CB0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R4-2403840 (from R4-2402545).</w:t>
      </w:r>
    </w:p>
    <w:p w14:paraId="5F8A8B69" w14:textId="77777777" w:rsidR="002208F9" w:rsidRDefault="002208F9" w:rsidP="002208F9">
      <w:pPr>
        <w:rPr>
          <w:rFonts w:ascii="Arial" w:hAnsi="Arial" w:cs="Arial"/>
          <w:b/>
          <w:sz w:val="24"/>
        </w:rPr>
      </w:pPr>
      <w:hyperlink r:id="rId552" w:history="1">
        <w:r w:rsidRPr="00D16B38">
          <w:rPr>
            <w:rStyle w:val="ae"/>
            <w:rFonts w:ascii="Arial" w:hAnsi="Arial" w:cs="Arial"/>
            <w:b/>
            <w:sz w:val="24"/>
          </w:rPr>
          <w:t>R4-2403840</w:t>
        </w:r>
      </w:hyperlink>
      <w:r>
        <w:rPr>
          <w:rFonts w:ascii="Arial" w:hAnsi="Arial" w:cs="Arial"/>
          <w:b/>
          <w:color w:val="0000FF"/>
          <w:sz w:val="24"/>
        </w:rPr>
        <w:tab/>
      </w:r>
      <w:r>
        <w:rPr>
          <w:rFonts w:ascii="Arial" w:hAnsi="Arial" w:cs="Arial"/>
          <w:b/>
          <w:sz w:val="24"/>
        </w:rPr>
        <w:t>(NR_unlic_enh-Core) Correction CR for NS_63, NS_64 in TS38.101-1</w:t>
      </w:r>
    </w:p>
    <w:p w14:paraId="6113253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CR-2173  rev  Cat: F (Rel-18)</w:t>
      </w:r>
      <w:r>
        <w:rPr>
          <w:i/>
        </w:rPr>
        <w:br/>
      </w:r>
      <w:r>
        <w:rPr>
          <w:i/>
        </w:rPr>
        <w:br/>
      </w:r>
      <w:r>
        <w:rPr>
          <w:i/>
        </w:rPr>
        <w:tab/>
      </w:r>
      <w:r>
        <w:rPr>
          <w:i/>
        </w:rPr>
        <w:tab/>
      </w:r>
      <w:r>
        <w:rPr>
          <w:i/>
        </w:rPr>
        <w:tab/>
      </w:r>
      <w:r>
        <w:rPr>
          <w:i/>
        </w:rPr>
        <w:tab/>
      </w:r>
      <w:r>
        <w:rPr>
          <w:i/>
        </w:rPr>
        <w:tab/>
        <w:t>Source: LG Electronics</w:t>
      </w:r>
    </w:p>
    <w:p w14:paraId="36889D2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16B38">
        <w:rPr>
          <w:rFonts w:ascii="Arial" w:hAnsi="Arial" w:cs="Arial"/>
          <w:b/>
          <w:highlight w:val="yellow"/>
        </w:rPr>
        <w:t>Return to.</w:t>
      </w:r>
    </w:p>
    <w:p w14:paraId="3201D502" w14:textId="77777777" w:rsidR="002208F9" w:rsidRPr="005F6F5A" w:rsidRDefault="002208F9" w:rsidP="002208F9">
      <w:pPr>
        <w:rPr>
          <w:rFonts w:eastAsiaTheme="minorEastAsia"/>
          <w:color w:val="993300"/>
          <w:u w:val="single"/>
        </w:rPr>
      </w:pPr>
      <w:r>
        <w:rPr>
          <w:color w:val="993300"/>
          <w:u w:val="single"/>
        </w:rPr>
        <w:t>Feature agonistic approach</w:t>
      </w:r>
    </w:p>
    <w:p w14:paraId="0B558087" w14:textId="77777777" w:rsidR="002208F9" w:rsidRDefault="002208F9" w:rsidP="002208F9">
      <w:pPr>
        <w:rPr>
          <w:rFonts w:ascii="Arial" w:hAnsi="Arial" w:cs="Arial"/>
          <w:b/>
          <w:sz w:val="24"/>
        </w:rPr>
      </w:pPr>
      <w:hyperlink r:id="rId553" w:history="1">
        <w:r>
          <w:rPr>
            <w:rStyle w:val="ae"/>
            <w:rFonts w:ascii="Arial" w:hAnsi="Arial" w:cs="Arial"/>
            <w:b/>
            <w:sz w:val="24"/>
          </w:rPr>
          <w:t>R4-24025</w:t>
        </w:r>
        <w:r>
          <w:rPr>
            <w:rStyle w:val="ae"/>
            <w:rFonts w:ascii="Arial" w:hAnsi="Arial" w:cs="Arial"/>
            <w:b/>
            <w:sz w:val="24"/>
          </w:rPr>
          <w:t>7</w:t>
        </w:r>
        <w:r>
          <w:rPr>
            <w:rStyle w:val="ae"/>
            <w:rFonts w:ascii="Arial" w:hAnsi="Arial" w:cs="Arial"/>
            <w:b/>
            <w:sz w:val="24"/>
          </w:rPr>
          <w:t>7</w:t>
        </w:r>
      </w:hyperlink>
      <w:r>
        <w:rPr>
          <w:rFonts w:ascii="Arial" w:hAnsi="Arial" w:cs="Arial"/>
          <w:b/>
          <w:color w:val="0000FF"/>
          <w:sz w:val="24"/>
        </w:rPr>
        <w:tab/>
      </w:r>
      <w:r>
        <w:rPr>
          <w:rFonts w:ascii="Arial" w:hAnsi="Arial" w:cs="Arial"/>
          <w:b/>
          <w:sz w:val="24"/>
        </w:rPr>
        <w:t>(LTE_CA-Core, LTE_UAV_enh-Core) CR to TS 36.101: feature-agnostic approach implementation, Rel-18</w:t>
      </w:r>
    </w:p>
    <w:p w14:paraId="6A30638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CR-6044  rev  Cat: F (Rel-18)</w:t>
      </w:r>
      <w:r>
        <w:rPr>
          <w:i/>
        </w:rPr>
        <w:br/>
      </w:r>
      <w:r>
        <w:rPr>
          <w:i/>
        </w:rPr>
        <w:br/>
      </w:r>
      <w:r>
        <w:rPr>
          <w:i/>
        </w:rPr>
        <w:tab/>
      </w:r>
      <w:r>
        <w:rPr>
          <w:i/>
        </w:rPr>
        <w:tab/>
      </w:r>
      <w:r>
        <w:rPr>
          <w:i/>
        </w:rPr>
        <w:tab/>
      </w:r>
      <w:r>
        <w:rPr>
          <w:i/>
        </w:rPr>
        <w:tab/>
      </w:r>
      <w:r>
        <w:rPr>
          <w:i/>
        </w:rPr>
        <w:tab/>
        <w:t>Source: Huawei, HiSilicon</w:t>
      </w:r>
    </w:p>
    <w:p w14:paraId="5D6628FF" w14:textId="77777777" w:rsidR="002208F9" w:rsidRDefault="002208F9" w:rsidP="002208F9">
      <w:pPr>
        <w:rPr>
          <w:rFonts w:ascii="Arial" w:hAnsi="Arial" w:cs="Arial"/>
          <w:b/>
        </w:rPr>
      </w:pPr>
      <w:r>
        <w:rPr>
          <w:rFonts w:ascii="Arial" w:hAnsi="Arial" w:cs="Arial"/>
          <w:b/>
        </w:rPr>
        <w:t xml:space="preserve">Abstract: </w:t>
      </w:r>
    </w:p>
    <w:p w14:paraId="333FB660" w14:textId="77777777" w:rsidR="002208F9" w:rsidRDefault="002208F9" w:rsidP="002208F9">
      <w:r>
        <w:t>In order to reduce unnecessary feature-specific wording modifications in future, in this CR we introduce feature-agnostic approach in TS 36.101 section 4.3A.</w:t>
      </w:r>
    </w:p>
    <w:p w14:paraId="2E443E6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87593">
        <w:rPr>
          <w:rFonts w:ascii="Arial" w:hAnsi="Arial" w:cs="Arial"/>
          <w:b/>
          <w:highlight w:val="green"/>
        </w:rPr>
        <w:t>Agreed.</w:t>
      </w:r>
    </w:p>
    <w:p w14:paraId="0B1A610B" w14:textId="77777777" w:rsidR="002208F9" w:rsidRDefault="002208F9" w:rsidP="002208F9">
      <w:pPr>
        <w:pStyle w:val="5"/>
      </w:pPr>
      <w:bookmarkStart w:id="82" w:name="_Toc159599817"/>
      <w:r>
        <w:t>6.2.8.2</w:t>
      </w:r>
      <w:r>
        <w:tab/>
        <w:t>BS RF requirements</w:t>
      </w:r>
      <w:bookmarkEnd w:id="82"/>
    </w:p>
    <w:p w14:paraId="0E0986E4" w14:textId="77777777" w:rsidR="002208F9" w:rsidRDefault="002208F9" w:rsidP="002208F9">
      <w:pPr>
        <w:pStyle w:val="5"/>
      </w:pPr>
      <w:bookmarkStart w:id="83" w:name="_Toc159599818"/>
      <w:r>
        <w:t>6.2.8.3</w:t>
      </w:r>
      <w:r>
        <w:tab/>
        <w:t>RRM requirements</w:t>
      </w:r>
      <w:bookmarkEnd w:id="83"/>
    </w:p>
    <w:p w14:paraId="1E888C88" w14:textId="77777777" w:rsidR="002208F9" w:rsidRDefault="002208F9" w:rsidP="002208F9">
      <w:pPr>
        <w:pStyle w:val="5"/>
      </w:pPr>
      <w:bookmarkStart w:id="84" w:name="_Toc159599819"/>
      <w:r>
        <w:t>6.2.8.4</w:t>
      </w:r>
      <w:r>
        <w:tab/>
        <w:t>OTA aspects</w:t>
      </w:r>
      <w:bookmarkEnd w:id="84"/>
    </w:p>
    <w:p w14:paraId="7783FD9E" w14:textId="77777777" w:rsidR="002208F9" w:rsidRDefault="002208F9" w:rsidP="002208F9">
      <w:pPr>
        <w:pStyle w:val="3"/>
      </w:pPr>
      <w:bookmarkStart w:id="85" w:name="_Toc159599820"/>
      <w:r>
        <w:t>6.3</w:t>
      </w:r>
      <w:r>
        <w:tab/>
        <w:t>Rel-18 TEI</w:t>
      </w:r>
      <w:bookmarkEnd w:id="85"/>
    </w:p>
    <w:p w14:paraId="1DA589CA" w14:textId="77777777" w:rsidR="002208F9" w:rsidRDefault="002208F9" w:rsidP="002208F9">
      <w:pPr>
        <w:pStyle w:val="4"/>
      </w:pPr>
      <w:bookmarkStart w:id="86" w:name="_Toc159599821"/>
      <w:r>
        <w:t>6.3.1</w:t>
      </w:r>
      <w:r>
        <w:tab/>
        <w:t>2Rx non-REDCAP XR devices</w:t>
      </w:r>
      <w:bookmarkEnd w:id="86"/>
    </w:p>
    <w:p w14:paraId="72A3D9BB" w14:textId="77777777" w:rsidR="002208F9" w:rsidRPr="007118E2" w:rsidRDefault="002208F9" w:rsidP="002208F9">
      <w:pPr>
        <w:rPr>
          <w:b/>
          <w:bCs/>
          <w:color w:val="C00000"/>
          <w:lang w:eastAsia="zh-CN"/>
        </w:rPr>
      </w:pPr>
      <w:r w:rsidRPr="007118E2">
        <w:rPr>
          <w:rFonts w:hint="eastAsia"/>
          <w:b/>
          <w:bCs/>
          <w:color w:val="C00000"/>
          <w:lang w:eastAsia="zh-CN"/>
        </w:rPr>
        <w:t>S</w:t>
      </w:r>
      <w:r w:rsidRPr="007118E2">
        <w:rPr>
          <w:b/>
          <w:bCs/>
          <w:color w:val="C00000"/>
          <w:lang w:eastAsia="zh-CN"/>
        </w:rPr>
        <w:t>ub-topic 1-1/1-2 Definition of 2Rx XR devices</w:t>
      </w:r>
    </w:p>
    <w:p w14:paraId="12E4C27D" w14:textId="77777777" w:rsidR="002208F9" w:rsidRDefault="002208F9" w:rsidP="002208F9">
      <w:pPr>
        <w:rPr>
          <w:rFonts w:ascii="Arial" w:hAnsi="Arial" w:cs="Arial"/>
          <w:b/>
          <w:sz w:val="24"/>
        </w:rPr>
      </w:pPr>
      <w:hyperlink r:id="rId554" w:history="1">
        <w:r>
          <w:rPr>
            <w:rStyle w:val="ae"/>
            <w:rFonts w:ascii="Arial" w:hAnsi="Arial" w:cs="Arial"/>
            <w:b/>
            <w:sz w:val="24"/>
          </w:rPr>
          <w:t>R4-2400157</w:t>
        </w:r>
      </w:hyperlink>
      <w:r>
        <w:rPr>
          <w:rFonts w:ascii="Arial" w:hAnsi="Arial" w:cs="Arial"/>
          <w:b/>
          <w:color w:val="0000FF"/>
          <w:sz w:val="24"/>
        </w:rPr>
        <w:tab/>
      </w:r>
      <w:r>
        <w:rPr>
          <w:rFonts w:ascii="Arial" w:hAnsi="Arial" w:cs="Arial"/>
          <w:b/>
          <w:sz w:val="24"/>
        </w:rPr>
        <w:t>On 2Rx for XR</w:t>
      </w:r>
    </w:p>
    <w:p w14:paraId="6D05EA15"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16F21C12" w14:textId="77777777" w:rsidR="002208F9" w:rsidRDefault="002208F9" w:rsidP="002208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2B9C81" w14:textId="77777777" w:rsidR="002208F9" w:rsidRPr="007118E2" w:rsidRDefault="002208F9" w:rsidP="002208F9">
      <w:pPr>
        <w:rPr>
          <w:b/>
          <w:bCs/>
          <w:color w:val="C00000"/>
          <w:lang w:eastAsia="zh-CN"/>
        </w:rPr>
      </w:pPr>
      <w:r w:rsidRPr="007118E2">
        <w:rPr>
          <w:rFonts w:hint="eastAsia"/>
          <w:b/>
          <w:bCs/>
          <w:color w:val="C00000"/>
          <w:lang w:eastAsia="zh-CN"/>
        </w:rPr>
        <w:t>S</w:t>
      </w:r>
      <w:r w:rsidRPr="007118E2">
        <w:rPr>
          <w:b/>
          <w:bCs/>
          <w:color w:val="C00000"/>
          <w:lang w:eastAsia="zh-CN"/>
        </w:rPr>
        <w:t>ub-topic 1-3 Conducted receiver requirements</w:t>
      </w:r>
    </w:p>
    <w:p w14:paraId="611FE305" w14:textId="77777777" w:rsidR="002208F9" w:rsidRDefault="002208F9" w:rsidP="002208F9">
      <w:pPr>
        <w:rPr>
          <w:rFonts w:ascii="Arial" w:hAnsi="Arial" w:cs="Arial"/>
          <w:b/>
          <w:sz w:val="24"/>
        </w:rPr>
      </w:pPr>
      <w:hyperlink r:id="rId555" w:history="1">
        <w:r>
          <w:rPr>
            <w:rStyle w:val="ae"/>
            <w:rFonts w:ascii="Arial" w:hAnsi="Arial" w:cs="Arial"/>
            <w:b/>
            <w:sz w:val="24"/>
          </w:rPr>
          <w:t>R4-2400552</w:t>
        </w:r>
      </w:hyperlink>
      <w:r>
        <w:rPr>
          <w:rFonts w:ascii="Arial" w:hAnsi="Arial" w:cs="Arial"/>
          <w:b/>
          <w:color w:val="0000FF"/>
          <w:sz w:val="24"/>
        </w:rPr>
        <w:tab/>
      </w:r>
      <w:r>
        <w:rPr>
          <w:rFonts w:ascii="Arial" w:hAnsi="Arial" w:cs="Arial"/>
          <w:b/>
          <w:sz w:val="24"/>
        </w:rPr>
        <w:t>Discussion on REFSENS Performance of 2Rx non-RedCap XR Device</w:t>
      </w:r>
    </w:p>
    <w:p w14:paraId="1F550EB6"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Meta Ireland</w:t>
      </w:r>
    </w:p>
    <w:p w14:paraId="1D221211" w14:textId="77777777" w:rsidR="002208F9" w:rsidRDefault="002208F9" w:rsidP="002208F9">
      <w:pPr>
        <w:rPr>
          <w:rFonts w:ascii="Arial" w:hAnsi="Arial" w:cs="Arial"/>
          <w:b/>
        </w:rPr>
      </w:pPr>
      <w:r>
        <w:rPr>
          <w:rFonts w:ascii="Arial" w:hAnsi="Arial" w:cs="Arial"/>
          <w:b/>
        </w:rPr>
        <w:t xml:space="preserve">Abstract: </w:t>
      </w:r>
    </w:p>
    <w:p w14:paraId="3F1BE7A0" w14:textId="77777777" w:rsidR="002208F9" w:rsidRDefault="002208F9" w:rsidP="002208F9">
      <w:r>
        <w:t>In this paper, we propose the feasibility of the tightened REFSENS requirements for 2Rx non-Redcap XR devices compared to legacy smartphone type devices.</w:t>
      </w:r>
    </w:p>
    <w:p w14:paraId="2C91A99C" w14:textId="77777777" w:rsidR="002208F9" w:rsidRDefault="002208F9" w:rsidP="002208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B24A042" w14:textId="77777777" w:rsidR="002208F9" w:rsidRDefault="002208F9" w:rsidP="002208F9">
      <w:pPr>
        <w:rPr>
          <w:rFonts w:ascii="Arial" w:hAnsi="Arial" w:cs="Arial"/>
          <w:b/>
          <w:sz w:val="24"/>
        </w:rPr>
      </w:pPr>
      <w:hyperlink r:id="rId556" w:history="1">
        <w:r>
          <w:rPr>
            <w:rStyle w:val="ae"/>
            <w:rFonts w:ascii="Arial" w:hAnsi="Arial" w:cs="Arial"/>
            <w:b/>
            <w:sz w:val="24"/>
          </w:rPr>
          <w:t>R4-2400707</w:t>
        </w:r>
      </w:hyperlink>
      <w:r>
        <w:rPr>
          <w:rFonts w:ascii="Arial" w:hAnsi="Arial" w:cs="Arial"/>
          <w:b/>
          <w:color w:val="0000FF"/>
          <w:sz w:val="24"/>
        </w:rPr>
        <w:tab/>
      </w:r>
      <w:r>
        <w:rPr>
          <w:rFonts w:ascii="Arial" w:hAnsi="Arial" w:cs="Arial"/>
          <w:b/>
          <w:sz w:val="24"/>
        </w:rPr>
        <w:t>2Rx XR devices indication and REFSENS</w:t>
      </w:r>
    </w:p>
    <w:p w14:paraId="7724F4F7"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FD6A4A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76D343" w14:textId="77777777" w:rsidR="002208F9" w:rsidRDefault="002208F9" w:rsidP="002208F9">
      <w:pPr>
        <w:rPr>
          <w:rFonts w:ascii="Arial" w:hAnsi="Arial" w:cs="Arial"/>
          <w:b/>
          <w:sz w:val="24"/>
        </w:rPr>
      </w:pPr>
      <w:hyperlink r:id="rId557" w:history="1">
        <w:r>
          <w:rPr>
            <w:rStyle w:val="ae"/>
            <w:rFonts w:ascii="Arial" w:hAnsi="Arial" w:cs="Arial"/>
            <w:b/>
            <w:sz w:val="24"/>
          </w:rPr>
          <w:t>R4-2400822</w:t>
        </w:r>
      </w:hyperlink>
      <w:r>
        <w:rPr>
          <w:rFonts w:ascii="Arial" w:hAnsi="Arial" w:cs="Arial"/>
          <w:b/>
          <w:color w:val="0000FF"/>
          <w:sz w:val="24"/>
        </w:rPr>
        <w:tab/>
      </w:r>
      <w:r>
        <w:rPr>
          <w:rFonts w:ascii="Arial" w:hAnsi="Arial" w:cs="Arial"/>
          <w:b/>
          <w:sz w:val="24"/>
        </w:rPr>
        <w:t>(TEI18) Discussion on receiver requirements for 2Rx non-REDCAP XR devices v1</w:t>
      </w:r>
    </w:p>
    <w:p w14:paraId="11938736"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63B6DC3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2BDDC8" w14:textId="77777777" w:rsidR="002208F9" w:rsidRDefault="002208F9" w:rsidP="002208F9">
      <w:pPr>
        <w:rPr>
          <w:rFonts w:ascii="Arial" w:hAnsi="Arial" w:cs="Arial"/>
          <w:b/>
          <w:sz w:val="24"/>
        </w:rPr>
      </w:pPr>
      <w:hyperlink r:id="rId558" w:history="1">
        <w:r>
          <w:rPr>
            <w:rStyle w:val="ae"/>
            <w:rFonts w:ascii="Arial" w:hAnsi="Arial" w:cs="Arial"/>
            <w:b/>
            <w:sz w:val="24"/>
          </w:rPr>
          <w:t>R4-2401526</w:t>
        </w:r>
      </w:hyperlink>
      <w:r>
        <w:rPr>
          <w:rFonts w:ascii="Arial" w:hAnsi="Arial" w:cs="Arial"/>
          <w:b/>
          <w:color w:val="0000FF"/>
          <w:sz w:val="24"/>
        </w:rPr>
        <w:tab/>
      </w:r>
      <w:r>
        <w:rPr>
          <w:rFonts w:ascii="Arial" w:hAnsi="Arial" w:cs="Arial"/>
          <w:b/>
          <w:sz w:val="24"/>
        </w:rPr>
        <w:t>Discussion on 2Rx requirements for non-Redcap XR</w:t>
      </w:r>
    </w:p>
    <w:p w14:paraId="22E848C1"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443BDAC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449C6B" w14:textId="77777777" w:rsidR="002208F9" w:rsidRDefault="002208F9" w:rsidP="002208F9">
      <w:pPr>
        <w:rPr>
          <w:rFonts w:ascii="Arial" w:hAnsi="Arial" w:cs="Arial"/>
          <w:b/>
          <w:sz w:val="24"/>
        </w:rPr>
      </w:pPr>
      <w:hyperlink r:id="rId559" w:history="1">
        <w:r>
          <w:rPr>
            <w:rStyle w:val="ae"/>
            <w:rFonts w:ascii="Arial" w:hAnsi="Arial" w:cs="Arial"/>
            <w:b/>
            <w:sz w:val="24"/>
          </w:rPr>
          <w:t>R4-2401796</w:t>
        </w:r>
      </w:hyperlink>
      <w:r>
        <w:rPr>
          <w:rFonts w:ascii="Arial" w:hAnsi="Arial" w:cs="Arial"/>
          <w:b/>
          <w:color w:val="0000FF"/>
          <w:sz w:val="24"/>
        </w:rPr>
        <w:tab/>
      </w:r>
      <w:r>
        <w:rPr>
          <w:rFonts w:ascii="Arial" w:hAnsi="Arial" w:cs="Arial"/>
          <w:b/>
          <w:sz w:val="24"/>
        </w:rPr>
        <w:t>Requirements for 2Rx XR</w:t>
      </w:r>
    </w:p>
    <w:p w14:paraId="2E31A172"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10B4D7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A76070" w14:textId="77777777" w:rsidR="002208F9" w:rsidRDefault="002208F9" w:rsidP="002208F9">
      <w:pPr>
        <w:rPr>
          <w:rFonts w:ascii="Arial" w:hAnsi="Arial" w:cs="Arial"/>
          <w:b/>
          <w:sz w:val="24"/>
        </w:rPr>
      </w:pPr>
      <w:hyperlink r:id="rId560" w:history="1">
        <w:r>
          <w:rPr>
            <w:rStyle w:val="ae"/>
            <w:rFonts w:ascii="Arial" w:hAnsi="Arial" w:cs="Arial"/>
            <w:b/>
            <w:sz w:val="24"/>
          </w:rPr>
          <w:t>R4-2402421</w:t>
        </w:r>
      </w:hyperlink>
      <w:r>
        <w:rPr>
          <w:rFonts w:ascii="Arial" w:hAnsi="Arial" w:cs="Arial"/>
          <w:b/>
          <w:color w:val="0000FF"/>
          <w:sz w:val="24"/>
        </w:rPr>
        <w:tab/>
      </w:r>
      <w:r>
        <w:rPr>
          <w:rFonts w:ascii="Arial" w:hAnsi="Arial" w:cs="Arial"/>
          <w:b/>
          <w:sz w:val="24"/>
        </w:rPr>
        <w:t>Discussion on requirements for 2Rx non-RedCap XR UE</w:t>
      </w:r>
    </w:p>
    <w:p w14:paraId="552B87D8"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Telecom Italia, Telia Company, T-Mobile USA, Telefonica, BT plc, CMCC, Orange, Spark (NZ)</w:t>
      </w:r>
    </w:p>
    <w:p w14:paraId="02075D8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9C121B" w14:textId="77777777" w:rsidR="002208F9" w:rsidRDefault="002208F9" w:rsidP="002208F9">
      <w:pPr>
        <w:rPr>
          <w:rFonts w:ascii="Arial" w:hAnsi="Arial" w:cs="Arial"/>
          <w:b/>
          <w:sz w:val="24"/>
        </w:rPr>
      </w:pPr>
      <w:hyperlink r:id="rId561" w:history="1">
        <w:r>
          <w:rPr>
            <w:rStyle w:val="ae"/>
            <w:rFonts w:ascii="Arial" w:hAnsi="Arial" w:cs="Arial"/>
            <w:b/>
            <w:sz w:val="24"/>
          </w:rPr>
          <w:t>R4-2402452</w:t>
        </w:r>
      </w:hyperlink>
      <w:r>
        <w:rPr>
          <w:rFonts w:ascii="Arial" w:hAnsi="Arial" w:cs="Arial"/>
          <w:b/>
          <w:color w:val="0000FF"/>
          <w:sz w:val="24"/>
        </w:rPr>
        <w:tab/>
      </w:r>
      <w:r>
        <w:rPr>
          <w:rFonts w:ascii="Arial" w:hAnsi="Arial" w:cs="Arial"/>
          <w:b/>
          <w:sz w:val="24"/>
        </w:rPr>
        <w:t>2 Rx REFSENS requirements for XR</w:t>
      </w:r>
    </w:p>
    <w:p w14:paraId="516F7EA3"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Deutsche Telekom, Vodafone, AT&amp;T, Orange, Spark, Telstra, TELUS</w:t>
      </w:r>
    </w:p>
    <w:p w14:paraId="3D5A021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62" w:history="1">
        <w:r>
          <w:rPr>
            <w:rStyle w:val="ae"/>
            <w:rFonts w:ascii="Arial" w:hAnsi="Arial" w:cs="Arial"/>
            <w:b/>
          </w:rPr>
          <w:t>R4-2403676</w:t>
        </w:r>
      </w:hyperlink>
      <w:r>
        <w:rPr>
          <w:rFonts w:ascii="Arial" w:hAnsi="Arial" w:cs="Arial"/>
          <w:b/>
        </w:rPr>
        <w:t xml:space="preserve"> (from </w:t>
      </w:r>
      <w:hyperlink r:id="rId563" w:history="1">
        <w:r>
          <w:rPr>
            <w:rStyle w:val="ae"/>
            <w:rFonts w:ascii="Arial" w:hAnsi="Arial" w:cs="Arial"/>
            <w:b/>
          </w:rPr>
          <w:t>R4-2402452</w:t>
        </w:r>
      </w:hyperlink>
      <w:r>
        <w:rPr>
          <w:rFonts w:ascii="Arial" w:hAnsi="Arial" w:cs="Arial"/>
          <w:b/>
        </w:rPr>
        <w:t>).</w:t>
      </w:r>
    </w:p>
    <w:p w14:paraId="410FF6A4" w14:textId="77777777" w:rsidR="002208F9" w:rsidRDefault="002208F9" w:rsidP="002208F9">
      <w:pPr>
        <w:rPr>
          <w:rFonts w:ascii="Arial" w:hAnsi="Arial" w:cs="Arial"/>
          <w:b/>
          <w:sz w:val="24"/>
        </w:rPr>
      </w:pPr>
      <w:hyperlink r:id="rId564" w:history="1">
        <w:r>
          <w:rPr>
            <w:rStyle w:val="ae"/>
            <w:rFonts w:ascii="Arial" w:hAnsi="Arial" w:cs="Arial"/>
            <w:b/>
            <w:sz w:val="24"/>
          </w:rPr>
          <w:t>R4-2403676</w:t>
        </w:r>
      </w:hyperlink>
      <w:r>
        <w:rPr>
          <w:rFonts w:ascii="Arial" w:hAnsi="Arial" w:cs="Arial"/>
          <w:b/>
          <w:color w:val="0000FF"/>
          <w:sz w:val="24"/>
        </w:rPr>
        <w:tab/>
      </w:r>
      <w:r>
        <w:rPr>
          <w:rFonts w:ascii="Arial" w:hAnsi="Arial" w:cs="Arial"/>
          <w:b/>
          <w:sz w:val="24"/>
        </w:rPr>
        <w:t>2 Rx REFSENS requirements for XR</w:t>
      </w:r>
    </w:p>
    <w:p w14:paraId="1C75BED5"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Deutsche Telekom, Vodafone, AT&amp;T, Orange, Spark, Telstra, TELUS</w:t>
      </w:r>
    </w:p>
    <w:p w14:paraId="6C26AF4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4215C">
        <w:rPr>
          <w:rFonts w:ascii="Arial" w:hAnsi="Arial" w:cs="Arial"/>
          <w:b/>
          <w:highlight w:val="yellow"/>
        </w:rPr>
        <w:t>Return to.</w:t>
      </w:r>
    </w:p>
    <w:p w14:paraId="231EC542" w14:textId="77777777" w:rsidR="002208F9" w:rsidRDefault="002208F9" w:rsidP="002208F9">
      <w:pPr>
        <w:rPr>
          <w:rFonts w:ascii="Arial" w:hAnsi="Arial" w:cs="Arial"/>
          <w:b/>
          <w:sz w:val="24"/>
        </w:rPr>
      </w:pPr>
      <w:hyperlink r:id="rId565" w:history="1">
        <w:r>
          <w:rPr>
            <w:rStyle w:val="ae"/>
            <w:rFonts w:ascii="Arial" w:hAnsi="Arial" w:cs="Arial"/>
            <w:b/>
            <w:sz w:val="24"/>
          </w:rPr>
          <w:t>R4-2402609</w:t>
        </w:r>
      </w:hyperlink>
      <w:r>
        <w:rPr>
          <w:rFonts w:ascii="Arial" w:hAnsi="Arial" w:cs="Arial"/>
          <w:b/>
          <w:color w:val="0000FF"/>
          <w:sz w:val="24"/>
        </w:rPr>
        <w:tab/>
      </w:r>
      <w:r>
        <w:rPr>
          <w:rFonts w:ascii="Arial" w:hAnsi="Arial" w:cs="Arial"/>
          <w:b/>
          <w:sz w:val="24"/>
        </w:rPr>
        <w:t>Discussion on improved REFSENS for 2Rx non-REDCAP XR devices</w:t>
      </w:r>
    </w:p>
    <w:p w14:paraId="6E822AB3"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12ACF7F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B05CAD" w14:textId="77777777" w:rsidR="002208F9" w:rsidRPr="007118E2" w:rsidRDefault="002208F9" w:rsidP="002208F9">
      <w:pPr>
        <w:rPr>
          <w:b/>
          <w:bCs/>
          <w:color w:val="C00000"/>
          <w:lang w:eastAsia="zh-CN"/>
        </w:rPr>
      </w:pPr>
      <w:r w:rsidRPr="007118E2">
        <w:rPr>
          <w:rFonts w:hint="eastAsia"/>
          <w:b/>
          <w:bCs/>
          <w:color w:val="C00000"/>
          <w:lang w:eastAsia="zh-CN"/>
        </w:rPr>
        <w:t>S</w:t>
      </w:r>
      <w:r w:rsidRPr="007118E2">
        <w:rPr>
          <w:b/>
          <w:bCs/>
          <w:color w:val="C00000"/>
          <w:lang w:eastAsia="zh-CN"/>
        </w:rPr>
        <w:t>ub-topic 1-4 OTA aspects</w:t>
      </w:r>
    </w:p>
    <w:p w14:paraId="58E00BF3" w14:textId="77777777" w:rsidR="002208F9" w:rsidRDefault="002208F9" w:rsidP="002208F9">
      <w:pPr>
        <w:rPr>
          <w:rFonts w:ascii="Arial" w:hAnsi="Arial" w:cs="Arial"/>
          <w:b/>
          <w:sz w:val="24"/>
        </w:rPr>
      </w:pPr>
      <w:hyperlink r:id="rId566" w:history="1">
        <w:r>
          <w:rPr>
            <w:rStyle w:val="ae"/>
            <w:rFonts w:ascii="Arial" w:hAnsi="Arial" w:cs="Arial"/>
            <w:b/>
            <w:sz w:val="24"/>
          </w:rPr>
          <w:t>R4-2400553</w:t>
        </w:r>
      </w:hyperlink>
      <w:r>
        <w:rPr>
          <w:rFonts w:ascii="Arial" w:hAnsi="Arial" w:cs="Arial"/>
          <w:b/>
          <w:color w:val="0000FF"/>
          <w:sz w:val="24"/>
        </w:rPr>
        <w:tab/>
      </w:r>
      <w:r>
        <w:rPr>
          <w:rFonts w:ascii="Arial" w:hAnsi="Arial" w:cs="Arial"/>
          <w:b/>
          <w:sz w:val="24"/>
        </w:rPr>
        <w:t>Discussion on OTA evaluation Methodology of 2Rx non-RedCap XR Device</w:t>
      </w:r>
    </w:p>
    <w:p w14:paraId="26373E79"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Meta Ireland</w:t>
      </w:r>
    </w:p>
    <w:p w14:paraId="30646F97" w14:textId="77777777" w:rsidR="002208F9" w:rsidRDefault="002208F9" w:rsidP="002208F9">
      <w:pPr>
        <w:rPr>
          <w:rFonts w:ascii="Arial" w:hAnsi="Arial" w:cs="Arial"/>
          <w:b/>
        </w:rPr>
      </w:pPr>
      <w:r>
        <w:rPr>
          <w:rFonts w:ascii="Arial" w:hAnsi="Arial" w:cs="Arial"/>
          <w:b/>
        </w:rPr>
        <w:t xml:space="preserve">Abstract: </w:t>
      </w:r>
    </w:p>
    <w:p w14:paraId="1819C036" w14:textId="77777777" w:rsidR="002208F9" w:rsidRDefault="002208F9" w:rsidP="002208F9">
      <w:r>
        <w:t>n this paper, we provide OTA performance considerations factors of 2Rx non-RedCap XR devices</w:t>
      </w:r>
    </w:p>
    <w:p w14:paraId="2EEF8E9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3F0350" w14:textId="77777777" w:rsidR="002208F9" w:rsidRPr="007E311D" w:rsidRDefault="002208F9" w:rsidP="002208F9">
      <w:pPr>
        <w:rPr>
          <w:b/>
          <w:color w:val="C00000"/>
        </w:rPr>
      </w:pPr>
      <w:r w:rsidRPr="007E311D">
        <w:rPr>
          <w:b/>
          <w:color w:val="C00000"/>
        </w:rPr>
        <w:t>CR</w:t>
      </w:r>
      <w:r>
        <w:rPr>
          <w:b/>
          <w:color w:val="C00000"/>
        </w:rPr>
        <w:t>/Draft CR</w:t>
      </w:r>
    </w:p>
    <w:p w14:paraId="076EEB95" w14:textId="77777777" w:rsidR="002208F9" w:rsidRDefault="002208F9" w:rsidP="002208F9">
      <w:pPr>
        <w:rPr>
          <w:rFonts w:ascii="Arial" w:hAnsi="Arial" w:cs="Arial"/>
          <w:b/>
          <w:sz w:val="24"/>
        </w:rPr>
      </w:pPr>
      <w:hyperlink r:id="rId567" w:history="1">
        <w:r>
          <w:rPr>
            <w:rStyle w:val="ae"/>
            <w:rFonts w:ascii="Arial" w:hAnsi="Arial" w:cs="Arial"/>
            <w:b/>
            <w:sz w:val="24"/>
          </w:rPr>
          <w:t>R4-2400555</w:t>
        </w:r>
      </w:hyperlink>
      <w:r>
        <w:rPr>
          <w:rFonts w:ascii="Arial" w:hAnsi="Arial" w:cs="Arial"/>
          <w:b/>
          <w:color w:val="0000FF"/>
          <w:sz w:val="24"/>
        </w:rPr>
        <w:tab/>
      </w:r>
      <w:r>
        <w:rPr>
          <w:rFonts w:ascii="Arial" w:hAnsi="Arial" w:cs="Arial"/>
          <w:b/>
          <w:sz w:val="24"/>
        </w:rPr>
        <w:t>CR TS38.101-1 on XR device definition and REFSENS requirements for 2Rx non-Redcap XR device [2Rx_XR_UE]</w:t>
      </w:r>
    </w:p>
    <w:p w14:paraId="45506C99" w14:textId="77777777" w:rsidR="002208F9" w:rsidRDefault="002208F9" w:rsidP="002208F9">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v18.4.0</w:t>
      </w:r>
      <w:r>
        <w:rPr>
          <w:i/>
        </w:rPr>
        <w:tab/>
        <w:t xml:space="preserve">  CR-2015  rev  Cat: B (Rel-18)</w:t>
      </w:r>
      <w:r>
        <w:rPr>
          <w:i/>
        </w:rPr>
        <w:br/>
      </w:r>
      <w:r>
        <w:rPr>
          <w:i/>
        </w:rPr>
        <w:br/>
      </w:r>
      <w:r>
        <w:rPr>
          <w:i/>
        </w:rPr>
        <w:tab/>
      </w:r>
      <w:r>
        <w:rPr>
          <w:i/>
        </w:rPr>
        <w:tab/>
      </w:r>
      <w:r>
        <w:rPr>
          <w:i/>
        </w:rPr>
        <w:tab/>
      </w:r>
      <w:r>
        <w:rPr>
          <w:i/>
        </w:rPr>
        <w:tab/>
      </w:r>
      <w:r>
        <w:rPr>
          <w:i/>
        </w:rPr>
        <w:tab/>
        <w:t>Source: Meta Ireland</w:t>
      </w:r>
    </w:p>
    <w:p w14:paraId="39630FA3" w14:textId="77777777" w:rsidR="002208F9" w:rsidRDefault="002208F9" w:rsidP="002208F9">
      <w:pPr>
        <w:rPr>
          <w:rFonts w:ascii="Arial" w:hAnsi="Arial" w:cs="Arial"/>
          <w:b/>
        </w:rPr>
      </w:pPr>
      <w:r>
        <w:rPr>
          <w:rFonts w:ascii="Arial" w:hAnsi="Arial" w:cs="Arial"/>
          <w:b/>
        </w:rPr>
        <w:t xml:space="preserve">Abstract: </w:t>
      </w:r>
    </w:p>
    <w:p w14:paraId="285BA2D4" w14:textId="77777777" w:rsidR="002208F9" w:rsidRDefault="002208F9" w:rsidP="002208F9">
      <w:r>
        <w:t>Based on the endorsed Tdoc(RP-234015), RAN4 needs to specify definition of 2Rx non-RedCap XR device in TS38.101-1 and allow the 2RX relaxation of REFSENS for non-Redcap XR device.</w:t>
      </w:r>
    </w:p>
    <w:p w14:paraId="5E8264D9"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63BDC3" w14:textId="77777777" w:rsidR="002208F9" w:rsidRDefault="002208F9" w:rsidP="002208F9">
      <w:pPr>
        <w:rPr>
          <w:rFonts w:ascii="Arial" w:hAnsi="Arial" w:cs="Arial"/>
          <w:b/>
          <w:sz w:val="24"/>
        </w:rPr>
      </w:pPr>
      <w:hyperlink r:id="rId568" w:history="1">
        <w:r>
          <w:rPr>
            <w:rStyle w:val="ae"/>
            <w:rFonts w:ascii="Arial" w:hAnsi="Arial" w:cs="Arial"/>
            <w:b/>
            <w:sz w:val="24"/>
          </w:rPr>
          <w:t>R4-2400620</w:t>
        </w:r>
      </w:hyperlink>
      <w:r>
        <w:rPr>
          <w:rFonts w:ascii="Arial" w:hAnsi="Arial" w:cs="Arial"/>
          <w:b/>
          <w:color w:val="0000FF"/>
          <w:sz w:val="24"/>
        </w:rPr>
        <w:tab/>
      </w:r>
      <w:r>
        <w:rPr>
          <w:rFonts w:ascii="Arial" w:hAnsi="Arial" w:cs="Arial"/>
          <w:b/>
          <w:sz w:val="24"/>
        </w:rPr>
        <w:t>CR 38.101-1 addition of 2Rx XR exception for REFSENS</w:t>
      </w:r>
    </w:p>
    <w:p w14:paraId="4C73AF0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CR-2036  rev  Cat: F (Rel-18)</w:t>
      </w:r>
      <w:r>
        <w:rPr>
          <w:i/>
        </w:rPr>
        <w:br/>
      </w:r>
      <w:r>
        <w:rPr>
          <w:i/>
        </w:rPr>
        <w:br/>
      </w:r>
      <w:r>
        <w:rPr>
          <w:i/>
        </w:rPr>
        <w:tab/>
      </w:r>
      <w:r>
        <w:rPr>
          <w:i/>
        </w:rPr>
        <w:tab/>
      </w:r>
      <w:r>
        <w:rPr>
          <w:i/>
        </w:rPr>
        <w:tab/>
      </w:r>
      <w:r>
        <w:rPr>
          <w:i/>
        </w:rPr>
        <w:tab/>
      </w:r>
      <w:r>
        <w:rPr>
          <w:i/>
        </w:rPr>
        <w:tab/>
        <w:t>Source: Nokia</w:t>
      </w:r>
    </w:p>
    <w:p w14:paraId="0D0E09BE"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9876F7" w14:textId="77777777" w:rsidR="002208F9" w:rsidRDefault="002208F9" w:rsidP="002208F9">
      <w:pPr>
        <w:rPr>
          <w:rFonts w:ascii="Arial" w:hAnsi="Arial" w:cs="Arial"/>
          <w:b/>
          <w:sz w:val="24"/>
        </w:rPr>
      </w:pPr>
      <w:hyperlink r:id="rId569" w:history="1">
        <w:r>
          <w:rPr>
            <w:rStyle w:val="ae"/>
            <w:rFonts w:ascii="Arial" w:hAnsi="Arial" w:cs="Arial"/>
            <w:b/>
            <w:sz w:val="24"/>
          </w:rPr>
          <w:t>R4-2401527</w:t>
        </w:r>
      </w:hyperlink>
      <w:r>
        <w:rPr>
          <w:rFonts w:ascii="Arial" w:hAnsi="Arial" w:cs="Arial"/>
          <w:b/>
          <w:color w:val="0000FF"/>
          <w:sz w:val="24"/>
        </w:rPr>
        <w:tab/>
      </w:r>
      <w:r>
        <w:rPr>
          <w:rFonts w:ascii="Arial" w:hAnsi="Arial" w:cs="Arial"/>
          <w:b/>
          <w:sz w:val="24"/>
        </w:rPr>
        <w:t>draft CR to 38.101-1 on Addition of requirements for non-Redcap XR</w:t>
      </w:r>
    </w:p>
    <w:p w14:paraId="6A18E3BB"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vivo</w:t>
      </w:r>
    </w:p>
    <w:p w14:paraId="57E55C77"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1931C7" w14:textId="77777777" w:rsidR="002208F9" w:rsidRDefault="002208F9" w:rsidP="002208F9">
      <w:pPr>
        <w:rPr>
          <w:rFonts w:ascii="Arial" w:hAnsi="Arial" w:cs="Arial"/>
          <w:b/>
          <w:sz w:val="24"/>
        </w:rPr>
      </w:pPr>
      <w:hyperlink r:id="rId570" w:history="1">
        <w:r>
          <w:rPr>
            <w:rStyle w:val="ae"/>
            <w:rFonts w:ascii="Arial" w:hAnsi="Arial" w:cs="Arial"/>
            <w:b/>
            <w:sz w:val="24"/>
          </w:rPr>
          <w:t>R4-2402422</w:t>
        </w:r>
      </w:hyperlink>
      <w:r>
        <w:rPr>
          <w:rFonts w:ascii="Arial" w:hAnsi="Arial" w:cs="Arial"/>
          <w:b/>
          <w:color w:val="0000FF"/>
          <w:sz w:val="24"/>
        </w:rPr>
        <w:tab/>
      </w:r>
      <w:r>
        <w:rPr>
          <w:rFonts w:ascii="Arial" w:hAnsi="Arial" w:cs="Arial"/>
          <w:b/>
          <w:sz w:val="24"/>
        </w:rPr>
        <w:t>Introduction of 2Rx relaxation for XR devices</w:t>
      </w:r>
    </w:p>
    <w:p w14:paraId="02974C0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CR-2161  rev  Cat: B (Rel-18)</w:t>
      </w:r>
      <w:r>
        <w:rPr>
          <w:i/>
        </w:rPr>
        <w:br/>
      </w:r>
      <w:r>
        <w:rPr>
          <w:i/>
        </w:rPr>
        <w:br/>
      </w:r>
      <w:r>
        <w:rPr>
          <w:i/>
        </w:rPr>
        <w:tab/>
      </w:r>
      <w:r>
        <w:rPr>
          <w:i/>
        </w:rPr>
        <w:tab/>
      </w:r>
      <w:r>
        <w:rPr>
          <w:i/>
        </w:rPr>
        <w:tab/>
      </w:r>
      <w:r>
        <w:rPr>
          <w:i/>
        </w:rPr>
        <w:tab/>
      </w:r>
      <w:r>
        <w:rPr>
          <w:i/>
        </w:rPr>
        <w:tab/>
        <w:t>Source: Huawei, HiSilicon, Telecom Italia, Telia Company, T-Mobile USA, Telefonica, BT plc, CMCC, Orange, Spark (NZ)</w:t>
      </w:r>
    </w:p>
    <w:p w14:paraId="014C6CE2"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F9C064" w14:textId="77777777" w:rsidR="002208F9" w:rsidRDefault="002208F9" w:rsidP="002208F9">
      <w:pPr>
        <w:rPr>
          <w:rFonts w:ascii="Arial" w:hAnsi="Arial" w:cs="Arial"/>
          <w:b/>
          <w:sz w:val="24"/>
        </w:rPr>
      </w:pPr>
      <w:hyperlink r:id="rId571" w:history="1">
        <w:r>
          <w:rPr>
            <w:rStyle w:val="ae"/>
            <w:rFonts w:ascii="Arial" w:hAnsi="Arial" w:cs="Arial"/>
            <w:b/>
            <w:sz w:val="24"/>
          </w:rPr>
          <w:t>R4-2402610</w:t>
        </w:r>
      </w:hyperlink>
      <w:r>
        <w:rPr>
          <w:rFonts w:ascii="Arial" w:hAnsi="Arial" w:cs="Arial"/>
          <w:b/>
          <w:color w:val="0000FF"/>
          <w:sz w:val="24"/>
        </w:rPr>
        <w:tab/>
      </w:r>
      <w:r>
        <w:rPr>
          <w:rFonts w:ascii="Arial" w:hAnsi="Arial" w:cs="Arial"/>
          <w:b/>
          <w:sz w:val="24"/>
        </w:rPr>
        <w:t>(TEI-18) CR to TS 38.101-1 for 2Rx non-REDCAP XR devices</w:t>
      </w:r>
    </w:p>
    <w:p w14:paraId="6756A63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CR-2174  rev  Cat: B (Rel-18)</w:t>
      </w:r>
      <w:r>
        <w:rPr>
          <w:i/>
        </w:rPr>
        <w:br/>
      </w:r>
      <w:r>
        <w:rPr>
          <w:i/>
        </w:rPr>
        <w:lastRenderedPageBreak/>
        <w:br/>
      </w:r>
      <w:r>
        <w:rPr>
          <w:i/>
        </w:rPr>
        <w:tab/>
      </w:r>
      <w:r>
        <w:rPr>
          <w:i/>
        </w:rPr>
        <w:tab/>
      </w:r>
      <w:r>
        <w:rPr>
          <w:i/>
        </w:rPr>
        <w:tab/>
      </w:r>
      <w:r>
        <w:rPr>
          <w:i/>
        </w:rPr>
        <w:tab/>
      </w:r>
      <w:r>
        <w:rPr>
          <w:i/>
        </w:rPr>
        <w:tab/>
        <w:t>Source: MediaTek Inc.</w:t>
      </w:r>
    </w:p>
    <w:p w14:paraId="0232AC27" w14:textId="77777777" w:rsidR="002208F9" w:rsidRDefault="002208F9" w:rsidP="002208F9">
      <w:pPr>
        <w:rPr>
          <w:rFonts w:ascii="Arial" w:hAnsi="Arial" w:cs="Arial"/>
          <w:b/>
        </w:rPr>
      </w:pPr>
      <w:r>
        <w:rPr>
          <w:rFonts w:ascii="Arial" w:hAnsi="Arial" w:cs="Arial"/>
          <w:b/>
        </w:rPr>
        <w:t xml:space="preserve">Abstract: </w:t>
      </w:r>
    </w:p>
    <w:p w14:paraId="6D02FB6E" w14:textId="77777777" w:rsidR="002208F9" w:rsidRDefault="002208F9" w:rsidP="002208F9">
      <w:r>
        <w:t xml:space="preserve">Parsing Failure: Change request category wrong on CR cover for TDoc </w:t>
      </w:r>
      <w:hyperlink r:id="rId572" w:history="1">
        <w:r>
          <w:rPr>
            <w:rStyle w:val="ae"/>
          </w:rPr>
          <w:t>R4-2402610</w:t>
        </w:r>
      </w:hyperlink>
      <w:r>
        <w:t>. Database value : B. CR cover value : F. A revision will be required.</w:t>
      </w:r>
    </w:p>
    <w:p w14:paraId="26748BB3"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573" w:history="1">
        <w:r>
          <w:rPr>
            <w:rStyle w:val="ae"/>
            <w:rFonts w:ascii="Arial" w:hAnsi="Arial" w:cs="Arial"/>
            <w:b/>
          </w:rPr>
          <w:t>R4-2402635</w:t>
        </w:r>
      </w:hyperlink>
      <w:r>
        <w:rPr>
          <w:color w:val="993300"/>
          <w:u w:val="single"/>
        </w:rPr>
        <w:t>.</w:t>
      </w:r>
    </w:p>
    <w:p w14:paraId="6020093F" w14:textId="77777777" w:rsidR="002208F9" w:rsidRDefault="002208F9" w:rsidP="002208F9">
      <w:pPr>
        <w:rPr>
          <w:rFonts w:ascii="Arial" w:hAnsi="Arial" w:cs="Arial"/>
          <w:b/>
          <w:sz w:val="24"/>
        </w:rPr>
      </w:pPr>
      <w:hyperlink r:id="rId574" w:history="1">
        <w:r>
          <w:rPr>
            <w:rStyle w:val="ae"/>
            <w:rFonts w:ascii="Arial" w:hAnsi="Arial" w:cs="Arial"/>
            <w:b/>
            <w:sz w:val="24"/>
          </w:rPr>
          <w:t>R4-2402635</w:t>
        </w:r>
      </w:hyperlink>
      <w:r>
        <w:rPr>
          <w:rFonts w:ascii="Arial" w:hAnsi="Arial" w:cs="Arial"/>
          <w:b/>
          <w:color w:val="0000FF"/>
          <w:sz w:val="24"/>
        </w:rPr>
        <w:tab/>
      </w:r>
      <w:r>
        <w:rPr>
          <w:rFonts w:ascii="Arial" w:hAnsi="Arial" w:cs="Arial"/>
          <w:b/>
          <w:sz w:val="24"/>
        </w:rPr>
        <w:t>(TEI-18) CR to TS 38.101-1 for 2Rx non-REDCAP XR devices</w:t>
      </w:r>
    </w:p>
    <w:p w14:paraId="480FB11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CR-2174  rev 1 Cat: B (Rel-18)</w:t>
      </w:r>
      <w:r>
        <w:rPr>
          <w:i/>
        </w:rPr>
        <w:br/>
      </w:r>
      <w:r>
        <w:rPr>
          <w:i/>
        </w:rPr>
        <w:br/>
      </w:r>
      <w:r>
        <w:rPr>
          <w:i/>
        </w:rPr>
        <w:tab/>
      </w:r>
      <w:r>
        <w:rPr>
          <w:i/>
        </w:rPr>
        <w:tab/>
      </w:r>
      <w:r>
        <w:rPr>
          <w:i/>
        </w:rPr>
        <w:tab/>
      </w:r>
      <w:r>
        <w:rPr>
          <w:i/>
        </w:rPr>
        <w:tab/>
      </w:r>
      <w:r>
        <w:rPr>
          <w:i/>
        </w:rPr>
        <w:tab/>
        <w:t>Source: MediaTek Inc.</w:t>
      </w:r>
    </w:p>
    <w:p w14:paraId="1D08CAB2" w14:textId="77777777" w:rsidR="002208F9" w:rsidRDefault="002208F9" w:rsidP="002208F9">
      <w:pPr>
        <w:rPr>
          <w:color w:val="808080"/>
        </w:rPr>
      </w:pPr>
      <w:r>
        <w:rPr>
          <w:color w:val="808080"/>
        </w:rPr>
        <w:t xml:space="preserve">(Replaces </w:t>
      </w:r>
      <w:hyperlink r:id="rId575" w:history="1">
        <w:r>
          <w:rPr>
            <w:rStyle w:val="ae"/>
          </w:rPr>
          <w:t>R4-2402610</w:t>
        </w:r>
      </w:hyperlink>
      <w:r>
        <w:rPr>
          <w:color w:val="808080"/>
        </w:rPr>
        <w:t>)</w:t>
      </w:r>
    </w:p>
    <w:p w14:paraId="7554C941"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B9C477" w14:textId="77777777" w:rsidR="002208F9" w:rsidRDefault="002208F9" w:rsidP="002208F9">
      <w:pPr>
        <w:pStyle w:val="4"/>
      </w:pPr>
      <w:bookmarkStart w:id="87" w:name="_Toc159599822"/>
      <w:r>
        <w:t>6.3.2</w:t>
      </w:r>
      <w:r>
        <w:tab/>
        <w:t>Others</w:t>
      </w:r>
      <w:bookmarkEnd w:id="87"/>
    </w:p>
    <w:p w14:paraId="01B2DAD5" w14:textId="77777777" w:rsidR="002208F9" w:rsidRPr="00B021C1" w:rsidRDefault="002208F9" w:rsidP="002208F9">
      <w:pPr>
        <w:rPr>
          <w:b/>
          <w:color w:val="C00000"/>
        </w:rPr>
      </w:pPr>
      <w:r w:rsidRPr="00B021C1">
        <w:rPr>
          <w:rFonts w:hint="eastAsia"/>
          <w:b/>
          <w:color w:val="C00000"/>
        </w:rPr>
        <w:t>[110][103] R18 TEI</w:t>
      </w:r>
    </w:p>
    <w:p w14:paraId="4581C970" w14:textId="77777777" w:rsidR="002208F9" w:rsidRPr="00B021C1" w:rsidRDefault="002208F9" w:rsidP="002208F9">
      <w:pPr>
        <w:rPr>
          <w:b/>
          <w:color w:val="C00000"/>
        </w:rPr>
      </w:pPr>
      <w:r w:rsidRPr="00B021C1">
        <w:rPr>
          <w:rFonts w:hint="eastAsia"/>
          <w:b/>
          <w:color w:val="C00000"/>
        </w:rPr>
        <w:t>CA architecture for UL CA_n5-n8</w:t>
      </w:r>
    </w:p>
    <w:p w14:paraId="1F19A00A" w14:textId="77777777" w:rsidR="002208F9" w:rsidRDefault="002208F9" w:rsidP="002208F9">
      <w:pPr>
        <w:rPr>
          <w:rFonts w:ascii="Arial" w:hAnsi="Arial" w:cs="Arial"/>
          <w:b/>
          <w:sz w:val="24"/>
        </w:rPr>
      </w:pPr>
      <w:hyperlink r:id="rId576" w:history="1">
        <w:r>
          <w:rPr>
            <w:rStyle w:val="ae"/>
            <w:rFonts w:ascii="Arial" w:hAnsi="Arial" w:cs="Arial"/>
            <w:b/>
            <w:sz w:val="24"/>
          </w:rPr>
          <w:t>R4-2402308</w:t>
        </w:r>
      </w:hyperlink>
      <w:r>
        <w:rPr>
          <w:rFonts w:ascii="Arial" w:hAnsi="Arial" w:cs="Arial"/>
          <w:b/>
          <w:color w:val="0000FF"/>
          <w:sz w:val="24"/>
        </w:rPr>
        <w:tab/>
      </w:r>
      <w:r>
        <w:rPr>
          <w:rFonts w:ascii="Arial" w:hAnsi="Arial" w:cs="Arial"/>
          <w:b/>
          <w:sz w:val="24"/>
        </w:rPr>
        <w:t>CR for FE architecture correction for ULCA n5-n8</w:t>
      </w:r>
    </w:p>
    <w:p w14:paraId="351D5BA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v18.3.0</w:t>
      </w:r>
      <w:r>
        <w:rPr>
          <w:i/>
        </w:rPr>
        <w:tab/>
        <w:t xml:space="preserve">  CR-0005  rev  Cat: F (Rel-18)</w:t>
      </w:r>
      <w:r>
        <w:rPr>
          <w:i/>
        </w:rPr>
        <w:br/>
      </w:r>
      <w:r>
        <w:rPr>
          <w:i/>
        </w:rPr>
        <w:br/>
      </w:r>
      <w:r>
        <w:rPr>
          <w:i/>
        </w:rPr>
        <w:tab/>
      </w:r>
      <w:r>
        <w:rPr>
          <w:i/>
        </w:rPr>
        <w:tab/>
      </w:r>
      <w:r>
        <w:rPr>
          <w:i/>
        </w:rPr>
        <w:tab/>
      </w:r>
      <w:r>
        <w:rPr>
          <w:i/>
        </w:rPr>
        <w:tab/>
      </w:r>
      <w:r>
        <w:rPr>
          <w:i/>
        </w:rPr>
        <w:tab/>
        <w:t>Source: MediaTek Inc.</w:t>
      </w:r>
    </w:p>
    <w:p w14:paraId="4251DC1A"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75A164" w14:textId="77777777" w:rsidR="002208F9" w:rsidRDefault="002208F9" w:rsidP="002208F9">
      <w:pPr>
        <w:pStyle w:val="3"/>
      </w:pPr>
      <w:bookmarkStart w:id="88" w:name="_Toc159599823"/>
      <w:r>
        <w:t>6.4</w:t>
      </w:r>
      <w:r>
        <w:tab/>
        <w:t>Moderator summary and conclusions (for Agenda 6)</w:t>
      </w:r>
      <w:bookmarkEnd w:id="88"/>
    </w:p>
    <w:p w14:paraId="10BD7244" w14:textId="77777777" w:rsidR="002208F9" w:rsidRDefault="002208F9" w:rsidP="002208F9">
      <w:pPr>
        <w:rPr>
          <w:rFonts w:ascii="Arial" w:hAnsi="Arial" w:cs="Arial"/>
          <w:b/>
          <w:sz w:val="24"/>
        </w:rPr>
      </w:pPr>
      <w:hyperlink r:id="rId577" w:history="1">
        <w:r>
          <w:rPr>
            <w:rStyle w:val="ae"/>
            <w:rFonts w:ascii="Arial" w:hAnsi="Arial" w:cs="Arial"/>
            <w:b/>
            <w:sz w:val="24"/>
          </w:rPr>
          <w:t>R4-2401062</w:t>
        </w:r>
      </w:hyperlink>
      <w:r>
        <w:rPr>
          <w:rFonts w:ascii="Arial" w:hAnsi="Arial" w:cs="Arial"/>
          <w:b/>
          <w:color w:val="0000FF"/>
          <w:sz w:val="24"/>
        </w:rPr>
        <w:tab/>
      </w:r>
      <w:r>
        <w:rPr>
          <w:rFonts w:ascii="Arial" w:hAnsi="Arial" w:cs="Arial"/>
          <w:b/>
          <w:sz w:val="24"/>
        </w:rPr>
        <w:t>Topic summary for [110][103] R18_UERF_maintenance</w:t>
      </w:r>
    </w:p>
    <w:p w14:paraId="4ED5549F"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691C4142" w14:textId="77777777" w:rsidR="002208F9" w:rsidRDefault="002208F9" w:rsidP="002208F9">
      <w:pPr>
        <w:rPr>
          <w:rFonts w:ascii="Arial" w:hAnsi="Arial" w:cs="Arial"/>
          <w:b/>
        </w:rPr>
      </w:pPr>
      <w:r>
        <w:rPr>
          <w:rFonts w:ascii="Arial" w:hAnsi="Arial" w:cs="Arial"/>
          <w:b/>
        </w:rPr>
        <w:t xml:space="preserve">Abstract: </w:t>
      </w:r>
    </w:p>
    <w:p w14:paraId="7C007796" w14:textId="77777777" w:rsidR="002208F9" w:rsidRDefault="002208F9" w:rsidP="002208F9">
      <w:r>
        <w:t>[110][103] R18_UERF_maintenance AI 6.1, 6.2, 6.2.1, 6.2.2.2, 6.2.6, 6.2.7, 6.2.8.1, 6.3.2</w:t>
      </w:r>
    </w:p>
    <w:p w14:paraId="38F8A3F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B5FE23" w14:textId="77777777" w:rsidR="002208F9" w:rsidRDefault="002208F9" w:rsidP="002208F9">
      <w:pPr>
        <w:rPr>
          <w:b/>
          <w:color w:val="993300"/>
        </w:rPr>
      </w:pPr>
      <w:r w:rsidRPr="001F165F">
        <w:rPr>
          <w:b/>
          <w:color w:val="993300"/>
        </w:rPr>
        <w:t>Conclusions and newly allocated tdocs in the first round</w:t>
      </w:r>
    </w:p>
    <w:p w14:paraId="21E3574A" w14:textId="77777777" w:rsidR="002208F9" w:rsidRDefault="002208F9" w:rsidP="002208F9">
      <w:pPr>
        <w:rPr>
          <w:rFonts w:ascii="Arial" w:hAnsi="Arial" w:cs="Arial"/>
          <w:b/>
          <w:sz w:val="24"/>
        </w:rPr>
      </w:pPr>
      <w:hyperlink r:id="rId578" w:history="1">
        <w:r>
          <w:rPr>
            <w:rStyle w:val="ae"/>
            <w:rFonts w:ascii="Arial" w:hAnsi="Arial" w:cs="Arial"/>
            <w:b/>
            <w:sz w:val="24"/>
          </w:rPr>
          <w:t>R4-2403824</w:t>
        </w:r>
      </w:hyperlink>
      <w:r>
        <w:rPr>
          <w:b/>
          <w:lang w:val="en-US" w:eastAsia="zh-CN"/>
        </w:rPr>
        <w:tab/>
      </w:r>
      <w:r>
        <w:rPr>
          <w:rFonts w:ascii="Arial" w:hAnsi="Arial" w:cs="Arial"/>
          <w:b/>
          <w:sz w:val="24"/>
        </w:rPr>
        <w:t>WF on CA NC NS_100</w:t>
      </w:r>
    </w:p>
    <w:p w14:paraId="29986BCE"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576C80F8" w14:textId="77777777" w:rsidR="002208F9" w:rsidRDefault="002208F9" w:rsidP="002208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89CA0B4" w14:textId="77777777" w:rsidR="002208F9" w:rsidRDefault="002208F9" w:rsidP="002208F9">
      <w:pPr>
        <w:rPr>
          <w:b/>
          <w:color w:val="993300"/>
        </w:rPr>
      </w:pPr>
      <w:r>
        <w:rPr>
          <w:b/>
          <w:color w:val="993300"/>
        </w:rPr>
        <w:t>Minutes and agreements after</w:t>
      </w:r>
      <w:r w:rsidRPr="001F165F">
        <w:rPr>
          <w:b/>
          <w:color w:val="993300"/>
        </w:rPr>
        <w:t xml:space="preserve"> the first round</w:t>
      </w:r>
    </w:p>
    <w:p w14:paraId="2BCE07D6" w14:textId="77777777" w:rsidR="002208F9" w:rsidRDefault="002208F9" w:rsidP="002208F9">
      <w:pPr>
        <w:rPr>
          <w:rFonts w:eastAsiaTheme="minorEastAsia"/>
        </w:rPr>
      </w:pPr>
      <w:r>
        <w:rPr>
          <w:rFonts w:eastAsiaTheme="minorEastAsia" w:hint="eastAsia"/>
        </w:rPr>
        <w:t>R</w:t>
      </w:r>
      <w:r>
        <w:rPr>
          <w:rFonts w:eastAsiaTheme="minorEastAsia"/>
        </w:rPr>
        <w:t>efer to the following hyperlinks for the details</w:t>
      </w:r>
    </w:p>
    <w:p w14:paraId="1A0F6CB1" w14:textId="77777777" w:rsidR="002208F9" w:rsidRDefault="002208F9" w:rsidP="002208F9">
      <w:hyperlink r:id="rId579" w:history="1">
        <w:r w:rsidRPr="00EA78ED">
          <w:rPr>
            <w:rStyle w:val="ae"/>
          </w:rPr>
          <w:t>https://www.3gpp.org/ftp/tsg_ran/WG4_Radio/TSGR4_110/Inbox/Drafts/%5B110%5D%5B100%5D%20Main%20Session/04.Thursday/07.%5B103%5D_Topic_summary_%5B110%5D%5B103%5D%20R18_UERF_maintenance_after%20nwm%20flagging_r2.docx</w:t>
        </w:r>
      </w:hyperlink>
    </w:p>
    <w:p w14:paraId="5CC994DF" w14:textId="77777777" w:rsidR="002208F9" w:rsidRPr="00AF74D2" w:rsidRDefault="002208F9" w:rsidP="002208F9"/>
    <w:p w14:paraId="3C610F4C" w14:textId="77777777" w:rsidR="002208F9" w:rsidRDefault="002208F9" w:rsidP="002208F9">
      <w:pPr>
        <w:rPr>
          <w:rFonts w:ascii="Arial" w:hAnsi="Arial" w:cs="Arial"/>
          <w:b/>
          <w:sz w:val="24"/>
        </w:rPr>
      </w:pPr>
      <w:hyperlink r:id="rId580" w:history="1">
        <w:r>
          <w:rPr>
            <w:rStyle w:val="ae"/>
            <w:rFonts w:ascii="Arial" w:hAnsi="Arial" w:cs="Arial"/>
            <w:b/>
            <w:sz w:val="24"/>
          </w:rPr>
          <w:t>R4-2401063</w:t>
        </w:r>
      </w:hyperlink>
      <w:r>
        <w:rPr>
          <w:rFonts w:ascii="Arial" w:hAnsi="Arial" w:cs="Arial"/>
          <w:b/>
          <w:color w:val="0000FF"/>
          <w:sz w:val="24"/>
        </w:rPr>
        <w:tab/>
      </w:r>
      <w:r>
        <w:rPr>
          <w:rFonts w:ascii="Arial" w:hAnsi="Arial" w:cs="Arial"/>
          <w:b/>
          <w:sz w:val="24"/>
        </w:rPr>
        <w:t>Topic summary for [110][104] NR_2Rx_XR</w:t>
      </w:r>
    </w:p>
    <w:p w14:paraId="729499BE" w14:textId="77777777" w:rsidR="002208F9" w:rsidRDefault="002208F9" w:rsidP="002208F9">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49DB04A2" w14:textId="77777777" w:rsidR="002208F9" w:rsidRDefault="002208F9" w:rsidP="002208F9">
      <w:pPr>
        <w:rPr>
          <w:rFonts w:ascii="Arial" w:hAnsi="Arial" w:cs="Arial"/>
          <w:b/>
        </w:rPr>
      </w:pPr>
      <w:r>
        <w:rPr>
          <w:rFonts w:ascii="Arial" w:hAnsi="Arial" w:cs="Arial"/>
          <w:b/>
        </w:rPr>
        <w:t xml:space="preserve">Abstract: </w:t>
      </w:r>
    </w:p>
    <w:p w14:paraId="724DA95E" w14:textId="77777777" w:rsidR="002208F9" w:rsidRDefault="002208F9" w:rsidP="002208F9">
      <w:r>
        <w:t>[110][104] NR_2Rx_XR AI 6.3.1</w:t>
      </w:r>
    </w:p>
    <w:p w14:paraId="2867784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7E22D2" w14:textId="77777777" w:rsidR="002208F9" w:rsidRDefault="002208F9" w:rsidP="002208F9">
      <w:pPr>
        <w:rPr>
          <w:b/>
          <w:color w:val="993300"/>
        </w:rPr>
      </w:pPr>
      <w:r w:rsidRPr="001F165F">
        <w:rPr>
          <w:b/>
          <w:color w:val="993300"/>
        </w:rPr>
        <w:t>Conclusions and newly allocated tdocs in the first round</w:t>
      </w:r>
    </w:p>
    <w:p w14:paraId="160AA2C4" w14:textId="77777777" w:rsidR="002208F9" w:rsidRDefault="002208F9" w:rsidP="002208F9">
      <w:pPr>
        <w:rPr>
          <w:rFonts w:ascii="Arial" w:hAnsi="Arial" w:cs="Arial"/>
          <w:b/>
          <w:sz w:val="24"/>
        </w:rPr>
      </w:pPr>
      <w:hyperlink r:id="rId581" w:history="1">
        <w:r>
          <w:rPr>
            <w:rStyle w:val="ae"/>
            <w:rFonts w:ascii="Arial" w:hAnsi="Arial" w:cs="Arial"/>
            <w:b/>
            <w:sz w:val="24"/>
          </w:rPr>
          <w:t>R4-2403713</w:t>
        </w:r>
      </w:hyperlink>
      <w:r>
        <w:rPr>
          <w:b/>
          <w:lang w:val="en-US" w:eastAsia="zh-CN"/>
        </w:rPr>
        <w:tab/>
      </w:r>
      <w:r>
        <w:rPr>
          <w:rFonts w:ascii="Arial" w:hAnsi="Arial" w:cs="Arial"/>
          <w:b/>
          <w:sz w:val="24"/>
        </w:rPr>
        <w:t>Ad hoc minutes on NR 2Rx XR UE</w:t>
      </w:r>
    </w:p>
    <w:p w14:paraId="3112EFD4"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E875B74" w14:textId="77777777" w:rsidR="002208F9" w:rsidRPr="001F165F" w:rsidRDefault="002208F9" w:rsidP="002208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9CC36E6" w14:textId="77777777" w:rsidR="002208F9" w:rsidRDefault="002208F9" w:rsidP="002208F9">
      <w:pPr>
        <w:rPr>
          <w:b/>
          <w:color w:val="993300"/>
        </w:rPr>
      </w:pPr>
      <w:r>
        <w:rPr>
          <w:b/>
          <w:color w:val="993300"/>
        </w:rPr>
        <w:t>Minutes and agreements after</w:t>
      </w:r>
      <w:r w:rsidRPr="001F165F">
        <w:rPr>
          <w:b/>
          <w:color w:val="993300"/>
        </w:rPr>
        <w:t xml:space="preserve"> the first round</w:t>
      </w:r>
    </w:p>
    <w:p w14:paraId="5A62F383" w14:textId="77777777" w:rsidR="002208F9" w:rsidRDefault="002208F9" w:rsidP="002208F9">
      <w:pPr>
        <w:rPr>
          <w:rFonts w:eastAsiaTheme="minorEastAsia"/>
        </w:rPr>
      </w:pPr>
      <w:r>
        <w:rPr>
          <w:rFonts w:eastAsiaTheme="minorEastAsia" w:hint="eastAsia"/>
        </w:rPr>
        <w:t>R</w:t>
      </w:r>
      <w:r>
        <w:rPr>
          <w:rFonts w:eastAsiaTheme="minorEastAsia"/>
        </w:rPr>
        <w:t>efer to the following hyperlinks for the details</w:t>
      </w:r>
    </w:p>
    <w:p w14:paraId="2124E041" w14:textId="77777777" w:rsidR="002208F9" w:rsidRDefault="002208F9" w:rsidP="002208F9">
      <w:pPr>
        <w:rPr>
          <w:rStyle w:val="ae"/>
          <w:rFonts w:eastAsiaTheme="minorEastAsia"/>
        </w:rPr>
      </w:pPr>
      <w:hyperlink r:id="rId582" w:history="1">
        <w:r w:rsidRPr="00E81317">
          <w:rPr>
            <w:rStyle w:val="ae"/>
            <w:rFonts w:eastAsiaTheme="minorEastAsia"/>
          </w:rPr>
          <w:t>https://www.3gpp.org/ftp/tsg_ran/WG4_Radio/TSGR4_110/Inbox/Drafts/%5B110%5D%5B100%5D%20Main%20Session/03.Wednesday/11.%5B141%5D_R4-2403713%20NR_2Rx_XR%20Ad%20Hoc%20minutes.docx</w:t>
        </w:r>
      </w:hyperlink>
    </w:p>
    <w:p w14:paraId="1EBBD42A" w14:textId="77777777" w:rsidR="002208F9" w:rsidRDefault="002208F9" w:rsidP="002208F9">
      <w:pPr>
        <w:rPr>
          <w:rFonts w:eastAsiaTheme="minorEastAsia"/>
        </w:rPr>
      </w:pPr>
    </w:p>
    <w:p w14:paraId="26C70BBA" w14:textId="77777777" w:rsidR="002208F9" w:rsidRDefault="002208F9" w:rsidP="002208F9">
      <w:pPr>
        <w:pStyle w:val="2"/>
      </w:pPr>
      <w:bookmarkStart w:id="89" w:name="_Toc159599824"/>
      <w:r>
        <w:t>7</w:t>
      </w:r>
      <w:r>
        <w:tab/>
        <w:t>Rel-18 on-going spectrum related WIs for NR</w:t>
      </w:r>
      <w:bookmarkEnd w:id="89"/>
    </w:p>
    <w:p w14:paraId="3D19A873" w14:textId="77777777" w:rsidR="002208F9" w:rsidRPr="00901024" w:rsidRDefault="002208F9" w:rsidP="002208F9">
      <w:r w:rsidRPr="00901024">
        <w:t>All the rapporteurs of basket WIs are expected to reserve tdoc numbers for revised WID/draftTR/Big CR before the meeting. Please upload the big CR based on the endorsed draft big CRs in the bis meeting.</w:t>
      </w:r>
    </w:p>
    <w:p w14:paraId="1C60215E" w14:textId="77777777" w:rsidR="002208F9" w:rsidRDefault="002208F9" w:rsidP="002208F9">
      <w:pPr>
        <w:pStyle w:val="3"/>
      </w:pPr>
      <w:bookmarkStart w:id="90" w:name="_Toc159599825"/>
      <w:r>
        <w:t>7.1</w:t>
      </w:r>
      <w:r>
        <w:tab/>
        <w:t>Issues arising from basket WIs but not subject to block approval</w:t>
      </w:r>
      <w:bookmarkEnd w:id="90"/>
    </w:p>
    <w:p w14:paraId="2EECC19B" w14:textId="77777777" w:rsidR="002208F9" w:rsidRDefault="002208F9" w:rsidP="002208F9">
      <w:pPr>
        <w:pStyle w:val="4"/>
      </w:pPr>
      <w:bookmarkStart w:id="91" w:name="_Toc159599826"/>
      <w:r>
        <w:t>7.1.1</w:t>
      </w:r>
      <w:r>
        <w:tab/>
        <w:t>UE RF requirements</w:t>
      </w:r>
      <w:bookmarkEnd w:id="91"/>
    </w:p>
    <w:p w14:paraId="4BCC2276" w14:textId="77777777" w:rsidR="002208F9" w:rsidRDefault="002208F9" w:rsidP="002208F9">
      <w:pPr>
        <w:pStyle w:val="5"/>
      </w:pPr>
      <w:bookmarkStart w:id="92" w:name="_Toc159599827"/>
      <w:r>
        <w:t>7.1.1.1</w:t>
      </w:r>
      <w:r>
        <w:tab/>
        <w:t>Band combinations with UL configurations including intra-band ULCA with IMD or triple beat issues</w:t>
      </w:r>
      <w:bookmarkEnd w:id="92"/>
    </w:p>
    <w:p w14:paraId="7152E9D2" w14:textId="77777777" w:rsidR="002208F9" w:rsidRPr="002957E0" w:rsidRDefault="002208F9" w:rsidP="002208F9">
      <w:pPr>
        <w:rPr>
          <w:b/>
          <w:bCs/>
          <w:color w:val="C00000"/>
          <w:lang w:eastAsia="zh-CN"/>
        </w:rPr>
      </w:pPr>
      <w:r w:rsidRPr="002957E0">
        <w:rPr>
          <w:rFonts w:hint="eastAsia"/>
          <w:b/>
          <w:bCs/>
          <w:color w:val="C00000"/>
          <w:lang w:eastAsia="zh-CN"/>
        </w:rPr>
        <w:t>T</w:t>
      </w:r>
      <w:r w:rsidRPr="002957E0">
        <w:rPr>
          <w:b/>
          <w:bCs/>
          <w:color w:val="C00000"/>
          <w:lang w:eastAsia="zh-CN"/>
        </w:rPr>
        <w:t>opic #1: Band combination with intra-band UL CA</w:t>
      </w:r>
    </w:p>
    <w:p w14:paraId="14E11F25" w14:textId="77777777" w:rsidR="002208F9" w:rsidRDefault="002208F9" w:rsidP="002208F9">
      <w:pPr>
        <w:rPr>
          <w:rFonts w:ascii="Arial" w:hAnsi="Arial" w:cs="Arial"/>
          <w:b/>
          <w:sz w:val="24"/>
        </w:rPr>
      </w:pPr>
      <w:hyperlink r:id="rId583" w:history="1">
        <w:r>
          <w:rPr>
            <w:rStyle w:val="ae"/>
            <w:rFonts w:ascii="Arial" w:hAnsi="Arial" w:cs="Arial"/>
            <w:b/>
            <w:sz w:val="24"/>
          </w:rPr>
          <w:t>R4-2400367</w:t>
        </w:r>
      </w:hyperlink>
      <w:r>
        <w:rPr>
          <w:rFonts w:ascii="Arial" w:hAnsi="Arial" w:cs="Arial"/>
          <w:b/>
          <w:color w:val="0000FF"/>
          <w:sz w:val="24"/>
        </w:rPr>
        <w:tab/>
      </w:r>
      <w:r>
        <w:rPr>
          <w:rFonts w:ascii="Arial" w:hAnsi="Arial" w:cs="Arial"/>
          <w:b/>
          <w:sz w:val="24"/>
        </w:rPr>
        <w:t>PC3 CA_n3B BCS4-5 MSD</w:t>
      </w:r>
    </w:p>
    <w:p w14:paraId="1B7479AD"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E6CB44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4C8D6B" w14:textId="77777777" w:rsidR="002208F9" w:rsidRDefault="002208F9" w:rsidP="002208F9">
      <w:pPr>
        <w:rPr>
          <w:rFonts w:ascii="Arial" w:hAnsi="Arial" w:cs="Arial"/>
          <w:b/>
          <w:sz w:val="24"/>
        </w:rPr>
      </w:pPr>
      <w:hyperlink r:id="rId584" w:history="1">
        <w:r>
          <w:rPr>
            <w:rStyle w:val="ae"/>
            <w:rFonts w:ascii="Arial" w:hAnsi="Arial" w:cs="Arial"/>
            <w:b/>
            <w:sz w:val="24"/>
          </w:rPr>
          <w:t>R4-2400642</w:t>
        </w:r>
      </w:hyperlink>
      <w:r>
        <w:rPr>
          <w:rFonts w:ascii="Arial" w:hAnsi="Arial" w:cs="Arial"/>
          <w:b/>
          <w:color w:val="0000FF"/>
          <w:sz w:val="24"/>
        </w:rPr>
        <w:tab/>
      </w:r>
      <w:r>
        <w:rPr>
          <w:rFonts w:ascii="Arial" w:hAnsi="Arial" w:cs="Arial"/>
          <w:b/>
          <w:sz w:val="24"/>
        </w:rPr>
        <w:t>MSD for UL CA_n3B</w:t>
      </w:r>
    </w:p>
    <w:p w14:paraId="12D9E6E4"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4C7B61F7" w14:textId="77777777" w:rsidR="002208F9" w:rsidRDefault="002208F9" w:rsidP="002208F9">
      <w:pPr>
        <w:rPr>
          <w:rFonts w:ascii="Arial" w:hAnsi="Arial" w:cs="Arial"/>
          <w:b/>
        </w:rPr>
      </w:pPr>
      <w:r>
        <w:rPr>
          <w:rFonts w:ascii="Arial" w:hAnsi="Arial" w:cs="Arial"/>
          <w:b/>
        </w:rPr>
        <w:t xml:space="preserve">Abstract: </w:t>
      </w:r>
    </w:p>
    <w:p w14:paraId="346A0FDB" w14:textId="77777777" w:rsidR="002208F9" w:rsidRDefault="002208F9" w:rsidP="002208F9">
      <w:r>
        <w:t>MSD for UL CA_n3B</w:t>
      </w:r>
    </w:p>
    <w:p w14:paraId="63EF173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5A0D24" w14:textId="77777777" w:rsidR="002208F9" w:rsidRDefault="002208F9" w:rsidP="002208F9">
      <w:pPr>
        <w:rPr>
          <w:rFonts w:ascii="Arial" w:hAnsi="Arial" w:cs="Arial"/>
          <w:b/>
          <w:sz w:val="24"/>
        </w:rPr>
      </w:pPr>
      <w:hyperlink r:id="rId585" w:history="1">
        <w:r>
          <w:rPr>
            <w:rStyle w:val="ae"/>
            <w:rFonts w:ascii="Arial" w:hAnsi="Arial" w:cs="Arial"/>
            <w:b/>
            <w:sz w:val="24"/>
          </w:rPr>
          <w:t>R4-2400902</w:t>
        </w:r>
      </w:hyperlink>
      <w:r>
        <w:rPr>
          <w:rFonts w:ascii="Arial" w:hAnsi="Arial" w:cs="Arial"/>
          <w:b/>
          <w:color w:val="0000FF"/>
          <w:sz w:val="24"/>
        </w:rPr>
        <w:tab/>
      </w:r>
      <w:r>
        <w:rPr>
          <w:rFonts w:ascii="Arial" w:hAnsi="Arial" w:cs="Arial"/>
          <w:b/>
          <w:sz w:val="24"/>
        </w:rPr>
        <w:t>MSD analysis for DL band combinations with ULCA_n77C configuration</w:t>
      </w:r>
    </w:p>
    <w:p w14:paraId="27B70375"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 Ericsson</w:t>
      </w:r>
    </w:p>
    <w:p w14:paraId="330C7021" w14:textId="77777777" w:rsidR="002208F9" w:rsidRDefault="002208F9" w:rsidP="002208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36668B" w14:textId="77777777" w:rsidR="002208F9" w:rsidRPr="004C713B" w:rsidRDefault="002208F9" w:rsidP="002208F9">
      <w:pPr>
        <w:rPr>
          <w:color w:val="C00000"/>
          <w:u w:val="single"/>
          <w:lang w:eastAsia="zh-CN"/>
        </w:rPr>
      </w:pPr>
      <w:r w:rsidRPr="004C713B">
        <w:rPr>
          <w:color w:val="C00000"/>
          <w:u w:val="single"/>
          <w:lang w:eastAsia="zh-CN"/>
        </w:rPr>
        <w:lastRenderedPageBreak/>
        <w:t>TP</w:t>
      </w:r>
    </w:p>
    <w:p w14:paraId="6508EA6A" w14:textId="77777777" w:rsidR="002208F9" w:rsidRDefault="002208F9" w:rsidP="002208F9">
      <w:pPr>
        <w:rPr>
          <w:rFonts w:ascii="Arial" w:hAnsi="Arial" w:cs="Arial"/>
          <w:b/>
          <w:sz w:val="24"/>
        </w:rPr>
      </w:pPr>
      <w:hyperlink r:id="rId586" w:history="1">
        <w:r>
          <w:rPr>
            <w:rStyle w:val="ae"/>
            <w:rFonts w:ascii="Arial" w:hAnsi="Arial" w:cs="Arial"/>
            <w:b/>
            <w:sz w:val="24"/>
          </w:rPr>
          <w:t>R4-2401272</w:t>
        </w:r>
      </w:hyperlink>
      <w:r>
        <w:rPr>
          <w:rFonts w:ascii="Arial" w:hAnsi="Arial" w:cs="Arial"/>
          <w:b/>
          <w:color w:val="0000FF"/>
          <w:sz w:val="24"/>
        </w:rPr>
        <w:tab/>
      </w:r>
      <w:r>
        <w:rPr>
          <w:rFonts w:ascii="Arial" w:hAnsi="Arial" w:cs="Arial"/>
          <w:b/>
          <w:sz w:val="24"/>
        </w:rPr>
        <w:t>TP for TR38.718-02-01_CA_n40A-n41C</w:t>
      </w:r>
    </w:p>
    <w:p w14:paraId="2215D188"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3A140CE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E3F99C4" w14:textId="77777777" w:rsidR="002208F9" w:rsidRDefault="002208F9" w:rsidP="002208F9">
      <w:pPr>
        <w:rPr>
          <w:rFonts w:ascii="Arial" w:hAnsi="Arial" w:cs="Arial"/>
          <w:b/>
          <w:sz w:val="24"/>
        </w:rPr>
      </w:pPr>
      <w:hyperlink r:id="rId587" w:history="1">
        <w:r>
          <w:rPr>
            <w:rStyle w:val="ae"/>
            <w:rFonts w:ascii="Arial" w:hAnsi="Arial" w:cs="Arial"/>
            <w:b/>
            <w:sz w:val="24"/>
          </w:rPr>
          <w:t>R4-2401274</w:t>
        </w:r>
      </w:hyperlink>
      <w:r>
        <w:rPr>
          <w:rFonts w:ascii="Arial" w:hAnsi="Arial" w:cs="Arial"/>
          <w:b/>
          <w:color w:val="0000FF"/>
          <w:sz w:val="24"/>
        </w:rPr>
        <w:tab/>
      </w:r>
      <w:r>
        <w:rPr>
          <w:rFonts w:ascii="Arial" w:hAnsi="Arial" w:cs="Arial"/>
          <w:b/>
          <w:sz w:val="24"/>
        </w:rPr>
        <w:t>TP for TR38.718-02-01_CA_n41A-n79C and CA_n41C-n79A</w:t>
      </w:r>
    </w:p>
    <w:p w14:paraId="58FAAF3F"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 Mediatek</w:t>
      </w:r>
    </w:p>
    <w:p w14:paraId="2421E2D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077173" w14:textId="77777777" w:rsidR="002208F9" w:rsidRPr="00A27EAA" w:rsidRDefault="002208F9" w:rsidP="002208F9">
      <w:pPr>
        <w:rPr>
          <w:color w:val="C00000"/>
          <w:u w:val="single"/>
          <w:lang w:eastAsia="zh-CN"/>
        </w:rPr>
      </w:pPr>
      <w:r w:rsidRPr="00A27EAA">
        <w:rPr>
          <w:rFonts w:hint="eastAsia"/>
          <w:color w:val="C00000"/>
          <w:u w:val="single"/>
          <w:lang w:eastAsia="zh-CN"/>
        </w:rPr>
        <w:t>CR/Draft CR</w:t>
      </w:r>
    </w:p>
    <w:p w14:paraId="0F98167B" w14:textId="77777777" w:rsidR="002208F9" w:rsidRDefault="002208F9" w:rsidP="002208F9">
      <w:pPr>
        <w:rPr>
          <w:rFonts w:ascii="Arial" w:hAnsi="Arial" w:cs="Arial"/>
          <w:b/>
          <w:sz w:val="24"/>
        </w:rPr>
      </w:pPr>
      <w:hyperlink r:id="rId588" w:history="1">
        <w:r>
          <w:rPr>
            <w:rStyle w:val="ae"/>
            <w:rFonts w:ascii="Arial" w:hAnsi="Arial" w:cs="Arial"/>
            <w:b/>
            <w:sz w:val="24"/>
          </w:rPr>
          <w:t>R4-2400672</w:t>
        </w:r>
      </w:hyperlink>
      <w:r>
        <w:rPr>
          <w:rFonts w:ascii="Arial" w:hAnsi="Arial" w:cs="Arial"/>
          <w:b/>
          <w:color w:val="0000FF"/>
          <w:sz w:val="24"/>
        </w:rPr>
        <w:tab/>
      </w:r>
      <w:r>
        <w:rPr>
          <w:rFonts w:ascii="Arial" w:hAnsi="Arial" w:cs="Arial"/>
          <w:b/>
          <w:sz w:val="24"/>
        </w:rPr>
        <w:t>DraftCR 38.101-1 Addition of CA_n5B_n12A CA_n5B_n14A CA_n5B_n29A Combinations</w:t>
      </w:r>
    </w:p>
    <w:p w14:paraId="58A32E05"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AT&amp;T, Skyworks, Qualcomm, Apple, Murata</w:t>
      </w:r>
    </w:p>
    <w:p w14:paraId="07295EA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43568F">
        <w:rPr>
          <w:rFonts w:ascii="Arial" w:hAnsi="Arial" w:cs="Arial"/>
          <w:b/>
          <w:highlight w:val="green"/>
        </w:rPr>
        <w:t>Endorsed.</w:t>
      </w:r>
    </w:p>
    <w:p w14:paraId="592097D6" w14:textId="77777777" w:rsidR="002208F9" w:rsidRPr="00245376" w:rsidRDefault="002208F9" w:rsidP="002208F9">
      <w:pPr>
        <w:rPr>
          <w:b/>
          <w:bCs/>
          <w:color w:val="C00000"/>
          <w:lang w:eastAsia="zh-CN"/>
        </w:rPr>
      </w:pPr>
      <w:r w:rsidRPr="00245376">
        <w:rPr>
          <w:rFonts w:hint="eastAsia"/>
          <w:b/>
          <w:bCs/>
          <w:color w:val="C00000"/>
          <w:lang w:eastAsia="zh-CN"/>
        </w:rPr>
        <w:t>T</w:t>
      </w:r>
      <w:r w:rsidRPr="00245376">
        <w:rPr>
          <w:b/>
          <w:bCs/>
          <w:color w:val="C00000"/>
          <w:lang w:eastAsia="zh-CN"/>
        </w:rPr>
        <w:t>opic #4: CRs requiring expert review</w:t>
      </w:r>
    </w:p>
    <w:p w14:paraId="526DD9E9" w14:textId="77777777" w:rsidR="002208F9" w:rsidRPr="001A6E30" w:rsidRDefault="002208F9" w:rsidP="002208F9">
      <w:pPr>
        <w:rPr>
          <w:bCs/>
          <w:color w:val="C00000"/>
          <w:u w:val="single"/>
        </w:rPr>
      </w:pPr>
      <w:r w:rsidRPr="001A6E30">
        <w:rPr>
          <w:bCs/>
          <w:color w:val="C00000"/>
          <w:u w:val="single"/>
        </w:rPr>
        <w:t>CR/Draft CR</w:t>
      </w:r>
    </w:p>
    <w:p w14:paraId="5B4DB26F" w14:textId="77777777" w:rsidR="002208F9" w:rsidRDefault="002208F9" w:rsidP="002208F9">
      <w:pPr>
        <w:rPr>
          <w:rFonts w:ascii="Arial" w:hAnsi="Arial" w:cs="Arial"/>
          <w:b/>
          <w:sz w:val="24"/>
        </w:rPr>
      </w:pPr>
      <w:hyperlink r:id="rId589" w:history="1">
        <w:r>
          <w:rPr>
            <w:rStyle w:val="ae"/>
            <w:rFonts w:ascii="Arial" w:hAnsi="Arial" w:cs="Arial"/>
            <w:b/>
            <w:sz w:val="24"/>
          </w:rPr>
          <w:t>R4-2402073</w:t>
        </w:r>
      </w:hyperlink>
      <w:r>
        <w:rPr>
          <w:rFonts w:ascii="Arial" w:hAnsi="Arial" w:cs="Arial"/>
          <w:b/>
          <w:color w:val="0000FF"/>
          <w:sz w:val="24"/>
        </w:rPr>
        <w:tab/>
      </w:r>
      <w:r>
        <w:rPr>
          <w:rFonts w:ascii="Arial" w:hAnsi="Arial" w:cs="Arial"/>
          <w:b/>
          <w:sz w:val="24"/>
        </w:rPr>
        <w:t>draftCR to 38.101-1 - Correcting MSD value of CA_n1-n77-n79  CA_n3-n7-n28  CA_n3-n78-n105</w:t>
      </w:r>
    </w:p>
    <w:p w14:paraId="4EC330A7"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312E58D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4203FB">
        <w:rPr>
          <w:rFonts w:ascii="Arial" w:hAnsi="Arial" w:cs="Arial"/>
          <w:b/>
          <w:highlight w:val="green"/>
        </w:rPr>
        <w:t>Endorsed.</w:t>
      </w:r>
    </w:p>
    <w:p w14:paraId="5A126E8B" w14:textId="77777777" w:rsidR="002208F9" w:rsidRDefault="002208F9" w:rsidP="002208F9">
      <w:pPr>
        <w:rPr>
          <w:rFonts w:ascii="Arial" w:hAnsi="Arial" w:cs="Arial"/>
          <w:b/>
          <w:sz w:val="24"/>
        </w:rPr>
      </w:pPr>
      <w:hyperlink r:id="rId590" w:history="1">
        <w:r>
          <w:rPr>
            <w:rStyle w:val="ae"/>
            <w:rFonts w:ascii="Arial" w:hAnsi="Arial" w:cs="Arial"/>
            <w:b/>
            <w:sz w:val="24"/>
          </w:rPr>
          <w:t>R4-2402074</w:t>
        </w:r>
      </w:hyperlink>
      <w:r>
        <w:rPr>
          <w:rFonts w:ascii="Arial" w:hAnsi="Arial" w:cs="Arial"/>
          <w:b/>
          <w:color w:val="0000FF"/>
          <w:sz w:val="24"/>
        </w:rPr>
        <w:tab/>
      </w:r>
      <w:r>
        <w:rPr>
          <w:rFonts w:ascii="Arial" w:hAnsi="Arial" w:cs="Arial"/>
          <w:b/>
          <w:sz w:val="24"/>
        </w:rPr>
        <w:t>draftCR to 38.101-1 - Correction to CA_n48-n96 harmonic mixing</w:t>
      </w:r>
    </w:p>
    <w:p w14:paraId="1027A6D0"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5C3724A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91" w:history="1">
        <w:r>
          <w:rPr>
            <w:rStyle w:val="ae"/>
            <w:rFonts w:ascii="Arial" w:hAnsi="Arial" w:cs="Arial"/>
            <w:b/>
          </w:rPr>
          <w:t>R4-2403715</w:t>
        </w:r>
      </w:hyperlink>
      <w:r>
        <w:rPr>
          <w:rFonts w:ascii="Arial" w:hAnsi="Arial" w:cs="Arial"/>
          <w:b/>
        </w:rPr>
        <w:t xml:space="preserve"> (from </w:t>
      </w:r>
      <w:hyperlink r:id="rId592" w:history="1">
        <w:r>
          <w:rPr>
            <w:rStyle w:val="ae"/>
            <w:rFonts w:ascii="Arial" w:hAnsi="Arial" w:cs="Arial"/>
            <w:b/>
          </w:rPr>
          <w:t>R4-2402074</w:t>
        </w:r>
      </w:hyperlink>
      <w:r>
        <w:rPr>
          <w:rFonts w:ascii="Arial" w:hAnsi="Arial" w:cs="Arial"/>
          <w:b/>
        </w:rPr>
        <w:t>).</w:t>
      </w:r>
    </w:p>
    <w:p w14:paraId="4A85B8CA" w14:textId="77777777" w:rsidR="002208F9" w:rsidRDefault="002208F9" w:rsidP="002208F9">
      <w:pPr>
        <w:rPr>
          <w:rFonts w:ascii="Arial" w:hAnsi="Arial" w:cs="Arial"/>
          <w:b/>
          <w:sz w:val="24"/>
        </w:rPr>
      </w:pPr>
      <w:hyperlink r:id="rId593" w:history="1">
        <w:r>
          <w:rPr>
            <w:rStyle w:val="ae"/>
            <w:rFonts w:ascii="Arial" w:hAnsi="Arial" w:cs="Arial"/>
            <w:b/>
            <w:sz w:val="24"/>
          </w:rPr>
          <w:t>R4-2403715</w:t>
        </w:r>
      </w:hyperlink>
      <w:r>
        <w:rPr>
          <w:rFonts w:ascii="Arial" w:hAnsi="Arial" w:cs="Arial"/>
          <w:b/>
          <w:color w:val="0000FF"/>
          <w:sz w:val="24"/>
        </w:rPr>
        <w:tab/>
      </w:r>
      <w:r>
        <w:rPr>
          <w:rFonts w:ascii="Arial" w:hAnsi="Arial" w:cs="Arial"/>
          <w:b/>
          <w:sz w:val="24"/>
        </w:rPr>
        <w:t>draftCR to 38.101-1 - Correction to CA_n48-n96 harmonic mixing</w:t>
      </w:r>
    </w:p>
    <w:p w14:paraId="070EF7FA"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644BD61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4203FB">
        <w:rPr>
          <w:rFonts w:ascii="Arial" w:hAnsi="Arial" w:cs="Arial"/>
          <w:b/>
          <w:highlight w:val="yellow"/>
        </w:rPr>
        <w:t>Return to.</w:t>
      </w:r>
    </w:p>
    <w:p w14:paraId="4C60E089" w14:textId="77777777" w:rsidR="002208F9" w:rsidRDefault="002208F9" w:rsidP="002208F9">
      <w:pPr>
        <w:rPr>
          <w:rFonts w:ascii="Arial" w:hAnsi="Arial" w:cs="Arial"/>
          <w:b/>
          <w:sz w:val="24"/>
        </w:rPr>
      </w:pPr>
      <w:hyperlink r:id="rId594" w:history="1">
        <w:r>
          <w:rPr>
            <w:rStyle w:val="ae"/>
            <w:rFonts w:ascii="Arial" w:hAnsi="Arial" w:cs="Arial"/>
            <w:b/>
            <w:sz w:val="24"/>
          </w:rPr>
          <w:t>R4-2402075</w:t>
        </w:r>
      </w:hyperlink>
      <w:r>
        <w:rPr>
          <w:rFonts w:ascii="Arial" w:hAnsi="Arial" w:cs="Arial"/>
          <w:b/>
          <w:color w:val="0000FF"/>
          <w:sz w:val="24"/>
        </w:rPr>
        <w:tab/>
      </w:r>
      <w:r>
        <w:rPr>
          <w:rFonts w:ascii="Arial" w:hAnsi="Arial" w:cs="Arial"/>
          <w:b/>
          <w:sz w:val="24"/>
        </w:rPr>
        <w:t>draftCR to 38.101-1 - Correction to IMD2 IMD3 notation for CA_n3-n7-n8</w:t>
      </w:r>
    </w:p>
    <w:p w14:paraId="3B92B9BE"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06EC7CED"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203FB">
        <w:rPr>
          <w:rFonts w:ascii="Arial" w:hAnsi="Arial" w:cs="Arial"/>
          <w:b/>
          <w:highlight w:val="yellow"/>
        </w:rPr>
        <w:t>Return to.</w:t>
      </w:r>
    </w:p>
    <w:p w14:paraId="39814DD7" w14:textId="77777777" w:rsidR="002208F9" w:rsidRDefault="002208F9" w:rsidP="002208F9">
      <w:pPr>
        <w:rPr>
          <w:rFonts w:ascii="Arial" w:hAnsi="Arial" w:cs="Arial"/>
          <w:b/>
          <w:sz w:val="24"/>
        </w:rPr>
      </w:pPr>
      <w:hyperlink r:id="rId595" w:history="1">
        <w:r>
          <w:rPr>
            <w:rStyle w:val="ae"/>
            <w:rFonts w:ascii="Arial" w:hAnsi="Arial" w:cs="Arial"/>
            <w:b/>
            <w:sz w:val="24"/>
          </w:rPr>
          <w:t>R4-2402076</w:t>
        </w:r>
      </w:hyperlink>
      <w:r>
        <w:rPr>
          <w:rFonts w:ascii="Arial" w:hAnsi="Arial" w:cs="Arial"/>
          <w:b/>
          <w:color w:val="0000FF"/>
          <w:sz w:val="24"/>
        </w:rPr>
        <w:tab/>
      </w:r>
      <w:r>
        <w:rPr>
          <w:rFonts w:ascii="Arial" w:hAnsi="Arial" w:cs="Arial"/>
          <w:b/>
          <w:sz w:val="24"/>
        </w:rPr>
        <w:t>draftCR to 38.101-1 - Updates to CA_n25-n66-n78 and other editorials</w:t>
      </w:r>
    </w:p>
    <w:p w14:paraId="3093FE5C"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3891CD5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4203FB">
        <w:rPr>
          <w:rFonts w:ascii="Arial" w:hAnsi="Arial" w:cs="Arial"/>
          <w:b/>
          <w:highlight w:val="green"/>
        </w:rPr>
        <w:t>Endorsed.</w:t>
      </w:r>
    </w:p>
    <w:p w14:paraId="4C7E5140" w14:textId="77777777" w:rsidR="002208F9" w:rsidRDefault="002208F9" w:rsidP="002208F9">
      <w:pPr>
        <w:rPr>
          <w:rFonts w:ascii="Arial" w:hAnsi="Arial" w:cs="Arial"/>
          <w:b/>
          <w:sz w:val="24"/>
        </w:rPr>
      </w:pPr>
      <w:hyperlink r:id="rId596" w:history="1">
        <w:r>
          <w:rPr>
            <w:rStyle w:val="ae"/>
            <w:rFonts w:ascii="Arial" w:hAnsi="Arial" w:cs="Arial"/>
            <w:b/>
            <w:sz w:val="24"/>
          </w:rPr>
          <w:t>R4-2402077</w:t>
        </w:r>
      </w:hyperlink>
      <w:r>
        <w:rPr>
          <w:rFonts w:ascii="Arial" w:hAnsi="Arial" w:cs="Arial"/>
          <w:b/>
          <w:color w:val="0000FF"/>
          <w:sz w:val="24"/>
        </w:rPr>
        <w:tab/>
      </w:r>
      <w:r>
        <w:rPr>
          <w:rFonts w:ascii="Arial" w:hAnsi="Arial" w:cs="Arial"/>
          <w:b/>
          <w:sz w:val="24"/>
        </w:rPr>
        <w:t>draftCR to 38.101-3 - Updates to DC_2A-66A-n77An78A</w:t>
      </w:r>
    </w:p>
    <w:p w14:paraId="24FFE044"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074B464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97" w:history="1">
        <w:r>
          <w:rPr>
            <w:rStyle w:val="ae"/>
            <w:rFonts w:ascii="Arial" w:hAnsi="Arial" w:cs="Arial"/>
            <w:b/>
          </w:rPr>
          <w:t>R4-2403718</w:t>
        </w:r>
      </w:hyperlink>
      <w:r>
        <w:rPr>
          <w:rFonts w:ascii="Arial" w:hAnsi="Arial" w:cs="Arial"/>
          <w:b/>
        </w:rPr>
        <w:t xml:space="preserve"> (from </w:t>
      </w:r>
      <w:hyperlink r:id="rId598" w:history="1">
        <w:r>
          <w:rPr>
            <w:rStyle w:val="ae"/>
            <w:rFonts w:ascii="Arial" w:hAnsi="Arial" w:cs="Arial"/>
            <w:b/>
          </w:rPr>
          <w:t>R4-2402077</w:t>
        </w:r>
      </w:hyperlink>
      <w:r>
        <w:rPr>
          <w:rFonts w:ascii="Arial" w:hAnsi="Arial" w:cs="Arial"/>
          <w:b/>
        </w:rPr>
        <w:t>).</w:t>
      </w:r>
    </w:p>
    <w:p w14:paraId="6DD3E6C2" w14:textId="77777777" w:rsidR="002208F9" w:rsidRDefault="002208F9" w:rsidP="002208F9">
      <w:pPr>
        <w:rPr>
          <w:rFonts w:ascii="Arial" w:hAnsi="Arial" w:cs="Arial"/>
          <w:b/>
          <w:sz w:val="24"/>
        </w:rPr>
      </w:pPr>
      <w:hyperlink r:id="rId599" w:history="1">
        <w:r>
          <w:rPr>
            <w:rStyle w:val="ae"/>
            <w:rFonts w:ascii="Arial" w:hAnsi="Arial" w:cs="Arial"/>
            <w:b/>
            <w:sz w:val="24"/>
          </w:rPr>
          <w:t>R4-2403718</w:t>
        </w:r>
      </w:hyperlink>
      <w:r>
        <w:rPr>
          <w:rFonts w:ascii="Arial" w:hAnsi="Arial" w:cs="Arial"/>
          <w:b/>
          <w:color w:val="0000FF"/>
          <w:sz w:val="24"/>
        </w:rPr>
        <w:tab/>
      </w:r>
      <w:r>
        <w:rPr>
          <w:rFonts w:ascii="Arial" w:hAnsi="Arial" w:cs="Arial"/>
          <w:b/>
          <w:sz w:val="24"/>
        </w:rPr>
        <w:t>draftCR to 38.101-3 - Updates to DC_2A-66A-n77An78A</w:t>
      </w:r>
    </w:p>
    <w:p w14:paraId="75489FED"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7E2C463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B72EC">
        <w:rPr>
          <w:rFonts w:ascii="Arial" w:hAnsi="Arial" w:cs="Arial"/>
          <w:b/>
          <w:highlight w:val="yellow"/>
        </w:rPr>
        <w:t>Return to.</w:t>
      </w:r>
    </w:p>
    <w:p w14:paraId="038FE889" w14:textId="77777777" w:rsidR="002208F9" w:rsidRDefault="002208F9" w:rsidP="002208F9">
      <w:pPr>
        <w:rPr>
          <w:rFonts w:ascii="Arial" w:hAnsi="Arial" w:cs="Arial"/>
          <w:b/>
          <w:sz w:val="24"/>
        </w:rPr>
      </w:pPr>
      <w:hyperlink r:id="rId600" w:history="1">
        <w:r>
          <w:rPr>
            <w:rStyle w:val="ae"/>
            <w:rFonts w:ascii="Arial" w:hAnsi="Arial" w:cs="Arial"/>
            <w:b/>
            <w:sz w:val="24"/>
          </w:rPr>
          <w:t>R4-2402078</w:t>
        </w:r>
      </w:hyperlink>
      <w:r>
        <w:rPr>
          <w:rFonts w:ascii="Arial" w:hAnsi="Arial" w:cs="Arial"/>
          <w:b/>
          <w:color w:val="0000FF"/>
          <w:sz w:val="24"/>
        </w:rPr>
        <w:tab/>
      </w:r>
      <w:r>
        <w:rPr>
          <w:rFonts w:ascii="Arial" w:hAnsi="Arial" w:cs="Arial"/>
          <w:b/>
          <w:sz w:val="24"/>
        </w:rPr>
        <w:t>draftCR to 38.101-3 - Updates to DC_2A-n66A-n77An78A DC_66A_n2A-n77An78A</w:t>
      </w:r>
    </w:p>
    <w:p w14:paraId="42D876CF"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0552AF0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4203FB">
        <w:rPr>
          <w:rFonts w:ascii="Arial" w:hAnsi="Arial" w:cs="Arial"/>
          <w:b/>
          <w:highlight w:val="yellow"/>
        </w:rPr>
        <w:t>Return to.</w:t>
      </w:r>
    </w:p>
    <w:p w14:paraId="5011727D" w14:textId="77777777" w:rsidR="002208F9" w:rsidRDefault="002208F9" w:rsidP="002208F9">
      <w:pPr>
        <w:pStyle w:val="5"/>
      </w:pPr>
      <w:bookmarkStart w:id="93" w:name="_Toc159599828"/>
      <w:r>
        <w:t>7.1.1.2</w:t>
      </w:r>
      <w:r>
        <w:tab/>
        <w:t>Others</w:t>
      </w:r>
      <w:bookmarkEnd w:id="93"/>
    </w:p>
    <w:p w14:paraId="4862022C" w14:textId="77777777" w:rsidR="002208F9" w:rsidRPr="002957E0" w:rsidRDefault="002208F9" w:rsidP="002208F9">
      <w:pPr>
        <w:rPr>
          <w:b/>
          <w:bCs/>
          <w:color w:val="C00000"/>
          <w:lang w:eastAsia="zh-CN"/>
        </w:rPr>
      </w:pPr>
      <w:r w:rsidRPr="002957E0">
        <w:rPr>
          <w:rFonts w:hint="eastAsia"/>
          <w:b/>
          <w:bCs/>
          <w:color w:val="C00000"/>
          <w:lang w:eastAsia="zh-CN"/>
        </w:rPr>
        <w:t>T</w:t>
      </w:r>
      <w:r w:rsidRPr="002957E0">
        <w:rPr>
          <w:b/>
          <w:bCs/>
          <w:color w:val="C00000"/>
          <w:lang w:eastAsia="zh-CN"/>
        </w:rPr>
        <w:t>opic #</w:t>
      </w:r>
      <w:r>
        <w:rPr>
          <w:b/>
          <w:bCs/>
          <w:color w:val="C00000"/>
          <w:lang w:eastAsia="zh-CN"/>
        </w:rPr>
        <w:t>2</w:t>
      </w:r>
      <w:r w:rsidRPr="002957E0">
        <w:rPr>
          <w:b/>
          <w:bCs/>
          <w:color w:val="C00000"/>
          <w:lang w:eastAsia="zh-CN"/>
        </w:rPr>
        <w:t xml:space="preserve">: Band combination with </w:t>
      </w:r>
      <w:r>
        <w:rPr>
          <w:b/>
          <w:bCs/>
          <w:color w:val="C00000"/>
          <w:lang w:eastAsia="zh-CN"/>
        </w:rPr>
        <w:t>close proximity issues</w:t>
      </w:r>
    </w:p>
    <w:p w14:paraId="72FA26E0" w14:textId="77777777" w:rsidR="002208F9" w:rsidRDefault="002208F9" w:rsidP="002208F9">
      <w:pPr>
        <w:rPr>
          <w:rFonts w:ascii="Arial" w:hAnsi="Arial" w:cs="Arial"/>
          <w:b/>
          <w:sz w:val="24"/>
        </w:rPr>
      </w:pPr>
      <w:hyperlink r:id="rId601" w:history="1">
        <w:r>
          <w:rPr>
            <w:rStyle w:val="ae"/>
            <w:rFonts w:ascii="Arial" w:hAnsi="Arial" w:cs="Arial"/>
            <w:b/>
            <w:sz w:val="24"/>
          </w:rPr>
          <w:t>R4-2400373</w:t>
        </w:r>
      </w:hyperlink>
      <w:r>
        <w:rPr>
          <w:rFonts w:ascii="Arial" w:hAnsi="Arial" w:cs="Arial"/>
          <w:b/>
          <w:color w:val="0000FF"/>
          <w:sz w:val="24"/>
        </w:rPr>
        <w:tab/>
      </w:r>
      <w:r>
        <w:rPr>
          <w:rFonts w:ascii="Arial" w:hAnsi="Arial" w:cs="Arial"/>
          <w:b/>
          <w:sz w:val="24"/>
        </w:rPr>
        <w:t>CA_n1-n3 BCS4-5 2UL cross-band MSD</w:t>
      </w:r>
    </w:p>
    <w:p w14:paraId="01B257DD"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1E16FC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894158" w14:textId="77777777" w:rsidR="002208F9" w:rsidRDefault="002208F9" w:rsidP="002208F9">
      <w:pPr>
        <w:rPr>
          <w:rFonts w:ascii="Arial" w:hAnsi="Arial" w:cs="Arial"/>
          <w:b/>
          <w:sz w:val="24"/>
        </w:rPr>
      </w:pPr>
      <w:hyperlink r:id="rId602" w:history="1">
        <w:r>
          <w:rPr>
            <w:rStyle w:val="ae"/>
            <w:rFonts w:ascii="Arial" w:hAnsi="Arial" w:cs="Arial"/>
            <w:b/>
            <w:sz w:val="24"/>
          </w:rPr>
          <w:t>R4-2400641</w:t>
        </w:r>
      </w:hyperlink>
      <w:r>
        <w:rPr>
          <w:rFonts w:ascii="Arial" w:hAnsi="Arial" w:cs="Arial"/>
          <w:b/>
          <w:color w:val="0000FF"/>
          <w:sz w:val="24"/>
        </w:rPr>
        <w:tab/>
      </w:r>
      <w:r>
        <w:rPr>
          <w:rFonts w:ascii="Arial" w:hAnsi="Arial" w:cs="Arial"/>
          <w:b/>
          <w:sz w:val="24"/>
        </w:rPr>
        <w:t>UL CA_n5A-n13A</w:t>
      </w:r>
    </w:p>
    <w:p w14:paraId="1C9C8B9C"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3CA4B3D1" w14:textId="77777777" w:rsidR="002208F9" w:rsidRDefault="002208F9" w:rsidP="002208F9">
      <w:pPr>
        <w:rPr>
          <w:rFonts w:ascii="Arial" w:hAnsi="Arial" w:cs="Arial"/>
          <w:b/>
        </w:rPr>
      </w:pPr>
      <w:r>
        <w:rPr>
          <w:rFonts w:ascii="Arial" w:hAnsi="Arial" w:cs="Arial"/>
          <w:b/>
        </w:rPr>
        <w:t xml:space="preserve">Abstract: </w:t>
      </w:r>
    </w:p>
    <w:p w14:paraId="15933218" w14:textId="77777777" w:rsidR="002208F9" w:rsidRDefault="002208F9" w:rsidP="002208F9">
      <w:r>
        <w:t>Analysis for UL CA_n5A-n13A</w:t>
      </w:r>
    </w:p>
    <w:p w14:paraId="4AF57C0A" w14:textId="77777777" w:rsidR="002208F9" w:rsidRDefault="002208F9" w:rsidP="002208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6A463C0" w14:textId="77777777" w:rsidR="002208F9" w:rsidRPr="002957E0" w:rsidRDefault="002208F9" w:rsidP="002208F9">
      <w:pPr>
        <w:rPr>
          <w:b/>
          <w:bCs/>
          <w:color w:val="C00000"/>
          <w:lang w:eastAsia="zh-CN"/>
        </w:rPr>
      </w:pPr>
      <w:r w:rsidRPr="002957E0">
        <w:rPr>
          <w:rFonts w:hint="eastAsia"/>
          <w:b/>
          <w:bCs/>
          <w:color w:val="C00000"/>
          <w:lang w:eastAsia="zh-CN"/>
        </w:rPr>
        <w:t>T</w:t>
      </w:r>
      <w:r w:rsidRPr="002957E0">
        <w:rPr>
          <w:b/>
          <w:bCs/>
          <w:color w:val="C00000"/>
          <w:lang w:eastAsia="zh-CN"/>
        </w:rPr>
        <w:t>opic #</w:t>
      </w:r>
      <w:r>
        <w:rPr>
          <w:b/>
          <w:bCs/>
          <w:color w:val="C00000"/>
          <w:lang w:eastAsia="zh-CN"/>
        </w:rPr>
        <w:t>3</w:t>
      </w:r>
      <w:r w:rsidRPr="002957E0">
        <w:rPr>
          <w:b/>
          <w:bCs/>
          <w:color w:val="C00000"/>
          <w:lang w:eastAsia="zh-CN"/>
        </w:rPr>
        <w:t>: Band combination with</w:t>
      </w:r>
      <w:r>
        <w:rPr>
          <w:b/>
          <w:bCs/>
          <w:color w:val="C00000"/>
          <w:lang w:eastAsia="zh-CN"/>
        </w:rPr>
        <w:t>in 3.3-7.125GHz range</w:t>
      </w:r>
    </w:p>
    <w:p w14:paraId="2B93879B" w14:textId="77777777" w:rsidR="002208F9" w:rsidRDefault="002208F9" w:rsidP="002208F9">
      <w:pPr>
        <w:rPr>
          <w:rFonts w:ascii="Arial" w:hAnsi="Arial" w:cs="Arial"/>
          <w:b/>
          <w:sz w:val="24"/>
        </w:rPr>
      </w:pPr>
      <w:hyperlink r:id="rId603" w:history="1">
        <w:r>
          <w:rPr>
            <w:rStyle w:val="ae"/>
            <w:rFonts w:ascii="Arial" w:hAnsi="Arial" w:cs="Arial"/>
            <w:b/>
            <w:sz w:val="24"/>
          </w:rPr>
          <w:t>R4-2401764</w:t>
        </w:r>
      </w:hyperlink>
      <w:r>
        <w:rPr>
          <w:rFonts w:ascii="Arial" w:hAnsi="Arial" w:cs="Arial"/>
          <w:b/>
          <w:color w:val="0000FF"/>
          <w:sz w:val="24"/>
        </w:rPr>
        <w:tab/>
      </w:r>
      <w:r>
        <w:rPr>
          <w:rFonts w:ascii="Arial" w:hAnsi="Arial" w:cs="Arial"/>
          <w:b/>
          <w:sz w:val="24"/>
        </w:rPr>
        <w:t>Discussion on MSD for CA_n78A-n104A</w:t>
      </w:r>
    </w:p>
    <w:p w14:paraId="55C60A64"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9898A4D"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C8B7C00" w14:textId="77777777" w:rsidR="002208F9" w:rsidRDefault="002208F9" w:rsidP="002208F9">
      <w:pPr>
        <w:rPr>
          <w:rFonts w:ascii="Arial" w:hAnsi="Arial" w:cs="Arial"/>
          <w:b/>
          <w:sz w:val="24"/>
        </w:rPr>
      </w:pPr>
      <w:hyperlink r:id="rId604" w:history="1">
        <w:r>
          <w:rPr>
            <w:rStyle w:val="ae"/>
            <w:rFonts w:ascii="Arial" w:hAnsi="Arial" w:cs="Arial"/>
            <w:b/>
            <w:sz w:val="24"/>
          </w:rPr>
          <w:t>R4-2400724</w:t>
        </w:r>
      </w:hyperlink>
      <w:r>
        <w:rPr>
          <w:rFonts w:ascii="Arial" w:hAnsi="Arial" w:cs="Arial"/>
          <w:b/>
          <w:color w:val="0000FF"/>
          <w:sz w:val="24"/>
        </w:rPr>
        <w:tab/>
      </w:r>
      <w:r>
        <w:rPr>
          <w:rFonts w:ascii="Arial" w:hAnsi="Arial" w:cs="Arial"/>
          <w:b/>
          <w:sz w:val="24"/>
        </w:rPr>
        <w:t>CA_n78-n104 and associated 3.3-7.1GHz architecture and challenges</w:t>
      </w:r>
    </w:p>
    <w:p w14:paraId="2E20BF2D"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3952FD83" w14:textId="77777777" w:rsidR="002208F9" w:rsidRDefault="002208F9" w:rsidP="002208F9">
      <w:pPr>
        <w:rPr>
          <w:rFonts w:ascii="Arial" w:hAnsi="Arial" w:cs="Arial"/>
          <w:b/>
        </w:rPr>
      </w:pPr>
      <w:r>
        <w:rPr>
          <w:rFonts w:ascii="Arial" w:hAnsi="Arial" w:cs="Arial"/>
          <w:b/>
        </w:rPr>
        <w:t xml:space="preserve">Abstract: </w:t>
      </w:r>
    </w:p>
    <w:p w14:paraId="3FD44E1A" w14:textId="77777777" w:rsidR="002208F9" w:rsidRDefault="002208F9" w:rsidP="002208F9">
      <w:r>
        <w:t>In this contribution we provide our view on those specific challenges in the in a broader scope than CA_n78-n104 as there are already other cases that are associating the 3.3-5GHz and the 5.15-7.125GHz frequency ranges.</w:t>
      </w:r>
    </w:p>
    <w:p w14:paraId="4EC5082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D759D2" w14:textId="77777777" w:rsidR="002208F9" w:rsidRDefault="002208F9" w:rsidP="002208F9">
      <w:pPr>
        <w:rPr>
          <w:rFonts w:ascii="Arial" w:hAnsi="Arial" w:cs="Arial"/>
          <w:b/>
          <w:sz w:val="24"/>
        </w:rPr>
      </w:pPr>
      <w:hyperlink r:id="rId605" w:history="1">
        <w:r>
          <w:rPr>
            <w:rStyle w:val="ae"/>
            <w:rFonts w:ascii="Arial" w:hAnsi="Arial" w:cs="Arial"/>
            <w:b/>
            <w:sz w:val="24"/>
          </w:rPr>
          <w:t>R4-2400716</w:t>
        </w:r>
      </w:hyperlink>
      <w:r>
        <w:rPr>
          <w:rFonts w:ascii="Arial" w:hAnsi="Arial" w:cs="Arial"/>
          <w:b/>
          <w:color w:val="0000FF"/>
          <w:sz w:val="24"/>
        </w:rPr>
        <w:tab/>
      </w:r>
      <w:r>
        <w:rPr>
          <w:rFonts w:ascii="Arial" w:hAnsi="Arial" w:cs="Arial"/>
          <w:b/>
          <w:sz w:val="24"/>
        </w:rPr>
        <w:t>CA_n78-n104 Simultaneous RX/TX Analysis</w:t>
      </w:r>
    </w:p>
    <w:p w14:paraId="1B9DC554"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0EA7DAB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7D9476" w14:textId="77777777" w:rsidR="002208F9" w:rsidRPr="0063523A" w:rsidRDefault="002208F9" w:rsidP="002208F9">
      <w:pPr>
        <w:rPr>
          <w:b/>
          <w:bCs/>
          <w:color w:val="C00000"/>
          <w:lang w:eastAsia="zh-CN"/>
        </w:rPr>
      </w:pPr>
      <w:r w:rsidRPr="0063523A">
        <w:rPr>
          <w:rFonts w:hint="eastAsia"/>
          <w:b/>
          <w:bCs/>
          <w:color w:val="C00000"/>
          <w:lang w:eastAsia="zh-CN"/>
        </w:rPr>
        <w:t>T</w:t>
      </w:r>
      <w:r w:rsidRPr="0063523A">
        <w:rPr>
          <w:b/>
          <w:bCs/>
          <w:color w:val="C00000"/>
          <w:lang w:eastAsia="zh-CN"/>
        </w:rPr>
        <w:t>opic #4: CRs requiring expert review</w:t>
      </w:r>
    </w:p>
    <w:p w14:paraId="64B55CBD" w14:textId="77777777" w:rsidR="002208F9" w:rsidRDefault="002208F9" w:rsidP="002208F9">
      <w:pPr>
        <w:rPr>
          <w:rFonts w:ascii="Arial" w:hAnsi="Arial" w:cs="Arial"/>
          <w:b/>
          <w:sz w:val="24"/>
        </w:rPr>
      </w:pPr>
      <w:hyperlink r:id="rId606" w:history="1">
        <w:r>
          <w:rPr>
            <w:rStyle w:val="ae"/>
            <w:rFonts w:ascii="Arial" w:hAnsi="Arial" w:cs="Arial"/>
            <w:b/>
            <w:sz w:val="24"/>
          </w:rPr>
          <w:t>R4-2400792</w:t>
        </w:r>
      </w:hyperlink>
      <w:r>
        <w:rPr>
          <w:rFonts w:ascii="Arial" w:hAnsi="Arial" w:cs="Arial"/>
          <w:b/>
          <w:color w:val="0000FF"/>
          <w:sz w:val="24"/>
        </w:rPr>
        <w:tab/>
      </w:r>
      <w:r>
        <w:rPr>
          <w:rFonts w:ascii="Arial" w:hAnsi="Arial" w:cs="Arial"/>
          <w:b/>
          <w:sz w:val="24"/>
        </w:rPr>
        <w:t>draft CR for TS38.101-1 to clarify 1 UL configuration for NR CA</w:t>
      </w:r>
    </w:p>
    <w:p w14:paraId="1CB3B1C1"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HiSilicon,Skyworks Solutions, Inc.</w:t>
      </w:r>
    </w:p>
    <w:p w14:paraId="34B6EC9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07" w:history="1">
        <w:r>
          <w:rPr>
            <w:rStyle w:val="ae"/>
            <w:rFonts w:ascii="Arial" w:hAnsi="Arial" w:cs="Arial"/>
            <w:b/>
          </w:rPr>
          <w:t>R4-2403714</w:t>
        </w:r>
      </w:hyperlink>
      <w:r>
        <w:rPr>
          <w:rFonts w:ascii="Arial" w:hAnsi="Arial" w:cs="Arial"/>
          <w:b/>
        </w:rPr>
        <w:t xml:space="preserve"> (from </w:t>
      </w:r>
      <w:hyperlink r:id="rId608" w:history="1">
        <w:r>
          <w:rPr>
            <w:rStyle w:val="ae"/>
            <w:rFonts w:ascii="Arial" w:hAnsi="Arial" w:cs="Arial"/>
            <w:b/>
          </w:rPr>
          <w:t>R4-2400792</w:t>
        </w:r>
      </w:hyperlink>
      <w:r>
        <w:rPr>
          <w:rFonts w:ascii="Arial" w:hAnsi="Arial" w:cs="Arial"/>
          <w:b/>
        </w:rPr>
        <w:t>).</w:t>
      </w:r>
    </w:p>
    <w:p w14:paraId="689F2E86" w14:textId="77777777" w:rsidR="002208F9" w:rsidRDefault="002208F9" w:rsidP="002208F9">
      <w:pPr>
        <w:rPr>
          <w:rFonts w:ascii="Arial" w:hAnsi="Arial" w:cs="Arial"/>
          <w:b/>
          <w:sz w:val="24"/>
        </w:rPr>
      </w:pPr>
      <w:hyperlink r:id="rId609" w:history="1">
        <w:r>
          <w:rPr>
            <w:rStyle w:val="ae"/>
            <w:rFonts w:ascii="Arial" w:hAnsi="Arial" w:cs="Arial"/>
            <w:b/>
            <w:sz w:val="24"/>
          </w:rPr>
          <w:t>R4-2403714</w:t>
        </w:r>
      </w:hyperlink>
      <w:r>
        <w:rPr>
          <w:rFonts w:ascii="Arial" w:hAnsi="Arial" w:cs="Arial"/>
          <w:b/>
          <w:color w:val="0000FF"/>
          <w:sz w:val="24"/>
        </w:rPr>
        <w:tab/>
      </w:r>
      <w:r>
        <w:rPr>
          <w:rFonts w:ascii="Arial" w:hAnsi="Arial" w:cs="Arial"/>
          <w:b/>
          <w:sz w:val="24"/>
        </w:rPr>
        <w:t>draft CR for TS38.101-1 to clarify 1 UL configuration for NR CA</w:t>
      </w:r>
    </w:p>
    <w:p w14:paraId="3DC8CA6F"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HiSilicon,Skyworks Solutions, Inc.</w:t>
      </w:r>
    </w:p>
    <w:p w14:paraId="5B0AD28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43568F">
        <w:rPr>
          <w:rFonts w:ascii="Arial" w:hAnsi="Arial" w:cs="Arial"/>
          <w:b/>
          <w:highlight w:val="yellow"/>
        </w:rPr>
        <w:t>Return to.</w:t>
      </w:r>
    </w:p>
    <w:p w14:paraId="493C36FA" w14:textId="77777777" w:rsidR="002208F9" w:rsidRDefault="002208F9" w:rsidP="002208F9">
      <w:pPr>
        <w:rPr>
          <w:rFonts w:ascii="Arial" w:hAnsi="Arial" w:cs="Arial"/>
          <w:b/>
          <w:sz w:val="24"/>
        </w:rPr>
      </w:pPr>
      <w:hyperlink r:id="rId610" w:history="1">
        <w:r>
          <w:rPr>
            <w:rStyle w:val="ae"/>
            <w:rFonts w:ascii="Arial" w:hAnsi="Arial" w:cs="Arial"/>
            <w:b/>
            <w:sz w:val="24"/>
          </w:rPr>
          <w:t>R4-2402072</w:t>
        </w:r>
      </w:hyperlink>
      <w:r>
        <w:rPr>
          <w:rFonts w:ascii="Arial" w:hAnsi="Arial" w:cs="Arial"/>
          <w:b/>
          <w:color w:val="0000FF"/>
          <w:sz w:val="24"/>
        </w:rPr>
        <w:tab/>
      </w:r>
      <w:r>
        <w:rPr>
          <w:rFonts w:ascii="Arial" w:hAnsi="Arial" w:cs="Arial"/>
          <w:b/>
          <w:sz w:val="24"/>
        </w:rPr>
        <w:t>Discussion on various correction to MSD values and definitions</w:t>
      </w:r>
    </w:p>
    <w:p w14:paraId="2615E0CD"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w:t>
      </w:r>
    </w:p>
    <w:p w14:paraId="305DD2F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742ECC" w14:textId="77777777" w:rsidR="002208F9" w:rsidRPr="00A27EAA" w:rsidRDefault="002208F9" w:rsidP="002208F9">
      <w:pPr>
        <w:rPr>
          <w:rFonts w:ascii="Arial" w:eastAsia="等线" w:hAnsi="Arial" w:cs="Arial"/>
          <w:b/>
          <w:lang w:eastAsia="zh-CN"/>
        </w:rPr>
      </w:pPr>
      <w:r>
        <w:rPr>
          <w:rFonts w:ascii="Arial" w:eastAsia="等线" w:hAnsi="Arial" w:cs="Arial" w:hint="eastAsia"/>
          <w:b/>
          <w:lang w:eastAsia="zh-CN"/>
        </w:rPr>
        <w:t>T</w:t>
      </w:r>
      <w:r>
        <w:rPr>
          <w:rFonts w:ascii="Arial" w:eastAsia="等线" w:hAnsi="Arial" w:cs="Arial"/>
          <w:b/>
          <w:lang w:eastAsia="zh-CN"/>
        </w:rPr>
        <w:t>opic</w:t>
      </w:r>
    </w:p>
    <w:p w14:paraId="7633F763" w14:textId="77777777" w:rsidR="002208F9" w:rsidRPr="0063523A" w:rsidRDefault="002208F9" w:rsidP="002208F9">
      <w:pPr>
        <w:rPr>
          <w:b/>
          <w:bCs/>
          <w:color w:val="C00000"/>
          <w:lang w:eastAsia="zh-CN"/>
        </w:rPr>
      </w:pPr>
      <w:r w:rsidRPr="0063523A">
        <w:rPr>
          <w:rFonts w:hint="eastAsia"/>
          <w:b/>
          <w:bCs/>
          <w:color w:val="C00000"/>
          <w:lang w:eastAsia="zh-CN"/>
        </w:rPr>
        <w:t>T</w:t>
      </w:r>
      <w:r w:rsidRPr="0063523A">
        <w:rPr>
          <w:b/>
          <w:bCs/>
          <w:color w:val="C00000"/>
          <w:lang w:eastAsia="zh-CN"/>
        </w:rPr>
        <w:t>opic #5: Rules and guidelines TP/TR MSD analysis</w:t>
      </w:r>
      <w:r>
        <w:rPr>
          <w:b/>
          <w:bCs/>
          <w:color w:val="C00000"/>
          <w:lang w:eastAsia="zh-CN"/>
        </w:rPr>
        <w:t xml:space="preserve"> </w:t>
      </w:r>
      <w:r>
        <w:rPr>
          <w:rFonts w:hint="eastAsia"/>
          <w:b/>
          <w:bCs/>
          <w:color w:val="C00000"/>
          <w:lang w:eastAsia="zh-CN"/>
        </w:rPr>
        <w:t>(</w:t>
      </w:r>
      <w:r>
        <w:rPr>
          <w:b/>
          <w:bCs/>
          <w:color w:val="C00000"/>
          <w:lang w:eastAsia="zh-CN"/>
        </w:rPr>
        <w:t>left as not treated)</w:t>
      </w:r>
    </w:p>
    <w:p w14:paraId="42A68268" w14:textId="77777777" w:rsidR="002208F9" w:rsidRDefault="002208F9" w:rsidP="002208F9">
      <w:pPr>
        <w:rPr>
          <w:rFonts w:ascii="Arial" w:hAnsi="Arial" w:cs="Arial"/>
          <w:b/>
          <w:sz w:val="24"/>
        </w:rPr>
      </w:pPr>
      <w:hyperlink r:id="rId611" w:history="1">
        <w:r>
          <w:rPr>
            <w:rStyle w:val="ae"/>
            <w:rFonts w:ascii="Arial" w:hAnsi="Arial" w:cs="Arial"/>
            <w:b/>
            <w:sz w:val="24"/>
          </w:rPr>
          <w:t>R4-2400645</w:t>
        </w:r>
      </w:hyperlink>
      <w:r>
        <w:rPr>
          <w:rFonts w:ascii="Arial" w:hAnsi="Arial" w:cs="Arial"/>
          <w:b/>
          <w:color w:val="0000FF"/>
          <w:sz w:val="24"/>
        </w:rPr>
        <w:tab/>
      </w:r>
      <w:r>
        <w:rPr>
          <w:rFonts w:ascii="Arial" w:hAnsi="Arial" w:cs="Arial"/>
          <w:b/>
          <w:sz w:val="24"/>
        </w:rPr>
        <w:t>RX Mixing evaluations</w:t>
      </w:r>
    </w:p>
    <w:p w14:paraId="08E5A9EC"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6DB489EA" w14:textId="77777777" w:rsidR="002208F9" w:rsidRDefault="002208F9" w:rsidP="002208F9">
      <w:pPr>
        <w:rPr>
          <w:rFonts w:ascii="Arial" w:hAnsi="Arial" w:cs="Arial"/>
          <w:b/>
        </w:rPr>
      </w:pPr>
      <w:r>
        <w:rPr>
          <w:rFonts w:ascii="Arial" w:hAnsi="Arial" w:cs="Arial"/>
          <w:b/>
        </w:rPr>
        <w:t xml:space="preserve">Abstract: </w:t>
      </w:r>
    </w:p>
    <w:p w14:paraId="421BC547" w14:textId="77777777" w:rsidR="002208F9" w:rsidRDefault="002208F9" w:rsidP="002208F9">
      <w:r>
        <w:t>In RAN4#109, a TP including framework for applicable RX Mixing cases was agreed. This contribution provides evaluation for the “TBD” cases.</w:t>
      </w:r>
    </w:p>
    <w:p w14:paraId="3E6C0498" w14:textId="77777777" w:rsidR="002208F9" w:rsidRDefault="002208F9" w:rsidP="002208F9">
      <w:pPr>
        <w:rPr>
          <w:lang w:eastAsia="zh-CN"/>
        </w:rPr>
      </w:pPr>
      <w:r>
        <w:rPr>
          <w:rFonts w:hint="eastAsia"/>
          <w:lang w:eastAsia="zh-CN"/>
        </w:rPr>
        <w:t>C</w:t>
      </w:r>
      <w:r>
        <w:rPr>
          <w:lang w:eastAsia="zh-CN"/>
        </w:rPr>
        <w:t>hair: Do not treat it since it is Rel-19</w:t>
      </w:r>
    </w:p>
    <w:p w14:paraId="50F8FFD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7C36B8" w14:textId="77777777" w:rsidR="002208F9" w:rsidRDefault="002208F9" w:rsidP="002208F9">
      <w:pPr>
        <w:rPr>
          <w:rFonts w:ascii="Arial" w:hAnsi="Arial" w:cs="Arial"/>
          <w:b/>
          <w:sz w:val="24"/>
        </w:rPr>
      </w:pPr>
      <w:hyperlink r:id="rId612" w:history="1">
        <w:r>
          <w:rPr>
            <w:rStyle w:val="ae"/>
            <w:rFonts w:ascii="Arial" w:hAnsi="Arial" w:cs="Arial"/>
            <w:b/>
            <w:sz w:val="24"/>
          </w:rPr>
          <w:t>R4-2402425</w:t>
        </w:r>
      </w:hyperlink>
      <w:r>
        <w:rPr>
          <w:rFonts w:ascii="Arial" w:hAnsi="Arial" w:cs="Arial"/>
          <w:b/>
          <w:color w:val="0000FF"/>
          <w:sz w:val="24"/>
        </w:rPr>
        <w:tab/>
      </w:r>
      <w:r>
        <w:rPr>
          <w:rFonts w:ascii="Arial" w:hAnsi="Arial" w:cs="Arial"/>
          <w:b/>
          <w:sz w:val="24"/>
        </w:rPr>
        <w:t>Handling of release independent issue for spectrum/basket WIs</w:t>
      </w:r>
    </w:p>
    <w:p w14:paraId="674C1997"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D7EB3A8" w14:textId="77777777" w:rsidR="002208F9" w:rsidRDefault="002208F9" w:rsidP="002208F9">
      <w:pPr>
        <w:rPr>
          <w:rFonts w:ascii="Arial" w:hAnsi="Arial" w:cs="Arial"/>
          <w:b/>
        </w:rPr>
      </w:pPr>
      <w:r>
        <w:rPr>
          <w:rFonts w:ascii="Arial" w:hAnsi="Arial" w:cs="Arial"/>
          <w:b/>
        </w:rPr>
        <w:lastRenderedPageBreak/>
        <w:t xml:space="preserve">Abstract: </w:t>
      </w:r>
    </w:p>
    <w:p w14:paraId="30BF3343" w14:textId="77777777" w:rsidR="002208F9" w:rsidRDefault="002208F9" w:rsidP="002208F9">
      <w:r>
        <w:t xml:space="preserve">Chair: </w:t>
      </w:r>
      <w:hyperlink r:id="rId613" w:history="1">
        <w:r>
          <w:rPr>
            <w:rStyle w:val="ae"/>
          </w:rPr>
          <w:t>R4-2402425</w:t>
        </w:r>
      </w:hyperlink>
      <w:r>
        <w:t xml:space="preserve"> and </w:t>
      </w:r>
      <w:hyperlink r:id="rId614" w:history="1">
        <w:r>
          <w:rPr>
            <w:rStyle w:val="ae"/>
          </w:rPr>
          <w:t>R4-2402426</w:t>
        </w:r>
      </w:hyperlink>
      <w:r>
        <w:t xml:space="preserve"> are for Rel-19. Keep them "not treated" and proponents can use them for offline discussions.</w:t>
      </w:r>
    </w:p>
    <w:p w14:paraId="321E554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BB3B25" w14:textId="77777777" w:rsidR="002208F9" w:rsidRDefault="002208F9" w:rsidP="002208F9">
      <w:pPr>
        <w:rPr>
          <w:rFonts w:ascii="Arial" w:hAnsi="Arial" w:cs="Arial"/>
          <w:b/>
          <w:sz w:val="24"/>
        </w:rPr>
      </w:pPr>
      <w:hyperlink r:id="rId615" w:history="1">
        <w:r>
          <w:rPr>
            <w:rStyle w:val="ae"/>
            <w:rFonts w:ascii="Arial" w:hAnsi="Arial" w:cs="Arial"/>
            <w:b/>
            <w:sz w:val="24"/>
          </w:rPr>
          <w:t>R4-2402426</w:t>
        </w:r>
      </w:hyperlink>
      <w:r>
        <w:rPr>
          <w:rFonts w:ascii="Arial" w:hAnsi="Arial" w:cs="Arial"/>
          <w:b/>
          <w:color w:val="0000FF"/>
          <w:sz w:val="24"/>
        </w:rPr>
        <w:tab/>
      </w:r>
      <w:r>
        <w:rPr>
          <w:rFonts w:ascii="Arial" w:hAnsi="Arial" w:cs="Arial"/>
          <w:b/>
          <w:sz w:val="24"/>
        </w:rPr>
        <w:t>Restructure TR for basket WI with MSD analysis</w:t>
      </w:r>
    </w:p>
    <w:p w14:paraId="39D8E1EB"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05FC84A" w14:textId="77777777" w:rsidR="002208F9" w:rsidRDefault="002208F9" w:rsidP="002208F9">
      <w:pPr>
        <w:rPr>
          <w:rFonts w:ascii="Arial" w:hAnsi="Arial" w:cs="Arial"/>
          <w:b/>
        </w:rPr>
      </w:pPr>
      <w:r>
        <w:rPr>
          <w:rFonts w:ascii="Arial" w:hAnsi="Arial" w:cs="Arial"/>
          <w:b/>
        </w:rPr>
        <w:t xml:space="preserve">Abstract: </w:t>
      </w:r>
    </w:p>
    <w:p w14:paraId="0593A982" w14:textId="77777777" w:rsidR="002208F9" w:rsidRDefault="002208F9" w:rsidP="002208F9">
      <w:r>
        <w:t xml:space="preserve">Chair: </w:t>
      </w:r>
      <w:hyperlink r:id="rId616" w:history="1">
        <w:r>
          <w:rPr>
            <w:rStyle w:val="ae"/>
          </w:rPr>
          <w:t>R4-2402425</w:t>
        </w:r>
      </w:hyperlink>
      <w:r>
        <w:t xml:space="preserve"> and </w:t>
      </w:r>
      <w:hyperlink r:id="rId617" w:history="1">
        <w:r>
          <w:rPr>
            <w:rStyle w:val="ae"/>
          </w:rPr>
          <w:t>R4-2402426</w:t>
        </w:r>
      </w:hyperlink>
      <w:r>
        <w:t xml:space="preserve"> are for Rel-19. Keep them "not treated" and proponents can use them for offline discussions.</w:t>
      </w:r>
    </w:p>
    <w:p w14:paraId="0CDAA5E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1BB2A3" w14:textId="77777777" w:rsidR="002208F9" w:rsidRDefault="002208F9" w:rsidP="002208F9">
      <w:pPr>
        <w:pStyle w:val="4"/>
      </w:pPr>
      <w:r>
        <w:t>7.1.2</w:t>
      </w:r>
      <w:r>
        <w:tab/>
        <w:t>Moderator summary and conclusions</w:t>
      </w:r>
    </w:p>
    <w:p w14:paraId="30A0ECA2" w14:textId="77777777" w:rsidR="002208F9" w:rsidRDefault="002208F9" w:rsidP="002208F9">
      <w:pPr>
        <w:rPr>
          <w:rFonts w:ascii="Arial" w:hAnsi="Arial" w:cs="Arial"/>
          <w:b/>
          <w:sz w:val="24"/>
        </w:rPr>
      </w:pPr>
      <w:hyperlink r:id="rId618" w:history="1">
        <w:r>
          <w:rPr>
            <w:rStyle w:val="ae"/>
            <w:rFonts w:ascii="Arial" w:hAnsi="Arial" w:cs="Arial"/>
            <w:b/>
            <w:sz w:val="24"/>
          </w:rPr>
          <w:t>R4-2401064</w:t>
        </w:r>
      </w:hyperlink>
      <w:r>
        <w:rPr>
          <w:rFonts w:ascii="Arial" w:hAnsi="Arial" w:cs="Arial"/>
          <w:b/>
          <w:color w:val="0000FF"/>
          <w:sz w:val="24"/>
        </w:rPr>
        <w:tab/>
      </w:r>
      <w:r>
        <w:rPr>
          <w:rFonts w:ascii="Arial" w:hAnsi="Arial" w:cs="Arial"/>
          <w:b/>
          <w:sz w:val="24"/>
        </w:rPr>
        <w:t>Topic summary for [110][105] NR_Baskets_Part_1</w:t>
      </w:r>
    </w:p>
    <w:p w14:paraId="28A2DF64"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Moderator(Skyworks)</w:t>
      </w:r>
    </w:p>
    <w:p w14:paraId="0B60BF52" w14:textId="77777777" w:rsidR="002208F9" w:rsidRDefault="002208F9" w:rsidP="002208F9">
      <w:pPr>
        <w:rPr>
          <w:rFonts w:ascii="Arial" w:hAnsi="Arial" w:cs="Arial"/>
          <w:b/>
        </w:rPr>
      </w:pPr>
      <w:r>
        <w:rPr>
          <w:rFonts w:ascii="Arial" w:hAnsi="Arial" w:cs="Arial"/>
          <w:b/>
        </w:rPr>
        <w:t xml:space="preserve">Abstract: </w:t>
      </w:r>
    </w:p>
    <w:p w14:paraId="199864EA" w14:textId="77777777" w:rsidR="002208F9" w:rsidRDefault="002208F9" w:rsidP="002208F9">
      <w:r>
        <w:t>[110][105] NR_Baskets_Part_1 AI 7.1</w:t>
      </w:r>
    </w:p>
    <w:p w14:paraId="06641A5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53FB7C" w14:textId="77777777" w:rsidR="002208F9" w:rsidRDefault="002208F9" w:rsidP="002208F9">
      <w:pPr>
        <w:rPr>
          <w:b/>
          <w:color w:val="993300"/>
        </w:rPr>
      </w:pPr>
      <w:r w:rsidRPr="001F165F">
        <w:rPr>
          <w:b/>
          <w:color w:val="993300"/>
        </w:rPr>
        <w:t>Conclusions and newly allocated tdocs in the first round</w:t>
      </w:r>
    </w:p>
    <w:p w14:paraId="35E3A980" w14:textId="77777777" w:rsidR="002208F9" w:rsidRDefault="002208F9" w:rsidP="002208F9">
      <w:pPr>
        <w:rPr>
          <w:rFonts w:ascii="Arial" w:hAnsi="Arial" w:cs="Arial"/>
          <w:b/>
          <w:sz w:val="24"/>
        </w:rPr>
      </w:pPr>
      <w:hyperlink r:id="rId619" w:history="1">
        <w:r>
          <w:rPr>
            <w:rStyle w:val="ae"/>
            <w:rFonts w:ascii="Arial" w:hAnsi="Arial" w:cs="Arial"/>
            <w:b/>
            <w:sz w:val="24"/>
          </w:rPr>
          <w:t>R4-2403793</w:t>
        </w:r>
      </w:hyperlink>
      <w:r>
        <w:rPr>
          <w:b/>
          <w:lang w:val="en-US" w:eastAsia="zh-CN"/>
        </w:rPr>
        <w:tab/>
      </w:r>
      <w:r>
        <w:rPr>
          <w:rFonts w:ascii="Arial" w:hAnsi="Arial" w:cs="Arial"/>
          <w:b/>
          <w:sz w:val="24"/>
        </w:rPr>
        <w:t>Ad hoc minutes on [110][105] NR_Baskets_Part_1</w:t>
      </w:r>
    </w:p>
    <w:p w14:paraId="79EA6B17"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311B3829" w14:textId="77777777" w:rsidR="002208F9" w:rsidRPr="001F165F" w:rsidRDefault="002208F9" w:rsidP="002208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C463876" w14:textId="77777777" w:rsidR="002208F9" w:rsidRDefault="002208F9" w:rsidP="002208F9">
      <w:pPr>
        <w:rPr>
          <w:rFonts w:ascii="Arial" w:hAnsi="Arial" w:cs="Arial"/>
          <w:b/>
          <w:sz w:val="24"/>
        </w:rPr>
      </w:pPr>
      <w:hyperlink r:id="rId620" w:history="1">
        <w:r>
          <w:rPr>
            <w:rStyle w:val="ae"/>
            <w:rFonts w:ascii="Arial" w:hAnsi="Arial" w:cs="Arial"/>
            <w:b/>
            <w:sz w:val="24"/>
          </w:rPr>
          <w:t>R4-2403716</w:t>
        </w:r>
      </w:hyperlink>
      <w:r>
        <w:rPr>
          <w:b/>
          <w:lang w:val="en-US" w:eastAsia="zh-CN"/>
        </w:rPr>
        <w:tab/>
      </w:r>
      <w:r>
        <w:rPr>
          <w:rFonts w:ascii="Arial" w:hAnsi="Arial" w:cs="Arial"/>
          <w:b/>
          <w:sz w:val="24"/>
        </w:rPr>
        <w:t>WF on CA_n40A-n41C</w:t>
      </w:r>
    </w:p>
    <w:p w14:paraId="2CF0F038"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Skyworks</w:t>
      </w:r>
    </w:p>
    <w:p w14:paraId="323C56CE" w14:textId="77777777" w:rsidR="002208F9" w:rsidRDefault="002208F9" w:rsidP="002208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FDAFB18" w14:textId="77777777" w:rsidR="002208F9" w:rsidRDefault="002208F9" w:rsidP="002208F9">
      <w:pPr>
        <w:rPr>
          <w:rFonts w:ascii="Arial" w:hAnsi="Arial" w:cs="Arial"/>
          <w:b/>
          <w:sz w:val="24"/>
        </w:rPr>
      </w:pPr>
      <w:hyperlink r:id="rId621" w:history="1">
        <w:r>
          <w:rPr>
            <w:rStyle w:val="ae"/>
            <w:rFonts w:ascii="Arial" w:hAnsi="Arial" w:cs="Arial"/>
            <w:b/>
            <w:sz w:val="24"/>
          </w:rPr>
          <w:t>R4-2403717</w:t>
        </w:r>
      </w:hyperlink>
      <w:r>
        <w:rPr>
          <w:b/>
          <w:lang w:val="en-US" w:eastAsia="zh-CN"/>
        </w:rPr>
        <w:tab/>
      </w:r>
      <w:r>
        <w:rPr>
          <w:rFonts w:ascii="Arial" w:hAnsi="Arial" w:cs="Arial"/>
          <w:b/>
          <w:sz w:val="24"/>
        </w:rPr>
        <w:t>WF on CA_n5-n13 architecture and MSD</w:t>
      </w:r>
    </w:p>
    <w:p w14:paraId="1EDFB4E4"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072B5B42" w14:textId="77777777" w:rsidR="002208F9" w:rsidRDefault="002208F9" w:rsidP="002208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558B0F2" w14:textId="77777777" w:rsidR="002208F9" w:rsidRDefault="002208F9" w:rsidP="002208F9">
      <w:pPr>
        <w:rPr>
          <w:rFonts w:ascii="Arial" w:hAnsi="Arial" w:cs="Arial"/>
          <w:b/>
          <w:sz w:val="24"/>
        </w:rPr>
      </w:pPr>
      <w:hyperlink r:id="rId622" w:history="1">
        <w:r>
          <w:rPr>
            <w:rStyle w:val="ae"/>
            <w:rFonts w:ascii="Arial" w:hAnsi="Arial" w:cs="Arial"/>
            <w:b/>
            <w:sz w:val="24"/>
          </w:rPr>
          <w:t>R4-2403719</w:t>
        </w:r>
      </w:hyperlink>
      <w:r>
        <w:rPr>
          <w:b/>
          <w:lang w:val="en-US" w:eastAsia="zh-CN"/>
        </w:rPr>
        <w:tab/>
      </w:r>
      <w:r>
        <w:rPr>
          <w:rFonts w:ascii="Arial" w:hAnsi="Arial" w:cs="Arial"/>
          <w:b/>
          <w:sz w:val="24"/>
        </w:rPr>
        <w:t>WF on CA_n3A-n39A MSD and architecture</w:t>
      </w:r>
    </w:p>
    <w:p w14:paraId="5688EFB5"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5E60CAA5" w14:textId="77777777" w:rsidR="002208F9" w:rsidRDefault="002208F9" w:rsidP="002208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24AF841" w14:textId="77777777" w:rsidR="002208F9" w:rsidRDefault="002208F9" w:rsidP="002208F9">
      <w:pPr>
        <w:rPr>
          <w:rFonts w:ascii="Arial" w:hAnsi="Arial" w:cs="Arial"/>
          <w:b/>
          <w:sz w:val="24"/>
        </w:rPr>
      </w:pPr>
      <w:hyperlink r:id="rId623" w:history="1">
        <w:r>
          <w:rPr>
            <w:rStyle w:val="ae"/>
            <w:rFonts w:ascii="Arial" w:hAnsi="Arial" w:cs="Arial"/>
            <w:b/>
            <w:sz w:val="24"/>
          </w:rPr>
          <w:t>R4-2403721</w:t>
        </w:r>
      </w:hyperlink>
      <w:r>
        <w:rPr>
          <w:b/>
          <w:lang w:val="en-US" w:eastAsia="zh-CN"/>
        </w:rPr>
        <w:tab/>
      </w:r>
      <w:r>
        <w:rPr>
          <w:rFonts w:ascii="Arial" w:hAnsi="Arial" w:cs="Arial"/>
          <w:b/>
          <w:sz w:val="24"/>
        </w:rPr>
        <w:t>WF on Rel-19 band combination work</w:t>
      </w:r>
    </w:p>
    <w:p w14:paraId="5122A70F"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Skyworks, ZTE</w:t>
      </w:r>
    </w:p>
    <w:p w14:paraId="396FD54C" w14:textId="77777777" w:rsidR="002208F9" w:rsidRDefault="002208F9" w:rsidP="002208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2569F33" w14:textId="77777777" w:rsidR="002208F9" w:rsidRDefault="002208F9" w:rsidP="002208F9">
      <w:pPr>
        <w:rPr>
          <w:rFonts w:ascii="Arial" w:hAnsi="Arial" w:cs="Arial"/>
          <w:b/>
          <w:sz w:val="24"/>
        </w:rPr>
      </w:pPr>
      <w:hyperlink r:id="rId624" w:history="1">
        <w:r>
          <w:rPr>
            <w:rStyle w:val="ae"/>
            <w:rFonts w:ascii="Arial" w:hAnsi="Arial" w:cs="Arial"/>
            <w:b/>
            <w:sz w:val="24"/>
          </w:rPr>
          <w:t>R4-2403794</w:t>
        </w:r>
      </w:hyperlink>
      <w:r>
        <w:rPr>
          <w:b/>
          <w:lang w:val="en-US" w:eastAsia="zh-CN"/>
        </w:rPr>
        <w:tab/>
      </w:r>
      <w:r>
        <w:rPr>
          <w:rFonts w:ascii="Arial" w:hAnsi="Arial" w:cs="Arial"/>
          <w:b/>
          <w:sz w:val="24"/>
        </w:rPr>
        <w:t>WF on CA_n78-n104 architecture and MSD</w:t>
      </w:r>
    </w:p>
    <w:p w14:paraId="20263228"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Huawei, Murata, Qualcomm</w:t>
      </w:r>
    </w:p>
    <w:p w14:paraId="745EFF12" w14:textId="77777777" w:rsidR="002208F9" w:rsidRDefault="002208F9" w:rsidP="002208F9">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B6C4DDF" w14:textId="77777777" w:rsidR="002208F9" w:rsidRDefault="002208F9" w:rsidP="002208F9">
      <w:pPr>
        <w:rPr>
          <w:b/>
          <w:color w:val="993300"/>
        </w:rPr>
      </w:pPr>
      <w:r>
        <w:rPr>
          <w:b/>
          <w:color w:val="993300"/>
        </w:rPr>
        <w:t>Minutes and agreements after</w:t>
      </w:r>
      <w:r w:rsidRPr="001F165F">
        <w:rPr>
          <w:b/>
          <w:color w:val="993300"/>
        </w:rPr>
        <w:t xml:space="preserve"> the first round</w:t>
      </w:r>
    </w:p>
    <w:p w14:paraId="04F4596E" w14:textId="77777777" w:rsidR="002208F9" w:rsidRPr="0095031B" w:rsidRDefault="002208F9" w:rsidP="002208F9">
      <w:pPr>
        <w:rPr>
          <w:rFonts w:eastAsiaTheme="minorEastAsia"/>
        </w:rPr>
      </w:pPr>
      <w:r>
        <w:rPr>
          <w:rFonts w:eastAsiaTheme="minorEastAsia" w:hint="eastAsia"/>
        </w:rPr>
        <w:t>R</w:t>
      </w:r>
      <w:r>
        <w:rPr>
          <w:rFonts w:eastAsiaTheme="minorEastAsia"/>
        </w:rPr>
        <w:t>efer to the following hyperlinks for the details</w:t>
      </w:r>
    </w:p>
    <w:p w14:paraId="2D17765A" w14:textId="77777777" w:rsidR="002208F9" w:rsidRDefault="002208F9" w:rsidP="002208F9">
      <w:pPr>
        <w:rPr>
          <w:rFonts w:eastAsiaTheme="minorEastAsia"/>
        </w:rPr>
      </w:pPr>
      <w:hyperlink r:id="rId625" w:history="1">
        <w:r w:rsidRPr="00EA78ED">
          <w:rPr>
            <w:rStyle w:val="ae"/>
            <w:rFonts w:eastAsiaTheme="minorEastAsia"/>
          </w:rPr>
          <w:t>https://www.3gpp.org/ftp/tsg_ran/WG4_Radio/TSGR4_110/Inbox/Drafts/%5B110%5D%5B100%5D%20Main%20Session/04.Thursday/01.%5B105%5D_R4-2401064%20Topic%20Summary%20%5B105%5D%20NR_Baskets_Part_1.docx</w:t>
        </w:r>
      </w:hyperlink>
    </w:p>
    <w:p w14:paraId="782426AB" w14:textId="77777777" w:rsidR="002208F9" w:rsidRPr="00057B29" w:rsidRDefault="002208F9" w:rsidP="002208F9">
      <w:pPr>
        <w:rPr>
          <w:rFonts w:eastAsiaTheme="minorEastAsia"/>
        </w:rPr>
      </w:pPr>
    </w:p>
    <w:p w14:paraId="1DEC755E" w14:textId="77777777" w:rsidR="002208F9" w:rsidRDefault="002208F9" w:rsidP="002208F9">
      <w:pPr>
        <w:pStyle w:val="3"/>
      </w:pPr>
      <w:bookmarkStart w:id="94" w:name="_Toc159599830"/>
      <w:r>
        <w:t>7.2</w:t>
      </w:r>
      <w:r>
        <w:tab/>
        <w:t>Moderator summary and conclusions (for basket WI AI 7.3 to AI 7.25 )</w:t>
      </w:r>
      <w:bookmarkEnd w:id="94"/>
    </w:p>
    <w:p w14:paraId="135F6BBF" w14:textId="77777777" w:rsidR="002208F9" w:rsidRDefault="002208F9" w:rsidP="002208F9">
      <w:pPr>
        <w:rPr>
          <w:rFonts w:ascii="Arial" w:hAnsi="Arial" w:cs="Arial"/>
          <w:b/>
          <w:sz w:val="24"/>
        </w:rPr>
      </w:pPr>
      <w:hyperlink r:id="rId626" w:history="1">
        <w:r>
          <w:rPr>
            <w:rStyle w:val="ae"/>
            <w:rFonts w:ascii="Arial" w:hAnsi="Arial" w:cs="Arial"/>
            <w:b/>
            <w:sz w:val="24"/>
          </w:rPr>
          <w:t>R4-2401065</w:t>
        </w:r>
      </w:hyperlink>
      <w:r>
        <w:rPr>
          <w:rFonts w:ascii="Arial" w:hAnsi="Arial" w:cs="Arial"/>
          <w:b/>
          <w:color w:val="0000FF"/>
          <w:sz w:val="24"/>
        </w:rPr>
        <w:tab/>
      </w:r>
      <w:r>
        <w:rPr>
          <w:rFonts w:ascii="Arial" w:hAnsi="Arial" w:cs="Arial"/>
          <w:b/>
          <w:sz w:val="24"/>
        </w:rPr>
        <w:t>Topic summary for [110][106] NR_Baskets_Part_2</w:t>
      </w:r>
    </w:p>
    <w:p w14:paraId="4EB534A2"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18B1182D" w14:textId="77777777" w:rsidR="002208F9" w:rsidRDefault="002208F9" w:rsidP="002208F9">
      <w:pPr>
        <w:rPr>
          <w:rFonts w:ascii="Arial" w:hAnsi="Arial" w:cs="Arial"/>
          <w:b/>
        </w:rPr>
      </w:pPr>
      <w:r>
        <w:rPr>
          <w:rFonts w:ascii="Arial" w:hAnsi="Arial" w:cs="Arial"/>
          <w:b/>
        </w:rPr>
        <w:t xml:space="preserve">Abstract: </w:t>
      </w:r>
    </w:p>
    <w:p w14:paraId="5CF92A59" w14:textId="77777777" w:rsidR="002208F9" w:rsidRDefault="002208F9" w:rsidP="002208F9">
      <w:r>
        <w:t>[110][106] NR_Baskets_Part_2 AI 7.3~7.8</w:t>
      </w:r>
    </w:p>
    <w:p w14:paraId="5DDA746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B10FC7" w14:textId="77777777" w:rsidR="002208F9" w:rsidRPr="001F165F" w:rsidRDefault="002208F9" w:rsidP="002208F9">
      <w:pPr>
        <w:rPr>
          <w:b/>
          <w:color w:val="993300"/>
        </w:rPr>
      </w:pPr>
      <w:r w:rsidRPr="001F165F">
        <w:rPr>
          <w:b/>
          <w:color w:val="993300"/>
        </w:rPr>
        <w:t>Conclusions and newly allocated tdocs in the first round</w:t>
      </w:r>
    </w:p>
    <w:p w14:paraId="43B71624" w14:textId="77777777" w:rsidR="002208F9" w:rsidRPr="005D0B2F" w:rsidRDefault="002208F9" w:rsidP="002208F9">
      <w:pPr>
        <w:rPr>
          <w:color w:val="993300"/>
          <w:u w:val="single"/>
        </w:rPr>
      </w:pPr>
    </w:p>
    <w:p w14:paraId="61D93C8A" w14:textId="77777777" w:rsidR="002208F9" w:rsidRDefault="002208F9" w:rsidP="002208F9">
      <w:pPr>
        <w:rPr>
          <w:rFonts w:ascii="Arial" w:hAnsi="Arial" w:cs="Arial"/>
          <w:b/>
          <w:sz w:val="24"/>
        </w:rPr>
      </w:pPr>
      <w:hyperlink r:id="rId627" w:history="1">
        <w:r>
          <w:rPr>
            <w:rStyle w:val="ae"/>
            <w:rFonts w:ascii="Arial" w:hAnsi="Arial" w:cs="Arial"/>
            <w:b/>
            <w:sz w:val="24"/>
          </w:rPr>
          <w:t>R4-2401066</w:t>
        </w:r>
      </w:hyperlink>
      <w:r>
        <w:rPr>
          <w:rFonts w:ascii="Arial" w:hAnsi="Arial" w:cs="Arial"/>
          <w:b/>
          <w:color w:val="0000FF"/>
          <w:sz w:val="24"/>
        </w:rPr>
        <w:tab/>
      </w:r>
      <w:r>
        <w:rPr>
          <w:rFonts w:ascii="Arial" w:hAnsi="Arial" w:cs="Arial"/>
          <w:b/>
          <w:sz w:val="24"/>
        </w:rPr>
        <w:t>Topic summary for [110][107] NR_Baskets_Part_3</w:t>
      </w:r>
    </w:p>
    <w:p w14:paraId="65F475B0"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6E53CEEE" w14:textId="77777777" w:rsidR="002208F9" w:rsidRDefault="002208F9" w:rsidP="002208F9">
      <w:pPr>
        <w:rPr>
          <w:rFonts w:ascii="Arial" w:hAnsi="Arial" w:cs="Arial"/>
          <w:b/>
        </w:rPr>
      </w:pPr>
      <w:r>
        <w:rPr>
          <w:rFonts w:ascii="Arial" w:hAnsi="Arial" w:cs="Arial"/>
          <w:b/>
        </w:rPr>
        <w:t xml:space="preserve">Abstract: </w:t>
      </w:r>
    </w:p>
    <w:p w14:paraId="2036732E" w14:textId="77777777" w:rsidR="002208F9" w:rsidRDefault="002208F9" w:rsidP="002208F9">
      <w:r>
        <w:t>[110][107] NR_Baskets_Part_3 AI 7.9~7.13</w:t>
      </w:r>
    </w:p>
    <w:p w14:paraId="63ED62C8"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37FE7" w14:textId="77777777" w:rsidR="002208F9" w:rsidRPr="001F165F" w:rsidRDefault="002208F9" w:rsidP="002208F9">
      <w:pPr>
        <w:rPr>
          <w:b/>
          <w:color w:val="993300"/>
        </w:rPr>
      </w:pPr>
      <w:r w:rsidRPr="001F165F">
        <w:rPr>
          <w:b/>
          <w:color w:val="993300"/>
        </w:rPr>
        <w:t>Conclusions and newly allocated tdocs in the first round</w:t>
      </w:r>
    </w:p>
    <w:p w14:paraId="2C7E9451" w14:textId="77777777" w:rsidR="002208F9" w:rsidRPr="005D0B2F" w:rsidRDefault="002208F9" w:rsidP="002208F9">
      <w:pPr>
        <w:rPr>
          <w:color w:val="993300"/>
          <w:u w:val="single"/>
        </w:rPr>
      </w:pPr>
    </w:p>
    <w:p w14:paraId="0F0CA146" w14:textId="77777777" w:rsidR="002208F9" w:rsidRDefault="002208F9" w:rsidP="002208F9">
      <w:pPr>
        <w:rPr>
          <w:rFonts w:ascii="Arial" w:hAnsi="Arial" w:cs="Arial"/>
          <w:b/>
          <w:sz w:val="24"/>
        </w:rPr>
      </w:pPr>
      <w:hyperlink r:id="rId628" w:history="1">
        <w:r>
          <w:rPr>
            <w:rStyle w:val="ae"/>
            <w:rFonts w:ascii="Arial" w:hAnsi="Arial" w:cs="Arial"/>
            <w:b/>
            <w:sz w:val="24"/>
          </w:rPr>
          <w:t>R4-2401068</w:t>
        </w:r>
      </w:hyperlink>
      <w:r>
        <w:rPr>
          <w:rFonts w:ascii="Arial" w:hAnsi="Arial" w:cs="Arial"/>
          <w:b/>
          <w:color w:val="0000FF"/>
          <w:sz w:val="24"/>
        </w:rPr>
        <w:tab/>
      </w:r>
      <w:r>
        <w:rPr>
          <w:rFonts w:ascii="Arial" w:hAnsi="Arial" w:cs="Arial"/>
          <w:b/>
          <w:sz w:val="24"/>
        </w:rPr>
        <w:t>Topic summary for [110][109] LTE_NR_HPUE_FWVM</w:t>
      </w:r>
    </w:p>
    <w:p w14:paraId="7293B698"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27D0DFF4" w14:textId="77777777" w:rsidR="002208F9" w:rsidRDefault="002208F9" w:rsidP="002208F9">
      <w:pPr>
        <w:rPr>
          <w:rFonts w:ascii="Arial" w:hAnsi="Arial" w:cs="Arial"/>
          <w:b/>
        </w:rPr>
      </w:pPr>
      <w:r>
        <w:rPr>
          <w:rFonts w:ascii="Arial" w:hAnsi="Arial" w:cs="Arial"/>
          <w:b/>
        </w:rPr>
        <w:t xml:space="preserve">Abstract: </w:t>
      </w:r>
    </w:p>
    <w:p w14:paraId="132C5B80" w14:textId="77777777" w:rsidR="002208F9" w:rsidRDefault="002208F9" w:rsidP="002208F9">
      <w:r>
        <w:t>[110][109] LTE_NR_HPUE_FWVM AI 7.15</w:t>
      </w:r>
    </w:p>
    <w:p w14:paraId="27BEF86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4C0BB0" w14:textId="77777777" w:rsidR="002208F9" w:rsidRDefault="002208F9" w:rsidP="002208F9">
      <w:pPr>
        <w:rPr>
          <w:rFonts w:ascii="Arial" w:hAnsi="Arial" w:cs="Arial"/>
          <w:b/>
          <w:sz w:val="24"/>
        </w:rPr>
      </w:pPr>
      <w:hyperlink r:id="rId629" w:history="1">
        <w:r>
          <w:rPr>
            <w:rStyle w:val="ae"/>
            <w:rFonts w:ascii="Arial" w:hAnsi="Arial" w:cs="Arial"/>
            <w:b/>
            <w:sz w:val="24"/>
          </w:rPr>
          <w:t>R4-2401069</w:t>
        </w:r>
      </w:hyperlink>
      <w:r>
        <w:rPr>
          <w:rFonts w:ascii="Arial" w:hAnsi="Arial" w:cs="Arial"/>
          <w:b/>
          <w:color w:val="0000FF"/>
          <w:sz w:val="24"/>
        </w:rPr>
        <w:tab/>
      </w:r>
      <w:r>
        <w:rPr>
          <w:rFonts w:ascii="Arial" w:hAnsi="Arial" w:cs="Arial"/>
          <w:b/>
          <w:sz w:val="24"/>
        </w:rPr>
        <w:t>Topic summary for [110][110] HPUE_Basket_EN-DC</w:t>
      </w:r>
    </w:p>
    <w:p w14:paraId="54694656"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65BC448E" w14:textId="77777777" w:rsidR="002208F9" w:rsidRDefault="002208F9" w:rsidP="002208F9">
      <w:pPr>
        <w:rPr>
          <w:rFonts w:ascii="Arial" w:hAnsi="Arial" w:cs="Arial"/>
          <w:b/>
        </w:rPr>
      </w:pPr>
      <w:r>
        <w:rPr>
          <w:rFonts w:ascii="Arial" w:hAnsi="Arial" w:cs="Arial"/>
          <w:b/>
        </w:rPr>
        <w:t xml:space="preserve">Abstract: </w:t>
      </w:r>
    </w:p>
    <w:p w14:paraId="029EEA56" w14:textId="77777777" w:rsidR="002208F9" w:rsidRDefault="002208F9" w:rsidP="002208F9">
      <w:r>
        <w:t>[110][110] HPUE_Basket_EN-DC AI 7.16</w:t>
      </w:r>
    </w:p>
    <w:p w14:paraId="2590843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2BFFF4" w14:textId="77777777" w:rsidR="002208F9" w:rsidRDefault="002208F9" w:rsidP="002208F9">
      <w:pPr>
        <w:rPr>
          <w:rFonts w:ascii="Arial" w:hAnsi="Arial" w:cs="Arial"/>
          <w:b/>
          <w:sz w:val="24"/>
        </w:rPr>
      </w:pPr>
      <w:hyperlink r:id="rId630" w:history="1">
        <w:r>
          <w:rPr>
            <w:rStyle w:val="ae"/>
            <w:rFonts w:ascii="Arial" w:hAnsi="Arial" w:cs="Arial"/>
            <w:b/>
            <w:sz w:val="24"/>
          </w:rPr>
          <w:t>R4-2401070</w:t>
        </w:r>
      </w:hyperlink>
      <w:r>
        <w:rPr>
          <w:rFonts w:ascii="Arial" w:hAnsi="Arial" w:cs="Arial"/>
          <w:b/>
          <w:color w:val="0000FF"/>
          <w:sz w:val="24"/>
        </w:rPr>
        <w:tab/>
      </w:r>
      <w:r>
        <w:rPr>
          <w:rFonts w:ascii="Arial" w:hAnsi="Arial" w:cs="Arial"/>
          <w:b/>
          <w:sz w:val="24"/>
        </w:rPr>
        <w:t>Topic summary for [110][111] HPUE_Basket_Intra-CA_TDD</w:t>
      </w:r>
    </w:p>
    <w:p w14:paraId="17070E4F"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04BC97F0" w14:textId="77777777" w:rsidR="002208F9" w:rsidRDefault="002208F9" w:rsidP="002208F9">
      <w:pPr>
        <w:rPr>
          <w:rFonts w:ascii="Arial" w:hAnsi="Arial" w:cs="Arial"/>
          <w:b/>
        </w:rPr>
      </w:pPr>
      <w:r>
        <w:rPr>
          <w:rFonts w:ascii="Arial" w:hAnsi="Arial" w:cs="Arial"/>
          <w:b/>
        </w:rPr>
        <w:t xml:space="preserve">Abstract: </w:t>
      </w:r>
    </w:p>
    <w:p w14:paraId="521D7E3F" w14:textId="77777777" w:rsidR="002208F9" w:rsidRDefault="002208F9" w:rsidP="002208F9">
      <w:r>
        <w:lastRenderedPageBreak/>
        <w:t>[110][111] HPUE_Basket_Intra-CA_TDD AI 7.17</w:t>
      </w:r>
    </w:p>
    <w:p w14:paraId="5081093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4C0E2E" w14:textId="77777777" w:rsidR="002208F9" w:rsidRDefault="002208F9" w:rsidP="002208F9">
      <w:pPr>
        <w:rPr>
          <w:rFonts w:ascii="Arial" w:hAnsi="Arial" w:cs="Arial"/>
          <w:b/>
          <w:sz w:val="24"/>
        </w:rPr>
      </w:pPr>
      <w:hyperlink r:id="rId631" w:history="1">
        <w:r>
          <w:rPr>
            <w:rStyle w:val="ae"/>
            <w:rFonts w:ascii="Arial" w:hAnsi="Arial" w:cs="Arial"/>
            <w:b/>
            <w:sz w:val="24"/>
          </w:rPr>
          <w:t>R4-2401071</w:t>
        </w:r>
      </w:hyperlink>
      <w:r>
        <w:rPr>
          <w:rFonts w:ascii="Arial" w:hAnsi="Arial" w:cs="Arial"/>
          <w:b/>
          <w:color w:val="0000FF"/>
          <w:sz w:val="24"/>
        </w:rPr>
        <w:tab/>
      </w:r>
      <w:r>
        <w:rPr>
          <w:rFonts w:ascii="Arial" w:hAnsi="Arial" w:cs="Arial"/>
          <w:b/>
          <w:sz w:val="24"/>
        </w:rPr>
        <w:t>Topic summary for [110][112] HPUE_Basket_inter-CA_SUL</w:t>
      </w:r>
    </w:p>
    <w:p w14:paraId="5DC8A3D8"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75428AF4" w14:textId="77777777" w:rsidR="002208F9" w:rsidRDefault="002208F9" w:rsidP="002208F9">
      <w:pPr>
        <w:rPr>
          <w:rFonts w:ascii="Arial" w:hAnsi="Arial" w:cs="Arial"/>
          <w:b/>
        </w:rPr>
      </w:pPr>
      <w:r>
        <w:rPr>
          <w:rFonts w:ascii="Arial" w:hAnsi="Arial" w:cs="Arial"/>
          <w:b/>
        </w:rPr>
        <w:t xml:space="preserve">Abstract: </w:t>
      </w:r>
    </w:p>
    <w:p w14:paraId="14D9B71E" w14:textId="77777777" w:rsidR="002208F9" w:rsidRDefault="002208F9" w:rsidP="002208F9">
      <w:r>
        <w:t>[110][112] HPUE_Basket_inter-CA_SUL AI 7.18</w:t>
      </w:r>
    </w:p>
    <w:p w14:paraId="7F52B2C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1043D" w14:textId="77777777" w:rsidR="002208F9" w:rsidRDefault="002208F9" w:rsidP="002208F9">
      <w:pPr>
        <w:rPr>
          <w:b/>
          <w:color w:val="993300"/>
        </w:rPr>
      </w:pPr>
      <w:r w:rsidRPr="001F165F">
        <w:rPr>
          <w:b/>
          <w:color w:val="993300"/>
        </w:rPr>
        <w:t>Conclusions and newly allocated tdocs in the first round</w:t>
      </w:r>
    </w:p>
    <w:p w14:paraId="162C5588" w14:textId="77777777" w:rsidR="002208F9" w:rsidRDefault="002208F9" w:rsidP="002208F9">
      <w:pPr>
        <w:rPr>
          <w:rFonts w:ascii="Arial" w:hAnsi="Arial" w:cs="Arial"/>
          <w:b/>
          <w:sz w:val="24"/>
        </w:rPr>
      </w:pPr>
      <w:hyperlink r:id="rId632" w:history="1">
        <w:r>
          <w:rPr>
            <w:rStyle w:val="ae"/>
            <w:rFonts w:ascii="Arial" w:hAnsi="Arial" w:cs="Arial"/>
            <w:b/>
            <w:sz w:val="24"/>
          </w:rPr>
          <w:t>R4-24036</w:t>
        </w:r>
        <w:r>
          <w:rPr>
            <w:rStyle w:val="ae"/>
            <w:rFonts w:ascii="Arial" w:hAnsi="Arial" w:cs="Arial"/>
            <w:b/>
            <w:sz w:val="24"/>
          </w:rPr>
          <w:t>2</w:t>
        </w:r>
        <w:r>
          <w:rPr>
            <w:rStyle w:val="ae"/>
            <w:rFonts w:ascii="Arial" w:hAnsi="Arial" w:cs="Arial"/>
            <w:b/>
            <w:sz w:val="24"/>
          </w:rPr>
          <w:t>4</w:t>
        </w:r>
      </w:hyperlink>
      <w:r>
        <w:rPr>
          <w:b/>
          <w:lang w:val="en-US" w:eastAsia="zh-CN"/>
        </w:rPr>
        <w:tab/>
      </w:r>
      <w:r>
        <w:rPr>
          <w:rFonts w:ascii="Arial" w:hAnsi="Arial" w:cs="Arial"/>
          <w:b/>
          <w:sz w:val="24"/>
        </w:rPr>
        <w:t xml:space="preserve">WF on </w:t>
      </w:r>
      <w:r w:rsidRPr="00DA4468">
        <w:rPr>
          <w:rFonts w:ascii="Arial" w:hAnsi="Arial" w:cs="Arial"/>
          <w:b/>
          <w:sz w:val="24"/>
        </w:rPr>
        <w:t>PC2 and PC1.5 indications in BC configuration tables</w:t>
      </w:r>
    </w:p>
    <w:p w14:paraId="3DD9ECD1"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C5EE06B" w14:textId="77777777" w:rsidR="002208F9" w:rsidRPr="001F165F" w:rsidRDefault="002208F9" w:rsidP="002208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ED4688D" w14:textId="77777777" w:rsidR="002208F9" w:rsidRPr="009544DF" w:rsidRDefault="002208F9" w:rsidP="002208F9">
      <w:pPr>
        <w:rPr>
          <w:rFonts w:eastAsiaTheme="minorEastAsia"/>
          <w:b/>
          <w:color w:val="993300"/>
        </w:rPr>
      </w:pPr>
      <w:r>
        <w:rPr>
          <w:b/>
          <w:color w:val="993300"/>
        </w:rPr>
        <w:t>Minutes and agreement after</w:t>
      </w:r>
      <w:r w:rsidRPr="001F165F">
        <w:rPr>
          <w:b/>
          <w:color w:val="993300"/>
        </w:rPr>
        <w:t xml:space="preserve"> the first round</w:t>
      </w:r>
    </w:p>
    <w:p w14:paraId="05BBB07C" w14:textId="77777777" w:rsidR="002208F9" w:rsidRPr="007B63B9" w:rsidRDefault="002208F9" w:rsidP="002208F9">
      <w:pPr>
        <w:rPr>
          <w:b/>
          <w:bCs/>
          <w:u w:val="single"/>
        </w:rPr>
      </w:pPr>
      <w:r w:rsidRPr="007B63B9">
        <w:rPr>
          <w:b/>
          <w:bCs/>
          <w:u w:val="single"/>
        </w:rPr>
        <w:t>Issue 1-1: Power class disparity among the highest order combination and its fallback combinations.</w:t>
      </w:r>
    </w:p>
    <w:p w14:paraId="0C6E2E90" w14:textId="77777777" w:rsidR="002208F9" w:rsidRDefault="002208F9" w:rsidP="002208F9">
      <w:pPr>
        <w:rPr>
          <w:rFonts w:eastAsiaTheme="minorEastAsia"/>
        </w:rPr>
      </w:pPr>
      <w:r>
        <w:rPr>
          <w:rFonts w:eastAsiaTheme="minorEastAsia" w:hint="eastAsia"/>
        </w:rPr>
        <w:t>R</w:t>
      </w:r>
      <w:r>
        <w:rPr>
          <w:rFonts w:eastAsiaTheme="minorEastAsia"/>
        </w:rPr>
        <w:t>efer to the following hyperlinks for more details</w:t>
      </w:r>
    </w:p>
    <w:p w14:paraId="79FCEF8C" w14:textId="77777777" w:rsidR="002208F9" w:rsidRDefault="002208F9" w:rsidP="002208F9">
      <w:pPr>
        <w:rPr>
          <w:rFonts w:eastAsiaTheme="minorEastAsia"/>
        </w:rPr>
      </w:pPr>
      <w:hyperlink r:id="rId633" w:history="1">
        <w:r w:rsidRPr="00E81317">
          <w:rPr>
            <w:rStyle w:val="ae"/>
            <w:rFonts w:eastAsiaTheme="minorEastAsia"/>
          </w:rPr>
          <w:t>https://www.3gpp.org/ftp/tsg_ran/WG4_Radio/TSGR4_110/Inbox/Drafts/%5B110%5D%5B100%5D%20Main%20Session/01.Monday/06.%5B112%5D_R4-2401071%20Topic%20Summary%20for%5B110%5D%5B112%5D%20HPUE_Basket_inter-CA_SUL.docx</w:t>
        </w:r>
      </w:hyperlink>
    </w:p>
    <w:p w14:paraId="777ED8A0" w14:textId="77777777" w:rsidR="002208F9" w:rsidRPr="007B63B9" w:rsidRDefault="002208F9" w:rsidP="002208F9">
      <w:pPr>
        <w:rPr>
          <w:rFonts w:eastAsia="Malgun Gothic"/>
          <w:b/>
          <w:sz w:val="21"/>
          <w:szCs w:val="21"/>
        </w:rPr>
      </w:pPr>
      <w:r w:rsidRPr="007B63B9">
        <w:rPr>
          <w:rFonts w:eastAsia="Malgun Gothic"/>
          <w:b/>
          <w:sz w:val="21"/>
          <w:szCs w:val="21"/>
        </w:rPr>
        <w:t xml:space="preserve">Tentative </w:t>
      </w:r>
      <w:r w:rsidRPr="007B63B9">
        <w:rPr>
          <w:rFonts w:eastAsia="Malgun Gothic" w:hint="eastAsia"/>
          <w:b/>
          <w:sz w:val="21"/>
          <w:szCs w:val="21"/>
        </w:rPr>
        <w:t>A</w:t>
      </w:r>
      <w:r w:rsidRPr="007B63B9">
        <w:rPr>
          <w:rFonts w:eastAsia="Malgun Gothic"/>
          <w:b/>
          <w:sz w:val="21"/>
          <w:szCs w:val="21"/>
        </w:rPr>
        <w:t>greement</w:t>
      </w:r>
      <w:r>
        <w:rPr>
          <w:rFonts w:eastAsia="Malgun Gothic"/>
          <w:b/>
          <w:sz w:val="21"/>
          <w:szCs w:val="21"/>
        </w:rPr>
        <w:t xml:space="preserve"> after 1</w:t>
      </w:r>
      <w:r w:rsidRPr="007B63B9">
        <w:rPr>
          <w:rFonts w:eastAsia="Malgun Gothic"/>
          <w:b/>
          <w:sz w:val="21"/>
          <w:szCs w:val="21"/>
          <w:vertAlign w:val="superscript"/>
        </w:rPr>
        <w:t>st</w:t>
      </w:r>
      <w:r>
        <w:rPr>
          <w:rFonts w:eastAsia="Malgun Gothic"/>
          <w:b/>
          <w:sz w:val="21"/>
          <w:szCs w:val="21"/>
        </w:rPr>
        <w:t xml:space="preserve"> round discussions:</w:t>
      </w:r>
    </w:p>
    <w:p w14:paraId="58495B40" w14:textId="77777777" w:rsidR="002208F9" w:rsidRPr="007B63B9" w:rsidRDefault="002208F9" w:rsidP="002208F9">
      <w:pPr>
        <w:pStyle w:val="aff5"/>
        <w:numPr>
          <w:ilvl w:val="0"/>
          <w:numId w:val="10"/>
        </w:numPr>
        <w:overflowPunct w:val="0"/>
        <w:autoSpaceDE w:val="0"/>
        <w:autoSpaceDN w:val="0"/>
        <w:adjustRightInd w:val="0"/>
        <w:spacing w:after="180"/>
        <w:textAlignment w:val="baseline"/>
        <w:rPr>
          <w:rFonts w:eastAsia="Malgun Gothic"/>
          <w:bCs/>
          <w:sz w:val="21"/>
          <w:szCs w:val="21"/>
          <w:highlight w:val="yellow"/>
          <w:lang w:eastAsia="ko-KR"/>
        </w:rPr>
      </w:pPr>
      <w:r w:rsidRPr="007B63B9">
        <w:rPr>
          <w:rFonts w:eastAsia="Malgun Gothic"/>
          <w:bCs/>
          <w:sz w:val="21"/>
          <w:szCs w:val="21"/>
          <w:highlight w:val="yellow"/>
          <w:lang w:eastAsia="ko-KR"/>
        </w:rPr>
        <w:t>RAN4 has the common understanding that the specifications do not prevent UE vendors to implement the higher order combinations for PC2 and PC1.5, even if they are not explicitly introduced in the RAN4 specifications</w:t>
      </w:r>
    </w:p>
    <w:p w14:paraId="113E7A19" w14:textId="77777777" w:rsidR="002208F9" w:rsidRPr="007B63B9" w:rsidRDefault="002208F9" w:rsidP="002208F9">
      <w:pPr>
        <w:pStyle w:val="aff5"/>
        <w:numPr>
          <w:ilvl w:val="1"/>
          <w:numId w:val="10"/>
        </w:numPr>
        <w:overflowPunct w:val="0"/>
        <w:autoSpaceDE w:val="0"/>
        <w:autoSpaceDN w:val="0"/>
        <w:adjustRightInd w:val="0"/>
        <w:spacing w:after="180"/>
        <w:textAlignment w:val="baseline"/>
        <w:rPr>
          <w:rFonts w:eastAsia="Malgun Gothic"/>
          <w:bCs/>
          <w:sz w:val="21"/>
          <w:szCs w:val="21"/>
          <w:highlight w:val="yellow"/>
          <w:lang w:eastAsia="ko-KR"/>
        </w:rPr>
      </w:pPr>
      <w:r w:rsidRPr="007B63B9">
        <w:rPr>
          <w:rFonts w:eastAsia="Malgun Gothic"/>
          <w:bCs/>
          <w:sz w:val="21"/>
          <w:szCs w:val="21"/>
          <w:highlight w:val="yellow"/>
          <w:lang w:eastAsia="ko-KR"/>
        </w:rPr>
        <w:t>The 2 band and 3 band combinations should be specified for PC3, PC2 and PC1.5 first.</w:t>
      </w:r>
    </w:p>
    <w:p w14:paraId="24DECE60" w14:textId="77777777" w:rsidR="002208F9" w:rsidRPr="001E2FFA" w:rsidRDefault="002208F9" w:rsidP="002208F9">
      <w:pPr>
        <w:rPr>
          <w:rFonts w:eastAsiaTheme="minorEastAsia"/>
          <w:color w:val="993300"/>
          <w:u w:val="single"/>
        </w:rPr>
      </w:pPr>
    </w:p>
    <w:p w14:paraId="12A002AF" w14:textId="77777777" w:rsidR="002208F9" w:rsidRDefault="002208F9" w:rsidP="002208F9">
      <w:pPr>
        <w:rPr>
          <w:rFonts w:ascii="Arial" w:hAnsi="Arial" w:cs="Arial"/>
          <w:b/>
          <w:sz w:val="24"/>
        </w:rPr>
      </w:pPr>
      <w:hyperlink r:id="rId634" w:history="1">
        <w:r>
          <w:rPr>
            <w:rStyle w:val="ae"/>
            <w:rFonts w:ascii="Arial" w:hAnsi="Arial" w:cs="Arial"/>
            <w:b/>
            <w:sz w:val="24"/>
          </w:rPr>
          <w:t>R4-2401072</w:t>
        </w:r>
      </w:hyperlink>
      <w:r>
        <w:rPr>
          <w:rFonts w:ascii="Arial" w:hAnsi="Arial" w:cs="Arial"/>
          <w:b/>
          <w:color w:val="0000FF"/>
          <w:sz w:val="24"/>
        </w:rPr>
        <w:tab/>
      </w:r>
      <w:r>
        <w:rPr>
          <w:rFonts w:ascii="Arial" w:hAnsi="Arial" w:cs="Arial"/>
          <w:b/>
          <w:sz w:val="24"/>
        </w:rPr>
        <w:t>Topic summary for [110][113] HPUE_Basket_FDD</w:t>
      </w:r>
    </w:p>
    <w:p w14:paraId="1F93A3D5"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Unicom)</w:t>
      </w:r>
    </w:p>
    <w:p w14:paraId="7E00D4F4" w14:textId="77777777" w:rsidR="002208F9" w:rsidRDefault="002208F9" w:rsidP="002208F9">
      <w:pPr>
        <w:rPr>
          <w:rFonts w:ascii="Arial" w:hAnsi="Arial" w:cs="Arial"/>
          <w:b/>
        </w:rPr>
      </w:pPr>
      <w:r>
        <w:rPr>
          <w:rFonts w:ascii="Arial" w:hAnsi="Arial" w:cs="Arial"/>
          <w:b/>
        </w:rPr>
        <w:t xml:space="preserve">Abstract: </w:t>
      </w:r>
    </w:p>
    <w:p w14:paraId="00F685C9" w14:textId="77777777" w:rsidR="002208F9" w:rsidRDefault="002208F9" w:rsidP="002208F9">
      <w:r>
        <w:t>[110][113] HPUE_Basket_FDD AI 7.19, 7.20</w:t>
      </w:r>
    </w:p>
    <w:p w14:paraId="0C772E4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377E30" w14:textId="77777777" w:rsidR="002208F9" w:rsidRDefault="002208F9" w:rsidP="002208F9">
      <w:pPr>
        <w:rPr>
          <w:b/>
          <w:color w:val="993300"/>
        </w:rPr>
      </w:pPr>
      <w:r w:rsidRPr="001F165F">
        <w:rPr>
          <w:b/>
          <w:color w:val="993300"/>
        </w:rPr>
        <w:t>Conclusions and newly allocated tdocs in the first round</w:t>
      </w:r>
    </w:p>
    <w:p w14:paraId="12F0CA59" w14:textId="77777777" w:rsidR="002208F9" w:rsidRDefault="002208F9" w:rsidP="002208F9">
      <w:pPr>
        <w:rPr>
          <w:rFonts w:ascii="Arial" w:hAnsi="Arial" w:cs="Arial"/>
          <w:b/>
          <w:sz w:val="24"/>
        </w:rPr>
      </w:pPr>
      <w:hyperlink r:id="rId635" w:history="1">
        <w:r>
          <w:rPr>
            <w:rStyle w:val="ae"/>
            <w:rFonts w:ascii="Arial" w:hAnsi="Arial" w:cs="Arial"/>
            <w:b/>
            <w:sz w:val="24"/>
          </w:rPr>
          <w:t>R4-2403628</w:t>
        </w:r>
      </w:hyperlink>
      <w:r>
        <w:rPr>
          <w:b/>
          <w:lang w:val="en-US" w:eastAsia="zh-CN"/>
        </w:rPr>
        <w:tab/>
      </w:r>
      <w:r>
        <w:rPr>
          <w:rFonts w:ascii="Arial" w:hAnsi="Arial" w:cs="Arial"/>
          <w:b/>
          <w:sz w:val="24"/>
        </w:rPr>
        <w:t>WF on intra-band PC2 HPUE MSD</w:t>
      </w:r>
    </w:p>
    <w:p w14:paraId="3A8F7E77"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2DF375AC" w14:textId="77777777" w:rsidR="002208F9" w:rsidRDefault="002208F9" w:rsidP="002208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FF6042C" w14:textId="77777777" w:rsidR="002208F9" w:rsidRDefault="002208F9" w:rsidP="002208F9">
      <w:pPr>
        <w:rPr>
          <w:rFonts w:ascii="Arial" w:hAnsi="Arial" w:cs="Arial"/>
          <w:b/>
          <w:sz w:val="24"/>
        </w:rPr>
      </w:pPr>
      <w:hyperlink r:id="rId636" w:history="1">
        <w:r>
          <w:rPr>
            <w:rStyle w:val="ae"/>
            <w:rFonts w:ascii="Arial" w:hAnsi="Arial" w:cs="Arial"/>
            <w:b/>
            <w:sz w:val="24"/>
          </w:rPr>
          <w:t>R4-2403629</w:t>
        </w:r>
      </w:hyperlink>
      <w:r>
        <w:rPr>
          <w:b/>
          <w:lang w:val="en-US" w:eastAsia="zh-CN"/>
        </w:rPr>
        <w:tab/>
      </w:r>
      <w:r>
        <w:rPr>
          <w:rFonts w:ascii="Arial" w:hAnsi="Arial" w:cs="Arial"/>
          <w:b/>
          <w:sz w:val="24"/>
        </w:rPr>
        <w:t>WF on HPUE for FDD bands</w:t>
      </w:r>
    </w:p>
    <w:p w14:paraId="4C0B1122"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Unicom</w:t>
      </w:r>
    </w:p>
    <w:p w14:paraId="5F9D16A6" w14:textId="77777777" w:rsidR="002208F9" w:rsidRPr="00274540" w:rsidRDefault="002208F9" w:rsidP="002208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87ABB38" w14:textId="77777777" w:rsidR="002208F9" w:rsidRPr="009544DF" w:rsidRDefault="002208F9" w:rsidP="002208F9">
      <w:pPr>
        <w:rPr>
          <w:rFonts w:eastAsiaTheme="minorEastAsia"/>
          <w:b/>
          <w:color w:val="993300"/>
        </w:rPr>
      </w:pPr>
      <w:r>
        <w:rPr>
          <w:b/>
          <w:color w:val="993300"/>
        </w:rPr>
        <w:t>Minutes and agreement after</w:t>
      </w:r>
      <w:r w:rsidRPr="001F165F">
        <w:rPr>
          <w:b/>
          <w:color w:val="993300"/>
        </w:rPr>
        <w:t xml:space="preserve"> the first round</w:t>
      </w:r>
    </w:p>
    <w:p w14:paraId="076D0FD1" w14:textId="77777777" w:rsidR="002208F9" w:rsidRDefault="002208F9" w:rsidP="002208F9">
      <w:pPr>
        <w:rPr>
          <w:rFonts w:eastAsiaTheme="minorEastAsia"/>
        </w:rPr>
      </w:pPr>
      <w:r>
        <w:rPr>
          <w:rFonts w:eastAsiaTheme="minorEastAsia" w:hint="eastAsia"/>
        </w:rPr>
        <w:lastRenderedPageBreak/>
        <w:t>R</w:t>
      </w:r>
      <w:r>
        <w:rPr>
          <w:rFonts w:eastAsiaTheme="minorEastAsia"/>
        </w:rPr>
        <w:t>efer to the following hyperlinks for more details</w:t>
      </w:r>
    </w:p>
    <w:p w14:paraId="7E046870" w14:textId="77777777" w:rsidR="002208F9" w:rsidRDefault="002208F9" w:rsidP="002208F9">
      <w:pPr>
        <w:rPr>
          <w:rFonts w:eastAsiaTheme="minorEastAsia"/>
        </w:rPr>
      </w:pPr>
      <w:hyperlink r:id="rId637" w:history="1">
        <w:r w:rsidRPr="00E81317">
          <w:rPr>
            <w:rStyle w:val="ae"/>
            <w:rFonts w:eastAsiaTheme="minorEastAsia"/>
          </w:rPr>
          <w:t>https://www.3gpp.org/ftp/tsg_ran/WG4_Radio/TSGR4_110/Inbox/Drafts/%5B110%5D%5B100%5D%20Main%20Session/01.Monday/07.%5B113%5D_R4-2401072%20Topic%20summary%20for%20%5B110%5D%5B113%5D%20HPUE_Basket_FDD.docx</w:t>
        </w:r>
      </w:hyperlink>
    </w:p>
    <w:p w14:paraId="0A2794A4" w14:textId="77777777" w:rsidR="002208F9" w:rsidRPr="000C17C1" w:rsidRDefault="002208F9" w:rsidP="002208F9">
      <w:pPr>
        <w:rPr>
          <w:b/>
          <w:bCs/>
          <w:u w:val="single"/>
        </w:rPr>
      </w:pPr>
      <w:r w:rsidRPr="000C17C1">
        <w:rPr>
          <w:b/>
          <w:bCs/>
          <w:u w:val="single"/>
        </w:rPr>
        <w:t>Issue 2-1</w:t>
      </w:r>
      <w:r w:rsidRPr="000C17C1">
        <w:rPr>
          <w:rFonts w:hint="eastAsia"/>
          <w:b/>
          <w:bCs/>
          <w:u w:val="single"/>
        </w:rPr>
        <w:t>-5</w:t>
      </w:r>
      <w:r w:rsidRPr="000C17C1">
        <w:rPr>
          <w:b/>
          <w:bCs/>
          <w:u w:val="single"/>
        </w:rPr>
        <w:t xml:space="preserve">: </w:t>
      </w:r>
      <w:r w:rsidRPr="000C17C1">
        <w:rPr>
          <w:rFonts w:hint="eastAsia"/>
          <w:b/>
          <w:bCs/>
          <w:u w:val="single"/>
        </w:rPr>
        <w:t>NS_06 (A-MPR for n13, n14, n85 PC2)</w:t>
      </w:r>
    </w:p>
    <w:p w14:paraId="2B7E061C" w14:textId="77777777" w:rsidR="002208F9" w:rsidRPr="005A26DA" w:rsidRDefault="002208F9" w:rsidP="002208F9">
      <w:pPr>
        <w:rPr>
          <w:b/>
          <w:bCs/>
          <w:highlight w:val="green"/>
        </w:rPr>
      </w:pPr>
      <w:r w:rsidRPr="005A26DA">
        <w:rPr>
          <w:rFonts w:hint="eastAsia"/>
          <w:b/>
          <w:bCs/>
          <w:highlight w:val="green"/>
        </w:rPr>
        <w:t>A</w:t>
      </w:r>
      <w:r w:rsidRPr="005A26DA">
        <w:rPr>
          <w:b/>
          <w:bCs/>
          <w:highlight w:val="green"/>
        </w:rPr>
        <w:t>greement:</w:t>
      </w:r>
    </w:p>
    <w:p w14:paraId="1CBD324C" w14:textId="77777777" w:rsidR="002208F9" w:rsidRPr="005A26DA" w:rsidRDefault="002208F9" w:rsidP="002208F9">
      <w:pPr>
        <w:pStyle w:val="aff5"/>
        <w:numPr>
          <w:ilvl w:val="0"/>
          <w:numId w:val="11"/>
        </w:numPr>
        <w:rPr>
          <w:szCs w:val="20"/>
          <w:highlight w:val="green"/>
          <w:lang w:eastAsia="ko-KR"/>
        </w:rPr>
      </w:pPr>
      <w:r w:rsidRPr="005A26DA">
        <w:rPr>
          <w:highlight w:val="green"/>
        </w:rPr>
        <w:t>Introduce A-MPR for outer allocations by specifying Table 2 for NS_06.</w:t>
      </w:r>
    </w:p>
    <w:p w14:paraId="213F4416" w14:textId="77777777" w:rsidR="002208F9" w:rsidRPr="000C17C1" w:rsidRDefault="002208F9" w:rsidP="002208F9">
      <w:pPr>
        <w:snapToGrid w:val="0"/>
        <w:spacing w:after="0"/>
        <w:ind w:firstLineChars="300" w:firstLine="602"/>
      </w:pPr>
      <w:r w:rsidRPr="000C17C1">
        <w:rPr>
          <w:b/>
          <w:bCs/>
          <w:highlight w:val="green"/>
        </w:rPr>
        <w:t>Table 2:</w:t>
      </w:r>
      <w:r w:rsidRPr="000C17C1">
        <w:rPr>
          <w:highlight w:val="green"/>
        </w:rPr>
        <w:t xml:space="preserve"> A-MPR for NS_06 (Power Class 2)</w:t>
      </w:r>
    </w:p>
    <w:tbl>
      <w:tblPr>
        <w:tblW w:w="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482"/>
        <w:gridCol w:w="2277"/>
      </w:tblGrid>
      <w:tr w:rsidR="002208F9" w:rsidRPr="000C17C1" w14:paraId="18513925" w14:textId="77777777" w:rsidTr="0088326C">
        <w:trPr>
          <w:trHeight w:val="187"/>
        </w:trPr>
        <w:tc>
          <w:tcPr>
            <w:tcW w:w="2461" w:type="dxa"/>
            <w:gridSpan w:val="2"/>
            <w:shd w:val="clear" w:color="auto" w:fill="auto"/>
            <w:noWrap/>
          </w:tcPr>
          <w:p w14:paraId="1323B57E" w14:textId="77777777" w:rsidR="002208F9" w:rsidRPr="000C17C1" w:rsidRDefault="002208F9" w:rsidP="0088326C">
            <w:pPr>
              <w:pStyle w:val="TAH"/>
              <w:rPr>
                <w:rFonts w:ascii="Times New Roman" w:hAnsi="Times New Roman"/>
                <w:sz w:val="20"/>
                <w:highlight w:val="green"/>
                <w:lang w:val="fi-FI"/>
              </w:rPr>
            </w:pPr>
            <w:r w:rsidRPr="000C17C1">
              <w:rPr>
                <w:rFonts w:ascii="Times New Roman" w:hAnsi="Times New Roman"/>
                <w:sz w:val="20"/>
                <w:highlight w:val="green"/>
              </w:rPr>
              <w:t>Modulation/Waveform</w:t>
            </w:r>
          </w:p>
        </w:tc>
        <w:tc>
          <w:tcPr>
            <w:tcW w:w="2277" w:type="dxa"/>
          </w:tcPr>
          <w:p w14:paraId="5BF670C6" w14:textId="77777777" w:rsidR="002208F9" w:rsidRPr="000C17C1" w:rsidRDefault="002208F9" w:rsidP="0088326C">
            <w:pPr>
              <w:pStyle w:val="TAH"/>
              <w:rPr>
                <w:rFonts w:ascii="Times New Roman" w:hAnsi="Times New Roman"/>
                <w:sz w:val="20"/>
                <w:highlight w:val="green"/>
              </w:rPr>
            </w:pPr>
            <w:r w:rsidRPr="000C17C1">
              <w:rPr>
                <w:rFonts w:ascii="Times New Roman" w:hAnsi="Times New Roman"/>
                <w:sz w:val="20"/>
                <w:highlight w:val="green"/>
              </w:rPr>
              <w:t>Outer (dB)</w:t>
            </w:r>
          </w:p>
        </w:tc>
      </w:tr>
      <w:tr w:rsidR="002208F9" w:rsidRPr="000C17C1" w14:paraId="64AF12E0" w14:textId="77777777" w:rsidTr="0088326C">
        <w:trPr>
          <w:trHeight w:val="187"/>
        </w:trPr>
        <w:tc>
          <w:tcPr>
            <w:tcW w:w="979" w:type="dxa"/>
            <w:tcBorders>
              <w:bottom w:val="nil"/>
            </w:tcBorders>
            <w:shd w:val="clear" w:color="auto" w:fill="auto"/>
            <w:noWrap/>
          </w:tcPr>
          <w:p w14:paraId="7F09F26A" w14:textId="77777777" w:rsidR="002208F9" w:rsidRPr="000C17C1" w:rsidRDefault="002208F9" w:rsidP="0088326C">
            <w:pPr>
              <w:pStyle w:val="TAC"/>
              <w:rPr>
                <w:rFonts w:ascii="Times New Roman" w:hAnsi="Times New Roman"/>
                <w:sz w:val="20"/>
                <w:highlight w:val="green"/>
              </w:rPr>
            </w:pPr>
            <w:r w:rsidRPr="000C17C1">
              <w:rPr>
                <w:rFonts w:ascii="Times New Roman" w:hAnsi="Times New Roman"/>
                <w:sz w:val="20"/>
                <w:highlight w:val="green"/>
              </w:rPr>
              <w:t>DFT-s-OFDM</w:t>
            </w:r>
          </w:p>
        </w:tc>
        <w:tc>
          <w:tcPr>
            <w:tcW w:w="1482" w:type="dxa"/>
            <w:shd w:val="clear" w:color="auto" w:fill="auto"/>
          </w:tcPr>
          <w:p w14:paraId="3BA5D2A1" w14:textId="77777777" w:rsidR="002208F9" w:rsidRPr="000C17C1" w:rsidRDefault="002208F9" w:rsidP="0088326C">
            <w:pPr>
              <w:pStyle w:val="TAC"/>
              <w:rPr>
                <w:rFonts w:ascii="Times New Roman" w:hAnsi="Times New Roman"/>
                <w:sz w:val="20"/>
                <w:highlight w:val="green"/>
              </w:rPr>
            </w:pPr>
            <w:r w:rsidRPr="000C17C1">
              <w:rPr>
                <w:rFonts w:ascii="Times New Roman" w:hAnsi="Times New Roman"/>
                <w:sz w:val="20"/>
                <w:highlight w:val="green"/>
              </w:rPr>
              <w:t>Pi/2 BPSK</w:t>
            </w:r>
          </w:p>
        </w:tc>
        <w:tc>
          <w:tcPr>
            <w:tcW w:w="2277" w:type="dxa"/>
            <w:shd w:val="clear" w:color="auto" w:fill="auto"/>
            <w:noWrap/>
          </w:tcPr>
          <w:p w14:paraId="638E49B8" w14:textId="77777777" w:rsidR="002208F9" w:rsidRPr="000C17C1" w:rsidRDefault="002208F9" w:rsidP="0088326C">
            <w:pPr>
              <w:pStyle w:val="TAC"/>
              <w:rPr>
                <w:rFonts w:ascii="Times New Roman" w:hAnsi="Times New Roman"/>
                <w:sz w:val="20"/>
                <w:highlight w:val="green"/>
              </w:rPr>
            </w:pPr>
            <w:r w:rsidRPr="000C17C1">
              <w:rPr>
                <w:rFonts w:ascii="Times New Roman" w:hAnsi="Times New Roman"/>
                <w:sz w:val="20"/>
                <w:highlight w:val="green"/>
              </w:rPr>
              <w:t>≤ 1.0</w:t>
            </w:r>
          </w:p>
        </w:tc>
      </w:tr>
      <w:tr w:rsidR="002208F9" w:rsidRPr="000C17C1" w14:paraId="2419B809" w14:textId="77777777" w:rsidTr="0088326C">
        <w:trPr>
          <w:trHeight w:val="187"/>
        </w:trPr>
        <w:tc>
          <w:tcPr>
            <w:tcW w:w="979" w:type="dxa"/>
            <w:tcBorders>
              <w:top w:val="nil"/>
              <w:bottom w:val="nil"/>
            </w:tcBorders>
            <w:shd w:val="clear" w:color="auto" w:fill="auto"/>
          </w:tcPr>
          <w:p w14:paraId="2B73FEF5" w14:textId="77777777" w:rsidR="002208F9" w:rsidRPr="000C17C1" w:rsidRDefault="002208F9" w:rsidP="0088326C">
            <w:pPr>
              <w:pStyle w:val="TAC"/>
              <w:rPr>
                <w:rFonts w:ascii="Times New Roman" w:hAnsi="Times New Roman"/>
                <w:sz w:val="20"/>
                <w:highlight w:val="green"/>
              </w:rPr>
            </w:pPr>
          </w:p>
        </w:tc>
        <w:tc>
          <w:tcPr>
            <w:tcW w:w="1482" w:type="dxa"/>
            <w:shd w:val="clear" w:color="auto" w:fill="auto"/>
          </w:tcPr>
          <w:p w14:paraId="1C08BFD8" w14:textId="77777777" w:rsidR="002208F9" w:rsidRPr="000C17C1" w:rsidRDefault="002208F9" w:rsidP="0088326C">
            <w:pPr>
              <w:pStyle w:val="TAC"/>
              <w:rPr>
                <w:rFonts w:ascii="Times New Roman" w:hAnsi="Times New Roman"/>
                <w:sz w:val="20"/>
                <w:highlight w:val="green"/>
              </w:rPr>
            </w:pPr>
            <w:r w:rsidRPr="000C17C1">
              <w:rPr>
                <w:rFonts w:ascii="Times New Roman" w:hAnsi="Times New Roman"/>
                <w:sz w:val="20"/>
                <w:highlight w:val="green"/>
              </w:rPr>
              <w:t>QPSK</w:t>
            </w:r>
          </w:p>
        </w:tc>
        <w:tc>
          <w:tcPr>
            <w:tcW w:w="2277" w:type="dxa"/>
            <w:shd w:val="clear" w:color="auto" w:fill="auto"/>
            <w:noWrap/>
          </w:tcPr>
          <w:p w14:paraId="16B475D9" w14:textId="77777777" w:rsidR="002208F9" w:rsidRPr="000C17C1" w:rsidRDefault="002208F9" w:rsidP="0088326C">
            <w:pPr>
              <w:pStyle w:val="TAC"/>
              <w:rPr>
                <w:rFonts w:ascii="Times New Roman" w:hAnsi="Times New Roman"/>
                <w:sz w:val="20"/>
                <w:highlight w:val="green"/>
              </w:rPr>
            </w:pPr>
            <w:r w:rsidRPr="000C17C1">
              <w:rPr>
                <w:rFonts w:ascii="Times New Roman" w:hAnsi="Times New Roman"/>
                <w:sz w:val="20"/>
                <w:highlight w:val="green"/>
              </w:rPr>
              <w:t>≤ 1.5</w:t>
            </w:r>
          </w:p>
        </w:tc>
      </w:tr>
      <w:tr w:rsidR="002208F9" w:rsidRPr="000C17C1" w14:paraId="3B9513EC" w14:textId="77777777" w:rsidTr="0088326C">
        <w:trPr>
          <w:trHeight w:val="187"/>
        </w:trPr>
        <w:tc>
          <w:tcPr>
            <w:tcW w:w="979" w:type="dxa"/>
            <w:tcBorders>
              <w:top w:val="nil"/>
              <w:bottom w:val="nil"/>
            </w:tcBorders>
            <w:shd w:val="clear" w:color="auto" w:fill="auto"/>
          </w:tcPr>
          <w:p w14:paraId="09B5FF93" w14:textId="77777777" w:rsidR="002208F9" w:rsidRPr="000C17C1" w:rsidRDefault="002208F9" w:rsidP="0088326C">
            <w:pPr>
              <w:pStyle w:val="TAC"/>
              <w:rPr>
                <w:rFonts w:ascii="Times New Roman" w:hAnsi="Times New Roman"/>
                <w:sz w:val="20"/>
                <w:highlight w:val="green"/>
              </w:rPr>
            </w:pPr>
          </w:p>
        </w:tc>
        <w:tc>
          <w:tcPr>
            <w:tcW w:w="1482" w:type="dxa"/>
            <w:shd w:val="clear" w:color="auto" w:fill="auto"/>
          </w:tcPr>
          <w:p w14:paraId="261A56C3" w14:textId="77777777" w:rsidR="002208F9" w:rsidRPr="000C17C1" w:rsidRDefault="002208F9" w:rsidP="0088326C">
            <w:pPr>
              <w:pStyle w:val="TAC"/>
              <w:rPr>
                <w:rFonts w:ascii="Times New Roman" w:hAnsi="Times New Roman"/>
                <w:sz w:val="20"/>
                <w:highlight w:val="green"/>
              </w:rPr>
            </w:pPr>
            <w:r w:rsidRPr="000C17C1">
              <w:rPr>
                <w:rFonts w:ascii="Times New Roman" w:hAnsi="Times New Roman"/>
                <w:sz w:val="20"/>
                <w:highlight w:val="green"/>
              </w:rPr>
              <w:t>16 QAM</w:t>
            </w:r>
          </w:p>
        </w:tc>
        <w:tc>
          <w:tcPr>
            <w:tcW w:w="2277" w:type="dxa"/>
            <w:shd w:val="clear" w:color="auto" w:fill="auto"/>
            <w:noWrap/>
          </w:tcPr>
          <w:p w14:paraId="5B7F3EB2" w14:textId="77777777" w:rsidR="002208F9" w:rsidRPr="000C17C1" w:rsidRDefault="002208F9" w:rsidP="0088326C">
            <w:pPr>
              <w:pStyle w:val="TAC"/>
              <w:rPr>
                <w:rFonts w:ascii="Times New Roman" w:hAnsi="Times New Roman"/>
                <w:sz w:val="20"/>
                <w:highlight w:val="green"/>
              </w:rPr>
            </w:pPr>
            <w:r w:rsidRPr="000C17C1">
              <w:rPr>
                <w:rFonts w:ascii="Times New Roman" w:hAnsi="Times New Roman"/>
                <w:sz w:val="20"/>
                <w:highlight w:val="green"/>
              </w:rPr>
              <w:t>≤ 2.5</w:t>
            </w:r>
          </w:p>
        </w:tc>
      </w:tr>
      <w:tr w:rsidR="002208F9" w:rsidRPr="000C17C1" w14:paraId="35DEB48C" w14:textId="77777777" w:rsidTr="0088326C">
        <w:trPr>
          <w:trHeight w:val="187"/>
        </w:trPr>
        <w:tc>
          <w:tcPr>
            <w:tcW w:w="979" w:type="dxa"/>
            <w:tcBorders>
              <w:top w:val="nil"/>
              <w:bottom w:val="nil"/>
            </w:tcBorders>
            <w:shd w:val="clear" w:color="auto" w:fill="auto"/>
          </w:tcPr>
          <w:p w14:paraId="612A15BB" w14:textId="77777777" w:rsidR="002208F9" w:rsidRPr="000C17C1" w:rsidRDefault="002208F9" w:rsidP="0088326C">
            <w:pPr>
              <w:pStyle w:val="TAC"/>
              <w:rPr>
                <w:rFonts w:ascii="Times New Roman" w:hAnsi="Times New Roman"/>
                <w:sz w:val="20"/>
                <w:highlight w:val="green"/>
              </w:rPr>
            </w:pPr>
          </w:p>
        </w:tc>
        <w:tc>
          <w:tcPr>
            <w:tcW w:w="1482" w:type="dxa"/>
            <w:shd w:val="clear" w:color="auto" w:fill="auto"/>
          </w:tcPr>
          <w:p w14:paraId="26908E56" w14:textId="77777777" w:rsidR="002208F9" w:rsidRPr="000C17C1" w:rsidRDefault="002208F9" w:rsidP="0088326C">
            <w:pPr>
              <w:pStyle w:val="TAC"/>
              <w:rPr>
                <w:rFonts w:ascii="Times New Roman" w:hAnsi="Times New Roman"/>
                <w:sz w:val="20"/>
                <w:highlight w:val="green"/>
              </w:rPr>
            </w:pPr>
            <w:r w:rsidRPr="000C17C1">
              <w:rPr>
                <w:rFonts w:ascii="Times New Roman" w:hAnsi="Times New Roman"/>
                <w:sz w:val="20"/>
                <w:highlight w:val="green"/>
              </w:rPr>
              <w:t>64 QAM</w:t>
            </w:r>
          </w:p>
        </w:tc>
        <w:tc>
          <w:tcPr>
            <w:tcW w:w="2277" w:type="dxa"/>
            <w:shd w:val="clear" w:color="auto" w:fill="auto"/>
            <w:noWrap/>
          </w:tcPr>
          <w:p w14:paraId="12B14632" w14:textId="77777777" w:rsidR="002208F9" w:rsidRPr="000C17C1" w:rsidRDefault="002208F9" w:rsidP="0088326C">
            <w:pPr>
              <w:pStyle w:val="TAC"/>
              <w:rPr>
                <w:rFonts w:ascii="Times New Roman" w:hAnsi="Times New Roman"/>
                <w:sz w:val="20"/>
                <w:highlight w:val="green"/>
              </w:rPr>
            </w:pPr>
            <w:r w:rsidRPr="000C17C1">
              <w:rPr>
                <w:rFonts w:ascii="Times New Roman" w:hAnsi="Times New Roman"/>
                <w:sz w:val="20"/>
                <w:highlight w:val="green"/>
              </w:rPr>
              <w:t>≤ 3.0</w:t>
            </w:r>
          </w:p>
        </w:tc>
      </w:tr>
      <w:tr w:rsidR="002208F9" w:rsidRPr="000C17C1" w14:paraId="0D1A579E" w14:textId="77777777" w:rsidTr="0088326C">
        <w:trPr>
          <w:trHeight w:val="187"/>
        </w:trPr>
        <w:tc>
          <w:tcPr>
            <w:tcW w:w="979" w:type="dxa"/>
            <w:tcBorders>
              <w:top w:val="nil"/>
            </w:tcBorders>
            <w:shd w:val="clear" w:color="auto" w:fill="auto"/>
          </w:tcPr>
          <w:p w14:paraId="3BC1242B" w14:textId="77777777" w:rsidR="002208F9" w:rsidRPr="000C17C1" w:rsidRDefault="002208F9" w:rsidP="0088326C">
            <w:pPr>
              <w:pStyle w:val="TAC"/>
              <w:rPr>
                <w:rFonts w:ascii="Times New Roman" w:hAnsi="Times New Roman"/>
                <w:sz w:val="20"/>
                <w:highlight w:val="green"/>
              </w:rPr>
            </w:pPr>
          </w:p>
        </w:tc>
        <w:tc>
          <w:tcPr>
            <w:tcW w:w="1482" w:type="dxa"/>
            <w:shd w:val="clear" w:color="auto" w:fill="auto"/>
          </w:tcPr>
          <w:p w14:paraId="7B956022" w14:textId="77777777" w:rsidR="002208F9" w:rsidRPr="000C17C1" w:rsidRDefault="002208F9" w:rsidP="0088326C">
            <w:pPr>
              <w:pStyle w:val="TAC"/>
              <w:rPr>
                <w:rFonts w:ascii="Times New Roman" w:hAnsi="Times New Roman"/>
                <w:sz w:val="20"/>
                <w:highlight w:val="green"/>
              </w:rPr>
            </w:pPr>
            <w:r w:rsidRPr="000C17C1">
              <w:rPr>
                <w:rFonts w:ascii="Times New Roman" w:hAnsi="Times New Roman"/>
                <w:sz w:val="20"/>
                <w:highlight w:val="green"/>
              </w:rPr>
              <w:t>256 QAM</w:t>
            </w:r>
          </w:p>
        </w:tc>
        <w:tc>
          <w:tcPr>
            <w:tcW w:w="2277" w:type="dxa"/>
            <w:shd w:val="clear" w:color="auto" w:fill="auto"/>
            <w:noWrap/>
          </w:tcPr>
          <w:p w14:paraId="2C95E260" w14:textId="77777777" w:rsidR="002208F9" w:rsidRPr="000C17C1" w:rsidRDefault="002208F9" w:rsidP="0088326C">
            <w:pPr>
              <w:pStyle w:val="TAC"/>
              <w:rPr>
                <w:rFonts w:ascii="Times New Roman" w:hAnsi="Times New Roman"/>
                <w:sz w:val="20"/>
                <w:highlight w:val="green"/>
              </w:rPr>
            </w:pPr>
            <w:r w:rsidRPr="000C17C1">
              <w:rPr>
                <w:rFonts w:ascii="Times New Roman" w:hAnsi="Times New Roman"/>
                <w:sz w:val="20"/>
                <w:highlight w:val="green"/>
              </w:rPr>
              <w:t>≤ 4.5</w:t>
            </w:r>
          </w:p>
        </w:tc>
      </w:tr>
      <w:tr w:rsidR="002208F9" w:rsidRPr="000C17C1" w14:paraId="15A2D389" w14:textId="77777777" w:rsidTr="0088326C">
        <w:trPr>
          <w:trHeight w:val="187"/>
        </w:trPr>
        <w:tc>
          <w:tcPr>
            <w:tcW w:w="979" w:type="dxa"/>
            <w:tcBorders>
              <w:bottom w:val="nil"/>
            </w:tcBorders>
            <w:shd w:val="clear" w:color="auto" w:fill="auto"/>
            <w:noWrap/>
          </w:tcPr>
          <w:p w14:paraId="469FFA9A" w14:textId="77777777" w:rsidR="002208F9" w:rsidRPr="000C17C1" w:rsidRDefault="002208F9" w:rsidP="0088326C">
            <w:pPr>
              <w:pStyle w:val="TAC"/>
              <w:rPr>
                <w:rFonts w:ascii="Times New Roman" w:hAnsi="Times New Roman"/>
                <w:sz w:val="20"/>
                <w:highlight w:val="green"/>
              </w:rPr>
            </w:pPr>
            <w:r w:rsidRPr="000C17C1">
              <w:rPr>
                <w:rFonts w:ascii="Times New Roman" w:hAnsi="Times New Roman"/>
                <w:sz w:val="20"/>
                <w:highlight w:val="green"/>
              </w:rPr>
              <w:t>CP-OFDM</w:t>
            </w:r>
          </w:p>
        </w:tc>
        <w:tc>
          <w:tcPr>
            <w:tcW w:w="1482" w:type="dxa"/>
            <w:shd w:val="clear" w:color="auto" w:fill="auto"/>
          </w:tcPr>
          <w:p w14:paraId="025DB440" w14:textId="77777777" w:rsidR="002208F9" w:rsidRPr="000C17C1" w:rsidRDefault="002208F9" w:rsidP="0088326C">
            <w:pPr>
              <w:pStyle w:val="TAC"/>
              <w:rPr>
                <w:rFonts w:ascii="Times New Roman" w:hAnsi="Times New Roman"/>
                <w:sz w:val="20"/>
                <w:highlight w:val="green"/>
              </w:rPr>
            </w:pPr>
            <w:r w:rsidRPr="000C17C1">
              <w:rPr>
                <w:rFonts w:ascii="Times New Roman" w:hAnsi="Times New Roman"/>
                <w:sz w:val="20"/>
                <w:highlight w:val="green"/>
              </w:rPr>
              <w:t>QPSK</w:t>
            </w:r>
          </w:p>
        </w:tc>
        <w:tc>
          <w:tcPr>
            <w:tcW w:w="2277" w:type="dxa"/>
            <w:shd w:val="clear" w:color="auto" w:fill="auto"/>
            <w:noWrap/>
          </w:tcPr>
          <w:p w14:paraId="5FD8A79B" w14:textId="77777777" w:rsidR="002208F9" w:rsidRPr="000C17C1" w:rsidRDefault="002208F9" w:rsidP="0088326C">
            <w:pPr>
              <w:pStyle w:val="TAC"/>
              <w:rPr>
                <w:rFonts w:ascii="Times New Roman" w:hAnsi="Times New Roman"/>
                <w:sz w:val="20"/>
                <w:highlight w:val="green"/>
              </w:rPr>
            </w:pPr>
            <w:r w:rsidRPr="000C17C1">
              <w:rPr>
                <w:rFonts w:ascii="Times New Roman" w:hAnsi="Times New Roman"/>
                <w:sz w:val="20"/>
                <w:highlight w:val="green"/>
              </w:rPr>
              <w:t>≤ 3.5</w:t>
            </w:r>
          </w:p>
        </w:tc>
      </w:tr>
      <w:tr w:rsidR="002208F9" w:rsidRPr="000C17C1" w14:paraId="4C43A956" w14:textId="77777777" w:rsidTr="0088326C">
        <w:trPr>
          <w:trHeight w:val="187"/>
        </w:trPr>
        <w:tc>
          <w:tcPr>
            <w:tcW w:w="979" w:type="dxa"/>
            <w:tcBorders>
              <w:top w:val="nil"/>
              <w:bottom w:val="nil"/>
            </w:tcBorders>
            <w:shd w:val="clear" w:color="auto" w:fill="auto"/>
            <w:noWrap/>
          </w:tcPr>
          <w:p w14:paraId="2299DA4E" w14:textId="77777777" w:rsidR="002208F9" w:rsidRPr="000C17C1" w:rsidRDefault="002208F9" w:rsidP="0088326C">
            <w:pPr>
              <w:pStyle w:val="TAC"/>
              <w:rPr>
                <w:rFonts w:ascii="Times New Roman" w:hAnsi="Times New Roman"/>
                <w:sz w:val="20"/>
                <w:highlight w:val="green"/>
              </w:rPr>
            </w:pPr>
          </w:p>
        </w:tc>
        <w:tc>
          <w:tcPr>
            <w:tcW w:w="1482" w:type="dxa"/>
            <w:shd w:val="clear" w:color="auto" w:fill="auto"/>
          </w:tcPr>
          <w:p w14:paraId="0358AA45" w14:textId="77777777" w:rsidR="002208F9" w:rsidRPr="000C17C1" w:rsidRDefault="002208F9" w:rsidP="0088326C">
            <w:pPr>
              <w:pStyle w:val="TAC"/>
              <w:rPr>
                <w:rFonts w:ascii="Times New Roman" w:hAnsi="Times New Roman"/>
                <w:sz w:val="20"/>
                <w:highlight w:val="green"/>
              </w:rPr>
            </w:pPr>
            <w:r w:rsidRPr="000C17C1">
              <w:rPr>
                <w:rFonts w:ascii="Times New Roman" w:hAnsi="Times New Roman"/>
                <w:sz w:val="20"/>
                <w:highlight w:val="green"/>
              </w:rPr>
              <w:t>16 QAM</w:t>
            </w:r>
          </w:p>
        </w:tc>
        <w:tc>
          <w:tcPr>
            <w:tcW w:w="2277" w:type="dxa"/>
            <w:shd w:val="clear" w:color="auto" w:fill="auto"/>
            <w:noWrap/>
          </w:tcPr>
          <w:p w14:paraId="7B88DAED" w14:textId="77777777" w:rsidR="002208F9" w:rsidRPr="000C17C1" w:rsidRDefault="002208F9" w:rsidP="0088326C">
            <w:pPr>
              <w:pStyle w:val="TAC"/>
              <w:rPr>
                <w:rFonts w:ascii="Times New Roman" w:hAnsi="Times New Roman"/>
                <w:sz w:val="20"/>
                <w:highlight w:val="green"/>
              </w:rPr>
            </w:pPr>
            <w:r w:rsidRPr="000C17C1">
              <w:rPr>
                <w:rFonts w:ascii="Times New Roman" w:hAnsi="Times New Roman"/>
                <w:sz w:val="20"/>
                <w:highlight w:val="green"/>
              </w:rPr>
              <w:t>≤ 3.5</w:t>
            </w:r>
          </w:p>
        </w:tc>
      </w:tr>
      <w:tr w:rsidR="002208F9" w:rsidRPr="000C17C1" w14:paraId="55FC3421" w14:textId="77777777" w:rsidTr="0088326C">
        <w:trPr>
          <w:trHeight w:val="187"/>
        </w:trPr>
        <w:tc>
          <w:tcPr>
            <w:tcW w:w="979" w:type="dxa"/>
            <w:tcBorders>
              <w:top w:val="nil"/>
              <w:bottom w:val="nil"/>
            </w:tcBorders>
            <w:shd w:val="clear" w:color="auto" w:fill="auto"/>
            <w:noWrap/>
          </w:tcPr>
          <w:p w14:paraId="5AC4302B" w14:textId="77777777" w:rsidR="002208F9" w:rsidRPr="000C17C1" w:rsidRDefault="002208F9" w:rsidP="0088326C">
            <w:pPr>
              <w:pStyle w:val="TAC"/>
              <w:rPr>
                <w:rFonts w:ascii="Times New Roman" w:hAnsi="Times New Roman"/>
                <w:sz w:val="20"/>
                <w:highlight w:val="green"/>
              </w:rPr>
            </w:pPr>
          </w:p>
        </w:tc>
        <w:tc>
          <w:tcPr>
            <w:tcW w:w="1482" w:type="dxa"/>
            <w:shd w:val="clear" w:color="auto" w:fill="auto"/>
          </w:tcPr>
          <w:p w14:paraId="3378B8FD" w14:textId="77777777" w:rsidR="002208F9" w:rsidRPr="000C17C1" w:rsidRDefault="002208F9" w:rsidP="0088326C">
            <w:pPr>
              <w:pStyle w:val="TAC"/>
              <w:rPr>
                <w:rFonts w:ascii="Times New Roman" w:hAnsi="Times New Roman"/>
                <w:sz w:val="20"/>
                <w:highlight w:val="green"/>
              </w:rPr>
            </w:pPr>
            <w:r w:rsidRPr="000C17C1">
              <w:rPr>
                <w:rFonts w:ascii="Times New Roman" w:hAnsi="Times New Roman"/>
                <w:sz w:val="20"/>
                <w:highlight w:val="green"/>
              </w:rPr>
              <w:t>64 QAM</w:t>
            </w:r>
          </w:p>
        </w:tc>
        <w:tc>
          <w:tcPr>
            <w:tcW w:w="2277" w:type="dxa"/>
            <w:shd w:val="clear" w:color="auto" w:fill="auto"/>
            <w:noWrap/>
          </w:tcPr>
          <w:p w14:paraId="395D93CF" w14:textId="77777777" w:rsidR="002208F9" w:rsidRPr="000C17C1" w:rsidRDefault="002208F9" w:rsidP="0088326C">
            <w:pPr>
              <w:pStyle w:val="TAC"/>
              <w:rPr>
                <w:rFonts w:ascii="Times New Roman" w:hAnsi="Times New Roman"/>
                <w:sz w:val="20"/>
                <w:highlight w:val="green"/>
              </w:rPr>
            </w:pPr>
            <w:r w:rsidRPr="000C17C1">
              <w:rPr>
                <w:rFonts w:ascii="Times New Roman" w:hAnsi="Times New Roman"/>
                <w:sz w:val="20"/>
                <w:highlight w:val="green"/>
              </w:rPr>
              <w:t>≤ 4.0</w:t>
            </w:r>
          </w:p>
        </w:tc>
      </w:tr>
      <w:tr w:rsidR="002208F9" w:rsidRPr="000C17C1" w14:paraId="598E71AC" w14:textId="77777777" w:rsidTr="0088326C">
        <w:trPr>
          <w:trHeight w:val="187"/>
        </w:trPr>
        <w:tc>
          <w:tcPr>
            <w:tcW w:w="979" w:type="dxa"/>
            <w:tcBorders>
              <w:top w:val="nil"/>
            </w:tcBorders>
            <w:shd w:val="clear" w:color="auto" w:fill="auto"/>
            <w:noWrap/>
          </w:tcPr>
          <w:p w14:paraId="4768BE37" w14:textId="77777777" w:rsidR="002208F9" w:rsidRPr="000C17C1" w:rsidRDefault="002208F9" w:rsidP="0088326C">
            <w:pPr>
              <w:pStyle w:val="TAC"/>
              <w:rPr>
                <w:rFonts w:ascii="Times New Roman" w:hAnsi="Times New Roman"/>
                <w:sz w:val="20"/>
                <w:highlight w:val="green"/>
              </w:rPr>
            </w:pPr>
          </w:p>
        </w:tc>
        <w:tc>
          <w:tcPr>
            <w:tcW w:w="1482" w:type="dxa"/>
            <w:shd w:val="clear" w:color="auto" w:fill="auto"/>
          </w:tcPr>
          <w:p w14:paraId="185610DC" w14:textId="77777777" w:rsidR="002208F9" w:rsidRPr="000C17C1" w:rsidRDefault="002208F9" w:rsidP="0088326C">
            <w:pPr>
              <w:pStyle w:val="TAC"/>
              <w:rPr>
                <w:rFonts w:ascii="Times New Roman" w:hAnsi="Times New Roman"/>
                <w:sz w:val="20"/>
                <w:highlight w:val="green"/>
              </w:rPr>
            </w:pPr>
            <w:r w:rsidRPr="000C17C1">
              <w:rPr>
                <w:rFonts w:ascii="Times New Roman" w:hAnsi="Times New Roman"/>
                <w:sz w:val="20"/>
                <w:highlight w:val="green"/>
              </w:rPr>
              <w:t>256 QAM</w:t>
            </w:r>
          </w:p>
        </w:tc>
        <w:tc>
          <w:tcPr>
            <w:tcW w:w="2277" w:type="dxa"/>
            <w:shd w:val="clear" w:color="auto" w:fill="auto"/>
            <w:noWrap/>
          </w:tcPr>
          <w:p w14:paraId="38D18956" w14:textId="77777777" w:rsidR="002208F9" w:rsidRPr="000C17C1" w:rsidRDefault="002208F9" w:rsidP="0088326C">
            <w:pPr>
              <w:pStyle w:val="TAC"/>
              <w:rPr>
                <w:rFonts w:ascii="Times New Roman" w:hAnsi="Times New Roman"/>
                <w:sz w:val="20"/>
              </w:rPr>
            </w:pPr>
            <w:r w:rsidRPr="000C17C1">
              <w:rPr>
                <w:rFonts w:ascii="Times New Roman" w:hAnsi="Times New Roman"/>
                <w:sz w:val="20"/>
                <w:highlight w:val="green"/>
              </w:rPr>
              <w:t>≤ 6.5</w:t>
            </w:r>
          </w:p>
        </w:tc>
      </w:tr>
    </w:tbl>
    <w:p w14:paraId="48ABAD9F" w14:textId="77777777" w:rsidR="002208F9" w:rsidRDefault="002208F9" w:rsidP="002208F9">
      <w:pPr>
        <w:rPr>
          <w:color w:val="993300"/>
          <w:u w:val="single"/>
        </w:rPr>
      </w:pPr>
    </w:p>
    <w:p w14:paraId="7D309A4E" w14:textId="77777777" w:rsidR="002208F9" w:rsidRDefault="002208F9" w:rsidP="002208F9">
      <w:pPr>
        <w:rPr>
          <w:rFonts w:ascii="Arial" w:hAnsi="Arial" w:cs="Arial"/>
          <w:b/>
          <w:sz w:val="24"/>
        </w:rPr>
      </w:pPr>
      <w:hyperlink r:id="rId638" w:history="1">
        <w:r>
          <w:rPr>
            <w:rStyle w:val="ae"/>
            <w:rFonts w:ascii="Arial" w:hAnsi="Arial" w:cs="Arial"/>
            <w:b/>
            <w:sz w:val="24"/>
          </w:rPr>
          <w:t>R4-2401073</w:t>
        </w:r>
      </w:hyperlink>
      <w:r>
        <w:rPr>
          <w:rFonts w:ascii="Arial" w:hAnsi="Arial" w:cs="Arial"/>
          <w:b/>
          <w:color w:val="0000FF"/>
          <w:sz w:val="24"/>
        </w:rPr>
        <w:tab/>
      </w:r>
      <w:r>
        <w:rPr>
          <w:rFonts w:ascii="Arial" w:hAnsi="Arial" w:cs="Arial"/>
          <w:b/>
          <w:sz w:val="24"/>
        </w:rPr>
        <w:t>Topic summary for [110][114] LTE_NR_Other_WI</w:t>
      </w:r>
    </w:p>
    <w:p w14:paraId="4C9C919B"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2D8AB71C" w14:textId="77777777" w:rsidR="002208F9" w:rsidRDefault="002208F9" w:rsidP="002208F9">
      <w:pPr>
        <w:rPr>
          <w:rFonts w:ascii="Arial" w:hAnsi="Arial" w:cs="Arial"/>
          <w:b/>
        </w:rPr>
      </w:pPr>
      <w:r>
        <w:rPr>
          <w:rFonts w:ascii="Arial" w:hAnsi="Arial" w:cs="Arial"/>
          <w:b/>
        </w:rPr>
        <w:t xml:space="preserve">Abstract: </w:t>
      </w:r>
    </w:p>
    <w:p w14:paraId="3D9F71CF" w14:textId="77777777" w:rsidR="002208F9" w:rsidRDefault="002208F9" w:rsidP="002208F9">
      <w:r>
        <w:t>[110][114] LTE_NR_Other_WI AI 7.14, 7.21, 7.22, 7.23</w:t>
      </w:r>
    </w:p>
    <w:p w14:paraId="28DDD45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28B62C" w14:textId="77777777" w:rsidR="002208F9" w:rsidRDefault="002208F9" w:rsidP="002208F9">
      <w:pPr>
        <w:rPr>
          <w:b/>
          <w:color w:val="993300"/>
        </w:rPr>
      </w:pPr>
      <w:r w:rsidRPr="001F165F">
        <w:rPr>
          <w:b/>
          <w:color w:val="993300"/>
        </w:rPr>
        <w:t>Conclusions and newly allocated tdocs in the first round</w:t>
      </w:r>
    </w:p>
    <w:p w14:paraId="71E18D46" w14:textId="77777777" w:rsidR="002208F9" w:rsidRDefault="002208F9" w:rsidP="002208F9">
      <w:pPr>
        <w:rPr>
          <w:rFonts w:ascii="Arial" w:hAnsi="Arial" w:cs="Arial"/>
          <w:b/>
          <w:sz w:val="24"/>
        </w:rPr>
      </w:pPr>
      <w:hyperlink r:id="rId639" w:history="1">
        <w:r>
          <w:rPr>
            <w:rStyle w:val="ae"/>
            <w:rFonts w:ascii="Arial" w:hAnsi="Arial" w:cs="Arial"/>
            <w:b/>
            <w:sz w:val="24"/>
          </w:rPr>
          <w:t>R4-2403605</w:t>
        </w:r>
      </w:hyperlink>
      <w:r>
        <w:rPr>
          <w:b/>
          <w:lang w:val="en-US" w:eastAsia="zh-CN"/>
        </w:rPr>
        <w:tab/>
      </w:r>
      <w:r>
        <w:rPr>
          <w:rFonts w:ascii="Arial" w:hAnsi="Arial" w:cs="Arial"/>
          <w:b/>
          <w:sz w:val="24"/>
        </w:rPr>
        <w:t>WF on asymmetric bandwidths with 3MHz for n28</w:t>
      </w:r>
    </w:p>
    <w:p w14:paraId="74F5A7B8"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Rakuten</w:t>
      </w:r>
    </w:p>
    <w:p w14:paraId="0F303043" w14:textId="77777777" w:rsidR="002208F9" w:rsidRDefault="002208F9" w:rsidP="002208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6B83BE7" w14:textId="77777777" w:rsidR="002208F9" w:rsidRDefault="002208F9" w:rsidP="002208F9">
      <w:pPr>
        <w:rPr>
          <w:rFonts w:ascii="Arial" w:hAnsi="Arial" w:cs="Arial"/>
          <w:b/>
          <w:sz w:val="24"/>
        </w:rPr>
      </w:pPr>
      <w:hyperlink r:id="rId640" w:history="1">
        <w:r>
          <w:rPr>
            <w:rStyle w:val="ae"/>
            <w:rFonts w:ascii="Arial" w:hAnsi="Arial" w:cs="Arial"/>
            <w:b/>
            <w:sz w:val="24"/>
          </w:rPr>
          <w:t>R4-2403606</w:t>
        </w:r>
      </w:hyperlink>
      <w:r>
        <w:rPr>
          <w:b/>
          <w:lang w:val="en-US" w:eastAsia="zh-CN"/>
        </w:rPr>
        <w:tab/>
      </w:r>
      <w:r>
        <w:rPr>
          <w:rFonts w:ascii="Arial" w:hAnsi="Arial" w:cs="Arial"/>
          <w:b/>
          <w:sz w:val="24"/>
        </w:rPr>
        <w:t>WF on simultaneous Rx-Tx issues</w:t>
      </w:r>
    </w:p>
    <w:p w14:paraId="24DEE449"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15E8966B" w14:textId="77777777" w:rsidR="002208F9" w:rsidRPr="001F165F" w:rsidRDefault="002208F9" w:rsidP="002208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A1AD7">
        <w:rPr>
          <w:rFonts w:ascii="Arial" w:hAnsi="Arial" w:cs="Arial"/>
          <w:b/>
          <w:highlight w:val="green"/>
          <w:lang w:val="en-US" w:eastAsia="zh-CN"/>
        </w:rPr>
        <w:t>Approved.</w:t>
      </w:r>
    </w:p>
    <w:p w14:paraId="16DF4ECE" w14:textId="77777777" w:rsidR="002208F9" w:rsidRDefault="002208F9" w:rsidP="002208F9">
      <w:pPr>
        <w:rPr>
          <w:b/>
          <w:color w:val="993300"/>
        </w:rPr>
      </w:pPr>
      <w:r>
        <w:rPr>
          <w:b/>
          <w:color w:val="993300"/>
        </w:rPr>
        <w:t>Minutes and agreement of online discussions</w:t>
      </w:r>
    </w:p>
    <w:p w14:paraId="0FDEF6B4" w14:textId="77777777" w:rsidR="002208F9" w:rsidRDefault="002208F9" w:rsidP="002208F9">
      <w:r w:rsidRPr="00BE3F8D">
        <w:rPr>
          <w:rFonts w:hint="eastAsia"/>
        </w:rPr>
        <w:t>R</w:t>
      </w:r>
      <w:r w:rsidRPr="00BE3F8D">
        <w:t>efer to the following links for details</w:t>
      </w:r>
    </w:p>
    <w:p w14:paraId="77AAFDE7" w14:textId="77777777" w:rsidR="002208F9" w:rsidRDefault="002208F9" w:rsidP="002208F9">
      <w:hyperlink r:id="rId641" w:history="1">
        <w:r w:rsidRPr="00E81317">
          <w:rPr>
            <w:rStyle w:val="ae"/>
          </w:rPr>
          <w:t>https://www.3gpp.org/ftp/tsg_ran/WG4_Radio/TSGR4_110/Inbox/Drafts/%5B110%5D%5B100%5D%20Main%20Session/01.Monday/01.%5B114%5D_R4-2401073%20Topic%20summary%20for%20%5B110%5D%5B114%5D%20LTE_NR_Other_WI.docx</w:t>
        </w:r>
      </w:hyperlink>
    </w:p>
    <w:p w14:paraId="75DB6EB1" w14:textId="77777777" w:rsidR="002208F9" w:rsidRPr="0025586D" w:rsidRDefault="002208F9" w:rsidP="002208F9">
      <w:pPr>
        <w:rPr>
          <w:rFonts w:eastAsiaTheme="minorEastAsia"/>
          <w:color w:val="993300"/>
          <w:u w:val="single"/>
        </w:rPr>
      </w:pPr>
    </w:p>
    <w:p w14:paraId="7E326C2A" w14:textId="77777777" w:rsidR="002208F9" w:rsidRDefault="002208F9" w:rsidP="002208F9">
      <w:pPr>
        <w:rPr>
          <w:rFonts w:ascii="Arial" w:hAnsi="Arial" w:cs="Arial"/>
          <w:b/>
          <w:sz w:val="24"/>
        </w:rPr>
      </w:pPr>
      <w:hyperlink r:id="rId642" w:history="1">
        <w:r>
          <w:rPr>
            <w:rStyle w:val="ae"/>
            <w:rFonts w:ascii="Arial" w:hAnsi="Arial" w:cs="Arial"/>
            <w:b/>
            <w:sz w:val="24"/>
          </w:rPr>
          <w:t>R4-2401074</w:t>
        </w:r>
      </w:hyperlink>
      <w:r>
        <w:rPr>
          <w:rFonts w:ascii="Arial" w:hAnsi="Arial" w:cs="Arial"/>
          <w:b/>
          <w:color w:val="0000FF"/>
          <w:sz w:val="24"/>
        </w:rPr>
        <w:tab/>
      </w:r>
      <w:r>
        <w:rPr>
          <w:rFonts w:ascii="Arial" w:hAnsi="Arial" w:cs="Arial"/>
          <w:b/>
          <w:sz w:val="24"/>
        </w:rPr>
        <w:t>Topic summary for [110][115] NR_3Tx-4Rx_WI</w:t>
      </w:r>
    </w:p>
    <w:p w14:paraId="6F6C8ECD"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32AF3EF1" w14:textId="77777777" w:rsidR="002208F9" w:rsidRDefault="002208F9" w:rsidP="002208F9">
      <w:pPr>
        <w:rPr>
          <w:rFonts w:ascii="Arial" w:hAnsi="Arial" w:cs="Arial"/>
          <w:b/>
        </w:rPr>
      </w:pPr>
      <w:r>
        <w:rPr>
          <w:rFonts w:ascii="Arial" w:hAnsi="Arial" w:cs="Arial"/>
          <w:b/>
        </w:rPr>
        <w:t xml:space="preserve">Abstract: </w:t>
      </w:r>
    </w:p>
    <w:p w14:paraId="080E6FC2" w14:textId="77777777" w:rsidR="002208F9" w:rsidRDefault="002208F9" w:rsidP="002208F9">
      <w:r>
        <w:lastRenderedPageBreak/>
        <w:t>[110][115] NR_3Tx-4Rx_WI AI 7.24, 7.25, AI 6.2.4</w:t>
      </w:r>
    </w:p>
    <w:p w14:paraId="2CE20E8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548C49" w14:textId="77777777" w:rsidR="002208F9" w:rsidRDefault="002208F9" w:rsidP="002208F9">
      <w:pPr>
        <w:rPr>
          <w:b/>
          <w:color w:val="993300"/>
        </w:rPr>
      </w:pPr>
      <w:r>
        <w:rPr>
          <w:b/>
          <w:color w:val="993300"/>
        </w:rPr>
        <w:t>Minutes and agreements after the first round</w:t>
      </w:r>
    </w:p>
    <w:p w14:paraId="0196C9A7" w14:textId="77777777" w:rsidR="002208F9" w:rsidRDefault="002208F9" w:rsidP="002208F9">
      <w:r w:rsidRPr="004F4C88">
        <w:rPr>
          <w:rFonts w:hint="eastAsia"/>
        </w:rPr>
        <w:t>R</w:t>
      </w:r>
      <w:r w:rsidRPr="004F4C88">
        <w:t>e</w:t>
      </w:r>
      <w:r>
        <w:t>fer to the following hyperlinks for the details.</w:t>
      </w:r>
    </w:p>
    <w:p w14:paraId="10C2CC56" w14:textId="77777777" w:rsidR="002208F9" w:rsidRDefault="002208F9" w:rsidP="002208F9">
      <w:hyperlink r:id="rId643" w:history="1">
        <w:r w:rsidRPr="00E81317">
          <w:rPr>
            <w:rStyle w:val="ae"/>
          </w:rPr>
          <w:t>https://www.3gpp.org/ftp/tsg_ran/WG4_Radio/TSGR4_110/Inbox/Drafts/%5B110%5D%5B100%5D%20Main%20Session/02.Tuesday/02.%5B115%5D_R4-2401074%20Topic%20summary%20for%20%5B110%5D%5B115%5D%20NR_3Tx-4Rx_WI%20v2.docx</w:t>
        </w:r>
      </w:hyperlink>
    </w:p>
    <w:p w14:paraId="1C25A95B" w14:textId="77777777" w:rsidR="002208F9" w:rsidRPr="00E6465D" w:rsidRDefault="002208F9" w:rsidP="002208F9">
      <w:pPr>
        <w:rPr>
          <w:rFonts w:eastAsiaTheme="minorEastAsia"/>
        </w:rPr>
      </w:pPr>
    </w:p>
    <w:p w14:paraId="6BDECA2E" w14:textId="77777777" w:rsidR="002208F9" w:rsidRDefault="002208F9" w:rsidP="002208F9">
      <w:pPr>
        <w:pStyle w:val="3"/>
      </w:pPr>
      <w:bookmarkStart w:id="95" w:name="_Toc159599831"/>
      <w:r>
        <w:t>7.3</w:t>
      </w:r>
      <w:r>
        <w:tab/>
        <w:t>Rel-18 Dual Connectivity (DC) of 1 band LTE (1DL/1UL) and 1 NR band (1DL/1UL)</w:t>
      </w:r>
      <w:bookmarkEnd w:id="95"/>
    </w:p>
    <w:p w14:paraId="5CFF3F28" w14:textId="77777777" w:rsidR="002208F9" w:rsidRDefault="002208F9" w:rsidP="002208F9">
      <w:pPr>
        <w:pStyle w:val="4"/>
      </w:pPr>
      <w:bookmarkStart w:id="96" w:name="_Toc159599832"/>
      <w:r>
        <w:t>7.3.1</w:t>
      </w:r>
      <w:r>
        <w:tab/>
        <w:t>Rapporteur input (WID/TR/big CR)</w:t>
      </w:r>
      <w:bookmarkEnd w:id="96"/>
    </w:p>
    <w:p w14:paraId="4726CE1A" w14:textId="77777777" w:rsidR="002208F9" w:rsidRDefault="002208F9" w:rsidP="002208F9">
      <w:pPr>
        <w:rPr>
          <w:rFonts w:ascii="Arial" w:hAnsi="Arial" w:cs="Arial"/>
          <w:b/>
          <w:sz w:val="24"/>
        </w:rPr>
      </w:pPr>
      <w:hyperlink r:id="rId644" w:history="1">
        <w:r>
          <w:rPr>
            <w:rStyle w:val="ae"/>
            <w:rFonts w:ascii="Arial" w:hAnsi="Arial" w:cs="Arial"/>
            <w:b/>
            <w:sz w:val="24"/>
          </w:rPr>
          <w:t>R4-2401973</w:t>
        </w:r>
      </w:hyperlink>
      <w:r>
        <w:rPr>
          <w:rFonts w:ascii="Arial" w:hAnsi="Arial" w:cs="Arial"/>
          <w:b/>
          <w:color w:val="0000FF"/>
          <w:sz w:val="24"/>
        </w:rPr>
        <w:tab/>
      </w:r>
      <w:r>
        <w:rPr>
          <w:rFonts w:ascii="Arial" w:hAnsi="Arial" w:cs="Arial"/>
          <w:b/>
          <w:sz w:val="24"/>
        </w:rPr>
        <w:t>TR 37.718-11-11 v1.2.0 Rel-18 Dual Connectivity (DC) of 1 LTE band (1DL/1UL) and 1 NR band (1DL/1UL)</w:t>
      </w:r>
    </w:p>
    <w:p w14:paraId="36BD9CDA" w14:textId="77777777" w:rsidR="002208F9" w:rsidRDefault="002208F9" w:rsidP="002208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37.718-11-11 v1.2.0</w:t>
      </w:r>
      <w:r>
        <w:rPr>
          <w:i/>
        </w:rPr>
        <w:tab/>
        <w:t xml:space="preserve">  CR-  rev  Cat:  (Rel-18)</w:t>
      </w:r>
      <w:r>
        <w:rPr>
          <w:i/>
        </w:rPr>
        <w:br/>
      </w:r>
      <w:r>
        <w:rPr>
          <w:i/>
        </w:rPr>
        <w:br/>
      </w:r>
      <w:r>
        <w:rPr>
          <w:i/>
        </w:rPr>
        <w:tab/>
      </w:r>
      <w:r>
        <w:rPr>
          <w:i/>
        </w:rPr>
        <w:tab/>
      </w:r>
      <w:r>
        <w:rPr>
          <w:i/>
        </w:rPr>
        <w:tab/>
      </w:r>
      <w:r>
        <w:rPr>
          <w:i/>
        </w:rPr>
        <w:tab/>
      </w:r>
      <w:r>
        <w:rPr>
          <w:i/>
        </w:rPr>
        <w:tab/>
        <w:t>Source: CHTTL</w:t>
      </w:r>
    </w:p>
    <w:p w14:paraId="23373622"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8246F26" w14:textId="77777777" w:rsidR="002208F9" w:rsidRDefault="002208F9" w:rsidP="002208F9">
      <w:pPr>
        <w:rPr>
          <w:rFonts w:ascii="Arial" w:hAnsi="Arial" w:cs="Arial"/>
          <w:b/>
          <w:sz w:val="24"/>
        </w:rPr>
      </w:pPr>
      <w:hyperlink r:id="rId645" w:history="1">
        <w:r>
          <w:rPr>
            <w:rStyle w:val="ae"/>
            <w:rFonts w:ascii="Arial" w:hAnsi="Arial" w:cs="Arial"/>
            <w:b/>
            <w:sz w:val="24"/>
          </w:rPr>
          <w:t>R4-2401974</w:t>
        </w:r>
      </w:hyperlink>
      <w:r>
        <w:rPr>
          <w:rFonts w:ascii="Arial" w:hAnsi="Arial" w:cs="Arial"/>
          <w:b/>
          <w:color w:val="0000FF"/>
          <w:sz w:val="24"/>
        </w:rPr>
        <w:tab/>
      </w:r>
      <w:r>
        <w:rPr>
          <w:rFonts w:ascii="Arial" w:hAnsi="Arial" w:cs="Arial"/>
          <w:b/>
          <w:sz w:val="24"/>
        </w:rPr>
        <w:t>Big CR for Rel-18 Dual Connectivity (DC) of 1 LTE band (1DL/1UL) and 1 NR band (1DL/1UL)</w:t>
      </w:r>
    </w:p>
    <w:p w14:paraId="48C8D28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CR-1161  rev  Cat: B (Rel-18)</w:t>
      </w:r>
      <w:r>
        <w:rPr>
          <w:i/>
        </w:rPr>
        <w:br/>
      </w:r>
      <w:r>
        <w:rPr>
          <w:i/>
        </w:rPr>
        <w:br/>
      </w:r>
      <w:r>
        <w:rPr>
          <w:i/>
        </w:rPr>
        <w:tab/>
      </w:r>
      <w:r>
        <w:rPr>
          <w:i/>
        </w:rPr>
        <w:tab/>
      </w:r>
      <w:r>
        <w:rPr>
          <w:i/>
        </w:rPr>
        <w:tab/>
      </w:r>
      <w:r>
        <w:rPr>
          <w:i/>
        </w:rPr>
        <w:tab/>
      </w:r>
      <w:r>
        <w:rPr>
          <w:i/>
        </w:rPr>
        <w:tab/>
        <w:t>Source: CHTTL</w:t>
      </w:r>
    </w:p>
    <w:p w14:paraId="5B408690"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5772B23" w14:textId="77777777" w:rsidR="002208F9" w:rsidRDefault="002208F9" w:rsidP="002208F9">
      <w:pPr>
        <w:rPr>
          <w:rFonts w:ascii="Arial" w:hAnsi="Arial" w:cs="Arial"/>
          <w:b/>
          <w:sz w:val="24"/>
        </w:rPr>
      </w:pPr>
      <w:hyperlink r:id="rId646" w:history="1">
        <w:r>
          <w:rPr>
            <w:rStyle w:val="ae"/>
            <w:rFonts w:ascii="Arial" w:hAnsi="Arial" w:cs="Arial"/>
            <w:b/>
            <w:sz w:val="24"/>
          </w:rPr>
          <w:t>R4-2401975</w:t>
        </w:r>
      </w:hyperlink>
      <w:r>
        <w:rPr>
          <w:rFonts w:ascii="Arial" w:hAnsi="Arial" w:cs="Arial"/>
          <w:b/>
          <w:color w:val="0000FF"/>
          <w:sz w:val="24"/>
        </w:rPr>
        <w:tab/>
      </w:r>
      <w:r>
        <w:rPr>
          <w:rFonts w:ascii="Arial" w:hAnsi="Arial" w:cs="Arial"/>
          <w:b/>
          <w:sz w:val="24"/>
        </w:rPr>
        <w:t>Revised WID for Rel-18 Dual Connectivity (DC) of 1 LTE band (1DL/1UL) and 1 NR band (1DL/1UL)</w:t>
      </w:r>
    </w:p>
    <w:p w14:paraId="57BEBBF9" w14:textId="77777777" w:rsidR="002208F9" w:rsidRDefault="002208F9" w:rsidP="002208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4B3E2CA1"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B42E8EB" w14:textId="77777777" w:rsidR="002208F9" w:rsidRDefault="002208F9" w:rsidP="002208F9">
      <w:pPr>
        <w:pStyle w:val="4"/>
      </w:pPr>
      <w:bookmarkStart w:id="97" w:name="_Toc159599833"/>
      <w:r>
        <w:t>7.3.2</w:t>
      </w:r>
      <w:r>
        <w:tab/>
        <w:t>UE RF requirements without FR2 band</w:t>
      </w:r>
      <w:bookmarkEnd w:id="97"/>
    </w:p>
    <w:p w14:paraId="40EE3D56" w14:textId="77777777" w:rsidR="002208F9" w:rsidRDefault="002208F9" w:rsidP="002208F9">
      <w:pPr>
        <w:rPr>
          <w:rFonts w:ascii="Arial" w:hAnsi="Arial" w:cs="Arial"/>
          <w:b/>
          <w:sz w:val="24"/>
        </w:rPr>
      </w:pPr>
      <w:hyperlink r:id="rId647" w:history="1">
        <w:r>
          <w:rPr>
            <w:rStyle w:val="ae"/>
            <w:rFonts w:ascii="Arial" w:hAnsi="Arial" w:cs="Arial"/>
            <w:b/>
            <w:sz w:val="24"/>
          </w:rPr>
          <w:t>R4-2400318</w:t>
        </w:r>
      </w:hyperlink>
      <w:r>
        <w:rPr>
          <w:rFonts w:ascii="Arial" w:hAnsi="Arial" w:cs="Arial"/>
          <w:b/>
          <w:color w:val="0000FF"/>
          <w:sz w:val="24"/>
        </w:rPr>
        <w:tab/>
      </w:r>
      <w:r>
        <w:rPr>
          <w:rFonts w:ascii="Arial" w:hAnsi="Arial" w:cs="Arial"/>
          <w:b/>
          <w:sz w:val="24"/>
        </w:rPr>
        <w:t>Draft CR for TS38.101-3 to add new 1BLTE1BNR combinations</w:t>
      </w:r>
    </w:p>
    <w:p w14:paraId="0EB3EE67"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27CD96F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5249E3B" w14:textId="77777777" w:rsidR="002208F9" w:rsidRDefault="002208F9" w:rsidP="002208F9">
      <w:pPr>
        <w:rPr>
          <w:rFonts w:ascii="Arial" w:hAnsi="Arial" w:cs="Arial"/>
          <w:b/>
          <w:sz w:val="24"/>
        </w:rPr>
      </w:pPr>
      <w:hyperlink r:id="rId648" w:history="1">
        <w:r>
          <w:rPr>
            <w:rStyle w:val="ae"/>
            <w:rFonts w:ascii="Arial" w:hAnsi="Arial" w:cs="Arial"/>
            <w:b/>
            <w:sz w:val="24"/>
          </w:rPr>
          <w:t>R4-2401895</w:t>
        </w:r>
      </w:hyperlink>
      <w:r>
        <w:rPr>
          <w:rFonts w:ascii="Arial" w:hAnsi="Arial" w:cs="Arial"/>
          <w:b/>
          <w:color w:val="0000FF"/>
          <w:sz w:val="24"/>
        </w:rPr>
        <w:tab/>
      </w:r>
      <w:r>
        <w:rPr>
          <w:rFonts w:ascii="Arial" w:hAnsi="Arial" w:cs="Arial"/>
          <w:b/>
          <w:sz w:val="24"/>
        </w:rPr>
        <w:t>Draft CR for 38.101-3 to correct Note number for DC_66A-(n)66AA</w:t>
      </w:r>
    </w:p>
    <w:p w14:paraId="38D6E885"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Samsung, Spark</w:t>
      </w:r>
    </w:p>
    <w:p w14:paraId="27A2FAC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Endorsed.</w:t>
      </w:r>
    </w:p>
    <w:p w14:paraId="327C6510" w14:textId="77777777" w:rsidR="002208F9" w:rsidRDefault="002208F9" w:rsidP="002208F9">
      <w:pPr>
        <w:rPr>
          <w:rFonts w:ascii="Arial" w:hAnsi="Arial" w:cs="Arial"/>
          <w:b/>
          <w:sz w:val="24"/>
        </w:rPr>
      </w:pPr>
      <w:hyperlink r:id="rId649" w:history="1">
        <w:r>
          <w:rPr>
            <w:rStyle w:val="ae"/>
            <w:rFonts w:ascii="Arial" w:hAnsi="Arial" w:cs="Arial"/>
            <w:b/>
            <w:sz w:val="24"/>
          </w:rPr>
          <w:t>R4-2402025</w:t>
        </w:r>
      </w:hyperlink>
      <w:r>
        <w:rPr>
          <w:rFonts w:ascii="Arial" w:hAnsi="Arial" w:cs="Arial"/>
          <w:b/>
          <w:color w:val="0000FF"/>
          <w:sz w:val="24"/>
        </w:rPr>
        <w:tab/>
      </w:r>
      <w:r>
        <w:rPr>
          <w:rFonts w:ascii="Arial" w:hAnsi="Arial" w:cs="Arial"/>
          <w:b/>
          <w:sz w:val="24"/>
        </w:rPr>
        <w:t>TP for TR 37.718-11-11: support of uplink DC_8B_n1A</w:t>
      </w:r>
    </w:p>
    <w:p w14:paraId="693DE170"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v1.1.0</w:t>
      </w:r>
      <w:r>
        <w:rPr>
          <w:i/>
        </w:rPr>
        <w:tab/>
        <w:t xml:space="preserve">  CR-  rev  Cat:  (Rel-18)</w:t>
      </w:r>
      <w:r>
        <w:rPr>
          <w:i/>
        </w:rPr>
        <w:br/>
      </w:r>
      <w:r>
        <w:rPr>
          <w:i/>
        </w:rPr>
        <w:br/>
      </w:r>
      <w:r>
        <w:rPr>
          <w:i/>
        </w:rPr>
        <w:tab/>
      </w:r>
      <w:r>
        <w:rPr>
          <w:i/>
        </w:rPr>
        <w:tab/>
      </w:r>
      <w:r>
        <w:rPr>
          <w:i/>
        </w:rPr>
        <w:tab/>
      </w:r>
      <w:r>
        <w:rPr>
          <w:i/>
        </w:rPr>
        <w:tab/>
      </w:r>
      <w:r>
        <w:rPr>
          <w:i/>
        </w:rPr>
        <w:tab/>
        <w:t>Source: CHTTL</w:t>
      </w:r>
    </w:p>
    <w:p w14:paraId="05FE829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Approved.</w:t>
      </w:r>
    </w:p>
    <w:p w14:paraId="0FE4D332" w14:textId="77777777" w:rsidR="002208F9" w:rsidRDefault="002208F9" w:rsidP="002208F9">
      <w:pPr>
        <w:pStyle w:val="4"/>
      </w:pPr>
      <w:bookmarkStart w:id="98" w:name="_Toc159599834"/>
      <w:r>
        <w:t>7.3.3</w:t>
      </w:r>
      <w:r>
        <w:tab/>
        <w:t>UE RF requirements with FR2 band</w:t>
      </w:r>
      <w:bookmarkEnd w:id="98"/>
    </w:p>
    <w:p w14:paraId="5886CDB3" w14:textId="77777777" w:rsidR="002208F9" w:rsidRDefault="002208F9" w:rsidP="002208F9">
      <w:pPr>
        <w:rPr>
          <w:rFonts w:ascii="Arial" w:hAnsi="Arial" w:cs="Arial"/>
          <w:b/>
          <w:sz w:val="24"/>
        </w:rPr>
      </w:pPr>
      <w:hyperlink r:id="rId650" w:history="1">
        <w:r>
          <w:rPr>
            <w:rStyle w:val="ae"/>
            <w:rFonts w:ascii="Arial" w:hAnsi="Arial" w:cs="Arial"/>
            <w:b/>
            <w:sz w:val="24"/>
          </w:rPr>
          <w:t>R4-2400550</w:t>
        </w:r>
      </w:hyperlink>
      <w:r>
        <w:rPr>
          <w:rFonts w:ascii="Arial" w:hAnsi="Arial" w:cs="Arial"/>
          <w:b/>
          <w:color w:val="0000FF"/>
          <w:sz w:val="24"/>
        </w:rPr>
        <w:tab/>
      </w:r>
      <w:r>
        <w:rPr>
          <w:rFonts w:ascii="Arial" w:hAnsi="Arial" w:cs="Arial"/>
          <w:b/>
          <w:sz w:val="24"/>
        </w:rPr>
        <w:t>Draft CR for TS38.101-3 to add new 1BLTE1BNR combinations with FR2</w:t>
      </w:r>
    </w:p>
    <w:p w14:paraId="468E3022"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57D9559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Endorsed.</w:t>
      </w:r>
    </w:p>
    <w:p w14:paraId="47B5D933" w14:textId="77777777" w:rsidR="002208F9" w:rsidRDefault="002208F9" w:rsidP="002208F9">
      <w:pPr>
        <w:pStyle w:val="3"/>
      </w:pPr>
      <w:bookmarkStart w:id="99" w:name="_Toc159599835"/>
      <w:r>
        <w:t>7.4</w:t>
      </w:r>
      <w:r>
        <w:tab/>
        <w:t>Rel-18 Dual Connectivity (DC) of 2 bands LTE inter-band CA (2DL/1UL) and 1 NR band (1DL/1UL)</w:t>
      </w:r>
      <w:bookmarkEnd w:id="99"/>
    </w:p>
    <w:p w14:paraId="265A54B8" w14:textId="77777777" w:rsidR="002208F9" w:rsidRDefault="002208F9" w:rsidP="002208F9">
      <w:pPr>
        <w:pStyle w:val="4"/>
      </w:pPr>
      <w:bookmarkStart w:id="100" w:name="_Toc159599836"/>
      <w:r>
        <w:t>7.4.1</w:t>
      </w:r>
      <w:r>
        <w:tab/>
        <w:t>Rapporteur input (WID/TR/big CR)</w:t>
      </w:r>
      <w:bookmarkEnd w:id="100"/>
    </w:p>
    <w:p w14:paraId="7270CC7D" w14:textId="77777777" w:rsidR="002208F9" w:rsidRDefault="002208F9" w:rsidP="002208F9">
      <w:pPr>
        <w:rPr>
          <w:rFonts w:ascii="Arial" w:hAnsi="Arial" w:cs="Arial"/>
          <w:b/>
          <w:sz w:val="24"/>
        </w:rPr>
      </w:pPr>
      <w:hyperlink r:id="rId651" w:history="1">
        <w:r>
          <w:rPr>
            <w:rStyle w:val="ae"/>
            <w:rFonts w:ascii="Arial" w:hAnsi="Arial" w:cs="Arial"/>
            <w:b/>
            <w:sz w:val="24"/>
          </w:rPr>
          <w:t>R4-2402138</w:t>
        </w:r>
      </w:hyperlink>
      <w:r>
        <w:rPr>
          <w:rFonts w:ascii="Arial" w:hAnsi="Arial" w:cs="Arial"/>
          <w:b/>
          <w:color w:val="0000FF"/>
          <w:sz w:val="24"/>
        </w:rPr>
        <w:tab/>
      </w:r>
      <w:r>
        <w:rPr>
          <w:rFonts w:ascii="Arial" w:hAnsi="Arial" w:cs="Arial"/>
          <w:b/>
          <w:sz w:val="24"/>
        </w:rPr>
        <w:t>TR 37.718-21-11 V0.10.0 for DC of 2 LTE band and 1 NR band</w:t>
      </w:r>
    </w:p>
    <w:p w14:paraId="6C61D9B5" w14:textId="77777777" w:rsidR="002208F9" w:rsidRDefault="002208F9" w:rsidP="002208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37.718-21-11 v0.10.0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0E9F02A"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9AF3507" w14:textId="77777777" w:rsidR="002208F9" w:rsidRDefault="002208F9" w:rsidP="002208F9">
      <w:pPr>
        <w:rPr>
          <w:rFonts w:ascii="Arial" w:hAnsi="Arial" w:cs="Arial"/>
          <w:b/>
          <w:sz w:val="24"/>
        </w:rPr>
      </w:pPr>
      <w:hyperlink r:id="rId652" w:history="1">
        <w:r>
          <w:rPr>
            <w:rStyle w:val="ae"/>
            <w:rFonts w:ascii="Arial" w:hAnsi="Arial" w:cs="Arial"/>
            <w:b/>
            <w:sz w:val="24"/>
          </w:rPr>
          <w:t>R4-2402139</w:t>
        </w:r>
      </w:hyperlink>
      <w:r>
        <w:rPr>
          <w:rFonts w:ascii="Arial" w:hAnsi="Arial" w:cs="Arial"/>
          <w:b/>
          <w:color w:val="0000FF"/>
          <w:sz w:val="24"/>
        </w:rPr>
        <w:tab/>
      </w:r>
      <w:r>
        <w:rPr>
          <w:rFonts w:ascii="Arial" w:hAnsi="Arial" w:cs="Arial"/>
          <w:b/>
          <w:sz w:val="24"/>
        </w:rPr>
        <w:t>CR on introduction of completed DC of 2 bands LTE and 1 band NR from RAN4#110 into TS 38.101-3</w:t>
      </w:r>
    </w:p>
    <w:p w14:paraId="4192291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CR-1167  rev  Cat: B (Rel-18)</w:t>
      </w:r>
      <w:r>
        <w:rPr>
          <w:i/>
        </w:rPr>
        <w:br/>
      </w:r>
      <w:r>
        <w:rPr>
          <w:i/>
        </w:rPr>
        <w:br/>
      </w:r>
      <w:r>
        <w:rPr>
          <w:i/>
        </w:rPr>
        <w:tab/>
      </w:r>
      <w:r>
        <w:rPr>
          <w:i/>
        </w:rPr>
        <w:tab/>
      </w:r>
      <w:r>
        <w:rPr>
          <w:i/>
        </w:rPr>
        <w:tab/>
      </w:r>
      <w:r>
        <w:rPr>
          <w:i/>
        </w:rPr>
        <w:tab/>
      </w:r>
      <w:r>
        <w:rPr>
          <w:i/>
        </w:rPr>
        <w:tab/>
        <w:t>Source: Huawei, HiSilicon</w:t>
      </w:r>
    </w:p>
    <w:p w14:paraId="1F3FD4CD"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ED3927D" w14:textId="77777777" w:rsidR="002208F9" w:rsidRDefault="002208F9" w:rsidP="002208F9">
      <w:pPr>
        <w:rPr>
          <w:rFonts w:ascii="Arial" w:hAnsi="Arial" w:cs="Arial"/>
          <w:b/>
          <w:sz w:val="24"/>
        </w:rPr>
      </w:pPr>
      <w:hyperlink r:id="rId653" w:history="1">
        <w:r>
          <w:rPr>
            <w:rStyle w:val="ae"/>
            <w:rFonts w:ascii="Arial" w:hAnsi="Arial" w:cs="Arial"/>
            <w:b/>
            <w:sz w:val="24"/>
          </w:rPr>
          <w:t>R4-2402140</w:t>
        </w:r>
      </w:hyperlink>
      <w:r>
        <w:rPr>
          <w:rFonts w:ascii="Arial" w:hAnsi="Arial" w:cs="Arial"/>
          <w:b/>
          <w:color w:val="0000FF"/>
          <w:sz w:val="24"/>
        </w:rPr>
        <w:tab/>
      </w:r>
      <w:r>
        <w:rPr>
          <w:rFonts w:ascii="Arial" w:hAnsi="Arial" w:cs="Arial"/>
          <w:b/>
          <w:sz w:val="24"/>
        </w:rPr>
        <w:t>Rel-18 WID: Dual Connectivity (DC) of 2 bands LTE inter-band CA (2DL/1UL) and 1 NR band (1DL/1UL)</w:t>
      </w:r>
    </w:p>
    <w:p w14:paraId="45A7B354" w14:textId="77777777" w:rsidR="002208F9" w:rsidRDefault="002208F9" w:rsidP="002208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4D978956"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97C90B1" w14:textId="77777777" w:rsidR="002208F9" w:rsidRDefault="002208F9" w:rsidP="002208F9">
      <w:pPr>
        <w:pStyle w:val="4"/>
      </w:pPr>
      <w:bookmarkStart w:id="101" w:name="_Toc159599837"/>
      <w:r>
        <w:t>7.4.2</w:t>
      </w:r>
      <w:r>
        <w:tab/>
        <w:t>UE RF requirements without FR2 band</w:t>
      </w:r>
      <w:bookmarkEnd w:id="101"/>
    </w:p>
    <w:p w14:paraId="4AC7B815" w14:textId="77777777" w:rsidR="002208F9" w:rsidRDefault="002208F9" w:rsidP="002208F9">
      <w:pPr>
        <w:rPr>
          <w:rFonts w:ascii="Arial" w:hAnsi="Arial" w:cs="Arial"/>
          <w:b/>
          <w:sz w:val="24"/>
        </w:rPr>
      </w:pPr>
      <w:hyperlink r:id="rId654" w:history="1">
        <w:r>
          <w:rPr>
            <w:rStyle w:val="ae"/>
            <w:rFonts w:ascii="Arial" w:hAnsi="Arial" w:cs="Arial"/>
            <w:b/>
            <w:sz w:val="24"/>
          </w:rPr>
          <w:t>R4-2400319</w:t>
        </w:r>
      </w:hyperlink>
      <w:r>
        <w:rPr>
          <w:rFonts w:ascii="Arial" w:hAnsi="Arial" w:cs="Arial"/>
          <w:b/>
          <w:color w:val="0000FF"/>
          <w:sz w:val="24"/>
        </w:rPr>
        <w:tab/>
      </w:r>
      <w:r>
        <w:rPr>
          <w:rFonts w:ascii="Arial" w:hAnsi="Arial" w:cs="Arial"/>
          <w:b/>
          <w:sz w:val="24"/>
        </w:rPr>
        <w:t>Draft CR for TS38.101-3 to add new 2BLTE1BNR combinations for FR1</w:t>
      </w:r>
    </w:p>
    <w:p w14:paraId="6AEDD90A"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41AC458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55" w:history="1">
        <w:r>
          <w:rPr>
            <w:rStyle w:val="ae"/>
            <w:rFonts w:ascii="Arial" w:hAnsi="Arial" w:cs="Arial"/>
            <w:b/>
          </w:rPr>
          <w:t>R4-2403722</w:t>
        </w:r>
      </w:hyperlink>
      <w:r>
        <w:rPr>
          <w:rFonts w:ascii="Arial" w:hAnsi="Arial" w:cs="Arial"/>
          <w:b/>
        </w:rPr>
        <w:t xml:space="preserve"> (from </w:t>
      </w:r>
      <w:hyperlink r:id="rId656" w:history="1">
        <w:r>
          <w:rPr>
            <w:rStyle w:val="ae"/>
            <w:rFonts w:ascii="Arial" w:hAnsi="Arial" w:cs="Arial"/>
            <w:b/>
          </w:rPr>
          <w:t>R4-2400319</w:t>
        </w:r>
      </w:hyperlink>
      <w:r>
        <w:rPr>
          <w:rFonts w:ascii="Arial" w:hAnsi="Arial" w:cs="Arial"/>
          <w:b/>
        </w:rPr>
        <w:t>).</w:t>
      </w:r>
    </w:p>
    <w:p w14:paraId="08F501E0" w14:textId="77777777" w:rsidR="002208F9" w:rsidRDefault="002208F9" w:rsidP="002208F9">
      <w:pPr>
        <w:rPr>
          <w:rFonts w:ascii="Arial" w:hAnsi="Arial" w:cs="Arial"/>
          <w:b/>
          <w:sz w:val="24"/>
        </w:rPr>
      </w:pPr>
      <w:hyperlink r:id="rId657" w:history="1">
        <w:r>
          <w:rPr>
            <w:rStyle w:val="ae"/>
            <w:rFonts w:ascii="Arial" w:hAnsi="Arial" w:cs="Arial"/>
            <w:b/>
            <w:sz w:val="24"/>
          </w:rPr>
          <w:t>R4-2403722</w:t>
        </w:r>
      </w:hyperlink>
      <w:r>
        <w:rPr>
          <w:rFonts w:ascii="Arial" w:hAnsi="Arial" w:cs="Arial"/>
          <w:b/>
          <w:color w:val="0000FF"/>
          <w:sz w:val="24"/>
        </w:rPr>
        <w:tab/>
      </w:r>
      <w:r>
        <w:rPr>
          <w:rFonts w:ascii="Arial" w:hAnsi="Arial" w:cs="Arial"/>
          <w:b/>
          <w:sz w:val="24"/>
        </w:rPr>
        <w:t>Draft CR for TS38.101-3 to add new 2BLTE1BNR combinations for FR1</w:t>
      </w:r>
    </w:p>
    <w:p w14:paraId="3A55A513" w14:textId="77777777" w:rsidR="002208F9" w:rsidRDefault="002208F9" w:rsidP="002208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02AA944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4366F">
        <w:rPr>
          <w:rFonts w:ascii="Arial" w:hAnsi="Arial" w:cs="Arial"/>
          <w:b/>
          <w:highlight w:val="green"/>
        </w:rPr>
        <w:t>Endorsed.</w:t>
      </w:r>
    </w:p>
    <w:p w14:paraId="65085C56" w14:textId="77777777" w:rsidR="002208F9" w:rsidRDefault="002208F9" w:rsidP="002208F9">
      <w:pPr>
        <w:rPr>
          <w:rFonts w:ascii="Arial" w:hAnsi="Arial" w:cs="Arial"/>
          <w:b/>
          <w:sz w:val="24"/>
        </w:rPr>
      </w:pPr>
      <w:hyperlink r:id="rId658" w:history="1">
        <w:r>
          <w:rPr>
            <w:rStyle w:val="ae"/>
            <w:rFonts w:ascii="Arial" w:hAnsi="Arial" w:cs="Arial"/>
            <w:b/>
            <w:sz w:val="24"/>
          </w:rPr>
          <w:t>R4-2400322</w:t>
        </w:r>
      </w:hyperlink>
      <w:r>
        <w:rPr>
          <w:rFonts w:ascii="Arial" w:hAnsi="Arial" w:cs="Arial"/>
          <w:b/>
          <w:color w:val="0000FF"/>
          <w:sz w:val="24"/>
        </w:rPr>
        <w:tab/>
      </w:r>
      <w:r>
        <w:rPr>
          <w:rFonts w:ascii="Arial" w:hAnsi="Arial" w:cs="Arial"/>
          <w:b/>
          <w:sz w:val="24"/>
        </w:rPr>
        <w:t>TP for TR37.718-21-11 to include new 2BLTE1BNR combinations for FR1</w:t>
      </w:r>
    </w:p>
    <w:p w14:paraId="0CCB2D95"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69A06B8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59" w:history="1">
        <w:r>
          <w:rPr>
            <w:rStyle w:val="ae"/>
            <w:rFonts w:ascii="Arial" w:hAnsi="Arial" w:cs="Arial"/>
            <w:b/>
          </w:rPr>
          <w:t>R4-2403723</w:t>
        </w:r>
      </w:hyperlink>
      <w:r>
        <w:rPr>
          <w:rFonts w:ascii="Arial" w:hAnsi="Arial" w:cs="Arial"/>
          <w:b/>
        </w:rPr>
        <w:t xml:space="preserve"> (from </w:t>
      </w:r>
      <w:hyperlink r:id="rId660" w:history="1">
        <w:r>
          <w:rPr>
            <w:rStyle w:val="ae"/>
            <w:rFonts w:ascii="Arial" w:hAnsi="Arial" w:cs="Arial"/>
            <w:b/>
          </w:rPr>
          <w:t>R4-2400322</w:t>
        </w:r>
      </w:hyperlink>
      <w:r>
        <w:rPr>
          <w:rFonts w:ascii="Arial" w:hAnsi="Arial" w:cs="Arial"/>
          <w:b/>
        </w:rPr>
        <w:t>).</w:t>
      </w:r>
    </w:p>
    <w:p w14:paraId="4A4A9919" w14:textId="77777777" w:rsidR="002208F9" w:rsidRDefault="002208F9" w:rsidP="002208F9">
      <w:pPr>
        <w:rPr>
          <w:rFonts w:ascii="Arial" w:hAnsi="Arial" w:cs="Arial"/>
          <w:b/>
          <w:sz w:val="24"/>
        </w:rPr>
      </w:pPr>
      <w:hyperlink r:id="rId661" w:history="1">
        <w:r>
          <w:rPr>
            <w:rStyle w:val="ae"/>
            <w:rFonts w:ascii="Arial" w:hAnsi="Arial" w:cs="Arial"/>
            <w:b/>
            <w:sz w:val="24"/>
          </w:rPr>
          <w:t>R4-2403723</w:t>
        </w:r>
      </w:hyperlink>
      <w:r>
        <w:rPr>
          <w:rFonts w:ascii="Arial" w:hAnsi="Arial" w:cs="Arial"/>
          <w:b/>
          <w:color w:val="0000FF"/>
          <w:sz w:val="24"/>
        </w:rPr>
        <w:tab/>
      </w:r>
      <w:r>
        <w:rPr>
          <w:rFonts w:ascii="Arial" w:hAnsi="Arial" w:cs="Arial"/>
          <w:b/>
          <w:sz w:val="24"/>
        </w:rPr>
        <w:t>TP for TR37.718-21-11 to include new 2BLTE1BNR combinations for FR1</w:t>
      </w:r>
    </w:p>
    <w:p w14:paraId="2AE0399D"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770EF43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6577E">
        <w:rPr>
          <w:rFonts w:ascii="Arial" w:hAnsi="Arial" w:cs="Arial"/>
          <w:b/>
          <w:highlight w:val="green"/>
        </w:rPr>
        <w:t>Approved.</w:t>
      </w:r>
    </w:p>
    <w:p w14:paraId="13BC5E1E" w14:textId="77777777" w:rsidR="002208F9" w:rsidRDefault="002208F9" w:rsidP="002208F9">
      <w:pPr>
        <w:rPr>
          <w:rFonts w:ascii="Arial" w:hAnsi="Arial" w:cs="Arial"/>
          <w:b/>
          <w:sz w:val="24"/>
        </w:rPr>
      </w:pPr>
      <w:hyperlink r:id="rId662" w:history="1">
        <w:r>
          <w:rPr>
            <w:rStyle w:val="ae"/>
            <w:rFonts w:ascii="Arial" w:hAnsi="Arial" w:cs="Arial"/>
            <w:b/>
            <w:sz w:val="24"/>
          </w:rPr>
          <w:t>R4-2400788</w:t>
        </w:r>
      </w:hyperlink>
      <w:r>
        <w:rPr>
          <w:rFonts w:ascii="Arial" w:hAnsi="Arial" w:cs="Arial"/>
          <w:b/>
          <w:color w:val="0000FF"/>
          <w:sz w:val="24"/>
        </w:rPr>
        <w:tab/>
      </w:r>
      <w:r>
        <w:rPr>
          <w:rFonts w:ascii="Arial" w:hAnsi="Arial" w:cs="Arial"/>
          <w:b/>
          <w:sz w:val="24"/>
        </w:rPr>
        <w:t>draft CR for TS38.101-3  correction on  ?TIB,c and ?RIB,c of DC_7-12_n25</w:t>
      </w:r>
    </w:p>
    <w:p w14:paraId="3C7360EB"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159DDC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5F9EF7C8" w14:textId="77777777" w:rsidR="002208F9" w:rsidRDefault="002208F9" w:rsidP="002208F9">
      <w:pPr>
        <w:rPr>
          <w:rFonts w:ascii="Arial" w:hAnsi="Arial" w:cs="Arial"/>
          <w:b/>
          <w:sz w:val="24"/>
        </w:rPr>
      </w:pPr>
      <w:hyperlink r:id="rId663" w:history="1">
        <w:r>
          <w:rPr>
            <w:rStyle w:val="ae"/>
            <w:rFonts w:ascii="Arial" w:hAnsi="Arial" w:cs="Arial"/>
            <w:b/>
            <w:sz w:val="24"/>
          </w:rPr>
          <w:t>R4-2401888</w:t>
        </w:r>
      </w:hyperlink>
      <w:r>
        <w:rPr>
          <w:rFonts w:ascii="Arial" w:hAnsi="Arial" w:cs="Arial"/>
          <w:b/>
          <w:color w:val="0000FF"/>
          <w:sz w:val="24"/>
        </w:rPr>
        <w:tab/>
      </w:r>
      <w:r>
        <w:rPr>
          <w:rFonts w:ascii="Arial" w:hAnsi="Arial" w:cs="Arial"/>
          <w:b/>
          <w:sz w:val="24"/>
        </w:rPr>
        <w:t>Correction draft CR for 38.101-3 to add or delete BC configurations for inter-band EN-DC in FR1 (three bands)</w:t>
      </w:r>
    </w:p>
    <w:p w14:paraId="7094AC96"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Samsung</w:t>
      </w:r>
    </w:p>
    <w:p w14:paraId="12ADFD2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7D5114A" w14:textId="77777777" w:rsidR="002208F9" w:rsidRDefault="002208F9" w:rsidP="002208F9">
      <w:pPr>
        <w:rPr>
          <w:rFonts w:ascii="Arial" w:hAnsi="Arial" w:cs="Arial"/>
          <w:b/>
          <w:sz w:val="24"/>
        </w:rPr>
      </w:pPr>
      <w:hyperlink r:id="rId664" w:history="1">
        <w:r>
          <w:rPr>
            <w:rStyle w:val="ae"/>
            <w:rFonts w:ascii="Arial" w:hAnsi="Arial" w:cs="Arial"/>
            <w:b/>
            <w:sz w:val="24"/>
          </w:rPr>
          <w:t>R4-2401892</w:t>
        </w:r>
      </w:hyperlink>
      <w:r>
        <w:rPr>
          <w:rFonts w:ascii="Arial" w:hAnsi="Arial" w:cs="Arial"/>
          <w:b/>
          <w:color w:val="0000FF"/>
          <w:sz w:val="24"/>
        </w:rPr>
        <w:tab/>
      </w:r>
      <w:r>
        <w:rPr>
          <w:rFonts w:ascii="Arial" w:hAnsi="Arial" w:cs="Arial"/>
          <w:b/>
          <w:sz w:val="24"/>
        </w:rPr>
        <w:t>Draft CR for 38.101-3 to add ?TIB,c and ?RIB,c for inter-band EN-DC within FR1 (three bands)</w:t>
      </w:r>
    </w:p>
    <w:p w14:paraId="04051B1A"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52ED786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7B30FDF4" w14:textId="77777777" w:rsidR="002208F9" w:rsidRDefault="002208F9" w:rsidP="002208F9">
      <w:pPr>
        <w:rPr>
          <w:rFonts w:ascii="Arial" w:hAnsi="Arial" w:cs="Arial"/>
          <w:b/>
          <w:sz w:val="24"/>
        </w:rPr>
      </w:pPr>
      <w:hyperlink r:id="rId665" w:history="1">
        <w:r>
          <w:rPr>
            <w:rStyle w:val="ae"/>
            <w:rFonts w:ascii="Arial" w:hAnsi="Arial" w:cs="Arial"/>
            <w:b/>
            <w:sz w:val="24"/>
          </w:rPr>
          <w:t>R4-2402026</w:t>
        </w:r>
      </w:hyperlink>
      <w:r>
        <w:rPr>
          <w:rFonts w:ascii="Arial" w:hAnsi="Arial" w:cs="Arial"/>
          <w:b/>
          <w:color w:val="0000FF"/>
          <w:sz w:val="24"/>
        </w:rPr>
        <w:tab/>
      </w:r>
      <w:r>
        <w:rPr>
          <w:rFonts w:ascii="Arial" w:hAnsi="Arial" w:cs="Arial"/>
          <w:b/>
          <w:sz w:val="24"/>
        </w:rPr>
        <w:t>draft CR for EN-DC DC_3A-3A-8B_n1A, DC_7A-7A-8B_n1A</w:t>
      </w:r>
    </w:p>
    <w:p w14:paraId="218B611E"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7B198FE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1EB20F6C" w14:textId="77777777" w:rsidR="002208F9" w:rsidRDefault="002208F9" w:rsidP="002208F9">
      <w:pPr>
        <w:rPr>
          <w:rFonts w:ascii="Arial" w:hAnsi="Arial" w:cs="Arial"/>
          <w:b/>
          <w:sz w:val="24"/>
        </w:rPr>
      </w:pPr>
      <w:hyperlink r:id="rId666" w:history="1">
        <w:r>
          <w:rPr>
            <w:rStyle w:val="ae"/>
            <w:rFonts w:ascii="Arial" w:hAnsi="Arial" w:cs="Arial"/>
            <w:b/>
            <w:sz w:val="24"/>
          </w:rPr>
          <w:t>R4-2402268</w:t>
        </w:r>
      </w:hyperlink>
      <w:r>
        <w:rPr>
          <w:rFonts w:ascii="Arial" w:hAnsi="Arial" w:cs="Arial"/>
          <w:b/>
          <w:color w:val="0000FF"/>
          <w:sz w:val="24"/>
        </w:rPr>
        <w:tab/>
      </w:r>
      <w:r>
        <w:rPr>
          <w:rFonts w:ascii="Arial" w:hAnsi="Arial" w:cs="Arial"/>
          <w:b/>
          <w:sz w:val="24"/>
        </w:rPr>
        <w:t>TP for TR 37.718-21-11 PC3 DC_3A-41A_n41A</w:t>
      </w:r>
    </w:p>
    <w:p w14:paraId="300663CC"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Samsung,KDDI</w:t>
      </w:r>
    </w:p>
    <w:p w14:paraId="002F607B"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667" w:history="1">
        <w:r>
          <w:rPr>
            <w:rStyle w:val="ae"/>
            <w:rFonts w:ascii="Arial" w:hAnsi="Arial" w:cs="Arial"/>
            <w:b/>
          </w:rPr>
          <w:t>R4-2403724</w:t>
        </w:r>
      </w:hyperlink>
      <w:r>
        <w:rPr>
          <w:rFonts w:ascii="Arial" w:hAnsi="Arial" w:cs="Arial"/>
          <w:b/>
        </w:rPr>
        <w:t xml:space="preserve"> (from </w:t>
      </w:r>
      <w:hyperlink r:id="rId668" w:history="1">
        <w:r>
          <w:rPr>
            <w:rStyle w:val="ae"/>
            <w:rFonts w:ascii="Arial" w:hAnsi="Arial" w:cs="Arial"/>
            <w:b/>
          </w:rPr>
          <w:t>R4-2402268</w:t>
        </w:r>
      </w:hyperlink>
      <w:r>
        <w:rPr>
          <w:rFonts w:ascii="Arial" w:hAnsi="Arial" w:cs="Arial"/>
          <w:b/>
        </w:rPr>
        <w:t>).</w:t>
      </w:r>
    </w:p>
    <w:p w14:paraId="3494FA38" w14:textId="77777777" w:rsidR="002208F9" w:rsidRDefault="002208F9" w:rsidP="002208F9">
      <w:pPr>
        <w:rPr>
          <w:rFonts w:ascii="Arial" w:hAnsi="Arial" w:cs="Arial"/>
          <w:b/>
          <w:sz w:val="24"/>
        </w:rPr>
      </w:pPr>
      <w:hyperlink r:id="rId669" w:history="1">
        <w:r>
          <w:rPr>
            <w:rStyle w:val="ae"/>
            <w:rFonts w:ascii="Arial" w:hAnsi="Arial" w:cs="Arial"/>
            <w:b/>
            <w:sz w:val="24"/>
          </w:rPr>
          <w:t>R4-2403724</w:t>
        </w:r>
      </w:hyperlink>
      <w:r>
        <w:rPr>
          <w:rFonts w:ascii="Arial" w:hAnsi="Arial" w:cs="Arial"/>
          <w:b/>
          <w:color w:val="0000FF"/>
          <w:sz w:val="24"/>
        </w:rPr>
        <w:tab/>
      </w:r>
      <w:r>
        <w:rPr>
          <w:rFonts w:ascii="Arial" w:hAnsi="Arial" w:cs="Arial"/>
          <w:b/>
          <w:sz w:val="24"/>
        </w:rPr>
        <w:t>TP for TR 37.718-21-11 PC3 DC_3A-41A_n41A</w:t>
      </w:r>
    </w:p>
    <w:p w14:paraId="524FFE47"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Samsung,KDDI</w:t>
      </w:r>
    </w:p>
    <w:p w14:paraId="61DABA0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1F200014" w14:textId="77777777" w:rsidR="002208F9" w:rsidRDefault="002208F9" w:rsidP="002208F9">
      <w:pPr>
        <w:rPr>
          <w:rFonts w:ascii="Arial" w:hAnsi="Arial" w:cs="Arial"/>
          <w:b/>
          <w:sz w:val="24"/>
        </w:rPr>
      </w:pPr>
      <w:hyperlink r:id="rId670" w:history="1">
        <w:r>
          <w:rPr>
            <w:rStyle w:val="ae"/>
            <w:rFonts w:ascii="Arial" w:hAnsi="Arial" w:cs="Arial"/>
            <w:b/>
            <w:sz w:val="24"/>
          </w:rPr>
          <w:t>R4-2402495</w:t>
        </w:r>
      </w:hyperlink>
      <w:r>
        <w:rPr>
          <w:rFonts w:ascii="Arial" w:hAnsi="Arial" w:cs="Arial"/>
          <w:b/>
          <w:color w:val="0000FF"/>
          <w:sz w:val="24"/>
        </w:rPr>
        <w:tab/>
      </w:r>
      <w:r>
        <w:rPr>
          <w:rFonts w:ascii="Arial" w:hAnsi="Arial" w:cs="Arial"/>
          <w:b/>
          <w:sz w:val="24"/>
        </w:rPr>
        <w:t>TP for TR 38.718-21-11: DC_1A-42A_n77A</w:t>
      </w:r>
    </w:p>
    <w:p w14:paraId="29AFCF11"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58A783C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R4-2403859 (from R4-2402495).</w:t>
      </w:r>
    </w:p>
    <w:p w14:paraId="2D7884BA" w14:textId="77777777" w:rsidR="002208F9" w:rsidRDefault="002208F9" w:rsidP="002208F9">
      <w:pPr>
        <w:rPr>
          <w:rFonts w:ascii="Arial" w:hAnsi="Arial" w:cs="Arial"/>
          <w:b/>
          <w:sz w:val="24"/>
        </w:rPr>
      </w:pPr>
      <w:hyperlink r:id="rId671" w:history="1">
        <w:r w:rsidRPr="00AF2EA7">
          <w:rPr>
            <w:rStyle w:val="ae"/>
            <w:rFonts w:ascii="Arial" w:hAnsi="Arial" w:cs="Arial"/>
            <w:b/>
            <w:sz w:val="24"/>
          </w:rPr>
          <w:t>R4-2403859</w:t>
        </w:r>
      </w:hyperlink>
      <w:r>
        <w:rPr>
          <w:rFonts w:ascii="Arial" w:hAnsi="Arial" w:cs="Arial"/>
          <w:b/>
          <w:color w:val="0000FF"/>
          <w:sz w:val="24"/>
        </w:rPr>
        <w:tab/>
      </w:r>
      <w:r>
        <w:rPr>
          <w:rFonts w:ascii="Arial" w:hAnsi="Arial" w:cs="Arial"/>
          <w:b/>
          <w:sz w:val="24"/>
        </w:rPr>
        <w:t>TP for TR 38.718-21-11: DC_1A-42A_n77A</w:t>
      </w:r>
    </w:p>
    <w:p w14:paraId="038895F6"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9EDAF4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F2EA7">
        <w:rPr>
          <w:rFonts w:ascii="Arial" w:hAnsi="Arial" w:cs="Arial"/>
          <w:b/>
          <w:highlight w:val="yellow"/>
        </w:rPr>
        <w:t>Return to.</w:t>
      </w:r>
    </w:p>
    <w:p w14:paraId="1E6AC18A" w14:textId="77777777" w:rsidR="002208F9" w:rsidRDefault="002208F9" w:rsidP="002208F9">
      <w:pPr>
        <w:rPr>
          <w:rFonts w:ascii="Arial" w:hAnsi="Arial" w:cs="Arial"/>
          <w:b/>
          <w:sz w:val="24"/>
        </w:rPr>
      </w:pPr>
      <w:hyperlink r:id="rId672" w:history="1">
        <w:r>
          <w:rPr>
            <w:rStyle w:val="ae"/>
            <w:rFonts w:ascii="Arial" w:hAnsi="Arial" w:cs="Arial"/>
            <w:b/>
            <w:sz w:val="24"/>
          </w:rPr>
          <w:t>R4-2402576</w:t>
        </w:r>
      </w:hyperlink>
      <w:r>
        <w:rPr>
          <w:rFonts w:ascii="Arial" w:hAnsi="Arial" w:cs="Arial"/>
          <w:b/>
          <w:color w:val="0000FF"/>
          <w:sz w:val="24"/>
        </w:rPr>
        <w:tab/>
      </w:r>
      <w:r>
        <w:rPr>
          <w:rFonts w:ascii="Arial" w:hAnsi="Arial" w:cs="Arial"/>
          <w:b/>
          <w:sz w:val="24"/>
        </w:rPr>
        <w:t>draft CR for TS 38.101-3 DC_R18_2BLTE_1BNR_3DL2UL without FR2</w:t>
      </w:r>
    </w:p>
    <w:p w14:paraId="008F9730"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1FA7CDE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0393CD80" w14:textId="77777777" w:rsidR="002208F9" w:rsidRDefault="002208F9" w:rsidP="002208F9">
      <w:pPr>
        <w:pStyle w:val="4"/>
      </w:pPr>
      <w:bookmarkStart w:id="102" w:name="_Toc159599838"/>
      <w:r>
        <w:t>7.4.3</w:t>
      </w:r>
      <w:r>
        <w:tab/>
        <w:t>UE RF requirements with FR2 band</w:t>
      </w:r>
      <w:bookmarkEnd w:id="102"/>
    </w:p>
    <w:p w14:paraId="583F62A8" w14:textId="77777777" w:rsidR="002208F9" w:rsidRDefault="002208F9" w:rsidP="002208F9">
      <w:pPr>
        <w:rPr>
          <w:rFonts w:ascii="Arial" w:hAnsi="Arial" w:cs="Arial"/>
          <w:b/>
          <w:sz w:val="24"/>
        </w:rPr>
      </w:pPr>
      <w:hyperlink r:id="rId673" w:history="1">
        <w:r>
          <w:rPr>
            <w:rStyle w:val="ae"/>
            <w:rFonts w:ascii="Arial" w:hAnsi="Arial" w:cs="Arial"/>
            <w:b/>
            <w:sz w:val="24"/>
          </w:rPr>
          <w:t>R4-2400320</w:t>
        </w:r>
      </w:hyperlink>
      <w:r>
        <w:rPr>
          <w:rFonts w:ascii="Arial" w:hAnsi="Arial" w:cs="Arial"/>
          <w:b/>
          <w:color w:val="0000FF"/>
          <w:sz w:val="24"/>
        </w:rPr>
        <w:tab/>
      </w:r>
      <w:r>
        <w:rPr>
          <w:rFonts w:ascii="Arial" w:hAnsi="Arial" w:cs="Arial"/>
          <w:b/>
          <w:sz w:val="24"/>
        </w:rPr>
        <w:t>Draft CR for TS38.101-3 to add new 2BLTE1BNR combinations with FR2</w:t>
      </w:r>
    </w:p>
    <w:p w14:paraId="12B89D3D"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4F74F2F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74" w:history="1">
        <w:r>
          <w:rPr>
            <w:rStyle w:val="ae"/>
            <w:rFonts w:ascii="Arial" w:hAnsi="Arial" w:cs="Arial"/>
            <w:b/>
          </w:rPr>
          <w:t>R4-2403725</w:t>
        </w:r>
      </w:hyperlink>
      <w:r>
        <w:rPr>
          <w:rFonts w:ascii="Arial" w:hAnsi="Arial" w:cs="Arial"/>
          <w:b/>
        </w:rPr>
        <w:t xml:space="preserve"> (from </w:t>
      </w:r>
      <w:hyperlink r:id="rId675" w:history="1">
        <w:r>
          <w:rPr>
            <w:rStyle w:val="ae"/>
            <w:rFonts w:ascii="Arial" w:hAnsi="Arial" w:cs="Arial"/>
            <w:b/>
          </w:rPr>
          <w:t>R4-2400320</w:t>
        </w:r>
      </w:hyperlink>
      <w:r>
        <w:rPr>
          <w:rFonts w:ascii="Arial" w:hAnsi="Arial" w:cs="Arial"/>
          <w:b/>
        </w:rPr>
        <w:t>).</w:t>
      </w:r>
    </w:p>
    <w:bookmarkStart w:id="103" w:name="_Toc159599839"/>
    <w:p w14:paraId="549ADF33"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"D:\\RAN4#110\\Docs\\R4-2403725.zip" </w:instrText>
      </w:r>
      <w:r>
        <w:rPr>
          <w:rFonts w:ascii="Arial" w:hAnsi="Arial" w:cs="Arial"/>
          <w:b/>
          <w:sz w:val="24"/>
        </w:rPr>
        <w:fldChar w:fldCharType="separate"/>
      </w:r>
      <w:r>
        <w:rPr>
          <w:rStyle w:val="ae"/>
          <w:rFonts w:ascii="Arial" w:hAnsi="Arial" w:cs="Arial"/>
          <w:b/>
          <w:sz w:val="24"/>
        </w:rPr>
        <w:t>R4-2403</w:t>
      </w:r>
      <w:r>
        <w:rPr>
          <w:rStyle w:val="ae"/>
          <w:rFonts w:ascii="Arial" w:hAnsi="Arial" w:cs="Arial"/>
          <w:b/>
          <w:sz w:val="24"/>
        </w:rPr>
        <w:t>7</w:t>
      </w:r>
      <w:r>
        <w:rPr>
          <w:rStyle w:val="ae"/>
          <w:rFonts w:ascii="Arial" w:hAnsi="Arial" w:cs="Arial"/>
          <w:b/>
          <w:sz w:val="24"/>
        </w:rPr>
        <w:t>25</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TS38.101-3 to add new 2BLTE1BNR combinations with FR2</w:t>
      </w:r>
    </w:p>
    <w:p w14:paraId="54719B11"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2556B87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6577E">
        <w:rPr>
          <w:rFonts w:ascii="Arial" w:hAnsi="Arial" w:cs="Arial"/>
          <w:b/>
          <w:highlight w:val="green"/>
        </w:rPr>
        <w:t>Endorsed.</w:t>
      </w:r>
    </w:p>
    <w:p w14:paraId="0AEF662E" w14:textId="77777777" w:rsidR="002208F9" w:rsidRDefault="002208F9" w:rsidP="002208F9">
      <w:pPr>
        <w:pStyle w:val="3"/>
      </w:pPr>
      <w:r>
        <w:t>7.5</w:t>
      </w:r>
      <w:r>
        <w:tab/>
        <w:t>Rel-18 WID on DC of x bands LTE inter-band CA (x=3,4,5) and 1 NR band</w:t>
      </w:r>
      <w:bookmarkEnd w:id="103"/>
    </w:p>
    <w:p w14:paraId="1D2FA7FD" w14:textId="77777777" w:rsidR="002208F9" w:rsidRDefault="002208F9" w:rsidP="002208F9">
      <w:pPr>
        <w:pStyle w:val="4"/>
      </w:pPr>
      <w:bookmarkStart w:id="104" w:name="_Toc159599840"/>
      <w:r>
        <w:t>7.5.1</w:t>
      </w:r>
      <w:r>
        <w:tab/>
        <w:t>Rapporteur input (WID/TR/big CR)</w:t>
      </w:r>
      <w:bookmarkEnd w:id="104"/>
    </w:p>
    <w:p w14:paraId="484C4E01" w14:textId="77777777" w:rsidR="002208F9" w:rsidRDefault="002208F9" w:rsidP="002208F9">
      <w:pPr>
        <w:rPr>
          <w:rFonts w:ascii="Arial" w:hAnsi="Arial" w:cs="Arial"/>
          <w:b/>
          <w:sz w:val="24"/>
        </w:rPr>
      </w:pPr>
      <w:hyperlink r:id="rId676" w:history="1">
        <w:r>
          <w:rPr>
            <w:rStyle w:val="ae"/>
            <w:rFonts w:ascii="Arial" w:hAnsi="Arial" w:cs="Arial"/>
            <w:b/>
            <w:sz w:val="24"/>
          </w:rPr>
          <w:t>R4-2402070</w:t>
        </w:r>
      </w:hyperlink>
      <w:r>
        <w:rPr>
          <w:rFonts w:ascii="Arial" w:hAnsi="Arial" w:cs="Arial"/>
          <w:b/>
          <w:color w:val="0000FF"/>
          <w:sz w:val="24"/>
        </w:rPr>
        <w:tab/>
      </w:r>
      <w:r>
        <w:rPr>
          <w:rFonts w:ascii="Arial" w:hAnsi="Arial" w:cs="Arial"/>
          <w:b/>
          <w:sz w:val="24"/>
        </w:rPr>
        <w:t>Revised Rel-18 WID on DC of x bands LTE inter-band CA (x=3,4,5) and 1 NR band</w:t>
      </w:r>
    </w:p>
    <w:p w14:paraId="325965F0" w14:textId="77777777" w:rsidR="002208F9" w:rsidRDefault="002208F9" w:rsidP="002208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2AA87F68" w14:textId="77777777" w:rsidR="002208F9" w:rsidRDefault="002208F9" w:rsidP="002208F9">
      <w:pPr>
        <w:rPr>
          <w:rFonts w:ascii="Arial" w:hAnsi="Arial" w:cs="Arial"/>
          <w:b/>
        </w:rPr>
      </w:pPr>
      <w:r>
        <w:rPr>
          <w:rFonts w:ascii="Arial" w:hAnsi="Arial" w:cs="Arial"/>
          <w:b/>
        </w:rPr>
        <w:lastRenderedPageBreak/>
        <w:t xml:space="preserve">Abstract: </w:t>
      </w:r>
    </w:p>
    <w:p w14:paraId="1D2C7CBE" w14:textId="77777777" w:rsidR="002208F9" w:rsidRDefault="002208F9" w:rsidP="002208F9">
      <w:r>
        <w:t>Inclusion of requests provided for RAN4#110</w:t>
      </w:r>
    </w:p>
    <w:p w14:paraId="4EBA5532"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D6346A3" w14:textId="77777777" w:rsidR="002208F9" w:rsidRDefault="002208F9" w:rsidP="002208F9">
      <w:pPr>
        <w:rPr>
          <w:rFonts w:ascii="Arial" w:hAnsi="Arial" w:cs="Arial"/>
          <w:b/>
          <w:sz w:val="24"/>
        </w:rPr>
      </w:pPr>
      <w:hyperlink r:id="rId677" w:history="1">
        <w:r>
          <w:rPr>
            <w:rStyle w:val="ae"/>
            <w:rFonts w:ascii="Arial" w:hAnsi="Arial" w:cs="Arial"/>
            <w:b/>
            <w:sz w:val="24"/>
          </w:rPr>
          <w:t>R4-2402071</w:t>
        </w:r>
      </w:hyperlink>
      <w:r>
        <w:rPr>
          <w:rFonts w:ascii="Arial" w:hAnsi="Arial" w:cs="Arial"/>
          <w:b/>
          <w:color w:val="0000FF"/>
          <w:sz w:val="24"/>
        </w:rPr>
        <w:tab/>
      </w:r>
      <w:r>
        <w:rPr>
          <w:rFonts w:ascii="Arial" w:hAnsi="Arial" w:cs="Arial"/>
          <w:b/>
          <w:sz w:val="24"/>
        </w:rPr>
        <w:t>BigCR to introduce new combinations DC of x bands LTE inter-band CA (x345) and 1 NR band</w:t>
      </w:r>
    </w:p>
    <w:p w14:paraId="4499D57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CR-1166  rev  Cat: B (Rel-18)</w:t>
      </w:r>
      <w:r>
        <w:rPr>
          <w:i/>
        </w:rPr>
        <w:br/>
      </w:r>
      <w:r>
        <w:rPr>
          <w:i/>
        </w:rPr>
        <w:br/>
      </w:r>
      <w:r>
        <w:rPr>
          <w:i/>
        </w:rPr>
        <w:tab/>
      </w:r>
      <w:r>
        <w:rPr>
          <w:i/>
        </w:rPr>
        <w:tab/>
      </w:r>
      <w:r>
        <w:rPr>
          <w:i/>
        </w:rPr>
        <w:tab/>
      </w:r>
      <w:r>
        <w:rPr>
          <w:i/>
        </w:rPr>
        <w:tab/>
      </w:r>
      <w:r>
        <w:rPr>
          <w:i/>
        </w:rPr>
        <w:tab/>
        <w:t>Source: Nokia, Nokia Shanghai Bell</w:t>
      </w:r>
    </w:p>
    <w:p w14:paraId="5CA053C2" w14:textId="77777777" w:rsidR="002208F9" w:rsidRDefault="002208F9" w:rsidP="002208F9">
      <w:pPr>
        <w:rPr>
          <w:rFonts w:ascii="Arial" w:hAnsi="Arial" w:cs="Arial"/>
          <w:b/>
        </w:rPr>
      </w:pPr>
      <w:r>
        <w:rPr>
          <w:rFonts w:ascii="Arial" w:hAnsi="Arial" w:cs="Arial"/>
          <w:b/>
        </w:rPr>
        <w:t xml:space="preserve">Abstract: </w:t>
      </w:r>
    </w:p>
    <w:p w14:paraId="0DBA2587" w14:textId="77777777" w:rsidR="002208F9" w:rsidRDefault="002208F9" w:rsidP="002208F9">
      <w:r>
        <w:t>To capture agreed combinations at RAN4#110</w:t>
      </w:r>
    </w:p>
    <w:p w14:paraId="393E5CAC"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87607E8" w14:textId="77777777" w:rsidR="002208F9" w:rsidRDefault="002208F9" w:rsidP="002208F9">
      <w:pPr>
        <w:pStyle w:val="4"/>
      </w:pPr>
      <w:bookmarkStart w:id="105" w:name="_Toc159599841"/>
      <w:r>
        <w:t>7.5.2</w:t>
      </w:r>
      <w:r>
        <w:tab/>
        <w:t>UE RF requirements without FR2 band</w:t>
      </w:r>
      <w:bookmarkEnd w:id="105"/>
    </w:p>
    <w:p w14:paraId="531A0574" w14:textId="77777777" w:rsidR="002208F9" w:rsidRDefault="002208F9" w:rsidP="002208F9">
      <w:pPr>
        <w:rPr>
          <w:rFonts w:ascii="Arial" w:hAnsi="Arial" w:cs="Arial"/>
          <w:b/>
          <w:sz w:val="24"/>
        </w:rPr>
      </w:pPr>
      <w:hyperlink r:id="rId678" w:history="1">
        <w:r>
          <w:rPr>
            <w:rStyle w:val="ae"/>
            <w:rFonts w:ascii="Arial" w:hAnsi="Arial" w:cs="Arial"/>
            <w:b/>
            <w:sz w:val="24"/>
          </w:rPr>
          <w:t>R4-2400775</w:t>
        </w:r>
      </w:hyperlink>
      <w:r>
        <w:rPr>
          <w:rFonts w:ascii="Arial" w:hAnsi="Arial" w:cs="Arial"/>
          <w:b/>
          <w:color w:val="0000FF"/>
          <w:sz w:val="24"/>
        </w:rPr>
        <w:tab/>
      </w:r>
      <w:r>
        <w:rPr>
          <w:rFonts w:ascii="Arial" w:hAnsi="Arial" w:cs="Arial"/>
          <w:b/>
          <w:sz w:val="24"/>
        </w:rPr>
        <w:t>draft CR for TS38.101-3 to include  x LTE (x=1,2, 3, 4) and 2 NR inter-band EN-DC</w:t>
      </w:r>
    </w:p>
    <w:p w14:paraId="2850197F"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3EED54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1C7820B1" w14:textId="77777777" w:rsidR="002208F9" w:rsidRDefault="002208F9" w:rsidP="002208F9">
      <w:pPr>
        <w:rPr>
          <w:rFonts w:ascii="Arial" w:hAnsi="Arial" w:cs="Arial"/>
          <w:b/>
          <w:sz w:val="24"/>
        </w:rPr>
      </w:pPr>
      <w:hyperlink r:id="rId679" w:history="1">
        <w:r>
          <w:rPr>
            <w:rStyle w:val="ae"/>
            <w:rFonts w:ascii="Arial" w:hAnsi="Arial" w:cs="Arial"/>
            <w:b/>
            <w:sz w:val="24"/>
          </w:rPr>
          <w:t>R4-2400913</w:t>
        </w:r>
      </w:hyperlink>
      <w:r>
        <w:rPr>
          <w:rFonts w:ascii="Arial" w:hAnsi="Arial" w:cs="Arial"/>
          <w:b/>
          <w:color w:val="0000FF"/>
          <w:sz w:val="24"/>
        </w:rPr>
        <w:tab/>
      </w:r>
      <w:r>
        <w:rPr>
          <w:rFonts w:ascii="Arial" w:hAnsi="Arial" w:cs="Arial"/>
          <w:b/>
          <w:sz w:val="24"/>
        </w:rPr>
        <w:t>Draft CR for TS 38.101-3 to add inter-band EN-DC configuration for DC_1-3-3-20-28_n78</w:t>
      </w:r>
    </w:p>
    <w:p w14:paraId="478AE65D"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6B4633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414FF2C0" w14:textId="77777777" w:rsidR="002208F9" w:rsidRDefault="002208F9" w:rsidP="002208F9">
      <w:pPr>
        <w:rPr>
          <w:rFonts w:ascii="Arial" w:hAnsi="Arial" w:cs="Arial"/>
          <w:b/>
          <w:sz w:val="24"/>
        </w:rPr>
      </w:pPr>
      <w:hyperlink r:id="rId680" w:history="1">
        <w:r>
          <w:rPr>
            <w:rStyle w:val="ae"/>
            <w:rFonts w:ascii="Arial" w:hAnsi="Arial" w:cs="Arial"/>
            <w:b/>
            <w:sz w:val="24"/>
          </w:rPr>
          <w:t>R4-2401894</w:t>
        </w:r>
      </w:hyperlink>
      <w:r>
        <w:rPr>
          <w:rFonts w:ascii="Arial" w:hAnsi="Arial" w:cs="Arial"/>
          <w:b/>
          <w:color w:val="0000FF"/>
          <w:sz w:val="24"/>
        </w:rPr>
        <w:tab/>
      </w:r>
      <w:r>
        <w:rPr>
          <w:rFonts w:ascii="Arial" w:hAnsi="Arial" w:cs="Arial"/>
          <w:b/>
          <w:sz w:val="24"/>
        </w:rPr>
        <w:t>Draft CR for 38.101-3 to add ?TIB,c and ?RIB,c for x LTE and 1 NR inter-band EN-DC</w:t>
      </w:r>
    </w:p>
    <w:p w14:paraId="3320968D"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043C812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20339E85" w14:textId="77777777" w:rsidR="002208F9" w:rsidRDefault="002208F9" w:rsidP="002208F9">
      <w:pPr>
        <w:rPr>
          <w:rFonts w:ascii="Arial" w:hAnsi="Arial" w:cs="Arial"/>
          <w:b/>
          <w:sz w:val="24"/>
        </w:rPr>
      </w:pPr>
      <w:hyperlink r:id="rId681" w:history="1">
        <w:r>
          <w:rPr>
            <w:rStyle w:val="ae"/>
            <w:rFonts w:ascii="Arial" w:hAnsi="Arial" w:cs="Arial"/>
            <w:b/>
            <w:sz w:val="24"/>
          </w:rPr>
          <w:t>R4-2402027</w:t>
        </w:r>
      </w:hyperlink>
      <w:r>
        <w:rPr>
          <w:rFonts w:ascii="Arial" w:hAnsi="Arial" w:cs="Arial"/>
          <w:b/>
          <w:color w:val="0000FF"/>
          <w:sz w:val="24"/>
        </w:rPr>
        <w:tab/>
      </w:r>
      <w:r>
        <w:rPr>
          <w:rFonts w:ascii="Arial" w:hAnsi="Arial" w:cs="Arial"/>
          <w:b/>
          <w:sz w:val="24"/>
        </w:rPr>
        <w:t>draft CR for DC_3A-7A-8B_n1A, DC_3A-3A-7A-8B_n1A, DC_3A-7A-7A-8B_n1A, DC_3A-3A-7A-7A-8B_n1A</w:t>
      </w:r>
    </w:p>
    <w:p w14:paraId="775516A0"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1651EED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6043709C" w14:textId="77777777" w:rsidR="002208F9" w:rsidRDefault="002208F9" w:rsidP="002208F9">
      <w:pPr>
        <w:rPr>
          <w:rFonts w:ascii="Arial" w:hAnsi="Arial" w:cs="Arial"/>
          <w:b/>
          <w:sz w:val="24"/>
        </w:rPr>
      </w:pPr>
      <w:hyperlink r:id="rId682" w:history="1">
        <w:r>
          <w:rPr>
            <w:rStyle w:val="ae"/>
            <w:rFonts w:ascii="Arial" w:hAnsi="Arial" w:cs="Arial"/>
            <w:b/>
            <w:sz w:val="24"/>
          </w:rPr>
          <w:t>R4-2402099</w:t>
        </w:r>
      </w:hyperlink>
      <w:r>
        <w:rPr>
          <w:rFonts w:ascii="Arial" w:hAnsi="Arial" w:cs="Arial"/>
          <w:b/>
          <w:color w:val="0000FF"/>
          <w:sz w:val="24"/>
        </w:rPr>
        <w:tab/>
      </w:r>
      <w:r>
        <w:rPr>
          <w:rFonts w:ascii="Arial" w:hAnsi="Arial" w:cs="Arial"/>
          <w:b/>
          <w:sz w:val="24"/>
        </w:rPr>
        <w:t>draftCR to 38.101-3 Additions of DC_2A-12A-66A_n7A and DC_2A-7A-66A_n12A</w:t>
      </w:r>
    </w:p>
    <w:p w14:paraId="164402B7"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lastRenderedPageBreak/>
        <w:br/>
      </w:r>
      <w:r>
        <w:rPr>
          <w:i/>
        </w:rPr>
        <w:tab/>
      </w:r>
      <w:r>
        <w:rPr>
          <w:i/>
        </w:rPr>
        <w:tab/>
      </w:r>
      <w:r>
        <w:rPr>
          <w:i/>
        </w:rPr>
        <w:tab/>
      </w:r>
      <w:r>
        <w:rPr>
          <w:i/>
        </w:rPr>
        <w:tab/>
      </w:r>
      <w:r>
        <w:rPr>
          <w:i/>
        </w:rPr>
        <w:tab/>
        <w:t>Source: Nokia, Rogers</w:t>
      </w:r>
    </w:p>
    <w:p w14:paraId="4A28EB7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1EDEFF6A" w14:textId="77777777" w:rsidR="002208F9" w:rsidRDefault="002208F9" w:rsidP="002208F9">
      <w:pPr>
        <w:pStyle w:val="4"/>
      </w:pPr>
      <w:bookmarkStart w:id="106" w:name="_Toc159599842"/>
      <w:r>
        <w:t>7.5.3</w:t>
      </w:r>
      <w:r>
        <w:tab/>
        <w:t>UE RF requirements with FR2 band</w:t>
      </w:r>
      <w:bookmarkEnd w:id="106"/>
    </w:p>
    <w:p w14:paraId="6BF959A6" w14:textId="77777777" w:rsidR="002208F9" w:rsidRDefault="002208F9" w:rsidP="002208F9">
      <w:pPr>
        <w:pStyle w:val="3"/>
      </w:pPr>
      <w:bookmarkStart w:id="107" w:name="_Toc159599843"/>
      <w:r>
        <w:t>7.6</w:t>
      </w:r>
      <w:r>
        <w:tab/>
        <w:t>Rel-18 WID: DC of x bands (x=1,2,3,4) LTE inter-band CA (xDL/1UL) and 2 bands NR inter-band CA (2DL/1UL)</w:t>
      </w:r>
      <w:bookmarkEnd w:id="107"/>
    </w:p>
    <w:p w14:paraId="57F134D5" w14:textId="77777777" w:rsidR="002208F9" w:rsidRDefault="002208F9" w:rsidP="002208F9">
      <w:pPr>
        <w:pStyle w:val="4"/>
      </w:pPr>
      <w:bookmarkStart w:id="108" w:name="_Toc159599844"/>
      <w:r>
        <w:t>7.6.1</w:t>
      </w:r>
      <w:r>
        <w:tab/>
        <w:t>Rapporteur input (WID/TR/big CR)</w:t>
      </w:r>
      <w:bookmarkEnd w:id="108"/>
    </w:p>
    <w:p w14:paraId="5B84AF36" w14:textId="77777777" w:rsidR="002208F9" w:rsidRDefault="002208F9" w:rsidP="002208F9">
      <w:pPr>
        <w:rPr>
          <w:rFonts w:ascii="Arial" w:hAnsi="Arial" w:cs="Arial"/>
          <w:b/>
          <w:sz w:val="24"/>
        </w:rPr>
      </w:pPr>
      <w:hyperlink r:id="rId683" w:history="1">
        <w:r>
          <w:rPr>
            <w:rStyle w:val="ae"/>
            <w:rFonts w:ascii="Arial" w:hAnsi="Arial" w:cs="Arial"/>
            <w:b/>
            <w:sz w:val="24"/>
          </w:rPr>
          <w:t>R4-2400605</w:t>
        </w:r>
      </w:hyperlink>
      <w:r>
        <w:rPr>
          <w:rFonts w:ascii="Arial" w:hAnsi="Arial" w:cs="Arial"/>
          <w:b/>
          <w:color w:val="0000FF"/>
          <w:sz w:val="24"/>
        </w:rPr>
        <w:tab/>
      </w:r>
      <w:r>
        <w:rPr>
          <w:rFonts w:ascii="Arial" w:hAnsi="Arial" w:cs="Arial"/>
          <w:b/>
          <w:sz w:val="24"/>
        </w:rPr>
        <w:t>TR 37.718-11-21 v0.10.0 for DC_R18_xBLTE_2BNR_yDL2UL</w:t>
      </w:r>
    </w:p>
    <w:p w14:paraId="0C4290AC" w14:textId="77777777" w:rsidR="002208F9" w:rsidRDefault="002208F9" w:rsidP="002208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37.718-11-21 v0.10.0</w:t>
      </w:r>
      <w:r>
        <w:rPr>
          <w:i/>
        </w:rPr>
        <w:tab/>
        <w:t xml:space="preserve">  CR-  rev  Cat:  (Rel-18)</w:t>
      </w:r>
      <w:r>
        <w:rPr>
          <w:i/>
        </w:rPr>
        <w:br/>
      </w:r>
      <w:r>
        <w:rPr>
          <w:i/>
        </w:rPr>
        <w:br/>
      </w:r>
      <w:r>
        <w:rPr>
          <w:i/>
        </w:rPr>
        <w:tab/>
      </w:r>
      <w:r>
        <w:rPr>
          <w:i/>
        </w:rPr>
        <w:tab/>
      </w:r>
      <w:r>
        <w:rPr>
          <w:i/>
        </w:rPr>
        <w:tab/>
      </w:r>
      <w:r>
        <w:rPr>
          <w:i/>
        </w:rPr>
        <w:tab/>
      </w:r>
      <w:r>
        <w:rPr>
          <w:i/>
        </w:rPr>
        <w:tab/>
        <w:t>Source: LG Electronics Deutschland</w:t>
      </w:r>
    </w:p>
    <w:p w14:paraId="70B4D918" w14:textId="77777777" w:rsidR="002208F9" w:rsidRDefault="002208F9" w:rsidP="002208F9">
      <w:pPr>
        <w:rPr>
          <w:rFonts w:ascii="Arial" w:hAnsi="Arial" w:cs="Arial"/>
          <w:b/>
        </w:rPr>
      </w:pPr>
      <w:r>
        <w:rPr>
          <w:rFonts w:ascii="Arial" w:hAnsi="Arial" w:cs="Arial"/>
          <w:b/>
        </w:rPr>
        <w:t xml:space="preserve">Abstract: </w:t>
      </w:r>
    </w:p>
    <w:p w14:paraId="64F959EA" w14:textId="77777777" w:rsidR="002208F9" w:rsidRDefault="002208F9" w:rsidP="002208F9">
      <w:r>
        <w:t xml:space="preserve">TR 37.718-11-21 v0.10.0 for DC_R18_xBLTE_2BNR_yDL2UL </w:t>
      </w:r>
    </w:p>
    <w:p w14:paraId="4CFB4AF0"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F76A65D" w14:textId="77777777" w:rsidR="002208F9" w:rsidRDefault="002208F9" w:rsidP="002208F9">
      <w:pPr>
        <w:rPr>
          <w:rFonts w:ascii="Arial" w:hAnsi="Arial" w:cs="Arial"/>
          <w:b/>
          <w:sz w:val="24"/>
        </w:rPr>
      </w:pPr>
      <w:hyperlink r:id="rId684" w:history="1">
        <w:r>
          <w:rPr>
            <w:rStyle w:val="ae"/>
            <w:rFonts w:ascii="Arial" w:hAnsi="Arial" w:cs="Arial"/>
            <w:b/>
            <w:sz w:val="24"/>
          </w:rPr>
          <w:t>R4-2400606</w:t>
        </w:r>
      </w:hyperlink>
      <w:r>
        <w:rPr>
          <w:rFonts w:ascii="Arial" w:hAnsi="Arial" w:cs="Arial"/>
          <w:b/>
          <w:color w:val="0000FF"/>
          <w:sz w:val="24"/>
        </w:rPr>
        <w:tab/>
      </w:r>
      <w:r>
        <w:rPr>
          <w:rFonts w:ascii="Arial" w:hAnsi="Arial" w:cs="Arial"/>
          <w:b/>
          <w:sz w:val="24"/>
        </w:rPr>
        <w:t>Revised WID on Rel-18 Dual Connectivity (DC) of x bands (x=1,2,3,4) LTE inter-band CA (xDL/1UL) and 2 bands NR inter-band CA (2DL/1UL)</w:t>
      </w:r>
    </w:p>
    <w:p w14:paraId="65D91B12" w14:textId="77777777" w:rsidR="002208F9" w:rsidRDefault="002208F9" w:rsidP="002208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Deutschland</w:t>
      </w:r>
    </w:p>
    <w:p w14:paraId="54F060D9" w14:textId="77777777" w:rsidR="002208F9" w:rsidRDefault="002208F9" w:rsidP="002208F9">
      <w:pPr>
        <w:rPr>
          <w:rFonts w:ascii="Arial" w:hAnsi="Arial" w:cs="Arial"/>
          <w:b/>
        </w:rPr>
      </w:pPr>
      <w:r>
        <w:rPr>
          <w:rFonts w:ascii="Arial" w:hAnsi="Arial" w:cs="Arial"/>
          <w:b/>
        </w:rPr>
        <w:t xml:space="preserve">Abstract: </w:t>
      </w:r>
    </w:p>
    <w:p w14:paraId="24C04079" w14:textId="77777777" w:rsidR="002208F9" w:rsidRDefault="002208F9" w:rsidP="002208F9">
      <w:r>
        <w:t>Revised WID on Rel-18 Dual Connectivity (DC) of x bands (x=1,2,3,4) LTE inter-band CA (xDL/1UL) and 2 bands NR inter-band CA (2DL/1UL)</w:t>
      </w:r>
    </w:p>
    <w:p w14:paraId="7E761B0D"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3F8AB4D" w14:textId="77777777" w:rsidR="002208F9" w:rsidRDefault="002208F9" w:rsidP="002208F9">
      <w:pPr>
        <w:rPr>
          <w:rFonts w:ascii="Arial" w:hAnsi="Arial" w:cs="Arial"/>
          <w:b/>
          <w:sz w:val="24"/>
        </w:rPr>
      </w:pPr>
      <w:hyperlink r:id="rId685" w:history="1">
        <w:r>
          <w:rPr>
            <w:rStyle w:val="ae"/>
            <w:rFonts w:ascii="Arial" w:hAnsi="Arial" w:cs="Arial"/>
            <w:b/>
            <w:sz w:val="24"/>
          </w:rPr>
          <w:t>R4-2400607</w:t>
        </w:r>
      </w:hyperlink>
      <w:r>
        <w:rPr>
          <w:rFonts w:ascii="Arial" w:hAnsi="Arial" w:cs="Arial"/>
          <w:b/>
          <w:color w:val="0000FF"/>
          <w:sz w:val="24"/>
        </w:rPr>
        <w:tab/>
      </w:r>
      <w:r>
        <w:rPr>
          <w:rFonts w:ascii="Arial" w:hAnsi="Arial" w:cs="Arial"/>
          <w:b/>
          <w:sz w:val="24"/>
        </w:rPr>
        <w:t>TS 38.101-3 big CR for DC_R18_xBLTE_2BNR_yDL2UL</w:t>
      </w:r>
    </w:p>
    <w:p w14:paraId="45D059E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CR-1133  rev  Cat: B (Rel-18)</w:t>
      </w:r>
      <w:r>
        <w:rPr>
          <w:i/>
        </w:rPr>
        <w:br/>
      </w:r>
      <w:r>
        <w:rPr>
          <w:i/>
        </w:rPr>
        <w:br/>
      </w:r>
      <w:r>
        <w:rPr>
          <w:i/>
        </w:rPr>
        <w:tab/>
      </w:r>
      <w:r>
        <w:rPr>
          <w:i/>
        </w:rPr>
        <w:tab/>
      </w:r>
      <w:r>
        <w:rPr>
          <w:i/>
        </w:rPr>
        <w:tab/>
      </w:r>
      <w:r>
        <w:rPr>
          <w:i/>
        </w:rPr>
        <w:tab/>
      </w:r>
      <w:r>
        <w:rPr>
          <w:i/>
        </w:rPr>
        <w:tab/>
        <w:t>Source: LG Electronics Deutschland</w:t>
      </w:r>
    </w:p>
    <w:p w14:paraId="6515BDD8" w14:textId="77777777" w:rsidR="002208F9" w:rsidRDefault="002208F9" w:rsidP="002208F9">
      <w:pPr>
        <w:rPr>
          <w:rFonts w:ascii="Arial" w:hAnsi="Arial" w:cs="Arial"/>
          <w:b/>
        </w:rPr>
      </w:pPr>
      <w:r>
        <w:rPr>
          <w:rFonts w:ascii="Arial" w:hAnsi="Arial" w:cs="Arial"/>
          <w:b/>
        </w:rPr>
        <w:t xml:space="preserve">Abstract: </w:t>
      </w:r>
    </w:p>
    <w:p w14:paraId="0E20F9E3" w14:textId="77777777" w:rsidR="002208F9" w:rsidRDefault="002208F9" w:rsidP="002208F9">
      <w:r>
        <w:t>TS 38.101-3 big CR for DC_R18_xBLTE_2BNR_yDL2UL</w:t>
      </w:r>
    </w:p>
    <w:p w14:paraId="221F3AF4"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325730A" w14:textId="77777777" w:rsidR="002208F9" w:rsidRDefault="002208F9" w:rsidP="002208F9">
      <w:pPr>
        <w:pStyle w:val="4"/>
      </w:pPr>
      <w:bookmarkStart w:id="109" w:name="_Toc159599845"/>
      <w:r>
        <w:t>7.6.2</w:t>
      </w:r>
      <w:r>
        <w:tab/>
        <w:t>UE RF requirements without FR2 band</w:t>
      </w:r>
      <w:bookmarkEnd w:id="109"/>
    </w:p>
    <w:p w14:paraId="6EBB1CA6" w14:textId="77777777" w:rsidR="002208F9" w:rsidRDefault="002208F9" w:rsidP="002208F9">
      <w:pPr>
        <w:rPr>
          <w:rFonts w:ascii="Arial" w:hAnsi="Arial" w:cs="Arial"/>
          <w:b/>
          <w:sz w:val="24"/>
        </w:rPr>
      </w:pPr>
      <w:hyperlink r:id="rId686" w:history="1">
        <w:r>
          <w:rPr>
            <w:rStyle w:val="ae"/>
            <w:rFonts w:ascii="Arial" w:hAnsi="Arial" w:cs="Arial"/>
            <w:b/>
            <w:sz w:val="24"/>
          </w:rPr>
          <w:t>R4-2400167</w:t>
        </w:r>
      </w:hyperlink>
      <w:r>
        <w:rPr>
          <w:rFonts w:ascii="Arial" w:hAnsi="Arial" w:cs="Arial"/>
          <w:b/>
          <w:color w:val="0000FF"/>
          <w:sz w:val="24"/>
        </w:rPr>
        <w:tab/>
      </w:r>
      <w:r>
        <w:rPr>
          <w:rFonts w:ascii="Arial" w:hAnsi="Arial" w:cs="Arial"/>
          <w:b/>
          <w:sz w:val="24"/>
        </w:rPr>
        <w:t>CR for TS 38.101-3 Rel-18 CAT-F: Introducing missing MSD Rel-18 requirements</w:t>
      </w:r>
    </w:p>
    <w:p w14:paraId="1B46FA3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CR-1107  rev  Cat: F (Rel-18)</w:t>
      </w:r>
      <w:r>
        <w:rPr>
          <w:i/>
        </w:rPr>
        <w:br/>
      </w:r>
      <w:r>
        <w:rPr>
          <w:i/>
        </w:rPr>
        <w:br/>
      </w:r>
      <w:r>
        <w:rPr>
          <w:i/>
        </w:rPr>
        <w:tab/>
      </w:r>
      <w:r>
        <w:rPr>
          <w:i/>
        </w:rPr>
        <w:tab/>
      </w:r>
      <w:r>
        <w:rPr>
          <w:i/>
        </w:rPr>
        <w:tab/>
      </w:r>
      <w:r>
        <w:rPr>
          <w:i/>
        </w:rPr>
        <w:tab/>
      </w:r>
      <w:r>
        <w:rPr>
          <w:i/>
        </w:rPr>
        <w:tab/>
        <w:t>Source: Apple</w:t>
      </w:r>
    </w:p>
    <w:p w14:paraId="0CFA488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8BD4B7D" w14:textId="77777777" w:rsidR="002208F9" w:rsidRDefault="002208F9" w:rsidP="002208F9">
      <w:pPr>
        <w:rPr>
          <w:rFonts w:ascii="Arial" w:hAnsi="Arial" w:cs="Arial"/>
          <w:b/>
          <w:sz w:val="24"/>
        </w:rPr>
      </w:pPr>
      <w:hyperlink r:id="rId687" w:history="1">
        <w:r>
          <w:rPr>
            <w:rStyle w:val="ae"/>
            <w:rFonts w:ascii="Arial" w:hAnsi="Arial" w:cs="Arial"/>
            <w:b/>
            <w:sz w:val="24"/>
          </w:rPr>
          <w:t>R4-2400211</w:t>
        </w:r>
      </w:hyperlink>
      <w:r>
        <w:rPr>
          <w:rFonts w:ascii="Arial" w:hAnsi="Arial" w:cs="Arial"/>
          <w:b/>
          <w:color w:val="0000FF"/>
          <w:sz w:val="24"/>
        </w:rPr>
        <w:tab/>
      </w:r>
      <w:r>
        <w:rPr>
          <w:rFonts w:ascii="Arial" w:hAnsi="Arial" w:cs="Arial"/>
          <w:b/>
          <w:sz w:val="24"/>
        </w:rPr>
        <w:t>Draft CR for TS38.101-3 Addition of inter-band ENDC Combination with 2 NR band</w:t>
      </w:r>
    </w:p>
    <w:p w14:paraId="1106028F" w14:textId="77777777" w:rsidR="002208F9" w:rsidRDefault="002208F9" w:rsidP="002208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2E9CDD1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Endorsed.</w:t>
      </w:r>
    </w:p>
    <w:p w14:paraId="52D9F36C" w14:textId="77777777" w:rsidR="002208F9" w:rsidRDefault="002208F9" w:rsidP="002208F9">
      <w:pPr>
        <w:rPr>
          <w:rFonts w:ascii="Arial" w:hAnsi="Arial" w:cs="Arial"/>
          <w:b/>
          <w:sz w:val="24"/>
        </w:rPr>
      </w:pPr>
      <w:hyperlink r:id="rId688" w:history="1">
        <w:r>
          <w:rPr>
            <w:rStyle w:val="ae"/>
            <w:rFonts w:ascii="Arial" w:hAnsi="Arial" w:cs="Arial"/>
            <w:b/>
            <w:sz w:val="24"/>
          </w:rPr>
          <w:t>R4-2400321</w:t>
        </w:r>
      </w:hyperlink>
      <w:r>
        <w:rPr>
          <w:rFonts w:ascii="Arial" w:hAnsi="Arial" w:cs="Arial"/>
          <w:b/>
          <w:color w:val="0000FF"/>
          <w:sz w:val="24"/>
        </w:rPr>
        <w:tab/>
      </w:r>
      <w:r>
        <w:rPr>
          <w:rFonts w:ascii="Arial" w:hAnsi="Arial" w:cs="Arial"/>
          <w:b/>
          <w:sz w:val="24"/>
        </w:rPr>
        <w:t>Draft CR for TS38.101-3 to add new xBLTE2BNR combinations for FR1</w:t>
      </w:r>
    </w:p>
    <w:p w14:paraId="0E5C680E"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0A10913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9" w:history="1">
        <w:r>
          <w:rPr>
            <w:rStyle w:val="ae"/>
            <w:rFonts w:ascii="Arial" w:hAnsi="Arial" w:cs="Arial"/>
            <w:b/>
          </w:rPr>
          <w:t>R4-2403726</w:t>
        </w:r>
      </w:hyperlink>
      <w:r>
        <w:rPr>
          <w:rFonts w:ascii="Arial" w:hAnsi="Arial" w:cs="Arial"/>
          <w:b/>
        </w:rPr>
        <w:t xml:space="preserve"> (from </w:t>
      </w:r>
      <w:hyperlink r:id="rId690" w:history="1">
        <w:r>
          <w:rPr>
            <w:rStyle w:val="ae"/>
            <w:rFonts w:ascii="Arial" w:hAnsi="Arial" w:cs="Arial"/>
            <w:b/>
          </w:rPr>
          <w:t>R4-2400321</w:t>
        </w:r>
      </w:hyperlink>
      <w:r>
        <w:rPr>
          <w:rFonts w:ascii="Arial" w:hAnsi="Arial" w:cs="Arial"/>
          <w:b/>
        </w:rPr>
        <w:t>).</w:t>
      </w:r>
    </w:p>
    <w:p w14:paraId="389ECFCE" w14:textId="77777777" w:rsidR="002208F9" w:rsidRDefault="002208F9" w:rsidP="002208F9">
      <w:pPr>
        <w:rPr>
          <w:rFonts w:ascii="Arial" w:hAnsi="Arial" w:cs="Arial"/>
          <w:b/>
          <w:sz w:val="24"/>
        </w:rPr>
      </w:pPr>
      <w:hyperlink r:id="rId691" w:history="1">
        <w:r>
          <w:rPr>
            <w:rStyle w:val="ae"/>
            <w:rFonts w:ascii="Arial" w:hAnsi="Arial" w:cs="Arial"/>
            <w:b/>
            <w:sz w:val="24"/>
          </w:rPr>
          <w:t>R4-2403726</w:t>
        </w:r>
      </w:hyperlink>
      <w:r>
        <w:rPr>
          <w:rFonts w:ascii="Arial" w:hAnsi="Arial" w:cs="Arial"/>
          <w:b/>
          <w:color w:val="0000FF"/>
          <w:sz w:val="24"/>
        </w:rPr>
        <w:tab/>
      </w:r>
      <w:r>
        <w:rPr>
          <w:rFonts w:ascii="Arial" w:hAnsi="Arial" w:cs="Arial"/>
          <w:b/>
          <w:sz w:val="24"/>
        </w:rPr>
        <w:t>Draft CR for TS38.101-3 to add new xBLTE2BNR combinations for FR1</w:t>
      </w:r>
    </w:p>
    <w:p w14:paraId="3F96E4DB"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1AD6894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D1249">
        <w:rPr>
          <w:rFonts w:ascii="Arial" w:hAnsi="Arial" w:cs="Arial"/>
          <w:b/>
          <w:highlight w:val="green"/>
        </w:rPr>
        <w:t>Endorsed.</w:t>
      </w:r>
    </w:p>
    <w:p w14:paraId="335DACA8" w14:textId="77777777" w:rsidR="002208F9" w:rsidRDefault="002208F9" w:rsidP="002208F9">
      <w:pPr>
        <w:rPr>
          <w:rFonts w:ascii="Arial" w:hAnsi="Arial" w:cs="Arial"/>
          <w:b/>
          <w:sz w:val="24"/>
        </w:rPr>
      </w:pPr>
      <w:hyperlink r:id="rId692" w:history="1">
        <w:r>
          <w:rPr>
            <w:rStyle w:val="ae"/>
            <w:rFonts w:ascii="Arial" w:hAnsi="Arial" w:cs="Arial"/>
            <w:b/>
            <w:sz w:val="24"/>
          </w:rPr>
          <w:t>R4-2400774</w:t>
        </w:r>
      </w:hyperlink>
      <w:r>
        <w:rPr>
          <w:rFonts w:ascii="Arial" w:hAnsi="Arial" w:cs="Arial"/>
          <w:b/>
          <w:color w:val="0000FF"/>
          <w:sz w:val="24"/>
        </w:rPr>
        <w:tab/>
      </w:r>
      <w:r>
        <w:rPr>
          <w:rFonts w:ascii="Arial" w:hAnsi="Arial" w:cs="Arial"/>
          <w:b/>
          <w:sz w:val="24"/>
        </w:rPr>
        <w:t>draft CR for TS38.101-3 to include DC_2A-5A-66A_n2A-n41A</w:t>
      </w:r>
    </w:p>
    <w:p w14:paraId="2BB57B87"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C50C35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93" w:history="1">
        <w:r>
          <w:rPr>
            <w:rStyle w:val="ae"/>
            <w:rFonts w:ascii="Arial" w:hAnsi="Arial" w:cs="Arial"/>
            <w:b/>
          </w:rPr>
          <w:t>R4-2403727</w:t>
        </w:r>
      </w:hyperlink>
      <w:r>
        <w:rPr>
          <w:rFonts w:ascii="Arial" w:hAnsi="Arial" w:cs="Arial"/>
          <w:b/>
        </w:rPr>
        <w:t xml:space="preserve"> (from </w:t>
      </w:r>
      <w:hyperlink r:id="rId694" w:history="1">
        <w:r>
          <w:rPr>
            <w:rStyle w:val="ae"/>
            <w:rFonts w:ascii="Arial" w:hAnsi="Arial" w:cs="Arial"/>
            <w:b/>
          </w:rPr>
          <w:t>R4-2400774</w:t>
        </w:r>
      </w:hyperlink>
      <w:r>
        <w:rPr>
          <w:rFonts w:ascii="Arial" w:hAnsi="Arial" w:cs="Arial"/>
          <w:b/>
        </w:rPr>
        <w:t>).</w:t>
      </w:r>
    </w:p>
    <w:p w14:paraId="716367AD" w14:textId="77777777" w:rsidR="002208F9" w:rsidRDefault="002208F9" w:rsidP="002208F9">
      <w:pPr>
        <w:rPr>
          <w:rFonts w:ascii="Arial" w:hAnsi="Arial" w:cs="Arial"/>
          <w:b/>
          <w:sz w:val="24"/>
        </w:rPr>
      </w:pPr>
      <w:hyperlink r:id="rId695" w:history="1">
        <w:r>
          <w:rPr>
            <w:rStyle w:val="ae"/>
            <w:rFonts w:ascii="Arial" w:hAnsi="Arial" w:cs="Arial"/>
            <w:b/>
            <w:sz w:val="24"/>
          </w:rPr>
          <w:t>R4-2403727</w:t>
        </w:r>
      </w:hyperlink>
      <w:r>
        <w:rPr>
          <w:rFonts w:ascii="Arial" w:hAnsi="Arial" w:cs="Arial"/>
          <w:b/>
          <w:color w:val="0000FF"/>
          <w:sz w:val="24"/>
        </w:rPr>
        <w:tab/>
      </w:r>
      <w:r>
        <w:rPr>
          <w:rFonts w:ascii="Arial" w:hAnsi="Arial" w:cs="Arial"/>
          <w:b/>
          <w:sz w:val="24"/>
        </w:rPr>
        <w:t>draft CR for TS38.101-3 to include DC_2A-5A-66A_n2A-n41A</w:t>
      </w:r>
    </w:p>
    <w:p w14:paraId="0D8D4E2A"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0FC4D8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yellow"/>
        </w:rPr>
        <w:t>Return to.</w:t>
      </w:r>
    </w:p>
    <w:p w14:paraId="6A378E62" w14:textId="77777777" w:rsidR="002208F9" w:rsidRDefault="002208F9" w:rsidP="002208F9">
      <w:pPr>
        <w:rPr>
          <w:rFonts w:ascii="Arial" w:hAnsi="Arial" w:cs="Arial"/>
          <w:b/>
          <w:sz w:val="24"/>
        </w:rPr>
      </w:pPr>
      <w:hyperlink r:id="rId696" w:history="1">
        <w:r>
          <w:rPr>
            <w:rStyle w:val="ae"/>
            <w:rFonts w:ascii="Arial" w:hAnsi="Arial" w:cs="Arial"/>
            <w:b/>
            <w:sz w:val="24"/>
          </w:rPr>
          <w:t>R4-2400776</w:t>
        </w:r>
      </w:hyperlink>
      <w:r>
        <w:rPr>
          <w:rFonts w:ascii="Arial" w:hAnsi="Arial" w:cs="Arial"/>
          <w:b/>
          <w:color w:val="0000FF"/>
          <w:sz w:val="24"/>
        </w:rPr>
        <w:tab/>
      </w:r>
      <w:r>
        <w:rPr>
          <w:rFonts w:ascii="Arial" w:hAnsi="Arial" w:cs="Arial"/>
          <w:b/>
          <w:sz w:val="24"/>
        </w:rPr>
        <w:t>TP to TR37.718-11-21  to include  DC_7A_n25A-n71A</w:t>
      </w:r>
    </w:p>
    <w:p w14:paraId="705E2AFA"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7A3BB4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97" w:history="1">
        <w:r>
          <w:rPr>
            <w:rStyle w:val="ae"/>
            <w:rFonts w:ascii="Arial" w:hAnsi="Arial" w:cs="Arial"/>
            <w:b/>
          </w:rPr>
          <w:t>R4-2403728</w:t>
        </w:r>
      </w:hyperlink>
      <w:r>
        <w:rPr>
          <w:rFonts w:ascii="Arial" w:hAnsi="Arial" w:cs="Arial"/>
          <w:b/>
        </w:rPr>
        <w:t xml:space="preserve"> (from </w:t>
      </w:r>
      <w:hyperlink r:id="rId698" w:history="1">
        <w:r>
          <w:rPr>
            <w:rStyle w:val="ae"/>
            <w:rFonts w:ascii="Arial" w:hAnsi="Arial" w:cs="Arial"/>
            <w:b/>
          </w:rPr>
          <w:t>R4-2400776</w:t>
        </w:r>
      </w:hyperlink>
      <w:r>
        <w:rPr>
          <w:rFonts w:ascii="Arial" w:hAnsi="Arial" w:cs="Arial"/>
          <w:b/>
        </w:rPr>
        <w:t>).</w:t>
      </w:r>
    </w:p>
    <w:p w14:paraId="0F54290D" w14:textId="77777777" w:rsidR="002208F9" w:rsidRDefault="002208F9" w:rsidP="002208F9">
      <w:pPr>
        <w:rPr>
          <w:rFonts w:ascii="Arial" w:hAnsi="Arial" w:cs="Arial"/>
          <w:b/>
          <w:sz w:val="24"/>
        </w:rPr>
      </w:pPr>
      <w:hyperlink r:id="rId699" w:history="1">
        <w:r>
          <w:rPr>
            <w:rStyle w:val="ae"/>
            <w:rFonts w:ascii="Arial" w:hAnsi="Arial" w:cs="Arial"/>
            <w:b/>
            <w:sz w:val="24"/>
          </w:rPr>
          <w:t>R4-2403728</w:t>
        </w:r>
      </w:hyperlink>
      <w:r>
        <w:rPr>
          <w:rFonts w:ascii="Arial" w:hAnsi="Arial" w:cs="Arial"/>
          <w:b/>
          <w:color w:val="0000FF"/>
          <w:sz w:val="24"/>
        </w:rPr>
        <w:tab/>
      </w:r>
      <w:r>
        <w:rPr>
          <w:rFonts w:ascii="Arial" w:hAnsi="Arial" w:cs="Arial"/>
          <w:b/>
          <w:sz w:val="24"/>
        </w:rPr>
        <w:t>TP to TR37.718-11-21  to include  DC_7A_n25A-n71A</w:t>
      </w:r>
    </w:p>
    <w:p w14:paraId="2AB7892D"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5E1658B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yellow"/>
        </w:rPr>
        <w:t>Return to.</w:t>
      </w:r>
    </w:p>
    <w:p w14:paraId="1A5553DF" w14:textId="77777777" w:rsidR="002208F9" w:rsidRDefault="002208F9" w:rsidP="002208F9">
      <w:pPr>
        <w:rPr>
          <w:rFonts w:ascii="Arial" w:hAnsi="Arial" w:cs="Arial"/>
          <w:b/>
          <w:sz w:val="24"/>
        </w:rPr>
      </w:pPr>
      <w:hyperlink r:id="rId700" w:history="1">
        <w:r>
          <w:rPr>
            <w:rStyle w:val="ae"/>
            <w:rFonts w:ascii="Arial" w:hAnsi="Arial" w:cs="Arial"/>
            <w:b/>
            <w:sz w:val="24"/>
          </w:rPr>
          <w:t>R4-2400777</w:t>
        </w:r>
      </w:hyperlink>
      <w:r>
        <w:rPr>
          <w:rFonts w:ascii="Arial" w:hAnsi="Arial" w:cs="Arial"/>
          <w:b/>
          <w:color w:val="0000FF"/>
          <w:sz w:val="24"/>
        </w:rPr>
        <w:tab/>
      </w:r>
      <w:r>
        <w:rPr>
          <w:rFonts w:ascii="Arial" w:hAnsi="Arial" w:cs="Arial"/>
          <w:b/>
          <w:sz w:val="24"/>
        </w:rPr>
        <w:t>TP to TR37.718-11-21  to include  DC_12A_n25A-n77A</w:t>
      </w:r>
    </w:p>
    <w:p w14:paraId="567F561F"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E17C15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1" w:history="1">
        <w:r>
          <w:rPr>
            <w:rStyle w:val="ae"/>
            <w:rFonts w:ascii="Arial" w:hAnsi="Arial" w:cs="Arial"/>
            <w:b/>
          </w:rPr>
          <w:t>R4-2403729</w:t>
        </w:r>
      </w:hyperlink>
      <w:r>
        <w:rPr>
          <w:rFonts w:ascii="Arial" w:hAnsi="Arial" w:cs="Arial"/>
          <w:b/>
        </w:rPr>
        <w:t xml:space="preserve"> (from </w:t>
      </w:r>
      <w:hyperlink r:id="rId702" w:history="1">
        <w:r>
          <w:rPr>
            <w:rStyle w:val="ae"/>
            <w:rFonts w:ascii="Arial" w:hAnsi="Arial" w:cs="Arial"/>
            <w:b/>
          </w:rPr>
          <w:t>R4-2400777</w:t>
        </w:r>
      </w:hyperlink>
      <w:r>
        <w:rPr>
          <w:rFonts w:ascii="Arial" w:hAnsi="Arial" w:cs="Arial"/>
          <w:b/>
        </w:rPr>
        <w:t>).</w:t>
      </w:r>
    </w:p>
    <w:p w14:paraId="206238BF" w14:textId="77777777" w:rsidR="002208F9" w:rsidRDefault="002208F9" w:rsidP="002208F9">
      <w:pPr>
        <w:rPr>
          <w:rFonts w:ascii="Arial" w:hAnsi="Arial" w:cs="Arial"/>
          <w:b/>
          <w:sz w:val="24"/>
        </w:rPr>
      </w:pPr>
      <w:hyperlink r:id="rId703" w:history="1">
        <w:r>
          <w:rPr>
            <w:rStyle w:val="ae"/>
            <w:rFonts w:ascii="Arial" w:hAnsi="Arial" w:cs="Arial"/>
            <w:b/>
            <w:sz w:val="24"/>
          </w:rPr>
          <w:t>R4-2403729</w:t>
        </w:r>
      </w:hyperlink>
      <w:r>
        <w:rPr>
          <w:rFonts w:ascii="Arial" w:hAnsi="Arial" w:cs="Arial"/>
          <w:b/>
          <w:color w:val="0000FF"/>
          <w:sz w:val="24"/>
        </w:rPr>
        <w:tab/>
      </w:r>
      <w:r>
        <w:rPr>
          <w:rFonts w:ascii="Arial" w:hAnsi="Arial" w:cs="Arial"/>
          <w:b/>
          <w:sz w:val="24"/>
        </w:rPr>
        <w:t>TP to TR37.718-11-21  to include  DC_12A_n25A-n77A</w:t>
      </w:r>
    </w:p>
    <w:p w14:paraId="7327CC21"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58CEF88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17218500" w14:textId="77777777" w:rsidR="002208F9" w:rsidRDefault="002208F9" w:rsidP="002208F9">
      <w:pPr>
        <w:rPr>
          <w:rFonts w:ascii="Arial" w:hAnsi="Arial" w:cs="Arial"/>
          <w:b/>
          <w:sz w:val="24"/>
        </w:rPr>
      </w:pPr>
      <w:hyperlink r:id="rId704" w:history="1">
        <w:r>
          <w:rPr>
            <w:rStyle w:val="ae"/>
            <w:rFonts w:ascii="Arial" w:hAnsi="Arial" w:cs="Arial"/>
            <w:b/>
            <w:sz w:val="24"/>
          </w:rPr>
          <w:t>R4-2400778</w:t>
        </w:r>
      </w:hyperlink>
      <w:r>
        <w:rPr>
          <w:rFonts w:ascii="Arial" w:hAnsi="Arial" w:cs="Arial"/>
          <w:b/>
          <w:color w:val="0000FF"/>
          <w:sz w:val="24"/>
        </w:rPr>
        <w:tab/>
      </w:r>
      <w:r>
        <w:rPr>
          <w:rFonts w:ascii="Arial" w:hAnsi="Arial" w:cs="Arial"/>
          <w:b/>
          <w:sz w:val="24"/>
        </w:rPr>
        <w:t>TP to TR37.718-11-21  to include DC_71A_n25A-n77A</w:t>
      </w:r>
    </w:p>
    <w:p w14:paraId="7BF813AF"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71813B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5" w:history="1">
        <w:r>
          <w:rPr>
            <w:rStyle w:val="ae"/>
            <w:rFonts w:ascii="Arial" w:hAnsi="Arial" w:cs="Arial"/>
            <w:b/>
          </w:rPr>
          <w:t>R4-2403730</w:t>
        </w:r>
      </w:hyperlink>
      <w:r>
        <w:rPr>
          <w:rFonts w:ascii="Arial" w:hAnsi="Arial" w:cs="Arial"/>
          <w:b/>
        </w:rPr>
        <w:t xml:space="preserve"> (from </w:t>
      </w:r>
      <w:hyperlink r:id="rId706" w:history="1">
        <w:r>
          <w:rPr>
            <w:rStyle w:val="ae"/>
            <w:rFonts w:ascii="Arial" w:hAnsi="Arial" w:cs="Arial"/>
            <w:b/>
          </w:rPr>
          <w:t>R4-2400778</w:t>
        </w:r>
      </w:hyperlink>
      <w:r>
        <w:rPr>
          <w:rFonts w:ascii="Arial" w:hAnsi="Arial" w:cs="Arial"/>
          <w:b/>
        </w:rPr>
        <w:t>).</w:t>
      </w:r>
    </w:p>
    <w:p w14:paraId="71BA1A8A" w14:textId="77777777" w:rsidR="002208F9" w:rsidRDefault="002208F9" w:rsidP="002208F9">
      <w:pPr>
        <w:rPr>
          <w:rFonts w:ascii="Arial" w:hAnsi="Arial" w:cs="Arial"/>
          <w:b/>
          <w:sz w:val="24"/>
        </w:rPr>
      </w:pPr>
      <w:hyperlink r:id="rId707" w:history="1">
        <w:r>
          <w:rPr>
            <w:rStyle w:val="ae"/>
            <w:rFonts w:ascii="Arial" w:hAnsi="Arial" w:cs="Arial"/>
            <w:b/>
            <w:sz w:val="24"/>
          </w:rPr>
          <w:t>R4-2403730</w:t>
        </w:r>
      </w:hyperlink>
      <w:r>
        <w:rPr>
          <w:rFonts w:ascii="Arial" w:hAnsi="Arial" w:cs="Arial"/>
          <w:b/>
          <w:color w:val="0000FF"/>
          <w:sz w:val="24"/>
        </w:rPr>
        <w:tab/>
      </w:r>
      <w:r>
        <w:rPr>
          <w:rFonts w:ascii="Arial" w:hAnsi="Arial" w:cs="Arial"/>
          <w:b/>
          <w:sz w:val="24"/>
        </w:rPr>
        <w:t>TP to TR37.718-11-21  to include DC_71A_n25A-n77A</w:t>
      </w:r>
    </w:p>
    <w:p w14:paraId="0B991B18"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BB11E0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24DA59EC" w14:textId="77777777" w:rsidR="002208F9" w:rsidRDefault="002208F9" w:rsidP="002208F9">
      <w:pPr>
        <w:rPr>
          <w:rFonts w:ascii="Arial" w:hAnsi="Arial" w:cs="Arial"/>
          <w:b/>
          <w:sz w:val="24"/>
        </w:rPr>
      </w:pPr>
      <w:hyperlink r:id="rId708" w:history="1">
        <w:r>
          <w:rPr>
            <w:rStyle w:val="ae"/>
            <w:rFonts w:ascii="Arial" w:hAnsi="Arial" w:cs="Arial"/>
            <w:b/>
            <w:sz w:val="24"/>
          </w:rPr>
          <w:t>R4-2400779</w:t>
        </w:r>
      </w:hyperlink>
      <w:r>
        <w:rPr>
          <w:rFonts w:ascii="Arial" w:hAnsi="Arial" w:cs="Arial"/>
          <w:b/>
          <w:color w:val="0000FF"/>
          <w:sz w:val="24"/>
        </w:rPr>
        <w:tab/>
      </w:r>
      <w:r>
        <w:rPr>
          <w:rFonts w:ascii="Arial" w:hAnsi="Arial" w:cs="Arial"/>
          <w:b/>
          <w:sz w:val="24"/>
        </w:rPr>
        <w:t>TP to TR37.718-11-21  to include  DC_12A_n25A-n41A</w:t>
      </w:r>
    </w:p>
    <w:p w14:paraId="67B888FA"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D6BBB4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9" w:history="1">
        <w:r>
          <w:rPr>
            <w:rStyle w:val="ae"/>
            <w:rFonts w:ascii="Arial" w:hAnsi="Arial" w:cs="Arial"/>
            <w:b/>
          </w:rPr>
          <w:t>R4-2403731</w:t>
        </w:r>
      </w:hyperlink>
      <w:r>
        <w:rPr>
          <w:rFonts w:ascii="Arial" w:hAnsi="Arial" w:cs="Arial"/>
          <w:b/>
        </w:rPr>
        <w:t xml:space="preserve"> (from </w:t>
      </w:r>
      <w:hyperlink r:id="rId710" w:history="1">
        <w:r>
          <w:rPr>
            <w:rStyle w:val="ae"/>
            <w:rFonts w:ascii="Arial" w:hAnsi="Arial" w:cs="Arial"/>
            <w:b/>
          </w:rPr>
          <w:t>R4-2400779</w:t>
        </w:r>
      </w:hyperlink>
      <w:r>
        <w:rPr>
          <w:rFonts w:ascii="Arial" w:hAnsi="Arial" w:cs="Arial"/>
          <w:b/>
        </w:rPr>
        <w:t>).</w:t>
      </w:r>
    </w:p>
    <w:p w14:paraId="18FC988B" w14:textId="77777777" w:rsidR="002208F9" w:rsidRDefault="002208F9" w:rsidP="002208F9">
      <w:pPr>
        <w:rPr>
          <w:rFonts w:ascii="Arial" w:hAnsi="Arial" w:cs="Arial"/>
          <w:b/>
          <w:sz w:val="24"/>
        </w:rPr>
      </w:pPr>
      <w:hyperlink r:id="rId711" w:history="1">
        <w:r>
          <w:rPr>
            <w:rStyle w:val="ae"/>
            <w:rFonts w:ascii="Arial" w:hAnsi="Arial" w:cs="Arial"/>
            <w:b/>
            <w:sz w:val="24"/>
          </w:rPr>
          <w:t>R4-2403731</w:t>
        </w:r>
      </w:hyperlink>
      <w:r>
        <w:rPr>
          <w:rFonts w:ascii="Arial" w:hAnsi="Arial" w:cs="Arial"/>
          <w:b/>
          <w:color w:val="0000FF"/>
          <w:sz w:val="24"/>
        </w:rPr>
        <w:tab/>
      </w:r>
      <w:r>
        <w:rPr>
          <w:rFonts w:ascii="Arial" w:hAnsi="Arial" w:cs="Arial"/>
          <w:b/>
          <w:sz w:val="24"/>
        </w:rPr>
        <w:t>TP to TR37.718-11-21  to include  DC_12A_n25A-n41A</w:t>
      </w:r>
    </w:p>
    <w:p w14:paraId="2D74C8BD"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445D5F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362F8196" w14:textId="77777777" w:rsidR="002208F9" w:rsidRDefault="002208F9" w:rsidP="002208F9">
      <w:pPr>
        <w:rPr>
          <w:rFonts w:ascii="Arial" w:hAnsi="Arial" w:cs="Arial"/>
          <w:b/>
          <w:sz w:val="24"/>
        </w:rPr>
      </w:pPr>
      <w:hyperlink r:id="rId712" w:history="1">
        <w:r>
          <w:rPr>
            <w:rStyle w:val="ae"/>
            <w:rFonts w:ascii="Arial" w:hAnsi="Arial" w:cs="Arial"/>
            <w:b/>
            <w:sz w:val="24"/>
          </w:rPr>
          <w:t>R4-2400780</w:t>
        </w:r>
      </w:hyperlink>
      <w:r>
        <w:rPr>
          <w:rFonts w:ascii="Arial" w:hAnsi="Arial" w:cs="Arial"/>
          <w:b/>
          <w:color w:val="0000FF"/>
          <w:sz w:val="24"/>
        </w:rPr>
        <w:tab/>
      </w:r>
      <w:r>
        <w:rPr>
          <w:rFonts w:ascii="Arial" w:hAnsi="Arial" w:cs="Arial"/>
          <w:b/>
          <w:sz w:val="24"/>
        </w:rPr>
        <w:t>TP to TR37.718-11-21  to include  DC_71A_n25A-n41A</w:t>
      </w:r>
    </w:p>
    <w:p w14:paraId="578B2B56"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10A65E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3" w:history="1">
        <w:r>
          <w:rPr>
            <w:rStyle w:val="ae"/>
            <w:rFonts w:ascii="Arial" w:hAnsi="Arial" w:cs="Arial"/>
            <w:b/>
          </w:rPr>
          <w:t>R4-2403732</w:t>
        </w:r>
      </w:hyperlink>
      <w:r>
        <w:rPr>
          <w:rFonts w:ascii="Arial" w:hAnsi="Arial" w:cs="Arial"/>
          <w:b/>
        </w:rPr>
        <w:t xml:space="preserve"> (from </w:t>
      </w:r>
      <w:hyperlink r:id="rId714" w:history="1">
        <w:r>
          <w:rPr>
            <w:rStyle w:val="ae"/>
            <w:rFonts w:ascii="Arial" w:hAnsi="Arial" w:cs="Arial"/>
            <w:b/>
          </w:rPr>
          <w:t>R4-2400780</w:t>
        </w:r>
      </w:hyperlink>
      <w:r>
        <w:rPr>
          <w:rFonts w:ascii="Arial" w:hAnsi="Arial" w:cs="Arial"/>
          <w:b/>
        </w:rPr>
        <w:t>).</w:t>
      </w:r>
    </w:p>
    <w:p w14:paraId="56F3F25C" w14:textId="77777777" w:rsidR="002208F9" w:rsidRDefault="002208F9" w:rsidP="002208F9">
      <w:pPr>
        <w:rPr>
          <w:rFonts w:ascii="Arial" w:hAnsi="Arial" w:cs="Arial"/>
          <w:b/>
          <w:sz w:val="24"/>
        </w:rPr>
      </w:pPr>
      <w:hyperlink r:id="rId715" w:history="1">
        <w:r>
          <w:rPr>
            <w:rStyle w:val="ae"/>
            <w:rFonts w:ascii="Arial" w:hAnsi="Arial" w:cs="Arial"/>
            <w:b/>
            <w:sz w:val="24"/>
          </w:rPr>
          <w:t>R4-2403732</w:t>
        </w:r>
      </w:hyperlink>
      <w:r>
        <w:rPr>
          <w:rFonts w:ascii="Arial" w:hAnsi="Arial" w:cs="Arial"/>
          <w:b/>
          <w:color w:val="0000FF"/>
          <w:sz w:val="24"/>
        </w:rPr>
        <w:tab/>
      </w:r>
      <w:r>
        <w:rPr>
          <w:rFonts w:ascii="Arial" w:hAnsi="Arial" w:cs="Arial"/>
          <w:b/>
          <w:sz w:val="24"/>
        </w:rPr>
        <w:t>TP to TR37.718-11-21  to include  DC_71A_n25A-n41A</w:t>
      </w:r>
    </w:p>
    <w:p w14:paraId="67A58A09"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54AD7A9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1E44242F" w14:textId="77777777" w:rsidR="002208F9" w:rsidRDefault="002208F9" w:rsidP="002208F9">
      <w:pPr>
        <w:rPr>
          <w:rFonts w:ascii="Arial" w:hAnsi="Arial" w:cs="Arial"/>
          <w:b/>
          <w:sz w:val="24"/>
        </w:rPr>
      </w:pPr>
      <w:hyperlink r:id="rId716" w:history="1">
        <w:r>
          <w:rPr>
            <w:rStyle w:val="ae"/>
            <w:rFonts w:ascii="Arial" w:hAnsi="Arial" w:cs="Arial"/>
            <w:b/>
            <w:sz w:val="24"/>
          </w:rPr>
          <w:t>R4-2400781</w:t>
        </w:r>
      </w:hyperlink>
      <w:r>
        <w:rPr>
          <w:rFonts w:ascii="Arial" w:hAnsi="Arial" w:cs="Arial"/>
          <w:b/>
          <w:color w:val="0000FF"/>
          <w:sz w:val="24"/>
        </w:rPr>
        <w:tab/>
      </w:r>
      <w:r>
        <w:rPr>
          <w:rFonts w:ascii="Arial" w:hAnsi="Arial" w:cs="Arial"/>
          <w:b/>
          <w:sz w:val="24"/>
        </w:rPr>
        <w:t>TP to TR37.718-11-21  to include  DC_12A_n25A-n66A</w:t>
      </w:r>
    </w:p>
    <w:p w14:paraId="372CDD31"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F2E6A88"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717" w:history="1">
        <w:r>
          <w:rPr>
            <w:rStyle w:val="ae"/>
            <w:rFonts w:ascii="Arial" w:hAnsi="Arial" w:cs="Arial"/>
            <w:b/>
          </w:rPr>
          <w:t>R4-2403733</w:t>
        </w:r>
      </w:hyperlink>
      <w:r>
        <w:rPr>
          <w:rFonts w:ascii="Arial" w:hAnsi="Arial" w:cs="Arial"/>
          <w:b/>
        </w:rPr>
        <w:t xml:space="preserve"> (from </w:t>
      </w:r>
      <w:hyperlink r:id="rId718" w:history="1">
        <w:r>
          <w:rPr>
            <w:rStyle w:val="ae"/>
            <w:rFonts w:ascii="Arial" w:hAnsi="Arial" w:cs="Arial"/>
            <w:b/>
          </w:rPr>
          <w:t>R4-2400781</w:t>
        </w:r>
      </w:hyperlink>
      <w:r>
        <w:rPr>
          <w:rFonts w:ascii="Arial" w:hAnsi="Arial" w:cs="Arial"/>
          <w:b/>
        </w:rPr>
        <w:t>).</w:t>
      </w:r>
    </w:p>
    <w:p w14:paraId="42B9B30E" w14:textId="77777777" w:rsidR="002208F9" w:rsidRDefault="002208F9" w:rsidP="002208F9">
      <w:pPr>
        <w:rPr>
          <w:rFonts w:ascii="Arial" w:hAnsi="Arial" w:cs="Arial"/>
          <w:b/>
          <w:sz w:val="24"/>
        </w:rPr>
      </w:pPr>
      <w:hyperlink r:id="rId719" w:history="1">
        <w:r>
          <w:rPr>
            <w:rStyle w:val="ae"/>
            <w:rFonts w:ascii="Arial" w:hAnsi="Arial" w:cs="Arial"/>
            <w:b/>
            <w:sz w:val="24"/>
          </w:rPr>
          <w:t>R4-2403733</w:t>
        </w:r>
      </w:hyperlink>
      <w:r>
        <w:rPr>
          <w:rFonts w:ascii="Arial" w:hAnsi="Arial" w:cs="Arial"/>
          <w:b/>
          <w:color w:val="0000FF"/>
          <w:sz w:val="24"/>
        </w:rPr>
        <w:tab/>
      </w:r>
      <w:r>
        <w:rPr>
          <w:rFonts w:ascii="Arial" w:hAnsi="Arial" w:cs="Arial"/>
          <w:b/>
          <w:sz w:val="24"/>
        </w:rPr>
        <w:t>TP to TR37.718-11-21  to include  DC_12A_n25A-n66A</w:t>
      </w:r>
    </w:p>
    <w:p w14:paraId="6916FD25"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1FA653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6E098A40" w14:textId="77777777" w:rsidR="002208F9" w:rsidRDefault="002208F9" w:rsidP="002208F9">
      <w:pPr>
        <w:rPr>
          <w:rFonts w:ascii="Arial" w:hAnsi="Arial" w:cs="Arial"/>
          <w:b/>
          <w:sz w:val="24"/>
        </w:rPr>
      </w:pPr>
      <w:hyperlink r:id="rId720" w:history="1">
        <w:r>
          <w:rPr>
            <w:rStyle w:val="ae"/>
            <w:rFonts w:ascii="Arial" w:hAnsi="Arial" w:cs="Arial"/>
            <w:b/>
            <w:sz w:val="24"/>
          </w:rPr>
          <w:t>R4-2400782</w:t>
        </w:r>
      </w:hyperlink>
      <w:r>
        <w:rPr>
          <w:rFonts w:ascii="Arial" w:hAnsi="Arial" w:cs="Arial"/>
          <w:b/>
          <w:color w:val="0000FF"/>
          <w:sz w:val="24"/>
        </w:rPr>
        <w:tab/>
      </w:r>
      <w:r>
        <w:rPr>
          <w:rFonts w:ascii="Arial" w:hAnsi="Arial" w:cs="Arial"/>
          <w:b/>
          <w:sz w:val="24"/>
        </w:rPr>
        <w:t>TP to TR37.718-11-21  to include   DC_71A_n25A-n66A</w:t>
      </w:r>
    </w:p>
    <w:p w14:paraId="7F09BDF2"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3C8E12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1" w:history="1">
        <w:r>
          <w:rPr>
            <w:rStyle w:val="ae"/>
            <w:rFonts w:ascii="Arial" w:hAnsi="Arial" w:cs="Arial"/>
            <w:b/>
          </w:rPr>
          <w:t>R4-2403734</w:t>
        </w:r>
      </w:hyperlink>
      <w:r>
        <w:rPr>
          <w:rFonts w:ascii="Arial" w:hAnsi="Arial" w:cs="Arial"/>
          <w:b/>
        </w:rPr>
        <w:t xml:space="preserve"> (from </w:t>
      </w:r>
      <w:hyperlink r:id="rId722" w:history="1">
        <w:r>
          <w:rPr>
            <w:rStyle w:val="ae"/>
            <w:rFonts w:ascii="Arial" w:hAnsi="Arial" w:cs="Arial"/>
            <w:b/>
          </w:rPr>
          <w:t>R4-2400782</w:t>
        </w:r>
      </w:hyperlink>
      <w:r>
        <w:rPr>
          <w:rFonts w:ascii="Arial" w:hAnsi="Arial" w:cs="Arial"/>
          <w:b/>
        </w:rPr>
        <w:t>).</w:t>
      </w:r>
    </w:p>
    <w:p w14:paraId="3C717E56" w14:textId="77777777" w:rsidR="002208F9" w:rsidRDefault="002208F9" w:rsidP="002208F9">
      <w:pPr>
        <w:rPr>
          <w:rFonts w:ascii="Arial" w:hAnsi="Arial" w:cs="Arial"/>
          <w:b/>
          <w:sz w:val="24"/>
        </w:rPr>
      </w:pPr>
      <w:hyperlink r:id="rId723" w:history="1">
        <w:r>
          <w:rPr>
            <w:rStyle w:val="ae"/>
            <w:rFonts w:ascii="Arial" w:hAnsi="Arial" w:cs="Arial"/>
            <w:b/>
            <w:sz w:val="24"/>
          </w:rPr>
          <w:t>R4-2403734</w:t>
        </w:r>
      </w:hyperlink>
      <w:r>
        <w:rPr>
          <w:rFonts w:ascii="Arial" w:hAnsi="Arial" w:cs="Arial"/>
          <w:b/>
          <w:color w:val="0000FF"/>
          <w:sz w:val="24"/>
        </w:rPr>
        <w:tab/>
      </w:r>
      <w:r>
        <w:rPr>
          <w:rFonts w:ascii="Arial" w:hAnsi="Arial" w:cs="Arial"/>
          <w:b/>
          <w:sz w:val="24"/>
        </w:rPr>
        <w:t>TP to TR37.718-11-21  to include   DC_71A_n25A-n66A</w:t>
      </w:r>
    </w:p>
    <w:p w14:paraId="690890CA"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8A796A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204AAB5B" w14:textId="77777777" w:rsidR="002208F9" w:rsidRDefault="002208F9" w:rsidP="002208F9">
      <w:pPr>
        <w:rPr>
          <w:rFonts w:ascii="Arial" w:hAnsi="Arial" w:cs="Arial"/>
          <w:b/>
          <w:sz w:val="24"/>
        </w:rPr>
      </w:pPr>
      <w:hyperlink r:id="rId724" w:history="1">
        <w:r>
          <w:rPr>
            <w:rStyle w:val="ae"/>
            <w:rFonts w:ascii="Arial" w:hAnsi="Arial" w:cs="Arial"/>
            <w:b/>
            <w:sz w:val="24"/>
          </w:rPr>
          <w:t>R4-2400787</w:t>
        </w:r>
      </w:hyperlink>
      <w:r>
        <w:rPr>
          <w:rFonts w:ascii="Arial" w:hAnsi="Arial" w:cs="Arial"/>
          <w:b/>
          <w:color w:val="0000FF"/>
          <w:sz w:val="24"/>
        </w:rPr>
        <w:tab/>
      </w:r>
      <w:r>
        <w:rPr>
          <w:rFonts w:ascii="Arial" w:hAnsi="Arial" w:cs="Arial"/>
          <w:b/>
          <w:sz w:val="24"/>
        </w:rPr>
        <w:t>draft CR for TS38.101-3 to add missing  ?RIB,c of DC_2-7-12_n2-n78</w:t>
      </w:r>
    </w:p>
    <w:p w14:paraId="6B9C881D"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F1EBA5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08E08F7A" w14:textId="77777777" w:rsidR="002208F9" w:rsidRDefault="002208F9" w:rsidP="002208F9">
      <w:pPr>
        <w:rPr>
          <w:rFonts w:ascii="Arial" w:hAnsi="Arial" w:cs="Arial"/>
          <w:b/>
          <w:sz w:val="24"/>
        </w:rPr>
      </w:pPr>
      <w:hyperlink r:id="rId725" w:history="1">
        <w:r>
          <w:rPr>
            <w:rStyle w:val="ae"/>
            <w:rFonts w:ascii="Arial" w:hAnsi="Arial" w:cs="Arial"/>
            <w:b/>
            <w:sz w:val="24"/>
          </w:rPr>
          <w:t>R4-2400790</w:t>
        </w:r>
      </w:hyperlink>
      <w:r>
        <w:rPr>
          <w:rFonts w:ascii="Arial" w:hAnsi="Arial" w:cs="Arial"/>
          <w:b/>
          <w:color w:val="0000FF"/>
          <w:sz w:val="24"/>
        </w:rPr>
        <w:tab/>
      </w:r>
      <w:r>
        <w:rPr>
          <w:rFonts w:ascii="Arial" w:hAnsi="Arial" w:cs="Arial"/>
          <w:b/>
          <w:sz w:val="24"/>
        </w:rPr>
        <w:t>TP to TR37.718-11-21 correction on bandwidth of Band 12</w:t>
      </w:r>
    </w:p>
    <w:p w14:paraId="29ED0161"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45AB9B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27933BEF" w14:textId="77777777" w:rsidR="002208F9" w:rsidRDefault="002208F9" w:rsidP="002208F9">
      <w:pPr>
        <w:rPr>
          <w:rFonts w:ascii="Arial" w:hAnsi="Arial" w:cs="Arial"/>
          <w:b/>
          <w:sz w:val="24"/>
        </w:rPr>
      </w:pPr>
      <w:hyperlink r:id="rId726" w:history="1">
        <w:r>
          <w:rPr>
            <w:rStyle w:val="ae"/>
            <w:rFonts w:ascii="Arial" w:hAnsi="Arial" w:cs="Arial"/>
            <w:b/>
            <w:sz w:val="24"/>
          </w:rPr>
          <w:t>R4-2400791</w:t>
        </w:r>
      </w:hyperlink>
      <w:r>
        <w:rPr>
          <w:rFonts w:ascii="Arial" w:hAnsi="Arial" w:cs="Arial"/>
          <w:b/>
          <w:color w:val="0000FF"/>
          <w:sz w:val="24"/>
        </w:rPr>
        <w:tab/>
      </w:r>
      <w:r>
        <w:rPr>
          <w:rFonts w:ascii="Arial" w:hAnsi="Arial" w:cs="Arial"/>
          <w:b/>
          <w:sz w:val="24"/>
        </w:rPr>
        <w:t>draft CR for TS38.101-3 correction on test point  of  DC_7A_n2A-n71A</w:t>
      </w:r>
    </w:p>
    <w:p w14:paraId="566EF7DF"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A27FAC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6ACBA8A9" w14:textId="77777777" w:rsidR="002208F9" w:rsidRDefault="002208F9" w:rsidP="002208F9">
      <w:pPr>
        <w:rPr>
          <w:rFonts w:ascii="Arial" w:hAnsi="Arial" w:cs="Arial"/>
          <w:b/>
          <w:sz w:val="24"/>
        </w:rPr>
      </w:pPr>
      <w:hyperlink r:id="rId727" w:history="1">
        <w:r>
          <w:rPr>
            <w:rStyle w:val="ae"/>
            <w:rFonts w:ascii="Arial" w:hAnsi="Arial" w:cs="Arial"/>
            <w:b/>
            <w:sz w:val="24"/>
          </w:rPr>
          <w:t>R4-2401893</w:t>
        </w:r>
      </w:hyperlink>
      <w:r>
        <w:rPr>
          <w:rFonts w:ascii="Arial" w:hAnsi="Arial" w:cs="Arial"/>
          <w:b/>
          <w:color w:val="0000FF"/>
          <w:sz w:val="24"/>
        </w:rPr>
        <w:tab/>
      </w:r>
      <w:r>
        <w:rPr>
          <w:rFonts w:ascii="Arial" w:hAnsi="Arial" w:cs="Arial"/>
          <w:b/>
          <w:sz w:val="24"/>
        </w:rPr>
        <w:t>Draft CR for 38.101-3 to add ?TIB,c and ?RIB,c for inter-band EN-DC, x bands LTE inter-band CA (x=1,2,3,4) and 2 NR bands in FR1</w:t>
      </w:r>
    </w:p>
    <w:p w14:paraId="221240A0"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3145FCE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8" w:history="1">
        <w:r>
          <w:rPr>
            <w:rStyle w:val="ae"/>
            <w:rFonts w:ascii="Arial" w:hAnsi="Arial" w:cs="Arial"/>
            <w:b/>
          </w:rPr>
          <w:t>R4-2403735</w:t>
        </w:r>
      </w:hyperlink>
      <w:r>
        <w:rPr>
          <w:rFonts w:ascii="Arial" w:hAnsi="Arial" w:cs="Arial"/>
          <w:b/>
        </w:rPr>
        <w:t xml:space="preserve"> (from </w:t>
      </w:r>
      <w:hyperlink r:id="rId729" w:history="1">
        <w:r>
          <w:rPr>
            <w:rStyle w:val="ae"/>
            <w:rFonts w:ascii="Arial" w:hAnsi="Arial" w:cs="Arial"/>
            <w:b/>
          </w:rPr>
          <w:t>R4-2401893</w:t>
        </w:r>
      </w:hyperlink>
      <w:r>
        <w:rPr>
          <w:rFonts w:ascii="Arial" w:hAnsi="Arial" w:cs="Arial"/>
          <w:b/>
        </w:rPr>
        <w:t>).</w:t>
      </w:r>
    </w:p>
    <w:p w14:paraId="6503643C" w14:textId="77777777" w:rsidR="002208F9" w:rsidRDefault="002208F9" w:rsidP="002208F9">
      <w:pPr>
        <w:rPr>
          <w:rFonts w:ascii="Arial" w:hAnsi="Arial" w:cs="Arial"/>
          <w:b/>
          <w:sz w:val="24"/>
        </w:rPr>
      </w:pPr>
      <w:hyperlink r:id="rId730" w:history="1">
        <w:r>
          <w:rPr>
            <w:rStyle w:val="ae"/>
            <w:rFonts w:ascii="Arial" w:hAnsi="Arial" w:cs="Arial"/>
            <w:b/>
            <w:sz w:val="24"/>
          </w:rPr>
          <w:t>R4-2403735</w:t>
        </w:r>
      </w:hyperlink>
      <w:r>
        <w:rPr>
          <w:rFonts w:ascii="Arial" w:hAnsi="Arial" w:cs="Arial"/>
          <w:b/>
          <w:color w:val="0000FF"/>
          <w:sz w:val="24"/>
        </w:rPr>
        <w:tab/>
      </w:r>
      <w:r>
        <w:rPr>
          <w:rFonts w:ascii="Arial" w:hAnsi="Arial" w:cs="Arial"/>
          <w:b/>
          <w:sz w:val="24"/>
        </w:rPr>
        <w:t>Draft CR for 38.101-3 to add ?TIB,c and ?RIB,c for inter-band EN-DC, x bands LTE inter-band CA (x=1,2,3,4) and 2 NR bands in FR1</w:t>
      </w:r>
    </w:p>
    <w:p w14:paraId="4E292E7C" w14:textId="77777777" w:rsidR="002208F9" w:rsidRDefault="002208F9" w:rsidP="002208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1CE918F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56FDEB3" w14:textId="77777777" w:rsidR="002208F9" w:rsidRDefault="002208F9" w:rsidP="002208F9">
      <w:pPr>
        <w:rPr>
          <w:rFonts w:ascii="Arial" w:hAnsi="Arial" w:cs="Arial"/>
          <w:b/>
          <w:sz w:val="24"/>
        </w:rPr>
      </w:pPr>
      <w:hyperlink r:id="rId731" w:history="1">
        <w:r>
          <w:rPr>
            <w:rStyle w:val="ae"/>
            <w:rFonts w:ascii="Arial" w:hAnsi="Arial" w:cs="Arial"/>
            <w:b/>
            <w:sz w:val="24"/>
          </w:rPr>
          <w:t>R4-2402053</w:t>
        </w:r>
      </w:hyperlink>
      <w:r>
        <w:rPr>
          <w:rFonts w:ascii="Arial" w:hAnsi="Arial" w:cs="Arial"/>
          <w:b/>
          <w:color w:val="0000FF"/>
          <w:sz w:val="24"/>
        </w:rPr>
        <w:tab/>
      </w:r>
      <w:r>
        <w:rPr>
          <w:rFonts w:ascii="Arial" w:hAnsi="Arial" w:cs="Arial"/>
          <w:b/>
          <w:sz w:val="24"/>
        </w:rPr>
        <w:t>draft CR for DC_3A-3A-7A-7A-8B_n1A_n78A related combos</w:t>
      </w:r>
    </w:p>
    <w:p w14:paraId="1FBF557E"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0A3F7BC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407CFD5A" w14:textId="77777777" w:rsidR="002208F9" w:rsidRDefault="002208F9" w:rsidP="002208F9">
      <w:pPr>
        <w:rPr>
          <w:rFonts w:ascii="Arial" w:hAnsi="Arial" w:cs="Arial"/>
          <w:b/>
          <w:sz w:val="24"/>
        </w:rPr>
      </w:pPr>
      <w:hyperlink r:id="rId732" w:history="1">
        <w:r>
          <w:rPr>
            <w:rStyle w:val="ae"/>
            <w:rFonts w:ascii="Arial" w:hAnsi="Arial" w:cs="Arial"/>
            <w:b/>
            <w:sz w:val="24"/>
          </w:rPr>
          <w:t>R4-2402068</w:t>
        </w:r>
      </w:hyperlink>
      <w:r>
        <w:rPr>
          <w:rFonts w:ascii="Arial" w:hAnsi="Arial" w:cs="Arial"/>
          <w:b/>
          <w:color w:val="0000FF"/>
          <w:sz w:val="24"/>
        </w:rPr>
        <w:tab/>
      </w:r>
      <w:r>
        <w:rPr>
          <w:rFonts w:ascii="Arial" w:hAnsi="Arial" w:cs="Arial"/>
          <w:b/>
          <w:sz w:val="24"/>
        </w:rPr>
        <w:t>draft CR for TS 38.101-3: correction for DC_3-3-7-7_n78-n79 delta T values</w:t>
      </w:r>
    </w:p>
    <w:p w14:paraId="16104109"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w:t>
      </w:r>
    </w:p>
    <w:p w14:paraId="089BB9D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5935DA41" w14:textId="77777777" w:rsidR="002208F9" w:rsidRDefault="002208F9" w:rsidP="002208F9">
      <w:pPr>
        <w:rPr>
          <w:rFonts w:ascii="Arial" w:hAnsi="Arial" w:cs="Arial"/>
          <w:b/>
          <w:sz w:val="24"/>
        </w:rPr>
      </w:pPr>
      <w:hyperlink r:id="rId733" w:history="1">
        <w:r>
          <w:rPr>
            <w:rStyle w:val="ae"/>
            <w:rFonts w:ascii="Arial" w:hAnsi="Arial" w:cs="Arial"/>
            <w:b/>
            <w:sz w:val="24"/>
          </w:rPr>
          <w:t>R4-2402105</w:t>
        </w:r>
      </w:hyperlink>
      <w:r>
        <w:rPr>
          <w:rFonts w:ascii="Arial" w:hAnsi="Arial" w:cs="Arial"/>
          <w:b/>
          <w:color w:val="0000FF"/>
          <w:sz w:val="24"/>
        </w:rPr>
        <w:tab/>
      </w:r>
      <w:r>
        <w:rPr>
          <w:rFonts w:ascii="Arial" w:hAnsi="Arial" w:cs="Arial"/>
          <w:b/>
          <w:sz w:val="24"/>
        </w:rPr>
        <w:t>draftCR to 38.101-3 - Add DC_2A_n71A-n77(2A)</w:t>
      </w:r>
    </w:p>
    <w:p w14:paraId="0202C556"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3F591FE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4" w:history="1">
        <w:r>
          <w:rPr>
            <w:rStyle w:val="ae"/>
            <w:rFonts w:ascii="Arial" w:hAnsi="Arial" w:cs="Arial"/>
            <w:b/>
          </w:rPr>
          <w:t>R4-2403736</w:t>
        </w:r>
      </w:hyperlink>
      <w:r>
        <w:rPr>
          <w:rFonts w:ascii="Arial" w:hAnsi="Arial" w:cs="Arial"/>
          <w:b/>
        </w:rPr>
        <w:t xml:space="preserve"> (from </w:t>
      </w:r>
      <w:hyperlink r:id="rId735" w:history="1">
        <w:r>
          <w:rPr>
            <w:rStyle w:val="ae"/>
            <w:rFonts w:ascii="Arial" w:hAnsi="Arial" w:cs="Arial"/>
            <w:b/>
          </w:rPr>
          <w:t>R4-2402105</w:t>
        </w:r>
      </w:hyperlink>
      <w:r>
        <w:rPr>
          <w:rFonts w:ascii="Arial" w:hAnsi="Arial" w:cs="Arial"/>
          <w:b/>
        </w:rPr>
        <w:t>).</w:t>
      </w:r>
    </w:p>
    <w:p w14:paraId="592A9CF7" w14:textId="77777777" w:rsidR="002208F9" w:rsidRDefault="002208F9" w:rsidP="002208F9">
      <w:pPr>
        <w:rPr>
          <w:rFonts w:ascii="Arial" w:hAnsi="Arial" w:cs="Arial"/>
          <w:b/>
          <w:sz w:val="24"/>
        </w:rPr>
      </w:pPr>
      <w:hyperlink r:id="rId736" w:history="1">
        <w:r>
          <w:rPr>
            <w:rStyle w:val="ae"/>
            <w:rFonts w:ascii="Arial" w:hAnsi="Arial" w:cs="Arial"/>
            <w:b/>
            <w:sz w:val="24"/>
          </w:rPr>
          <w:t>R4-2403736</w:t>
        </w:r>
      </w:hyperlink>
      <w:r>
        <w:rPr>
          <w:rFonts w:ascii="Arial" w:hAnsi="Arial" w:cs="Arial"/>
          <w:b/>
          <w:color w:val="0000FF"/>
          <w:sz w:val="24"/>
        </w:rPr>
        <w:tab/>
      </w:r>
      <w:r>
        <w:rPr>
          <w:rFonts w:ascii="Arial" w:hAnsi="Arial" w:cs="Arial"/>
          <w:b/>
          <w:sz w:val="24"/>
        </w:rPr>
        <w:t>draftCR to 38.101-3 - Add DC_2A_n71A-n77(2A)</w:t>
      </w:r>
    </w:p>
    <w:p w14:paraId="52D4A6B7"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430CA56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573241F9" w14:textId="77777777" w:rsidR="002208F9" w:rsidRDefault="002208F9" w:rsidP="002208F9">
      <w:pPr>
        <w:rPr>
          <w:rFonts w:ascii="Arial" w:hAnsi="Arial" w:cs="Arial"/>
          <w:b/>
          <w:sz w:val="24"/>
        </w:rPr>
      </w:pPr>
      <w:hyperlink r:id="rId737" w:history="1">
        <w:r>
          <w:rPr>
            <w:rStyle w:val="ae"/>
            <w:rFonts w:ascii="Arial" w:hAnsi="Arial" w:cs="Arial"/>
            <w:b/>
            <w:sz w:val="24"/>
          </w:rPr>
          <w:t>R4-2402267</w:t>
        </w:r>
      </w:hyperlink>
      <w:r>
        <w:rPr>
          <w:rFonts w:ascii="Arial" w:hAnsi="Arial" w:cs="Arial"/>
          <w:b/>
          <w:color w:val="0000FF"/>
          <w:sz w:val="24"/>
        </w:rPr>
        <w:tab/>
      </w:r>
      <w:r>
        <w:rPr>
          <w:rFonts w:ascii="Arial" w:hAnsi="Arial" w:cs="Arial"/>
          <w:b/>
          <w:sz w:val="24"/>
        </w:rPr>
        <w:t>TP for TR 37.718-11-21 PC3 DC_28A_n41A-n77A</w:t>
      </w:r>
    </w:p>
    <w:p w14:paraId="3E19DA54"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Samsung,KDDI</w:t>
      </w:r>
    </w:p>
    <w:p w14:paraId="00D99F7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C633C6" w14:textId="77777777" w:rsidR="002208F9" w:rsidRDefault="002208F9" w:rsidP="002208F9">
      <w:pPr>
        <w:rPr>
          <w:rFonts w:ascii="Arial" w:hAnsi="Arial" w:cs="Arial"/>
          <w:b/>
          <w:sz w:val="24"/>
        </w:rPr>
      </w:pPr>
      <w:hyperlink r:id="rId738" w:history="1">
        <w:r>
          <w:rPr>
            <w:rStyle w:val="ae"/>
            <w:rFonts w:ascii="Arial" w:hAnsi="Arial" w:cs="Arial"/>
            <w:b/>
            <w:sz w:val="24"/>
          </w:rPr>
          <w:t>R4-2402271</w:t>
        </w:r>
      </w:hyperlink>
      <w:r>
        <w:rPr>
          <w:rFonts w:ascii="Arial" w:hAnsi="Arial" w:cs="Arial"/>
          <w:b/>
          <w:color w:val="0000FF"/>
          <w:sz w:val="24"/>
        </w:rPr>
        <w:tab/>
      </w:r>
      <w:r>
        <w:rPr>
          <w:rFonts w:ascii="Arial" w:hAnsi="Arial" w:cs="Arial"/>
          <w:b/>
          <w:sz w:val="24"/>
        </w:rPr>
        <w:t>Draft CR 38.101-3 Rel-18 Introducing PC3 DC_3A-28A_n41A-n77A</w:t>
      </w:r>
    </w:p>
    <w:p w14:paraId="49BD1397"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KDDI</w:t>
      </w:r>
    </w:p>
    <w:p w14:paraId="75A552E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9" w:history="1">
        <w:r>
          <w:rPr>
            <w:rStyle w:val="ae"/>
            <w:rFonts w:ascii="Arial" w:hAnsi="Arial" w:cs="Arial"/>
            <w:b/>
          </w:rPr>
          <w:t>R4-2403737</w:t>
        </w:r>
      </w:hyperlink>
      <w:r>
        <w:rPr>
          <w:rFonts w:ascii="Arial" w:hAnsi="Arial" w:cs="Arial"/>
          <w:b/>
        </w:rPr>
        <w:t xml:space="preserve"> (from </w:t>
      </w:r>
      <w:hyperlink r:id="rId740" w:history="1">
        <w:r>
          <w:rPr>
            <w:rStyle w:val="ae"/>
            <w:rFonts w:ascii="Arial" w:hAnsi="Arial" w:cs="Arial"/>
            <w:b/>
          </w:rPr>
          <w:t>R4-2402271</w:t>
        </w:r>
      </w:hyperlink>
      <w:r>
        <w:rPr>
          <w:rFonts w:ascii="Arial" w:hAnsi="Arial" w:cs="Arial"/>
          <w:b/>
        </w:rPr>
        <w:t>).</w:t>
      </w:r>
    </w:p>
    <w:p w14:paraId="626B74D0" w14:textId="77777777" w:rsidR="002208F9" w:rsidRDefault="002208F9" w:rsidP="002208F9">
      <w:pPr>
        <w:rPr>
          <w:rFonts w:ascii="Arial" w:hAnsi="Arial" w:cs="Arial"/>
          <w:b/>
          <w:sz w:val="24"/>
        </w:rPr>
      </w:pPr>
      <w:hyperlink r:id="rId741" w:history="1">
        <w:r>
          <w:rPr>
            <w:rStyle w:val="ae"/>
            <w:rFonts w:ascii="Arial" w:hAnsi="Arial" w:cs="Arial"/>
            <w:b/>
            <w:sz w:val="24"/>
          </w:rPr>
          <w:t>R4-2403737</w:t>
        </w:r>
      </w:hyperlink>
      <w:r>
        <w:rPr>
          <w:rFonts w:ascii="Arial" w:hAnsi="Arial" w:cs="Arial"/>
          <w:b/>
          <w:color w:val="0000FF"/>
          <w:sz w:val="24"/>
        </w:rPr>
        <w:tab/>
      </w:r>
      <w:r>
        <w:rPr>
          <w:rFonts w:ascii="Arial" w:hAnsi="Arial" w:cs="Arial"/>
          <w:b/>
          <w:sz w:val="24"/>
        </w:rPr>
        <w:t>Draft CR 38.101-3 Rel-18 Introducing PC3 DC_3A-28A_n41A-n77A</w:t>
      </w:r>
    </w:p>
    <w:p w14:paraId="4F6D2F3F"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KDDI</w:t>
      </w:r>
    </w:p>
    <w:p w14:paraId="2ABA5C0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F27A4">
        <w:rPr>
          <w:rFonts w:ascii="Arial" w:hAnsi="Arial" w:cs="Arial"/>
          <w:b/>
          <w:highlight w:val="green"/>
        </w:rPr>
        <w:t>Endorsed.</w:t>
      </w:r>
    </w:p>
    <w:p w14:paraId="4A685D37" w14:textId="77777777" w:rsidR="002208F9" w:rsidRDefault="002208F9" w:rsidP="002208F9">
      <w:pPr>
        <w:rPr>
          <w:rFonts w:ascii="Arial" w:hAnsi="Arial" w:cs="Arial"/>
          <w:b/>
          <w:sz w:val="24"/>
        </w:rPr>
      </w:pPr>
      <w:hyperlink r:id="rId742" w:history="1">
        <w:r>
          <w:rPr>
            <w:rStyle w:val="ae"/>
            <w:rFonts w:ascii="Arial" w:hAnsi="Arial" w:cs="Arial"/>
            <w:b/>
            <w:sz w:val="24"/>
          </w:rPr>
          <w:t>R4-2402375</w:t>
        </w:r>
      </w:hyperlink>
      <w:r>
        <w:rPr>
          <w:rFonts w:ascii="Arial" w:hAnsi="Arial" w:cs="Arial"/>
          <w:b/>
          <w:color w:val="0000FF"/>
          <w:sz w:val="24"/>
        </w:rPr>
        <w:tab/>
      </w:r>
      <w:r>
        <w:rPr>
          <w:rFonts w:ascii="Arial" w:hAnsi="Arial" w:cs="Arial"/>
          <w:b/>
          <w:sz w:val="24"/>
        </w:rPr>
        <w:t>draft CR 38.101-3 to add new DC combinations for 4DL, 5DL and 6DL with 2 NR bands</w:t>
      </w:r>
    </w:p>
    <w:p w14:paraId="20CCF26E"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717D2B91" w14:textId="77777777" w:rsidR="002208F9" w:rsidRDefault="002208F9" w:rsidP="002208F9">
      <w:pPr>
        <w:rPr>
          <w:rFonts w:ascii="Arial" w:hAnsi="Arial" w:cs="Arial"/>
          <w:b/>
        </w:rPr>
      </w:pPr>
      <w:r>
        <w:rPr>
          <w:rFonts w:ascii="Arial" w:hAnsi="Arial" w:cs="Arial"/>
          <w:b/>
        </w:rPr>
        <w:t xml:space="preserve">Abstract: </w:t>
      </w:r>
    </w:p>
    <w:p w14:paraId="69FD500F" w14:textId="77777777" w:rsidR="002208F9" w:rsidRDefault="002208F9" w:rsidP="002208F9">
      <w:r>
        <w:t>draft CR 38.101-3 to add new DC combinations for 4DL, 5DL and 6DL with 2 NR bands</w:t>
      </w:r>
    </w:p>
    <w:p w14:paraId="35F54F5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3" w:history="1">
        <w:r>
          <w:rPr>
            <w:rStyle w:val="ae"/>
            <w:rFonts w:ascii="Arial" w:hAnsi="Arial" w:cs="Arial"/>
            <w:b/>
          </w:rPr>
          <w:t>R4-2403738</w:t>
        </w:r>
      </w:hyperlink>
      <w:r>
        <w:rPr>
          <w:rFonts w:ascii="Arial" w:hAnsi="Arial" w:cs="Arial"/>
          <w:b/>
        </w:rPr>
        <w:t xml:space="preserve"> (from </w:t>
      </w:r>
      <w:hyperlink r:id="rId744" w:history="1">
        <w:r>
          <w:rPr>
            <w:rStyle w:val="ae"/>
            <w:rFonts w:ascii="Arial" w:hAnsi="Arial" w:cs="Arial"/>
            <w:b/>
          </w:rPr>
          <w:t>R4-2402375</w:t>
        </w:r>
      </w:hyperlink>
      <w:r>
        <w:rPr>
          <w:rFonts w:ascii="Arial" w:hAnsi="Arial" w:cs="Arial"/>
          <w:b/>
        </w:rPr>
        <w:t>).</w:t>
      </w:r>
    </w:p>
    <w:p w14:paraId="1EF20BDC" w14:textId="77777777" w:rsidR="002208F9" w:rsidRDefault="002208F9" w:rsidP="002208F9">
      <w:pPr>
        <w:rPr>
          <w:rFonts w:ascii="Arial" w:hAnsi="Arial" w:cs="Arial"/>
          <w:b/>
          <w:sz w:val="24"/>
        </w:rPr>
      </w:pPr>
      <w:hyperlink r:id="rId745" w:history="1">
        <w:r>
          <w:rPr>
            <w:rStyle w:val="ae"/>
            <w:rFonts w:ascii="Arial" w:hAnsi="Arial" w:cs="Arial"/>
            <w:b/>
            <w:sz w:val="24"/>
          </w:rPr>
          <w:t>R4-2403738</w:t>
        </w:r>
      </w:hyperlink>
      <w:r>
        <w:rPr>
          <w:rFonts w:ascii="Arial" w:hAnsi="Arial" w:cs="Arial"/>
          <w:b/>
          <w:color w:val="0000FF"/>
          <w:sz w:val="24"/>
        </w:rPr>
        <w:tab/>
      </w:r>
      <w:r>
        <w:rPr>
          <w:rFonts w:ascii="Arial" w:hAnsi="Arial" w:cs="Arial"/>
          <w:b/>
          <w:sz w:val="24"/>
        </w:rPr>
        <w:t>draft CR 38.101-3 to add new DC combinations for 4DL, 5DL and 6DL with 2 NR bands</w:t>
      </w:r>
    </w:p>
    <w:p w14:paraId="46BDBA6F"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77A6010C" w14:textId="77777777" w:rsidR="002208F9" w:rsidRDefault="002208F9" w:rsidP="002208F9">
      <w:pPr>
        <w:rPr>
          <w:rFonts w:ascii="Arial" w:hAnsi="Arial" w:cs="Arial"/>
          <w:b/>
        </w:rPr>
      </w:pPr>
      <w:r>
        <w:rPr>
          <w:rFonts w:ascii="Arial" w:hAnsi="Arial" w:cs="Arial"/>
          <w:b/>
        </w:rPr>
        <w:t xml:space="preserve">Abstract: </w:t>
      </w:r>
    </w:p>
    <w:p w14:paraId="36832990" w14:textId="77777777" w:rsidR="002208F9" w:rsidRDefault="002208F9" w:rsidP="002208F9">
      <w:r>
        <w:t>draft CR 38.101-3 to add new DC combinations for 4DL, 5DL and 6DL with 2 NR bands</w:t>
      </w:r>
    </w:p>
    <w:p w14:paraId="60DE4B0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Endorsed.</w:t>
      </w:r>
    </w:p>
    <w:p w14:paraId="4AF25ECF" w14:textId="77777777" w:rsidR="002208F9" w:rsidRDefault="002208F9" w:rsidP="002208F9">
      <w:pPr>
        <w:rPr>
          <w:rFonts w:ascii="Arial" w:hAnsi="Arial" w:cs="Arial"/>
          <w:b/>
          <w:sz w:val="24"/>
        </w:rPr>
      </w:pPr>
      <w:hyperlink r:id="rId746" w:history="1">
        <w:r>
          <w:rPr>
            <w:rStyle w:val="ae"/>
            <w:rFonts w:ascii="Arial" w:hAnsi="Arial" w:cs="Arial"/>
            <w:b/>
            <w:sz w:val="24"/>
          </w:rPr>
          <w:t>R4-2402376</w:t>
        </w:r>
      </w:hyperlink>
      <w:r>
        <w:rPr>
          <w:rFonts w:ascii="Arial" w:hAnsi="Arial" w:cs="Arial"/>
          <w:b/>
          <w:color w:val="0000FF"/>
          <w:sz w:val="24"/>
        </w:rPr>
        <w:tab/>
      </w:r>
      <w:r>
        <w:rPr>
          <w:rFonts w:ascii="Arial" w:hAnsi="Arial" w:cs="Arial"/>
          <w:b/>
          <w:sz w:val="24"/>
        </w:rPr>
        <w:t>draft CR 38.101-3 to add DC_1A-3A-5A-7A_n28A-n78A and fallbacks</w:t>
      </w:r>
    </w:p>
    <w:p w14:paraId="4F2BF54D"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w:t>
      </w:r>
    </w:p>
    <w:p w14:paraId="646E7D76" w14:textId="77777777" w:rsidR="002208F9" w:rsidRDefault="002208F9" w:rsidP="002208F9">
      <w:pPr>
        <w:rPr>
          <w:rFonts w:ascii="Arial" w:hAnsi="Arial" w:cs="Arial"/>
          <w:b/>
        </w:rPr>
      </w:pPr>
      <w:r>
        <w:rPr>
          <w:rFonts w:ascii="Arial" w:hAnsi="Arial" w:cs="Arial"/>
          <w:b/>
        </w:rPr>
        <w:t xml:space="preserve">Abstract: </w:t>
      </w:r>
    </w:p>
    <w:p w14:paraId="7DD006AF" w14:textId="77777777" w:rsidR="002208F9" w:rsidRDefault="002208F9" w:rsidP="002208F9">
      <w:r>
        <w:t>draft CR 38.101-3 to add DC_1A-3A-5A-7A_n28A-n78A and fallbacks</w:t>
      </w:r>
    </w:p>
    <w:p w14:paraId="309D5A3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7" w:history="1">
        <w:r>
          <w:rPr>
            <w:rStyle w:val="ae"/>
            <w:rFonts w:ascii="Arial" w:hAnsi="Arial" w:cs="Arial"/>
            <w:b/>
          </w:rPr>
          <w:t>R4-2403739</w:t>
        </w:r>
      </w:hyperlink>
      <w:r>
        <w:rPr>
          <w:rFonts w:ascii="Arial" w:hAnsi="Arial" w:cs="Arial"/>
          <w:b/>
        </w:rPr>
        <w:t xml:space="preserve"> (from </w:t>
      </w:r>
      <w:hyperlink r:id="rId748" w:history="1">
        <w:r>
          <w:rPr>
            <w:rStyle w:val="ae"/>
            <w:rFonts w:ascii="Arial" w:hAnsi="Arial" w:cs="Arial"/>
            <w:b/>
          </w:rPr>
          <w:t>R4-2402376</w:t>
        </w:r>
      </w:hyperlink>
      <w:r>
        <w:rPr>
          <w:rFonts w:ascii="Arial" w:hAnsi="Arial" w:cs="Arial"/>
          <w:b/>
        </w:rPr>
        <w:t>).</w:t>
      </w:r>
    </w:p>
    <w:p w14:paraId="1F9AC686" w14:textId="77777777" w:rsidR="002208F9" w:rsidRDefault="002208F9" w:rsidP="002208F9">
      <w:pPr>
        <w:rPr>
          <w:rFonts w:ascii="Arial" w:hAnsi="Arial" w:cs="Arial"/>
          <w:b/>
          <w:sz w:val="24"/>
        </w:rPr>
      </w:pPr>
      <w:hyperlink r:id="rId749" w:history="1">
        <w:r>
          <w:rPr>
            <w:rStyle w:val="ae"/>
            <w:rFonts w:ascii="Arial" w:hAnsi="Arial" w:cs="Arial"/>
            <w:b/>
            <w:sz w:val="24"/>
          </w:rPr>
          <w:t>R4-2403739</w:t>
        </w:r>
      </w:hyperlink>
      <w:r>
        <w:rPr>
          <w:rFonts w:ascii="Arial" w:hAnsi="Arial" w:cs="Arial"/>
          <w:b/>
          <w:color w:val="0000FF"/>
          <w:sz w:val="24"/>
        </w:rPr>
        <w:tab/>
      </w:r>
      <w:r>
        <w:rPr>
          <w:rFonts w:ascii="Arial" w:hAnsi="Arial" w:cs="Arial"/>
          <w:b/>
          <w:sz w:val="24"/>
        </w:rPr>
        <w:t>draft CR 38.101-3 to add DC_1A-3A-5A-7A_n28A-n78A and fallbacks</w:t>
      </w:r>
    </w:p>
    <w:p w14:paraId="0FBED4A8"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w:t>
      </w:r>
    </w:p>
    <w:p w14:paraId="26F0D992" w14:textId="77777777" w:rsidR="002208F9" w:rsidRDefault="002208F9" w:rsidP="002208F9">
      <w:pPr>
        <w:rPr>
          <w:rFonts w:ascii="Arial" w:hAnsi="Arial" w:cs="Arial"/>
          <w:b/>
        </w:rPr>
      </w:pPr>
      <w:r>
        <w:rPr>
          <w:rFonts w:ascii="Arial" w:hAnsi="Arial" w:cs="Arial"/>
          <w:b/>
        </w:rPr>
        <w:t xml:space="preserve">Abstract: </w:t>
      </w:r>
    </w:p>
    <w:p w14:paraId="00D773C9" w14:textId="77777777" w:rsidR="002208F9" w:rsidRDefault="002208F9" w:rsidP="002208F9">
      <w:r>
        <w:t>draft CR 38.101-3 to add DC_1A-3A-5A-7A_n28A-n78A and fallbacks</w:t>
      </w:r>
    </w:p>
    <w:p w14:paraId="64818CE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59078489" w14:textId="77777777" w:rsidR="002208F9" w:rsidRDefault="002208F9" w:rsidP="002208F9">
      <w:pPr>
        <w:rPr>
          <w:rFonts w:ascii="Arial" w:hAnsi="Arial" w:cs="Arial"/>
          <w:b/>
          <w:sz w:val="24"/>
        </w:rPr>
      </w:pPr>
      <w:hyperlink r:id="rId750" w:history="1">
        <w:r>
          <w:rPr>
            <w:rStyle w:val="ae"/>
            <w:rFonts w:ascii="Arial" w:hAnsi="Arial" w:cs="Arial"/>
            <w:b/>
            <w:sz w:val="24"/>
          </w:rPr>
          <w:t>R4-2402604</w:t>
        </w:r>
      </w:hyperlink>
      <w:r>
        <w:rPr>
          <w:rFonts w:ascii="Arial" w:hAnsi="Arial" w:cs="Arial"/>
          <w:b/>
          <w:color w:val="0000FF"/>
          <w:sz w:val="24"/>
        </w:rPr>
        <w:tab/>
      </w:r>
      <w:r>
        <w:rPr>
          <w:rFonts w:ascii="Arial" w:hAnsi="Arial" w:cs="Arial"/>
          <w:b/>
          <w:sz w:val="24"/>
        </w:rPr>
        <w:t>draft CR for TS 38.101-3 DC_R18_xBLTE_2BNR_yDL2UL without FR2</w:t>
      </w:r>
    </w:p>
    <w:p w14:paraId="1074626D"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5BF09D3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1" w:history="1">
        <w:r>
          <w:rPr>
            <w:rStyle w:val="ae"/>
            <w:rFonts w:ascii="Arial" w:hAnsi="Arial" w:cs="Arial"/>
            <w:b/>
          </w:rPr>
          <w:t>R4-2403740</w:t>
        </w:r>
      </w:hyperlink>
      <w:r>
        <w:rPr>
          <w:rFonts w:ascii="Arial" w:hAnsi="Arial" w:cs="Arial"/>
          <w:b/>
        </w:rPr>
        <w:t xml:space="preserve"> (from </w:t>
      </w:r>
      <w:hyperlink r:id="rId752" w:history="1">
        <w:r>
          <w:rPr>
            <w:rStyle w:val="ae"/>
            <w:rFonts w:ascii="Arial" w:hAnsi="Arial" w:cs="Arial"/>
            <w:b/>
          </w:rPr>
          <w:t>R4-2402604</w:t>
        </w:r>
      </w:hyperlink>
      <w:r>
        <w:rPr>
          <w:rFonts w:ascii="Arial" w:hAnsi="Arial" w:cs="Arial"/>
          <w:b/>
        </w:rPr>
        <w:t>).</w:t>
      </w:r>
    </w:p>
    <w:p w14:paraId="38CCABAA" w14:textId="77777777" w:rsidR="002208F9" w:rsidRDefault="002208F9" w:rsidP="002208F9">
      <w:pPr>
        <w:rPr>
          <w:rFonts w:ascii="Arial" w:hAnsi="Arial" w:cs="Arial"/>
          <w:b/>
          <w:sz w:val="24"/>
        </w:rPr>
      </w:pPr>
      <w:hyperlink r:id="rId753" w:history="1">
        <w:r>
          <w:rPr>
            <w:rStyle w:val="ae"/>
            <w:rFonts w:ascii="Arial" w:hAnsi="Arial" w:cs="Arial"/>
            <w:b/>
            <w:sz w:val="24"/>
          </w:rPr>
          <w:t>R4-2403740</w:t>
        </w:r>
      </w:hyperlink>
      <w:r>
        <w:rPr>
          <w:rFonts w:ascii="Arial" w:hAnsi="Arial" w:cs="Arial"/>
          <w:b/>
          <w:color w:val="0000FF"/>
          <w:sz w:val="24"/>
        </w:rPr>
        <w:tab/>
      </w:r>
      <w:r>
        <w:rPr>
          <w:rFonts w:ascii="Arial" w:hAnsi="Arial" w:cs="Arial"/>
          <w:b/>
          <w:sz w:val="24"/>
        </w:rPr>
        <w:t>draft CR for TS 38.101-3 DC_R18_xBLTE_2BNR_yDL2UL without FR2</w:t>
      </w:r>
    </w:p>
    <w:p w14:paraId="1EE25A53"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6CAFD327"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A5871">
        <w:rPr>
          <w:rFonts w:ascii="Arial" w:hAnsi="Arial" w:cs="Arial"/>
          <w:b/>
          <w:highlight w:val="yellow"/>
        </w:rPr>
        <w:t>Return to.</w:t>
      </w:r>
    </w:p>
    <w:p w14:paraId="3044776E" w14:textId="77777777" w:rsidR="002208F9" w:rsidRDefault="002208F9" w:rsidP="002208F9">
      <w:pPr>
        <w:rPr>
          <w:rFonts w:ascii="Arial" w:hAnsi="Arial" w:cs="Arial"/>
          <w:b/>
          <w:sz w:val="24"/>
        </w:rPr>
      </w:pPr>
      <w:hyperlink r:id="rId754" w:history="1">
        <w:r>
          <w:rPr>
            <w:rStyle w:val="ae"/>
            <w:rFonts w:ascii="Arial" w:hAnsi="Arial" w:cs="Arial"/>
            <w:b/>
            <w:sz w:val="24"/>
          </w:rPr>
          <w:t>R4-2402607</w:t>
        </w:r>
      </w:hyperlink>
      <w:r>
        <w:rPr>
          <w:rFonts w:ascii="Arial" w:hAnsi="Arial" w:cs="Arial"/>
          <w:b/>
          <w:color w:val="0000FF"/>
          <w:sz w:val="24"/>
        </w:rPr>
        <w:tab/>
      </w:r>
      <w:r>
        <w:rPr>
          <w:rFonts w:ascii="Arial" w:hAnsi="Arial" w:cs="Arial"/>
          <w:b/>
          <w:sz w:val="24"/>
        </w:rPr>
        <w:t>TP for TR 37.718-11-21 DC_3(n)AA_n77A and DC_3(n)AA_n77(2A)</w:t>
      </w:r>
    </w:p>
    <w:p w14:paraId="4DA67EF7"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0761B8E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5" w:history="1">
        <w:r>
          <w:rPr>
            <w:rStyle w:val="ae"/>
            <w:rFonts w:ascii="Arial" w:hAnsi="Arial" w:cs="Arial"/>
            <w:b/>
          </w:rPr>
          <w:t>R4-2403741</w:t>
        </w:r>
      </w:hyperlink>
      <w:r>
        <w:rPr>
          <w:rFonts w:ascii="Arial" w:hAnsi="Arial" w:cs="Arial"/>
          <w:b/>
        </w:rPr>
        <w:t xml:space="preserve"> (from </w:t>
      </w:r>
      <w:hyperlink r:id="rId756" w:history="1">
        <w:r>
          <w:rPr>
            <w:rStyle w:val="ae"/>
            <w:rFonts w:ascii="Arial" w:hAnsi="Arial" w:cs="Arial"/>
            <w:b/>
          </w:rPr>
          <w:t>R4-2402607</w:t>
        </w:r>
      </w:hyperlink>
      <w:r>
        <w:rPr>
          <w:rFonts w:ascii="Arial" w:hAnsi="Arial" w:cs="Arial"/>
          <w:b/>
        </w:rPr>
        <w:t>).</w:t>
      </w:r>
    </w:p>
    <w:p w14:paraId="4B0024DA" w14:textId="77777777" w:rsidR="002208F9" w:rsidRDefault="002208F9" w:rsidP="002208F9">
      <w:pPr>
        <w:rPr>
          <w:rFonts w:ascii="Arial" w:hAnsi="Arial" w:cs="Arial"/>
          <w:b/>
          <w:sz w:val="24"/>
        </w:rPr>
      </w:pPr>
      <w:hyperlink r:id="rId757" w:history="1">
        <w:r>
          <w:rPr>
            <w:rStyle w:val="ae"/>
            <w:rFonts w:ascii="Arial" w:hAnsi="Arial" w:cs="Arial"/>
            <w:b/>
            <w:sz w:val="24"/>
          </w:rPr>
          <w:t>R4-2403741</w:t>
        </w:r>
      </w:hyperlink>
      <w:r>
        <w:rPr>
          <w:rFonts w:ascii="Arial" w:hAnsi="Arial" w:cs="Arial"/>
          <w:b/>
          <w:color w:val="0000FF"/>
          <w:sz w:val="24"/>
        </w:rPr>
        <w:tab/>
      </w:r>
      <w:r>
        <w:rPr>
          <w:rFonts w:ascii="Arial" w:hAnsi="Arial" w:cs="Arial"/>
          <w:b/>
          <w:sz w:val="24"/>
        </w:rPr>
        <w:t>TP for TR 37.718-11-21 DC_3(n)AA_n77A and DC_3(n)AA_n77(2A)</w:t>
      </w:r>
    </w:p>
    <w:p w14:paraId="5F92A758"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182AC73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Approved.</w:t>
      </w:r>
    </w:p>
    <w:p w14:paraId="3C2A5B0F" w14:textId="77777777" w:rsidR="002208F9" w:rsidRDefault="002208F9" w:rsidP="002208F9">
      <w:pPr>
        <w:rPr>
          <w:rFonts w:ascii="Arial" w:hAnsi="Arial" w:cs="Arial"/>
          <w:b/>
          <w:sz w:val="24"/>
        </w:rPr>
      </w:pPr>
      <w:hyperlink r:id="rId758" w:history="1">
        <w:r>
          <w:rPr>
            <w:rStyle w:val="ae"/>
            <w:rFonts w:ascii="Arial" w:hAnsi="Arial" w:cs="Arial"/>
            <w:b/>
            <w:sz w:val="24"/>
          </w:rPr>
          <w:t>R4-2402608</w:t>
        </w:r>
      </w:hyperlink>
      <w:r>
        <w:rPr>
          <w:rFonts w:ascii="Arial" w:hAnsi="Arial" w:cs="Arial"/>
          <w:b/>
          <w:color w:val="0000FF"/>
          <w:sz w:val="24"/>
        </w:rPr>
        <w:tab/>
      </w:r>
      <w:r>
        <w:rPr>
          <w:rFonts w:ascii="Arial" w:hAnsi="Arial" w:cs="Arial"/>
          <w:b/>
          <w:sz w:val="24"/>
        </w:rPr>
        <w:t>TP for TR 37.718-11-21 DC_3(n)AA_n8A</w:t>
      </w:r>
    </w:p>
    <w:p w14:paraId="3FF41781"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12368D8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9" w:history="1">
        <w:r>
          <w:rPr>
            <w:rStyle w:val="ae"/>
            <w:rFonts w:ascii="Arial" w:hAnsi="Arial" w:cs="Arial"/>
            <w:b/>
          </w:rPr>
          <w:t>R4-2403742</w:t>
        </w:r>
      </w:hyperlink>
      <w:r>
        <w:rPr>
          <w:rFonts w:ascii="Arial" w:hAnsi="Arial" w:cs="Arial"/>
          <w:b/>
        </w:rPr>
        <w:t xml:space="preserve"> (from </w:t>
      </w:r>
      <w:hyperlink r:id="rId760" w:history="1">
        <w:r>
          <w:rPr>
            <w:rStyle w:val="ae"/>
            <w:rFonts w:ascii="Arial" w:hAnsi="Arial" w:cs="Arial"/>
            <w:b/>
          </w:rPr>
          <w:t>R4-2402608</w:t>
        </w:r>
      </w:hyperlink>
      <w:r>
        <w:rPr>
          <w:rFonts w:ascii="Arial" w:hAnsi="Arial" w:cs="Arial"/>
          <w:b/>
        </w:rPr>
        <w:t>).</w:t>
      </w:r>
    </w:p>
    <w:bookmarkStart w:id="110" w:name="_Toc159599846"/>
    <w:p w14:paraId="51E02977"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"D:\\RAN4#110\\Docs\\R4-2403742.zip" </w:instrText>
      </w:r>
      <w:r>
        <w:rPr>
          <w:rFonts w:ascii="Arial" w:hAnsi="Arial" w:cs="Arial"/>
          <w:b/>
          <w:sz w:val="24"/>
        </w:rPr>
        <w:fldChar w:fldCharType="separate"/>
      </w:r>
      <w:r>
        <w:rPr>
          <w:rStyle w:val="ae"/>
          <w:rFonts w:ascii="Arial" w:hAnsi="Arial" w:cs="Arial"/>
          <w:b/>
          <w:sz w:val="24"/>
        </w:rPr>
        <w:t>R4-2403742</w:t>
      </w:r>
      <w:r>
        <w:rPr>
          <w:rFonts w:ascii="Arial" w:hAnsi="Arial" w:cs="Arial"/>
          <w:b/>
          <w:sz w:val="24"/>
        </w:rPr>
        <w:fldChar w:fldCharType="end"/>
      </w:r>
      <w:r>
        <w:rPr>
          <w:rFonts w:ascii="Arial" w:hAnsi="Arial" w:cs="Arial"/>
          <w:b/>
          <w:color w:val="0000FF"/>
          <w:sz w:val="24"/>
        </w:rPr>
        <w:tab/>
      </w:r>
      <w:r>
        <w:rPr>
          <w:rFonts w:ascii="Arial" w:hAnsi="Arial" w:cs="Arial"/>
          <w:b/>
          <w:sz w:val="24"/>
        </w:rPr>
        <w:t>TP for TR 37.718-11-21 DC_3(n)AA_n8A</w:t>
      </w:r>
    </w:p>
    <w:p w14:paraId="1FA3A7A1"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6462867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Approved.</w:t>
      </w:r>
    </w:p>
    <w:p w14:paraId="32CD0E79" w14:textId="77777777" w:rsidR="002208F9" w:rsidRDefault="002208F9" w:rsidP="002208F9">
      <w:pPr>
        <w:pStyle w:val="4"/>
      </w:pPr>
      <w:r>
        <w:t>7.6.3</w:t>
      </w:r>
      <w:r>
        <w:tab/>
        <w:t>UE RF requirements with FR2 band</w:t>
      </w:r>
      <w:bookmarkEnd w:id="110"/>
    </w:p>
    <w:p w14:paraId="7FB0F4DF" w14:textId="77777777" w:rsidR="002208F9" w:rsidRDefault="002208F9" w:rsidP="002208F9">
      <w:pPr>
        <w:rPr>
          <w:rFonts w:ascii="Arial" w:hAnsi="Arial" w:cs="Arial"/>
          <w:b/>
          <w:sz w:val="24"/>
        </w:rPr>
      </w:pPr>
      <w:hyperlink r:id="rId761" w:history="1">
        <w:r>
          <w:rPr>
            <w:rStyle w:val="ae"/>
            <w:rFonts w:ascii="Arial" w:hAnsi="Arial" w:cs="Arial"/>
            <w:b/>
            <w:sz w:val="24"/>
          </w:rPr>
          <w:t>R4-2402602</w:t>
        </w:r>
      </w:hyperlink>
      <w:r>
        <w:rPr>
          <w:rFonts w:ascii="Arial" w:hAnsi="Arial" w:cs="Arial"/>
          <w:b/>
          <w:color w:val="0000FF"/>
          <w:sz w:val="24"/>
        </w:rPr>
        <w:tab/>
      </w:r>
      <w:r>
        <w:rPr>
          <w:rFonts w:ascii="Arial" w:hAnsi="Arial" w:cs="Arial"/>
          <w:b/>
          <w:sz w:val="24"/>
        </w:rPr>
        <w:t>draft CR for TS 38.101-3 DC_R18_xBLTE_2BNR_yDL2UL with FR2</w:t>
      </w:r>
    </w:p>
    <w:p w14:paraId="42AF02B3"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4F07784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2" w:history="1">
        <w:r>
          <w:rPr>
            <w:rStyle w:val="ae"/>
            <w:rFonts w:ascii="Arial" w:hAnsi="Arial" w:cs="Arial"/>
            <w:b/>
          </w:rPr>
          <w:t>R4-2403743</w:t>
        </w:r>
      </w:hyperlink>
      <w:r>
        <w:rPr>
          <w:rFonts w:ascii="Arial" w:hAnsi="Arial" w:cs="Arial"/>
          <w:b/>
        </w:rPr>
        <w:t xml:space="preserve"> (from </w:t>
      </w:r>
      <w:hyperlink r:id="rId763" w:history="1">
        <w:r>
          <w:rPr>
            <w:rStyle w:val="ae"/>
            <w:rFonts w:ascii="Arial" w:hAnsi="Arial" w:cs="Arial"/>
            <w:b/>
          </w:rPr>
          <w:t>R4-2402602</w:t>
        </w:r>
      </w:hyperlink>
      <w:r>
        <w:rPr>
          <w:rFonts w:ascii="Arial" w:hAnsi="Arial" w:cs="Arial"/>
          <w:b/>
        </w:rPr>
        <w:t>).</w:t>
      </w:r>
    </w:p>
    <w:bookmarkStart w:id="111" w:name="_Toc159599847"/>
    <w:p w14:paraId="6C9D0650"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"D:\\RAN4#110\\Docs\\R4-2403743.zip" </w:instrText>
      </w:r>
      <w:r>
        <w:rPr>
          <w:rFonts w:ascii="Arial" w:hAnsi="Arial" w:cs="Arial"/>
          <w:b/>
          <w:sz w:val="24"/>
        </w:rPr>
        <w:fldChar w:fldCharType="separate"/>
      </w:r>
      <w:r>
        <w:rPr>
          <w:rStyle w:val="ae"/>
          <w:rFonts w:ascii="Arial" w:hAnsi="Arial" w:cs="Arial"/>
          <w:b/>
          <w:sz w:val="24"/>
        </w:rPr>
        <w:t>R4-2403743</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38.101-3 DC_R18_xBLTE_2BNR_yDL2UL with FR2</w:t>
      </w:r>
    </w:p>
    <w:p w14:paraId="5F082DD0"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57D25D0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Endorsed.</w:t>
      </w:r>
    </w:p>
    <w:p w14:paraId="3C48A96B" w14:textId="77777777" w:rsidR="002208F9" w:rsidRDefault="002208F9" w:rsidP="002208F9">
      <w:pPr>
        <w:pStyle w:val="3"/>
      </w:pPr>
      <w:r>
        <w:t>7.7</w:t>
      </w:r>
      <w:r>
        <w:tab/>
        <w:t>Rel-18 Dual Connectivity (DC) of x bands (x=1,2,3) LTE inter-band CA (xDL/1UL) and y bands NR inter-band CA (yDL/1UL)</w:t>
      </w:r>
      <w:bookmarkEnd w:id="111"/>
    </w:p>
    <w:p w14:paraId="4A9844B6" w14:textId="77777777" w:rsidR="002208F9" w:rsidRDefault="002208F9" w:rsidP="002208F9">
      <w:pPr>
        <w:pStyle w:val="4"/>
      </w:pPr>
      <w:bookmarkStart w:id="112" w:name="_Toc159599848"/>
      <w:r>
        <w:t>7.7.1</w:t>
      </w:r>
      <w:r>
        <w:tab/>
        <w:t>Rapporteur input (WID/TR/big CR)</w:t>
      </w:r>
      <w:bookmarkEnd w:id="112"/>
    </w:p>
    <w:p w14:paraId="4E90E7F6" w14:textId="77777777" w:rsidR="002208F9" w:rsidRDefault="002208F9" w:rsidP="002208F9">
      <w:pPr>
        <w:rPr>
          <w:rFonts w:ascii="Arial" w:hAnsi="Arial" w:cs="Arial"/>
          <w:b/>
          <w:sz w:val="24"/>
        </w:rPr>
      </w:pPr>
      <w:hyperlink r:id="rId764" w:history="1">
        <w:r>
          <w:rPr>
            <w:rStyle w:val="ae"/>
            <w:rFonts w:ascii="Arial" w:hAnsi="Arial" w:cs="Arial"/>
            <w:b/>
            <w:sz w:val="24"/>
          </w:rPr>
          <w:t>R4-2401285</w:t>
        </w:r>
      </w:hyperlink>
      <w:r>
        <w:rPr>
          <w:rFonts w:ascii="Arial" w:hAnsi="Arial" w:cs="Arial"/>
          <w:b/>
          <w:color w:val="0000FF"/>
          <w:sz w:val="24"/>
        </w:rPr>
        <w:tab/>
      </w:r>
      <w:r>
        <w:rPr>
          <w:rFonts w:ascii="Arial" w:hAnsi="Arial" w:cs="Arial"/>
          <w:b/>
          <w:sz w:val="24"/>
        </w:rPr>
        <w:t>Revised WID: Rel-18 Dual Connectivity (DC) of x bands (x=1,2,3) LTE inter-band CA (xDL/1UL) and y bands NR inter-band CA (yDL/1UL)</w:t>
      </w:r>
    </w:p>
    <w:p w14:paraId="281FAD26" w14:textId="77777777" w:rsidR="002208F9" w:rsidRDefault="002208F9" w:rsidP="002208F9">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62424A0B"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41F6D87" w14:textId="77777777" w:rsidR="002208F9" w:rsidRDefault="002208F9" w:rsidP="002208F9">
      <w:pPr>
        <w:rPr>
          <w:rFonts w:ascii="Arial" w:hAnsi="Arial" w:cs="Arial"/>
          <w:b/>
          <w:sz w:val="24"/>
        </w:rPr>
      </w:pPr>
      <w:hyperlink r:id="rId765" w:history="1">
        <w:r>
          <w:rPr>
            <w:rStyle w:val="ae"/>
            <w:rFonts w:ascii="Arial" w:hAnsi="Arial" w:cs="Arial"/>
            <w:b/>
            <w:sz w:val="24"/>
          </w:rPr>
          <w:t>R4-2401286</w:t>
        </w:r>
      </w:hyperlink>
      <w:r>
        <w:rPr>
          <w:rFonts w:ascii="Arial" w:hAnsi="Arial" w:cs="Arial"/>
          <w:b/>
          <w:color w:val="0000FF"/>
          <w:sz w:val="24"/>
        </w:rPr>
        <w:tab/>
      </w:r>
      <w:r>
        <w:rPr>
          <w:rFonts w:ascii="Arial" w:hAnsi="Arial" w:cs="Arial"/>
          <w:b/>
          <w:sz w:val="24"/>
        </w:rPr>
        <w:t>TS 38.101-3 big CR for DC_R18_xBLTE_yBNR_zDL2UL</w:t>
      </w:r>
    </w:p>
    <w:p w14:paraId="64B98C3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CR-1151  rev  Cat: B (Rel-18)</w:t>
      </w:r>
      <w:r>
        <w:rPr>
          <w:i/>
        </w:rPr>
        <w:br/>
      </w:r>
      <w:r>
        <w:rPr>
          <w:i/>
        </w:rPr>
        <w:br/>
      </w:r>
      <w:r>
        <w:rPr>
          <w:i/>
        </w:rPr>
        <w:tab/>
      </w:r>
      <w:r>
        <w:rPr>
          <w:i/>
        </w:rPr>
        <w:tab/>
      </w:r>
      <w:r>
        <w:rPr>
          <w:i/>
        </w:rPr>
        <w:tab/>
      </w:r>
      <w:r>
        <w:rPr>
          <w:i/>
        </w:rPr>
        <w:tab/>
      </w:r>
      <w:r>
        <w:rPr>
          <w:i/>
        </w:rPr>
        <w:tab/>
        <w:t>Source: ZTE Corporation</w:t>
      </w:r>
    </w:p>
    <w:p w14:paraId="3D45E2D7"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D1C3469" w14:textId="77777777" w:rsidR="002208F9" w:rsidRDefault="002208F9" w:rsidP="002208F9">
      <w:pPr>
        <w:pStyle w:val="4"/>
      </w:pPr>
      <w:bookmarkStart w:id="113" w:name="_Toc159599849"/>
      <w:r>
        <w:t>7.7.2</w:t>
      </w:r>
      <w:r>
        <w:tab/>
        <w:t>UE RF requirements without FR2 band</w:t>
      </w:r>
      <w:bookmarkEnd w:id="113"/>
    </w:p>
    <w:p w14:paraId="7E1385F8" w14:textId="77777777" w:rsidR="002208F9" w:rsidRDefault="002208F9" w:rsidP="002208F9">
      <w:pPr>
        <w:rPr>
          <w:rFonts w:ascii="Arial" w:hAnsi="Arial" w:cs="Arial"/>
          <w:b/>
          <w:sz w:val="24"/>
        </w:rPr>
      </w:pPr>
      <w:hyperlink r:id="rId766" w:history="1">
        <w:r>
          <w:rPr>
            <w:rStyle w:val="ae"/>
            <w:rFonts w:ascii="Arial" w:hAnsi="Arial" w:cs="Arial"/>
            <w:b/>
            <w:sz w:val="24"/>
          </w:rPr>
          <w:t>R4-2400212</w:t>
        </w:r>
      </w:hyperlink>
      <w:r>
        <w:rPr>
          <w:rFonts w:ascii="Arial" w:hAnsi="Arial" w:cs="Arial"/>
          <w:b/>
          <w:color w:val="0000FF"/>
          <w:sz w:val="24"/>
        </w:rPr>
        <w:tab/>
      </w:r>
      <w:r>
        <w:rPr>
          <w:rFonts w:ascii="Arial" w:hAnsi="Arial" w:cs="Arial"/>
          <w:b/>
          <w:sz w:val="24"/>
        </w:rPr>
        <w:t>Draft CR for TS38.101-3 Addition of inter-band ENDC Combinations with 3 NR band</w:t>
      </w:r>
    </w:p>
    <w:p w14:paraId="4E077587"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Spark</w:t>
      </w:r>
    </w:p>
    <w:p w14:paraId="0F348E6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6E475DB4" w14:textId="77777777" w:rsidR="002208F9" w:rsidRDefault="002208F9" w:rsidP="002208F9">
      <w:pPr>
        <w:rPr>
          <w:rFonts w:ascii="Arial" w:hAnsi="Arial" w:cs="Arial"/>
          <w:b/>
          <w:sz w:val="24"/>
        </w:rPr>
      </w:pPr>
      <w:hyperlink r:id="rId767" w:history="1">
        <w:r>
          <w:rPr>
            <w:rStyle w:val="ae"/>
            <w:rFonts w:ascii="Arial" w:hAnsi="Arial" w:cs="Arial"/>
            <w:b/>
            <w:sz w:val="24"/>
          </w:rPr>
          <w:t>R4-2402553</w:t>
        </w:r>
      </w:hyperlink>
      <w:r>
        <w:rPr>
          <w:rFonts w:ascii="Arial" w:hAnsi="Arial" w:cs="Arial"/>
          <w:b/>
          <w:color w:val="0000FF"/>
          <w:sz w:val="24"/>
        </w:rPr>
        <w:tab/>
      </w:r>
      <w:r>
        <w:rPr>
          <w:rFonts w:ascii="Arial" w:hAnsi="Arial" w:cs="Arial"/>
          <w:b/>
          <w:sz w:val="24"/>
        </w:rPr>
        <w:t>TP for TR 37.718-11-21:  DC_1A_n28A-n77A</w:t>
      </w:r>
    </w:p>
    <w:p w14:paraId="42E2B841"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EC364D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R4-2403860 (from R4-2402553).</w:t>
      </w:r>
    </w:p>
    <w:bookmarkStart w:id="114" w:name="_Toc159599850"/>
    <w:p w14:paraId="78FF592C"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"http://10.10.10.10/ftp/RAN/RAN4/Inbox/R4-2403860.zip" </w:instrText>
      </w:r>
      <w:r>
        <w:rPr>
          <w:rFonts w:ascii="Arial" w:hAnsi="Arial" w:cs="Arial"/>
          <w:b/>
          <w:sz w:val="24"/>
        </w:rPr>
      </w:r>
      <w:r>
        <w:rPr>
          <w:rFonts w:ascii="Arial" w:hAnsi="Arial" w:cs="Arial"/>
          <w:b/>
          <w:sz w:val="24"/>
        </w:rPr>
        <w:fldChar w:fldCharType="separate"/>
      </w:r>
      <w:r w:rsidRPr="0053281E">
        <w:rPr>
          <w:rStyle w:val="ae"/>
          <w:rFonts w:ascii="Arial" w:hAnsi="Arial" w:cs="Arial"/>
          <w:b/>
          <w:sz w:val="24"/>
        </w:rPr>
        <w:t>R4-2403860</w:t>
      </w:r>
      <w:r>
        <w:rPr>
          <w:rFonts w:ascii="Arial" w:hAnsi="Arial" w:cs="Arial"/>
          <w:b/>
          <w:sz w:val="24"/>
        </w:rPr>
        <w:fldChar w:fldCharType="end"/>
      </w:r>
      <w:r>
        <w:rPr>
          <w:rFonts w:ascii="Arial" w:hAnsi="Arial" w:cs="Arial"/>
          <w:b/>
          <w:color w:val="0000FF"/>
          <w:sz w:val="24"/>
        </w:rPr>
        <w:tab/>
      </w:r>
      <w:r>
        <w:rPr>
          <w:rFonts w:ascii="Arial" w:hAnsi="Arial" w:cs="Arial"/>
          <w:b/>
          <w:sz w:val="24"/>
        </w:rPr>
        <w:t>TP for TR 37.718-11-21:  DC_1A_n28A-n77A</w:t>
      </w:r>
    </w:p>
    <w:p w14:paraId="770CF67A"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7588C2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3281E">
        <w:rPr>
          <w:rFonts w:ascii="Arial" w:hAnsi="Arial" w:cs="Arial"/>
          <w:b/>
          <w:highlight w:val="yellow"/>
        </w:rPr>
        <w:t>Return to.</w:t>
      </w:r>
    </w:p>
    <w:p w14:paraId="2B0561F3" w14:textId="77777777" w:rsidR="002208F9" w:rsidRDefault="002208F9" w:rsidP="002208F9">
      <w:pPr>
        <w:pStyle w:val="4"/>
      </w:pPr>
      <w:r>
        <w:t>7.7.3</w:t>
      </w:r>
      <w:r>
        <w:tab/>
        <w:t>UE RF requirements with FR2 band</w:t>
      </w:r>
      <w:bookmarkEnd w:id="114"/>
    </w:p>
    <w:p w14:paraId="088B8072" w14:textId="77777777" w:rsidR="002208F9" w:rsidRDefault="002208F9" w:rsidP="002208F9">
      <w:pPr>
        <w:rPr>
          <w:rFonts w:ascii="Arial" w:hAnsi="Arial" w:cs="Arial"/>
          <w:b/>
          <w:sz w:val="24"/>
        </w:rPr>
      </w:pPr>
      <w:hyperlink r:id="rId768" w:history="1">
        <w:r>
          <w:rPr>
            <w:rStyle w:val="ae"/>
            <w:rFonts w:ascii="Arial" w:hAnsi="Arial" w:cs="Arial"/>
            <w:b/>
            <w:sz w:val="24"/>
          </w:rPr>
          <w:t>R4-2402606</w:t>
        </w:r>
      </w:hyperlink>
      <w:r>
        <w:rPr>
          <w:rFonts w:ascii="Arial" w:hAnsi="Arial" w:cs="Arial"/>
          <w:b/>
          <w:color w:val="0000FF"/>
          <w:sz w:val="24"/>
        </w:rPr>
        <w:tab/>
      </w:r>
      <w:r>
        <w:rPr>
          <w:rFonts w:ascii="Arial" w:hAnsi="Arial" w:cs="Arial"/>
          <w:b/>
          <w:sz w:val="24"/>
        </w:rPr>
        <w:t>draft CR for TS 38.101-3 DC_R18_xBLTE_yBNR_zDL2UL with FR2</w:t>
      </w:r>
    </w:p>
    <w:p w14:paraId="6ACB4EBB"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14985A6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9" w:history="1">
        <w:r>
          <w:rPr>
            <w:rStyle w:val="ae"/>
            <w:rFonts w:ascii="Arial" w:hAnsi="Arial" w:cs="Arial"/>
            <w:b/>
          </w:rPr>
          <w:t>R4-2403744</w:t>
        </w:r>
      </w:hyperlink>
      <w:r>
        <w:rPr>
          <w:rFonts w:ascii="Arial" w:hAnsi="Arial" w:cs="Arial"/>
          <w:b/>
        </w:rPr>
        <w:t xml:space="preserve"> (from </w:t>
      </w:r>
      <w:hyperlink r:id="rId770" w:history="1">
        <w:r>
          <w:rPr>
            <w:rStyle w:val="ae"/>
            <w:rFonts w:ascii="Arial" w:hAnsi="Arial" w:cs="Arial"/>
            <w:b/>
          </w:rPr>
          <w:t>R4-2402606</w:t>
        </w:r>
      </w:hyperlink>
      <w:r>
        <w:rPr>
          <w:rFonts w:ascii="Arial" w:hAnsi="Arial" w:cs="Arial"/>
          <w:b/>
        </w:rPr>
        <w:t>).</w:t>
      </w:r>
    </w:p>
    <w:bookmarkStart w:id="115" w:name="_Toc159599851"/>
    <w:p w14:paraId="33D15F5D"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"D:\\RAN4#110\\Docs\\R4-2403744.zip" </w:instrText>
      </w:r>
      <w:r>
        <w:rPr>
          <w:rFonts w:ascii="Arial" w:hAnsi="Arial" w:cs="Arial"/>
          <w:b/>
          <w:sz w:val="24"/>
        </w:rPr>
        <w:fldChar w:fldCharType="separate"/>
      </w:r>
      <w:r>
        <w:rPr>
          <w:rStyle w:val="ae"/>
          <w:rFonts w:ascii="Arial" w:hAnsi="Arial" w:cs="Arial"/>
          <w:b/>
          <w:sz w:val="24"/>
        </w:rPr>
        <w:t>R4-2403744</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38.101-3 DC_R18_xBLTE_yBNR_zDL2UL with FR2</w:t>
      </w:r>
    </w:p>
    <w:p w14:paraId="024437E0"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0E202BA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16C3D">
        <w:rPr>
          <w:rFonts w:ascii="Arial" w:hAnsi="Arial" w:cs="Arial"/>
          <w:b/>
          <w:highlight w:val="green"/>
        </w:rPr>
        <w:t>Endorsed.</w:t>
      </w:r>
    </w:p>
    <w:p w14:paraId="033642CB" w14:textId="77777777" w:rsidR="002208F9" w:rsidRDefault="002208F9" w:rsidP="002208F9">
      <w:pPr>
        <w:pStyle w:val="3"/>
      </w:pPr>
      <w:r>
        <w:lastRenderedPageBreak/>
        <w:t>7.8</w:t>
      </w:r>
      <w:r>
        <w:tab/>
        <w:t>Rel-18 WID: DC of x LTE bands and y NR bands with z bands DL and 3 bands UL (x=1, 2, 3, 4, y=1, 2; 3&lt;=z&lt;=6)</w:t>
      </w:r>
      <w:bookmarkEnd w:id="115"/>
    </w:p>
    <w:p w14:paraId="53AD0990" w14:textId="77777777" w:rsidR="002208F9" w:rsidRDefault="002208F9" w:rsidP="002208F9">
      <w:pPr>
        <w:pStyle w:val="4"/>
      </w:pPr>
      <w:bookmarkStart w:id="116" w:name="_Toc159599852"/>
      <w:r>
        <w:t>7.8.1</w:t>
      </w:r>
      <w:r>
        <w:tab/>
        <w:t>Rapporteur input (WID/TR/big CR)</w:t>
      </w:r>
      <w:bookmarkEnd w:id="116"/>
    </w:p>
    <w:p w14:paraId="3054AC69" w14:textId="77777777" w:rsidR="002208F9" w:rsidRDefault="002208F9" w:rsidP="002208F9">
      <w:pPr>
        <w:rPr>
          <w:rFonts w:ascii="Arial" w:hAnsi="Arial" w:cs="Arial"/>
          <w:b/>
          <w:sz w:val="24"/>
        </w:rPr>
      </w:pPr>
      <w:hyperlink r:id="rId771" w:history="1">
        <w:r>
          <w:rPr>
            <w:rStyle w:val="ae"/>
            <w:rFonts w:ascii="Arial" w:hAnsi="Arial" w:cs="Arial"/>
            <w:b/>
            <w:sz w:val="24"/>
          </w:rPr>
          <w:t>R4-2400215</w:t>
        </w:r>
      </w:hyperlink>
      <w:r>
        <w:rPr>
          <w:rFonts w:ascii="Arial" w:hAnsi="Arial" w:cs="Arial"/>
          <w:b/>
          <w:color w:val="0000FF"/>
          <w:sz w:val="24"/>
        </w:rPr>
        <w:tab/>
      </w:r>
      <w:r>
        <w:rPr>
          <w:rFonts w:ascii="Arial" w:hAnsi="Arial" w:cs="Arial"/>
          <w:b/>
          <w:sz w:val="24"/>
        </w:rPr>
        <w:t>Big CR on introduction of completed  DC of x LTE bands and y NR bands with z bands DL and 3 bands UL</w:t>
      </w:r>
    </w:p>
    <w:p w14:paraId="3B67137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CR-1120  rev  Cat: B (Rel-18)</w:t>
      </w:r>
      <w:r>
        <w:rPr>
          <w:i/>
        </w:rPr>
        <w:br/>
      </w:r>
      <w:r>
        <w:rPr>
          <w:i/>
        </w:rPr>
        <w:br/>
      </w:r>
      <w:r>
        <w:rPr>
          <w:i/>
        </w:rPr>
        <w:tab/>
      </w:r>
      <w:r>
        <w:rPr>
          <w:i/>
        </w:rPr>
        <w:tab/>
      </w:r>
      <w:r>
        <w:rPr>
          <w:i/>
        </w:rPr>
        <w:tab/>
      </w:r>
      <w:r>
        <w:rPr>
          <w:i/>
        </w:rPr>
        <w:tab/>
      </w:r>
      <w:r>
        <w:rPr>
          <w:i/>
        </w:rPr>
        <w:tab/>
        <w:t>Source: Samsung</w:t>
      </w:r>
    </w:p>
    <w:p w14:paraId="7C633FA1" w14:textId="77777777" w:rsidR="002208F9" w:rsidRDefault="002208F9" w:rsidP="002208F9">
      <w:pPr>
        <w:rPr>
          <w:rFonts w:ascii="Arial" w:hAnsi="Arial" w:cs="Arial"/>
          <w:b/>
        </w:rPr>
      </w:pPr>
      <w:r>
        <w:rPr>
          <w:rFonts w:ascii="Arial" w:hAnsi="Arial" w:cs="Arial"/>
          <w:b/>
        </w:rPr>
        <w:t xml:space="preserve">Abstract: </w:t>
      </w:r>
    </w:p>
    <w:p w14:paraId="068CFD8D" w14:textId="77777777" w:rsidR="002208F9" w:rsidRDefault="002208F9" w:rsidP="002208F9">
      <w:r>
        <w:t>Big CR reserved for post meeting</w:t>
      </w:r>
    </w:p>
    <w:p w14:paraId="69E7B9A6"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9CA14AE" w14:textId="77777777" w:rsidR="002208F9" w:rsidRDefault="002208F9" w:rsidP="002208F9">
      <w:pPr>
        <w:pStyle w:val="4"/>
      </w:pPr>
      <w:bookmarkStart w:id="117" w:name="_Toc159599853"/>
      <w:r>
        <w:t>7.8.2</w:t>
      </w:r>
      <w:r>
        <w:tab/>
        <w:t>UE RF requirements without FR2 band</w:t>
      </w:r>
      <w:bookmarkEnd w:id="117"/>
    </w:p>
    <w:p w14:paraId="58884F52" w14:textId="77777777" w:rsidR="002208F9" w:rsidRDefault="002208F9" w:rsidP="002208F9">
      <w:pPr>
        <w:pStyle w:val="4"/>
      </w:pPr>
      <w:bookmarkStart w:id="118" w:name="_Toc159599854"/>
      <w:r>
        <w:t>7.8.3</w:t>
      </w:r>
      <w:r>
        <w:tab/>
        <w:t>UE RF requirements with FR2 band</w:t>
      </w:r>
      <w:bookmarkEnd w:id="118"/>
    </w:p>
    <w:p w14:paraId="0057DD3A" w14:textId="77777777" w:rsidR="002208F9" w:rsidRDefault="002208F9" w:rsidP="002208F9">
      <w:pPr>
        <w:rPr>
          <w:rFonts w:ascii="Arial" w:hAnsi="Arial" w:cs="Arial"/>
          <w:b/>
          <w:sz w:val="24"/>
        </w:rPr>
      </w:pPr>
      <w:hyperlink r:id="rId772" w:history="1">
        <w:r>
          <w:rPr>
            <w:rStyle w:val="ae"/>
            <w:rFonts w:ascii="Arial" w:hAnsi="Arial" w:cs="Arial"/>
            <w:b/>
            <w:sz w:val="24"/>
          </w:rPr>
          <w:t>R4-2400210</w:t>
        </w:r>
      </w:hyperlink>
      <w:r>
        <w:rPr>
          <w:rFonts w:ascii="Arial" w:hAnsi="Arial" w:cs="Arial"/>
          <w:b/>
          <w:color w:val="0000FF"/>
          <w:sz w:val="24"/>
        </w:rPr>
        <w:tab/>
      </w:r>
      <w:r>
        <w:rPr>
          <w:rFonts w:ascii="Arial" w:hAnsi="Arial" w:cs="Arial"/>
          <w:b/>
          <w:sz w:val="24"/>
        </w:rPr>
        <w:t>Draft CR to TS 38.101-3 Addition of FR1 and FR2 ENDC band combinations with 3UL</w:t>
      </w:r>
    </w:p>
    <w:p w14:paraId="45CEA4C8"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239454A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C80D4FA" w14:textId="77777777" w:rsidR="002208F9" w:rsidRDefault="002208F9" w:rsidP="002208F9">
      <w:pPr>
        <w:rPr>
          <w:rFonts w:ascii="Arial" w:hAnsi="Arial" w:cs="Arial"/>
          <w:b/>
          <w:sz w:val="24"/>
        </w:rPr>
      </w:pPr>
      <w:hyperlink r:id="rId773" w:history="1">
        <w:r>
          <w:rPr>
            <w:rStyle w:val="ae"/>
            <w:rFonts w:ascii="Arial" w:hAnsi="Arial" w:cs="Arial"/>
            <w:b/>
            <w:sz w:val="24"/>
          </w:rPr>
          <w:t>R4-2401275</w:t>
        </w:r>
      </w:hyperlink>
      <w:r>
        <w:rPr>
          <w:rFonts w:ascii="Arial" w:hAnsi="Arial" w:cs="Arial"/>
          <w:b/>
          <w:color w:val="0000FF"/>
          <w:sz w:val="24"/>
        </w:rPr>
        <w:tab/>
      </w:r>
      <w:r>
        <w:rPr>
          <w:rFonts w:ascii="Arial" w:hAnsi="Arial" w:cs="Arial"/>
          <w:b/>
          <w:sz w:val="24"/>
        </w:rPr>
        <w:t>draft CR to TS38.101-3[R18]_Introduction of 3UL&amp;3DL DC_8A_n34A-n258A</w:t>
      </w:r>
    </w:p>
    <w:p w14:paraId="45773EC8"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AB04ED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04D3F">
        <w:rPr>
          <w:rFonts w:ascii="Arial" w:hAnsi="Arial" w:cs="Arial"/>
          <w:b/>
          <w:highlight w:val="green"/>
        </w:rPr>
        <w:t>Endorsed.</w:t>
      </w:r>
    </w:p>
    <w:p w14:paraId="28CD027E" w14:textId="77777777" w:rsidR="002208F9" w:rsidRDefault="002208F9" w:rsidP="002208F9">
      <w:pPr>
        <w:pStyle w:val="3"/>
      </w:pPr>
      <w:bookmarkStart w:id="119" w:name="_Toc159599855"/>
      <w:r>
        <w:t>7.9</w:t>
      </w:r>
      <w:r>
        <w:tab/>
        <w:t>Rel-18 NR intra band Carrier Aggregation for xCC DL/yCC UL including contiguous and non-contiguous spectrum (x&gt;=y)</w:t>
      </w:r>
      <w:bookmarkEnd w:id="119"/>
    </w:p>
    <w:p w14:paraId="5BE56FB1" w14:textId="77777777" w:rsidR="002208F9" w:rsidRDefault="002208F9" w:rsidP="002208F9">
      <w:pPr>
        <w:pStyle w:val="4"/>
      </w:pPr>
      <w:bookmarkStart w:id="120" w:name="_Toc159599856"/>
      <w:r>
        <w:t>7.9.1</w:t>
      </w:r>
      <w:r>
        <w:tab/>
        <w:t>Rapporteur input (WID/TR/big CR)</w:t>
      </w:r>
      <w:bookmarkEnd w:id="120"/>
    </w:p>
    <w:p w14:paraId="0BFAC3ED" w14:textId="77777777" w:rsidR="002208F9" w:rsidRDefault="002208F9" w:rsidP="002208F9">
      <w:pPr>
        <w:rPr>
          <w:rFonts w:ascii="Arial" w:hAnsi="Arial" w:cs="Arial"/>
          <w:b/>
          <w:sz w:val="24"/>
        </w:rPr>
      </w:pPr>
      <w:hyperlink r:id="rId774" w:history="1">
        <w:r>
          <w:rPr>
            <w:rStyle w:val="ae"/>
            <w:rFonts w:ascii="Arial" w:hAnsi="Arial" w:cs="Arial"/>
            <w:b/>
            <w:sz w:val="24"/>
          </w:rPr>
          <w:t>R4-2401466</w:t>
        </w:r>
      </w:hyperlink>
      <w:r>
        <w:rPr>
          <w:rFonts w:ascii="Arial" w:hAnsi="Arial" w:cs="Arial"/>
          <w:b/>
          <w:color w:val="0000FF"/>
          <w:sz w:val="24"/>
        </w:rPr>
        <w:tab/>
      </w:r>
      <w:r>
        <w:rPr>
          <w:rFonts w:ascii="Arial" w:hAnsi="Arial" w:cs="Arial"/>
          <w:b/>
          <w:sz w:val="24"/>
        </w:rPr>
        <w:t>Revised WID NR Intra-band Rel-18</w:t>
      </w:r>
    </w:p>
    <w:p w14:paraId="2E3B20C8" w14:textId="77777777" w:rsidR="002208F9" w:rsidRDefault="002208F9" w:rsidP="002208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D656FA6" w14:textId="77777777" w:rsidR="002208F9" w:rsidRDefault="002208F9" w:rsidP="002208F9">
      <w:pPr>
        <w:rPr>
          <w:rFonts w:ascii="Arial" w:hAnsi="Arial" w:cs="Arial"/>
          <w:b/>
        </w:rPr>
      </w:pPr>
      <w:r>
        <w:rPr>
          <w:rFonts w:ascii="Arial" w:hAnsi="Arial" w:cs="Arial"/>
          <w:b/>
        </w:rPr>
        <w:t xml:space="preserve">Abstract: </w:t>
      </w:r>
    </w:p>
    <w:p w14:paraId="277908BA" w14:textId="77777777" w:rsidR="002208F9" w:rsidRDefault="002208F9" w:rsidP="002208F9">
      <w:r>
        <w:t>Revised WID NR Intra-band Rel-18</w:t>
      </w:r>
    </w:p>
    <w:p w14:paraId="69507DBE"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FF4C860" w14:textId="77777777" w:rsidR="002208F9" w:rsidRDefault="002208F9" w:rsidP="002208F9">
      <w:pPr>
        <w:rPr>
          <w:rFonts w:ascii="Arial" w:hAnsi="Arial" w:cs="Arial"/>
          <w:b/>
          <w:sz w:val="24"/>
        </w:rPr>
      </w:pPr>
      <w:hyperlink r:id="rId775" w:history="1">
        <w:r>
          <w:rPr>
            <w:rStyle w:val="ae"/>
            <w:rFonts w:ascii="Arial" w:hAnsi="Arial" w:cs="Arial"/>
            <w:b/>
            <w:sz w:val="24"/>
          </w:rPr>
          <w:t>R4-2401467</w:t>
        </w:r>
      </w:hyperlink>
      <w:r>
        <w:rPr>
          <w:rFonts w:ascii="Arial" w:hAnsi="Arial" w:cs="Arial"/>
          <w:b/>
          <w:color w:val="0000FF"/>
          <w:sz w:val="24"/>
        </w:rPr>
        <w:tab/>
      </w:r>
      <w:r>
        <w:rPr>
          <w:rFonts w:ascii="Arial" w:hAnsi="Arial" w:cs="Arial"/>
          <w:b/>
          <w:sz w:val="24"/>
        </w:rPr>
        <w:t>big CR 38.101-1 new combinations Rel-18 NR Intra-band</w:t>
      </w:r>
    </w:p>
    <w:p w14:paraId="7CB7E95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CR-2108  rev  Cat: B (Rel-18)</w:t>
      </w:r>
      <w:r>
        <w:rPr>
          <w:i/>
        </w:rPr>
        <w:br/>
      </w:r>
      <w:r>
        <w:rPr>
          <w:i/>
        </w:rPr>
        <w:br/>
      </w:r>
      <w:r>
        <w:rPr>
          <w:i/>
        </w:rPr>
        <w:tab/>
      </w:r>
      <w:r>
        <w:rPr>
          <w:i/>
        </w:rPr>
        <w:tab/>
      </w:r>
      <w:r>
        <w:rPr>
          <w:i/>
        </w:rPr>
        <w:tab/>
      </w:r>
      <w:r>
        <w:rPr>
          <w:i/>
        </w:rPr>
        <w:tab/>
      </w:r>
      <w:r>
        <w:rPr>
          <w:i/>
        </w:rPr>
        <w:tab/>
        <w:t>Source: Ericsson</w:t>
      </w:r>
    </w:p>
    <w:p w14:paraId="36804A23" w14:textId="77777777" w:rsidR="002208F9" w:rsidRDefault="002208F9" w:rsidP="002208F9">
      <w:pPr>
        <w:rPr>
          <w:rFonts w:ascii="Arial" w:hAnsi="Arial" w:cs="Arial"/>
          <w:b/>
        </w:rPr>
      </w:pPr>
      <w:r>
        <w:rPr>
          <w:rFonts w:ascii="Arial" w:hAnsi="Arial" w:cs="Arial"/>
          <w:b/>
        </w:rPr>
        <w:lastRenderedPageBreak/>
        <w:t xml:space="preserve">Abstract: </w:t>
      </w:r>
    </w:p>
    <w:p w14:paraId="72A8E0C7" w14:textId="77777777" w:rsidR="002208F9" w:rsidRDefault="002208F9" w:rsidP="002208F9">
      <w:r>
        <w:t>big CR 38.101-1 new combinations Rel-18 NR Intra-band</w:t>
      </w:r>
    </w:p>
    <w:p w14:paraId="53C417BF"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4CFD221" w14:textId="77777777" w:rsidR="002208F9" w:rsidRDefault="002208F9" w:rsidP="002208F9">
      <w:pPr>
        <w:rPr>
          <w:rFonts w:ascii="Arial" w:hAnsi="Arial" w:cs="Arial"/>
          <w:b/>
          <w:sz w:val="24"/>
        </w:rPr>
      </w:pPr>
      <w:hyperlink r:id="rId776" w:history="1">
        <w:r>
          <w:rPr>
            <w:rStyle w:val="ae"/>
            <w:rFonts w:ascii="Arial" w:hAnsi="Arial" w:cs="Arial"/>
            <w:b/>
            <w:sz w:val="24"/>
          </w:rPr>
          <w:t>R4-2401468</w:t>
        </w:r>
      </w:hyperlink>
      <w:r>
        <w:rPr>
          <w:rFonts w:ascii="Arial" w:hAnsi="Arial" w:cs="Arial"/>
          <w:b/>
          <w:color w:val="0000FF"/>
          <w:sz w:val="24"/>
        </w:rPr>
        <w:tab/>
      </w:r>
      <w:r>
        <w:rPr>
          <w:rFonts w:ascii="Arial" w:hAnsi="Arial" w:cs="Arial"/>
          <w:b/>
          <w:sz w:val="24"/>
        </w:rPr>
        <w:t>big CR 38.101-2 new combinations Rel-18 NR Intra-band</w:t>
      </w:r>
    </w:p>
    <w:p w14:paraId="53BD0A5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CR-0717  rev  Cat: B (Rel-18)</w:t>
      </w:r>
      <w:r>
        <w:rPr>
          <w:i/>
        </w:rPr>
        <w:br/>
      </w:r>
      <w:r>
        <w:rPr>
          <w:i/>
        </w:rPr>
        <w:br/>
      </w:r>
      <w:r>
        <w:rPr>
          <w:i/>
        </w:rPr>
        <w:tab/>
      </w:r>
      <w:r>
        <w:rPr>
          <w:i/>
        </w:rPr>
        <w:tab/>
      </w:r>
      <w:r>
        <w:rPr>
          <w:i/>
        </w:rPr>
        <w:tab/>
      </w:r>
      <w:r>
        <w:rPr>
          <w:i/>
        </w:rPr>
        <w:tab/>
      </w:r>
      <w:r>
        <w:rPr>
          <w:i/>
        </w:rPr>
        <w:tab/>
        <w:t>Source: Ericsson</w:t>
      </w:r>
    </w:p>
    <w:p w14:paraId="16436B7A" w14:textId="77777777" w:rsidR="002208F9" w:rsidRDefault="002208F9" w:rsidP="002208F9">
      <w:pPr>
        <w:rPr>
          <w:rFonts w:ascii="Arial" w:hAnsi="Arial" w:cs="Arial"/>
          <w:b/>
        </w:rPr>
      </w:pPr>
      <w:r>
        <w:rPr>
          <w:rFonts w:ascii="Arial" w:hAnsi="Arial" w:cs="Arial"/>
          <w:b/>
        </w:rPr>
        <w:t xml:space="preserve">Abstract: </w:t>
      </w:r>
    </w:p>
    <w:p w14:paraId="337EEB0E" w14:textId="77777777" w:rsidR="002208F9" w:rsidRDefault="002208F9" w:rsidP="002208F9">
      <w:r>
        <w:t>big CR 38.101-2 new combinations Rel-18 NR Intra-band</w:t>
      </w:r>
    </w:p>
    <w:p w14:paraId="270C59B8"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FDAB552" w14:textId="77777777" w:rsidR="002208F9" w:rsidRDefault="002208F9" w:rsidP="002208F9">
      <w:pPr>
        <w:rPr>
          <w:rFonts w:ascii="Arial" w:hAnsi="Arial" w:cs="Arial"/>
          <w:b/>
          <w:sz w:val="24"/>
        </w:rPr>
      </w:pPr>
      <w:hyperlink r:id="rId777" w:history="1">
        <w:r>
          <w:rPr>
            <w:rStyle w:val="ae"/>
            <w:rFonts w:ascii="Arial" w:hAnsi="Arial" w:cs="Arial"/>
            <w:b/>
            <w:sz w:val="24"/>
          </w:rPr>
          <w:t>R4-2401469</w:t>
        </w:r>
      </w:hyperlink>
      <w:r>
        <w:rPr>
          <w:rFonts w:ascii="Arial" w:hAnsi="Arial" w:cs="Arial"/>
          <w:b/>
          <w:color w:val="0000FF"/>
          <w:sz w:val="24"/>
        </w:rPr>
        <w:tab/>
      </w:r>
      <w:r>
        <w:rPr>
          <w:rFonts w:ascii="Arial" w:hAnsi="Arial" w:cs="Arial"/>
          <w:b/>
          <w:sz w:val="24"/>
        </w:rPr>
        <w:t>TR 38.718-01-01 v0.8.0 Rel-18 NR Intra-band</w:t>
      </w:r>
    </w:p>
    <w:p w14:paraId="246ADD96" w14:textId="77777777" w:rsidR="002208F9" w:rsidRDefault="002208F9" w:rsidP="002208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38.718-01-01 v0.8.0</w:t>
      </w:r>
      <w:r>
        <w:rPr>
          <w:i/>
        </w:rPr>
        <w:tab/>
        <w:t xml:space="preserve">  CR-  rev  Cat:  (Rel-18)</w:t>
      </w:r>
      <w:r>
        <w:rPr>
          <w:i/>
        </w:rPr>
        <w:br/>
      </w:r>
      <w:r>
        <w:rPr>
          <w:i/>
        </w:rPr>
        <w:br/>
      </w:r>
      <w:r>
        <w:rPr>
          <w:i/>
        </w:rPr>
        <w:tab/>
      </w:r>
      <w:r>
        <w:rPr>
          <w:i/>
        </w:rPr>
        <w:tab/>
      </w:r>
      <w:r>
        <w:rPr>
          <w:i/>
        </w:rPr>
        <w:tab/>
      </w:r>
      <w:r>
        <w:rPr>
          <w:i/>
        </w:rPr>
        <w:tab/>
      </w:r>
      <w:r>
        <w:rPr>
          <w:i/>
        </w:rPr>
        <w:tab/>
        <w:t>Source: Ericsson</w:t>
      </w:r>
    </w:p>
    <w:p w14:paraId="32C39251" w14:textId="77777777" w:rsidR="002208F9" w:rsidRDefault="002208F9" w:rsidP="002208F9">
      <w:pPr>
        <w:rPr>
          <w:rFonts w:ascii="Arial" w:hAnsi="Arial" w:cs="Arial"/>
          <w:b/>
        </w:rPr>
      </w:pPr>
      <w:r>
        <w:rPr>
          <w:rFonts w:ascii="Arial" w:hAnsi="Arial" w:cs="Arial"/>
          <w:b/>
        </w:rPr>
        <w:t xml:space="preserve">Abstract: </w:t>
      </w:r>
    </w:p>
    <w:p w14:paraId="13D10A91" w14:textId="77777777" w:rsidR="002208F9" w:rsidRDefault="002208F9" w:rsidP="002208F9">
      <w:r>
        <w:t>TR 38.718-01-01 v0.8.0 Rel-18 NR Intra-band</w:t>
      </w:r>
    </w:p>
    <w:p w14:paraId="558F07AF"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B26A874" w14:textId="77777777" w:rsidR="002208F9" w:rsidRDefault="002208F9" w:rsidP="002208F9">
      <w:pPr>
        <w:pStyle w:val="4"/>
      </w:pPr>
      <w:bookmarkStart w:id="121" w:name="_Toc159599857"/>
      <w:r>
        <w:t>7.9.2</w:t>
      </w:r>
      <w:r>
        <w:tab/>
        <w:t>UE RF requirements for FR1 (resubmitted CR)</w:t>
      </w:r>
      <w:bookmarkEnd w:id="121"/>
    </w:p>
    <w:p w14:paraId="451948DA" w14:textId="77777777" w:rsidR="002208F9" w:rsidRDefault="002208F9" w:rsidP="002208F9">
      <w:pPr>
        <w:rPr>
          <w:rFonts w:ascii="Arial" w:hAnsi="Arial" w:cs="Arial"/>
          <w:b/>
          <w:sz w:val="24"/>
        </w:rPr>
      </w:pPr>
      <w:hyperlink r:id="rId778" w:history="1">
        <w:r>
          <w:rPr>
            <w:rStyle w:val="ae"/>
            <w:rFonts w:ascii="Arial" w:hAnsi="Arial" w:cs="Arial"/>
            <w:b/>
            <w:sz w:val="24"/>
          </w:rPr>
          <w:t>R4-2400629</w:t>
        </w:r>
      </w:hyperlink>
      <w:r>
        <w:rPr>
          <w:rFonts w:ascii="Arial" w:hAnsi="Arial" w:cs="Arial"/>
          <w:b/>
          <w:color w:val="0000FF"/>
          <w:sz w:val="24"/>
        </w:rPr>
        <w:tab/>
      </w:r>
      <w:r>
        <w:rPr>
          <w:rFonts w:ascii="Arial" w:hAnsi="Arial" w:cs="Arial"/>
          <w:b/>
          <w:sz w:val="24"/>
        </w:rPr>
        <w:t>draftCR to 38.101-1 removal non-existent of UL CA_n66(2A)</w:t>
      </w:r>
    </w:p>
    <w:p w14:paraId="760C9D7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CR-2040  rev  Cat: F (Rel-18)</w:t>
      </w:r>
      <w:r>
        <w:rPr>
          <w:i/>
        </w:rPr>
        <w:br/>
      </w:r>
      <w:r>
        <w:rPr>
          <w:i/>
        </w:rPr>
        <w:br/>
      </w:r>
      <w:r>
        <w:rPr>
          <w:i/>
        </w:rPr>
        <w:tab/>
      </w:r>
      <w:r>
        <w:rPr>
          <w:i/>
        </w:rPr>
        <w:tab/>
      </w:r>
      <w:r>
        <w:rPr>
          <w:i/>
        </w:rPr>
        <w:tab/>
      </w:r>
      <w:r>
        <w:rPr>
          <w:i/>
        </w:rPr>
        <w:tab/>
      </w:r>
      <w:r>
        <w:rPr>
          <w:i/>
        </w:rPr>
        <w:tab/>
        <w:t>Source: Nokia</w:t>
      </w:r>
    </w:p>
    <w:p w14:paraId="5D011ED7"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0904D6" w14:textId="77777777" w:rsidR="002208F9" w:rsidRDefault="002208F9" w:rsidP="002208F9">
      <w:pPr>
        <w:rPr>
          <w:rFonts w:ascii="Arial" w:hAnsi="Arial" w:cs="Arial"/>
          <w:b/>
          <w:sz w:val="24"/>
        </w:rPr>
      </w:pPr>
      <w:hyperlink r:id="rId779" w:history="1">
        <w:r>
          <w:rPr>
            <w:rStyle w:val="ae"/>
            <w:rFonts w:ascii="Arial" w:hAnsi="Arial" w:cs="Arial"/>
            <w:b/>
            <w:sz w:val="24"/>
          </w:rPr>
          <w:t>R4-2400834</w:t>
        </w:r>
      </w:hyperlink>
      <w:r>
        <w:rPr>
          <w:rFonts w:ascii="Arial" w:hAnsi="Arial" w:cs="Arial"/>
          <w:b/>
          <w:color w:val="0000FF"/>
          <w:sz w:val="24"/>
        </w:rPr>
        <w:tab/>
      </w:r>
      <w:r>
        <w:rPr>
          <w:rFonts w:ascii="Arial" w:hAnsi="Arial" w:cs="Arial"/>
          <w:b/>
          <w:sz w:val="24"/>
        </w:rPr>
        <w:t>(NR_CA_R18_intra-Core) Draft CR for 38.101-1 to introduce new configurations for NR intra-band CA</w:t>
      </w:r>
    </w:p>
    <w:p w14:paraId="680B3A57"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11CA091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80" w:history="1">
        <w:r>
          <w:rPr>
            <w:rStyle w:val="ae"/>
            <w:rFonts w:ascii="Arial" w:hAnsi="Arial" w:cs="Arial"/>
            <w:b/>
          </w:rPr>
          <w:t>R4-2403789</w:t>
        </w:r>
      </w:hyperlink>
      <w:r>
        <w:rPr>
          <w:rFonts w:ascii="Arial" w:hAnsi="Arial" w:cs="Arial"/>
          <w:b/>
        </w:rPr>
        <w:t xml:space="preserve"> (from </w:t>
      </w:r>
      <w:hyperlink r:id="rId781" w:history="1">
        <w:r>
          <w:rPr>
            <w:rStyle w:val="ae"/>
            <w:rFonts w:ascii="Arial" w:hAnsi="Arial" w:cs="Arial"/>
            <w:b/>
          </w:rPr>
          <w:t>R4-2400834</w:t>
        </w:r>
      </w:hyperlink>
      <w:r>
        <w:rPr>
          <w:rFonts w:ascii="Arial" w:hAnsi="Arial" w:cs="Arial"/>
          <w:b/>
        </w:rPr>
        <w:t>).</w:t>
      </w:r>
    </w:p>
    <w:p w14:paraId="0ECB0635" w14:textId="77777777" w:rsidR="002208F9" w:rsidRDefault="002208F9" w:rsidP="002208F9">
      <w:pPr>
        <w:rPr>
          <w:rFonts w:ascii="Arial" w:hAnsi="Arial" w:cs="Arial"/>
          <w:b/>
          <w:sz w:val="24"/>
        </w:rPr>
      </w:pPr>
      <w:hyperlink r:id="rId782" w:history="1">
        <w:r>
          <w:rPr>
            <w:rStyle w:val="ae"/>
            <w:rFonts w:ascii="Arial" w:hAnsi="Arial" w:cs="Arial"/>
            <w:b/>
            <w:sz w:val="24"/>
          </w:rPr>
          <w:t>R4-2403789</w:t>
        </w:r>
      </w:hyperlink>
      <w:r>
        <w:rPr>
          <w:rFonts w:ascii="Arial" w:hAnsi="Arial" w:cs="Arial"/>
          <w:b/>
          <w:color w:val="0000FF"/>
          <w:sz w:val="24"/>
        </w:rPr>
        <w:tab/>
      </w:r>
      <w:r>
        <w:rPr>
          <w:rFonts w:ascii="Arial" w:hAnsi="Arial" w:cs="Arial"/>
          <w:b/>
          <w:sz w:val="24"/>
        </w:rPr>
        <w:t>(NR_CA_R18_intra-Core) Draft CR for 38.101-1 to introduce new configurations for NR intra-band CA</w:t>
      </w:r>
    </w:p>
    <w:p w14:paraId="1DB9CCBD"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7BF02BF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47D2F972" w14:textId="77777777" w:rsidR="002208F9" w:rsidRDefault="002208F9" w:rsidP="002208F9">
      <w:pPr>
        <w:rPr>
          <w:rFonts w:ascii="Arial" w:hAnsi="Arial" w:cs="Arial"/>
          <w:b/>
          <w:sz w:val="24"/>
        </w:rPr>
      </w:pPr>
      <w:hyperlink r:id="rId783" w:history="1">
        <w:r>
          <w:rPr>
            <w:rStyle w:val="ae"/>
            <w:rFonts w:ascii="Arial" w:hAnsi="Arial" w:cs="Arial"/>
            <w:b/>
            <w:sz w:val="24"/>
          </w:rPr>
          <w:t>R4-2401490</w:t>
        </w:r>
      </w:hyperlink>
      <w:r>
        <w:rPr>
          <w:rFonts w:ascii="Arial" w:hAnsi="Arial" w:cs="Arial"/>
          <w:b/>
          <w:color w:val="0000FF"/>
          <w:sz w:val="24"/>
        </w:rPr>
        <w:tab/>
      </w:r>
      <w:r>
        <w:rPr>
          <w:rFonts w:ascii="Arial" w:hAnsi="Arial" w:cs="Arial"/>
          <w:b/>
          <w:sz w:val="24"/>
        </w:rPr>
        <w:t>draft CR 38.101-1 correcting intra-band configuration tables</w:t>
      </w:r>
    </w:p>
    <w:p w14:paraId="03B8611C"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537228B7" w14:textId="77777777" w:rsidR="002208F9" w:rsidRDefault="002208F9" w:rsidP="002208F9">
      <w:pPr>
        <w:rPr>
          <w:rFonts w:ascii="Arial" w:hAnsi="Arial" w:cs="Arial"/>
          <w:b/>
        </w:rPr>
      </w:pPr>
      <w:r>
        <w:rPr>
          <w:rFonts w:ascii="Arial" w:hAnsi="Arial" w:cs="Arial"/>
          <w:b/>
        </w:rPr>
        <w:lastRenderedPageBreak/>
        <w:t xml:space="preserve">Abstract: </w:t>
      </w:r>
    </w:p>
    <w:p w14:paraId="5D90E180" w14:textId="77777777" w:rsidR="002208F9" w:rsidRDefault="002208F9" w:rsidP="002208F9">
      <w:r>
        <w:t>draft CR 38.101-1 correcting intra-band configuration tables</w:t>
      </w:r>
    </w:p>
    <w:p w14:paraId="1A27D05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0470F945" w14:textId="77777777" w:rsidR="002208F9" w:rsidRDefault="002208F9" w:rsidP="002208F9">
      <w:pPr>
        <w:rPr>
          <w:rFonts w:ascii="Arial" w:hAnsi="Arial" w:cs="Arial"/>
          <w:b/>
          <w:sz w:val="24"/>
        </w:rPr>
      </w:pPr>
      <w:hyperlink r:id="rId784" w:history="1">
        <w:r>
          <w:rPr>
            <w:rStyle w:val="ae"/>
            <w:rFonts w:ascii="Arial" w:hAnsi="Arial" w:cs="Arial"/>
            <w:b/>
            <w:sz w:val="24"/>
          </w:rPr>
          <w:t>R4-2401563</w:t>
        </w:r>
      </w:hyperlink>
      <w:r>
        <w:rPr>
          <w:rFonts w:ascii="Arial" w:hAnsi="Arial" w:cs="Arial"/>
          <w:b/>
          <w:color w:val="0000FF"/>
          <w:sz w:val="24"/>
        </w:rPr>
        <w:tab/>
      </w:r>
      <w:r>
        <w:rPr>
          <w:rFonts w:ascii="Arial" w:hAnsi="Arial" w:cs="Arial"/>
          <w:b/>
          <w:sz w:val="24"/>
        </w:rPr>
        <w:t>draftCR to 38.101-1 removal non-existent of UL CA_n66(2A)</w:t>
      </w:r>
    </w:p>
    <w:p w14:paraId="7D17871B"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0AA71C1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85" w:history="1">
        <w:r>
          <w:rPr>
            <w:rStyle w:val="ae"/>
            <w:rFonts w:ascii="Arial" w:hAnsi="Arial" w:cs="Arial"/>
            <w:b/>
          </w:rPr>
          <w:t>R4-2403790</w:t>
        </w:r>
      </w:hyperlink>
      <w:r>
        <w:rPr>
          <w:rFonts w:ascii="Arial" w:hAnsi="Arial" w:cs="Arial"/>
          <w:b/>
        </w:rPr>
        <w:t xml:space="preserve"> (from </w:t>
      </w:r>
      <w:hyperlink r:id="rId786" w:history="1">
        <w:r>
          <w:rPr>
            <w:rStyle w:val="ae"/>
            <w:rFonts w:ascii="Arial" w:hAnsi="Arial" w:cs="Arial"/>
            <w:b/>
          </w:rPr>
          <w:t>R4-2401563</w:t>
        </w:r>
      </w:hyperlink>
      <w:r>
        <w:rPr>
          <w:rFonts w:ascii="Arial" w:hAnsi="Arial" w:cs="Arial"/>
          <w:b/>
        </w:rPr>
        <w:t>).</w:t>
      </w:r>
    </w:p>
    <w:p w14:paraId="47EE170B" w14:textId="77777777" w:rsidR="002208F9" w:rsidRDefault="002208F9" w:rsidP="002208F9">
      <w:pPr>
        <w:rPr>
          <w:rFonts w:ascii="Arial" w:hAnsi="Arial" w:cs="Arial"/>
          <w:b/>
          <w:sz w:val="24"/>
        </w:rPr>
      </w:pPr>
      <w:hyperlink r:id="rId787" w:history="1">
        <w:r>
          <w:rPr>
            <w:rStyle w:val="ae"/>
            <w:rFonts w:ascii="Arial" w:hAnsi="Arial" w:cs="Arial"/>
            <w:b/>
            <w:sz w:val="24"/>
          </w:rPr>
          <w:t>R4-2403790</w:t>
        </w:r>
      </w:hyperlink>
      <w:r>
        <w:rPr>
          <w:rFonts w:ascii="Arial" w:hAnsi="Arial" w:cs="Arial"/>
          <w:b/>
          <w:color w:val="0000FF"/>
          <w:sz w:val="24"/>
        </w:rPr>
        <w:tab/>
      </w:r>
      <w:r>
        <w:rPr>
          <w:rFonts w:ascii="Arial" w:hAnsi="Arial" w:cs="Arial"/>
          <w:b/>
          <w:sz w:val="24"/>
        </w:rPr>
        <w:t>draftCR to 38.101-1 removal non-existent of UL CA_n66(2A)</w:t>
      </w:r>
    </w:p>
    <w:p w14:paraId="13F6D5AB"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7F6FBE5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7CE5D270" w14:textId="77777777" w:rsidR="002208F9" w:rsidRDefault="002208F9" w:rsidP="002208F9">
      <w:pPr>
        <w:rPr>
          <w:rFonts w:ascii="Arial" w:hAnsi="Arial" w:cs="Arial"/>
          <w:b/>
          <w:sz w:val="24"/>
        </w:rPr>
      </w:pPr>
      <w:hyperlink r:id="rId788" w:history="1">
        <w:r>
          <w:rPr>
            <w:rStyle w:val="ae"/>
            <w:rFonts w:ascii="Arial" w:hAnsi="Arial" w:cs="Arial"/>
            <w:b/>
            <w:sz w:val="24"/>
          </w:rPr>
          <w:t>R4-2402088</w:t>
        </w:r>
      </w:hyperlink>
      <w:r>
        <w:rPr>
          <w:rFonts w:ascii="Arial" w:hAnsi="Arial" w:cs="Arial"/>
          <w:b/>
          <w:color w:val="0000FF"/>
          <w:sz w:val="24"/>
        </w:rPr>
        <w:tab/>
      </w:r>
      <w:r>
        <w:rPr>
          <w:rFonts w:ascii="Arial" w:hAnsi="Arial" w:cs="Arial"/>
          <w:b/>
          <w:sz w:val="24"/>
        </w:rPr>
        <w:t>TP to TR 38.718.01-01 addition of CA_n102B and CA_n102C uplink</w:t>
      </w:r>
    </w:p>
    <w:p w14:paraId="17C713CB"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38.718-01-01 v0.7.0</w:t>
      </w:r>
      <w:r>
        <w:rPr>
          <w:i/>
        </w:rPr>
        <w:tab/>
        <w:t xml:space="preserve">  CR-  rev  Cat:  (Rel-18)</w:t>
      </w:r>
      <w:r>
        <w:rPr>
          <w:i/>
        </w:rPr>
        <w:br/>
      </w:r>
      <w:r>
        <w:rPr>
          <w:i/>
        </w:rPr>
        <w:br/>
      </w:r>
      <w:r>
        <w:rPr>
          <w:i/>
        </w:rPr>
        <w:tab/>
      </w:r>
      <w:r>
        <w:rPr>
          <w:i/>
        </w:rPr>
        <w:tab/>
      </w:r>
      <w:r>
        <w:rPr>
          <w:i/>
        </w:rPr>
        <w:tab/>
      </w:r>
      <w:r>
        <w:rPr>
          <w:i/>
        </w:rPr>
        <w:tab/>
      </w:r>
      <w:r>
        <w:rPr>
          <w:i/>
        </w:rPr>
        <w:tab/>
        <w:t>Source: Nokia, BT</w:t>
      </w:r>
    </w:p>
    <w:p w14:paraId="4B4F0506" w14:textId="77777777" w:rsidR="002208F9" w:rsidRDefault="002208F9" w:rsidP="002208F9">
      <w:pPr>
        <w:rPr>
          <w:rFonts w:ascii="Arial" w:hAnsi="Arial" w:cs="Arial"/>
          <w:b/>
        </w:rPr>
      </w:pPr>
      <w:r>
        <w:rPr>
          <w:rFonts w:ascii="Arial" w:hAnsi="Arial" w:cs="Arial"/>
          <w:b/>
        </w:rPr>
        <w:t xml:space="preserve">Abstract: </w:t>
      </w:r>
    </w:p>
    <w:p w14:paraId="31808C73" w14:textId="77777777" w:rsidR="002208F9" w:rsidRDefault="002208F9" w:rsidP="002208F9">
      <w:r>
        <w:t xml:space="preserve">At RAN4#109 </w:t>
      </w:r>
      <w:hyperlink r:id="rId789" w:history="1">
        <w:r>
          <w:rPr>
            <w:rStyle w:val="ae"/>
          </w:rPr>
          <w:t>R4-2320035</w:t>
        </w:r>
      </w:hyperlink>
      <w:r>
        <w:t xml:space="preserve"> was noted but it included a TP to 37.717.01-01 which should have been agreed. This is therefor resubmitted at this meeting.</w:t>
      </w:r>
    </w:p>
    <w:p w14:paraId="2B98E66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23CADF79" w14:textId="77777777" w:rsidR="002208F9" w:rsidRDefault="002208F9" w:rsidP="002208F9">
      <w:pPr>
        <w:pStyle w:val="4"/>
      </w:pPr>
      <w:bookmarkStart w:id="122" w:name="_Toc159599858"/>
      <w:r>
        <w:t>7.9.3</w:t>
      </w:r>
      <w:r>
        <w:tab/>
        <w:t>UE RF requirements for FR2</w:t>
      </w:r>
      <w:bookmarkEnd w:id="122"/>
    </w:p>
    <w:p w14:paraId="38EBDC54" w14:textId="77777777" w:rsidR="002208F9" w:rsidRDefault="002208F9" w:rsidP="002208F9">
      <w:pPr>
        <w:rPr>
          <w:rFonts w:ascii="Arial" w:hAnsi="Arial" w:cs="Arial"/>
          <w:b/>
          <w:sz w:val="24"/>
        </w:rPr>
      </w:pPr>
      <w:hyperlink r:id="rId790" w:history="1">
        <w:r>
          <w:rPr>
            <w:rStyle w:val="ae"/>
            <w:rFonts w:ascii="Arial" w:hAnsi="Arial" w:cs="Arial"/>
            <w:b/>
            <w:sz w:val="24"/>
          </w:rPr>
          <w:t>R4-2400914</w:t>
        </w:r>
      </w:hyperlink>
      <w:r>
        <w:rPr>
          <w:rFonts w:ascii="Arial" w:hAnsi="Arial" w:cs="Arial"/>
          <w:b/>
          <w:color w:val="0000FF"/>
          <w:sz w:val="24"/>
        </w:rPr>
        <w:tab/>
      </w:r>
      <w:r>
        <w:rPr>
          <w:rFonts w:ascii="Arial" w:hAnsi="Arial" w:cs="Arial"/>
          <w:b/>
          <w:sz w:val="24"/>
        </w:rPr>
        <w:t>Draft CR for TS 38.101-2 to add intra-band non-contiguous CA configurations for CA_n257 and CA_n258</w:t>
      </w:r>
    </w:p>
    <w:p w14:paraId="4B706545"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1E9F15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1" w:history="1">
        <w:r>
          <w:rPr>
            <w:rStyle w:val="ae"/>
            <w:rFonts w:ascii="Arial" w:hAnsi="Arial" w:cs="Arial"/>
            <w:b/>
          </w:rPr>
          <w:t>R4-2403791</w:t>
        </w:r>
      </w:hyperlink>
      <w:r>
        <w:rPr>
          <w:rFonts w:ascii="Arial" w:hAnsi="Arial" w:cs="Arial"/>
          <w:b/>
        </w:rPr>
        <w:t xml:space="preserve"> (from </w:t>
      </w:r>
      <w:hyperlink r:id="rId792" w:history="1">
        <w:r>
          <w:rPr>
            <w:rStyle w:val="ae"/>
            <w:rFonts w:ascii="Arial" w:hAnsi="Arial" w:cs="Arial"/>
            <w:b/>
          </w:rPr>
          <w:t>R4-2400914</w:t>
        </w:r>
      </w:hyperlink>
      <w:r>
        <w:rPr>
          <w:rFonts w:ascii="Arial" w:hAnsi="Arial" w:cs="Arial"/>
          <w:b/>
        </w:rPr>
        <w:t>).</w:t>
      </w:r>
    </w:p>
    <w:bookmarkStart w:id="123" w:name="_Toc159599859"/>
    <w:p w14:paraId="76DC784F"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"D:\\RAN4#110\\Docs\\R4-2403791.zip" </w:instrText>
      </w:r>
      <w:r>
        <w:rPr>
          <w:rFonts w:ascii="Arial" w:hAnsi="Arial" w:cs="Arial"/>
          <w:b/>
          <w:sz w:val="24"/>
        </w:rPr>
        <w:fldChar w:fldCharType="separate"/>
      </w:r>
      <w:r>
        <w:rPr>
          <w:rStyle w:val="ae"/>
          <w:rFonts w:ascii="Arial" w:hAnsi="Arial" w:cs="Arial"/>
          <w:b/>
          <w:sz w:val="24"/>
        </w:rPr>
        <w:t>R4-2403791</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38.101-2 to add intra-band non-contiguous CA configurations for CA_n257 and CA_n258</w:t>
      </w:r>
    </w:p>
    <w:p w14:paraId="03006983"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1DC6EF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409A42FE" w14:textId="77777777" w:rsidR="002208F9" w:rsidRDefault="002208F9" w:rsidP="002208F9">
      <w:pPr>
        <w:pStyle w:val="3"/>
      </w:pPr>
      <w:r>
        <w:t>7.10</w:t>
      </w:r>
      <w:r>
        <w:tab/>
        <w:t>Rel-18 NR Inter-band Carrier Aggregation/Dual Connectivity for 2 bands DL with x bands UL (x=1,2)</w:t>
      </w:r>
      <w:bookmarkEnd w:id="123"/>
    </w:p>
    <w:p w14:paraId="7908D067" w14:textId="77777777" w:rsidR="002208F9" w:rsidRDefault="002208F9" w:rsidP="002208F9">
      <w:pPr>
        <w:rPr>
          <w:rFonts w:ascii="Arial" w:hAnsi="Arial" w:cs="Arial"/>
          <w:b/>
          <w:sz w:val="24"/>
        </w:rPr>
      </w:pPr>
      <w:hyperlink r:id="rId793" w:history="1">
        <w:r>
          <w:rPr>
            <w:rStyle w:val="ae"/>
            <w:rFonts w:ascii="Arial" w:hAnsi="Arial" w:cs="Arial"/>
            <w:b/>
            <w:sz w:val="24"/>
          </w:rPr>
          <w:t>R4-2400640</w:t>
        </w:r>
      </w:hyperlink>
      <w:r>
        <w:rPr>
          <w:rFonts w:ascii="Arial" w:hAnsi="Arial" w:cs="Arial"/>
          <w:b/>
          <w:color w:val="0000FF"/>
          <w:sz w:val="24"/>
        </w:rPr>
        <w:tab/>
      </w:r>
      <w:r>
        <w:rPr>
          <w:rFonts w:ascii="Arial" w:hAnsi="Arial" w:cs="Arial"/>
          <w:b/>
          <w:sz w:val="24"/>
        </w:rPr>
        <w:t>(NR_CADC_R18_2BDL_xBUL-Core) Correction for MSD IMD test points R18</w:t>
      </w:r>
    </w:p>
    <w:p w14:paraId="6230003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CR-2045  rev  Cat: F (Rel-18)</w:t>
      </w:r>
      <w:r>
        <w:rPr>
          <w:i/>
        </w:rPr>
        <w:br/>
      </w:r>
      <w:r>
        <w:rPr>
          <w:i/>
        </w:rPr>
        <w:lastRenderedPageBreak/>
        <w:br/>
      </w:r>
      <w:r>
        <w:rPr>
          <w:i/>
        </w:rPr>
        <w:tab/>
      </w:r>
      <w:r>
        <w:rPr>
          <w:i/>
        </w:rPr>
        <w:tab/>
      </w:r>
      <w:r>
        <w:rPr>
          <w:i/>
        </w:rPr>
        <w:tab/>
      </w:r>
      <w:r>
        <w:rPr>
          <w:i/>
        </w:rPr>
        <w:tab/>
      </w:r>
      <w:r>
        <w:rPr>
          <w:i/>
        </w:rPr>
        <w:tab/>
        <w:t>Source: Qualcomm France</w:t>
      </w:r>
    </w:p>
    <w:p w14:paraId="66854779" w14:textId="77777777" w:rsidR="002208F9" w:rsidRDefault="002208F9" w:rsidP="002208F9">
      <w:pPr>
        <w:rPr>
          <w:rFonts w:ascii="Arial" w:hAnsi="Arial" w:cs="Arial"/>
          <w:b/>
        </w:rPr>
      </w:pPr>
      <w:r>
        <w:rPr>
          <w:rFonts w:ascii="Arial" w:hAnsi="Arial" w:cs="Arial"/>
          <w:b/>
        </w:rPr>
        <w:t xml:space="preserve">Abstract: </w:t>
      </w:r>
    </w:p>
    <w:p w14:paraId="2213D2B6" w14:textId="77777777" w:rsidR="002208F9" w:rsidRDefault="002208F9" w:rsidP="002208F9">
      <w:r>
        <w:t>Chair: This CR is moved to agenda item 7.10 since the Rel-18 NR_CADC_R18_2BDL_xBUL-Core WI is not closed.</w:t>
      </w:r>
    </w:p>
    <w:p w14:paraId="6D875D3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7D1003A8" w14:textId="77777777" w:rsidR="002208F9" w:rsidRDefault="002208F9" w:rsidP="002208F9">
      <w:pPr>
        <w:rPr>
          <w:rFonts w:ascii="Arial" w:hAnsi="Arial" w:cs="Arial"/>
          <w:b/>
          <w:sz w:val="24"/>
        </w:rPr>
      </w:pPr>
      <w:hyperlink r:id="rId794" w:history="1">
        <w:r>
          <w:rPr>
            <w:rStyle w:val="ae"/>
            <w:rFonts w:ascii="Arial" w:hAnsi="Arial" w:cs="Arial"/>
            <w:b/>
            <w:sz w:val="24"/>
          </w:rPr>
          <w:t>R4-2402634</w:t>
        </w:r>
      </w:hyperlink>
      <w:r>
        <w:rPr>
          <w:rFonts w:ascii="Arial" w:hAnsi="Arial" w:cs="Arial"/>
          <w:b/>
          <w:color w:val="0000FF"/>
          <w:sz w:val="24"/>
        </w:rPr>
        <w:tab/>
      </w:r>
      <w:r>
        <w:rPr>
          <w:rFonts w:ascii="Arial" w:hAnsi="Arial" w:cs="Arial"/>
          <w:b/>
          <w:sz w:val="24"/>
        </w:rPr>
        <w:t>CR to R18 38101-1 to correct Note on PC2 CA_n71-n77 IMD5 MSD</w:t>
      </w:r>
    </w:p>
    <w:p w14:paraId="6A694DD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CR-2179  rev  Cat: F (Rel-18)</w:t>
      </w:r>
      <w:r>
        <w:rPr>
          <w:i/>
        </w:rPr>
        <w:br/>
      </w:r>
      <w:r>
        <w:rPr>
          <w:i/>
        </w:rPr>
        <w:br/>
      </w:r>
      <w:r>
        <w:rPr>
          <w:i/>
        </w:rPr>
        <w:tab/>
      </w:r>
      <w:r>
        <w:rPr>
          <w:i/>
        </w:rPr>
        <w:tab/>
      </w:r>
      <w:r>
        <w:rPr>
          <w:i/>
        </w:rPr>
        <w:tab/>
      </w:r>
      <w:r>
        <w:rPr>
          <w:i/>
        </w:rPr>
        <w:tab/>
      </w:r>
      <w:r>
        <w:rPr>
          <w:i/>
        </w:rPr>
        <w:tab/>
        <w:t>Source: Skyworks Solutions Inc.</w:t>
      </w:r>
    </w:p>
    <w:p w14:paraId="64DB72FD" w14:textId="77777777" w:rsidR="002208F9" w:rsidRDefault="002208F9" w:rsidP="002208F9">
      <w:pPr>
        <w:rPr>
          <w:rFonts w:ascii="Arial" w:hAnsi="Arial" w:cs="Arial"/>
          <w:b/>
        </w:rPr>
      </w:pPr>
      <w:r>
        <w:rPr>
          <w:rFonts w:ascii="Arial" w:hAnsi="Arial" w:cs="Arial"/>
          <w:b/>
        </w:rPr>
        <w:t xml:space="preserve">Abstract: </w:t>
      </w:r>
    </w:p>
    <w:p w14:paraId="51D73DDC" w14:textId="77777777" w:rsidR="002208F9" w:rsidRDefault="002208F9" w:rsidP="002208F9">
      <w:r>
        <w:t>correction of the wrong note 7 to note 13 associated with PC2 CA_n71-n77 IMD5. Chair: This CR is moved to agenda item 7.10 since the Rel-18 NR_CADC_R18_2BDL_xBUL-Core WI is not closed.</w:t>
      </w:r>
    </w:p>
    <w:p w14:paraId="496CF49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5" w:history="1">
        <w:r>
          <w:rPr>
            <w:rStyle w:val="ae"/>
            <w:rFonts w:ascii="Arial" w:hAnsi="Arial" w:cs="Arial"/>
            <w:b/>
          </w:rPr>
          <w:t>R4-2403754</w:t>
        </w:r>
      </w:hyperlink>
      <w:r>
        <w:rPr>
          <w:rFonts w:ascii="Arial" w:hAnsi="Arial" w:cs="Arial"/>
          <w:b/>
        </w:rPr>
        <w:t xml:space="preserve"> (from </w:t>
      </w:r>
      <w:hyperlink r:id="rId796" w:history="1">
        <w:r>
          <w:rPr>
            <w:rStyle w:val="ae"/>
            <w:rFonts w:ascii="Arial" w:hAnsi="Arial" w:cs="Arial"/>
            <w:b/>
          </w:rPr>
          <w:t>R4-2402634</w:t>
        </w:r>
      </w:hyperlink>
      <w:r>
        <w:rPr>
          <w:rFonts w:ascii="Arial" w:hAnsi="Arial" w:cs="Arial"/>
          <w:b/>
        </w:rPr>
        <w:t>).</w:t>
      </w:r>
    </w:p>
    <w:p w14:paraId="73F1271D" w14:textId="77777777" w:rsidR="002208F9" w:rsidRDefault="002208F9" w:rsidP="002208F9">
      <w:pPr>
        <w:rPr>
          <w:rFonts w:ascii="Arial" w:hAnsi="Arial" w:cs="Arial"/>
          <w:b/>
          <w:sz w:val="24"/>
        </w:rPr>
      </w:pPr>
      <w:hyperlink r:id="rId797" w:history="1">
        <w:r>
          <w:rPr>
            <w:rStyle w:val="ae"/>
            <w:rFonts w:ascii="Arial" w:hAnsi="Arial" w:cs="Arial"/>
            <w:b/>
            <w:sz w:val="24"/>
          </w:rPr>
          <w:t>R4-2403754</w:t>
        </w:r>
      </w:hyperlink>
      <w:r>
        <w:rPr>
          <w:rFonts w:ascii="Arial" w:hAnsi="Arial" w:cs="Arial"/>
          <w:b/>
          <w:color w:val="0000FF"/>
          <w:sz w:val="24"/>
        </w:rPr>
        <w:tab/>
      </w:r>
      <w:r>
        <w:rPr>
          <w:rFonts w:ascii="Arial" w:hAnsi="Arial" w:cs="Arial"/>
          <w:b/>
          <w:sz w:val="24"/>
        </w:rPr>
        <w:t>CR to R18 38101-1 to correct Note on PC2 CA_n71-n77 IMD5 MSD</w:t>
      </w:r>
    </w:p>
    <w:p w14:paraId="05767BF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CR-2179  rev  Cat: F (Rel-18)</w:t>
      </w:r>
      <w:r>
        <w:rPr>
          <w:i/>
        </w:rPr>
        <w:br/>
      </w:r>
      <w:r>
        <w:rPr>
          <w:i/>
        </w:rPr>
        <w:br/>
      </w:r>
      <w:r>
        <w:rPr>
          <w:i/>
        </w:rPr>
        <w:tab/>
      </w:r>
      <w:r>
        <w:rPr>
          <w:i/>
        </w:rPr>
        <w:tab/>
      </w:r>
      <w:r>
        <w:rPr>
          <w:i/>
        </w:rPr>
        <w:tab/>
      </w:r>
      <w:r>
        <w:rPr>
          <w:i/>
        </w:rPr>
        <w:tab/>
      </w:r>
      <w:r>
        <w:rPr>
          <w:i/>
        </w:rPr>
        <w:tab/>
        <w:t>Source: Skyworks Solutions Inc.</w:t>
      </w:r>
    </w:p>
    <w:p w14:paraId="2D7DC8DC" w14:textId="77777777" w:rsidR="002208F9" w:rsidRDefault="002208F9" w:rsidP="002208F9">
      <w:pPr>
        <w:rPr>
          <w:rFonts w:ascii="Arial" w:hAnsi="Arial" w:cs="Arial"/>
          <w:b/>
        </w:rPr>
      </w:pPr>
      <w:r>
        <w:rPr>
          <w:rFonts w:ascii="Arial" w:hAnsi="Arial" w:cs="Arial"/>
          <w:b/>
        </w:rPr>
        <w:t xml:space="preserve">Abstract: </w:t>
      </w:r>
    </w:p>
    <w:p w14:paraId="4D8F6082" w14:textId="77777777" w:rsidR="002208F9" w:rsidRDefault="002208F9" w:rsidP="002208F9">
      <w:r>
        <w:t>correction of the wrong note 7 to note 13 associated with PC2 CA_n71-n77 IMD5. Chair: This CR is moved to agenda item 7.10 since the Rel-18 NR_CADC_R18_2BDL_xBUL-Core WI is not closed.</w:t>
      </w:r>
    </w:p>
    <w:p w14:paraId="10764B1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252BB8D4" w14:textId="77777777" w:rsidR="002208F9" w:rsidRDefault="002208F9" w:rsidP="002208F9">
      <w:pPr>
        <w:rPr>
          <w:rFonts w:ascii="Arial" w:hAnsi="Arial" w:cs="Arial"/>
          <w:b/>
          <w:sz w:val="24"/>
        </w:rPr>
      </w:pPr>
      <w:hyperlink r:id="rId798" w:history="1">
        <w:r>
          <w:rPr>
            <w:rStyle w:val="ae"/>
            <w:rFonts w:ascii="Arial" w:hAnsi="Arial" w:cs="Arial"/>
            <w:b/>
            <w:sz w:val="24"/>
          </w:rPr>
          <w:t>R4-2402815</w:t>
        </w:r>
      </w:hyperlink>
      <w:r>
        <w:rPr>
          <w:rFonts w:ascii="Arial" w:hAnsi="Arial" w:cs="Arial"/>
          <w:b/>
          <w:color w:val="0000FF"/>
          <w:sz w:val="24"/>
        </w:rPr>
        <w:tab/>
      </w:r>
      <w:r>
        <w:rPr>
          <w:rFonts w:ascii="Arial" w:hAnsi="Arial" w:cs="Arial"/>
          <w:b/>
          <w:sz w:val="24"/>
        </w:rPr>
        <w:t>(NR_CADC_R18_2BDL_xBUL) CR to R18 38101-1 to correct channel bandwidths in MSD test points</w:t>
      </w:r>
    </w:p>
    <w:p w14:paraId="195E601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CR-2183  rev  Cat: F (Rel-18)</w:t>
      </w:r>
      <w:r>
        <w:rPr>
          <w:i/>
        </w:rPr>
        <w:br/>
      </w:r>
      <w:r>
        <w:rPr>
          <w:i/>
        </w:rPr>
        <w:br/>
      </w:r>
      <w:r>
        <w:rPr>
          <w:i/>
        </w:rPr>
        <w:tab/>
      </w:r>
      <w:r>
        <w:rPr>
          <w:i/>
        </w:rPr>
        <w:tab/>
      </w:r>
      <w:r>
        <w:rPr>
          <w:i/>
        </w:rPr>
        <w:tab/>
      </w:r>
      <w:r>
        <w:rPr>
          <w:i/>
        </w:rPr>
        <w:tab/>
      </w:r>
      <w:r>
        <w:rPr>
          <w:i/>
        </w:rPr>
        <w:tab/>
        <w:t>Source: Skyworks Solutions Inc.</w:t>
      </w:r>
    </w:p>
    <w:p w14:paraId="5498A88B" w14:textId="77777777" w:rsidR="002208F9" w:rsidRDefault="002208F9" w:rsidP="002208F9">
      <w:pPr>
        <w:rPr>
          <w:rFonts w:ascii="Arial" w:hAnsi="Arial" w:cs="Arial"/>
          <w:b/>
        </w:rPr>
      </w:pPr>
      <w:r>
        <w:rPr>
          <w:rFonts w:ascii="Arial" w:hAnsi="Arial" w:cs="Arial"/>
          <w:b/>
        </w:rPr>
        <w:t xml:space="preserve">Abstract: </w:t>
      </w:r>
    </w:p>
    <w:p w14:paraId="7F86CF0F" w14:textId="77777777" w:rsidR="002208F9" w:rsidRDefault="002208F9" w:rsidP="002208F9">
      <w:r>
        <w:t>Band n46 and n96 have wrong channel bandwidth and RB allocation in some MSD test points (&lt;20MHz)</w:t>
      </w:r>
    </w:p>
    <w:p w14:paraId="71C2683C" w14:textId="77777777" w:rsidR="002208F9" w:rsidRDefault="002208F9" w:rsidP="002208F9">
      <w:r>
        <w:t>Some RB allocation are not compatible with DFT-s-OFDM. Chair: This CR is moved to agenda item 7.10 since the Rel-18 NR_CADC_R18_2BDL_xBUL-Core WI is not close</w:t>
      </w:r>
    </w:p>
    <w:p w14:paraId="4A25B45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9" w:history="1">
        <w:r>
          <w:rPr>
            <w:rStyle w:val="ae"/>
            <w:rFonts w:ascii="Arial" w:hAnsi="Arial" w:cs="Arial"/>
            <w:b/>
          </w:rPr>
          <w:t>R4-2403755</w:t>
        </w:r>
      </w:hyperlink>
      <w:r>
        <w:rPr>
          <w:rFonts w:ascii="Arial" w:hAnsi="Arial" w:cs="Arial"/>
          <w:b/>
        </w:rPr>
        <w:t xml:space="preserve"> (from </w:t>
      </w:r>
      <w:hyperlink r:id="rId800" w:history="1">
        <w:r>
          <w:rPr>
            <w:rStyle w:val="ae"/>
            <w:rFonts w:ascii="Arial" w:hAnsi="Arial" w:cs="Arial"/>
            <w:b/>
          </w:rPr>
          <w:t>R4-2402815</w:t>
        </w:r>
      </w:hyperlink>
      <w:r>
        <w:rPr>
          <w:rFonts w:ascii="Arial" w:hAnsi="Arial" w:cs="Arial"/>
          <w:b/>
        </w:rPr>
        <w:t>).</w:t>
      </w:r>
    </w:p>
    <w:bookmarkStart w:id="124" w:name="_Toc159599860"/>
    <w:p w14:paraId="23835E45"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"D:\\RAN4#110\\Docs\\R4-2403755.zip" </w:instrText>
      </w:r>
      <w:r>
        <w:rPr>
          <w:rFonts w:ascii="Arial" w:hAnsi="Arial" w:cs="Arial"/>
          <w:b/>
          <w:sz w:val="24"/>
        </w:rPr>
        <w:fldChar w:fldCharType="separate"/>
      </w:r>
      <w:r>
        <w:rPr>
          <w:rStyle w:val="ae"/>
          <w:rFonts w:ascii="Arial" w:hAnsi="Arial" w:cs="Arial"/>
          <w:b/>
          <w:sz w:val="24"/>
        </w:rPr>
        <w:t>R4-2403755</w:t>
      </w:r>
      <w:r>
        <w:rPr>
          <w:rFonts w:ascii="Arial" w:hAnsi="Arial" w:cs="Arial"/>
          <w:b/>
          <w:sz w:val="24"/>
        </w:rPr>
        <w:fldChar w:fldCharType="end"/>
      </w:r>
      <w:r>
        <w:rPr>
          <w:rFonts w:ascii="Arial" w:hAnsi="Arial" w:cs="Arial"/>
          <w:b/>
          <w:color w:val="0000FF"/>
          <w:sz w:val="24"/>
        </w:rPr>
        <w:tab/>
      </w:r>
      <w:r>
        <w:rPr>
          <w:rFonts w:ascii="Arial" w:hAnsi="Arial" w:cs="Arial"/>
          <w:b/>
          <w:sz w:val="24"/>
        </w:rPr>
        <w:t>(NR_CADC_R18_2BDL_xBUL) CR to R18 38101-1 to correct channel bandwidths in MSD test points</w:t>
      </w:r>
    </w:p>
    <w:p w14:paraId="01C4448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CR-2183  rev  Cat: F (Rel-18)</w:t>
      </w:r>
      <w:r>
        <w:rPr>
          <w:i/>
        </w:rPr>
        <w:br/>
      </w:r>
      <w:r>
        <w:rPr>
          <w:i/>
        </w:rPr>
        <w:br/>
      </w:r>
      <w:r>
        <w:rPr>
          <w:i/>
        </w:rPr>
        <w:tab/>
      </w:r>
      <w:r>
        <w:rPr>
          <w:i/>
        </w:rPr>
        <w:tab/>
      </w:r>
      <w:r>
        <w:rPr>
          <w:i/>
        </w:rPr>
        <w:tab/>
      </w:r>
      <w:r>
        <w:rPr>
          <w:i/>
        </w:rPr>
        <w:tab/>
      </w:r>
      <w:r>
        <w:rPr>
          <w:i/>
        </w:rPr>
        <w:tab/>
        <w:t>Source: Skyworks Solutions Inc.</w:t>
      </w:r>
    </w:p>
    <w:p w14:paraId="618693A3" w14:textId="77777777" w:rsidR="002208F9" w:rsidRDefault="002208F9" w:rsidP="002208F9">
      <w:pPr>
        <w:rPr>
          <w:rFonts w:ascii="Arial" w:hAnsi="Arial" w:cs="Arial"/>
          <w:b/>
        </w:rPr>
      </w:pPr>
      <w:r>
        <w:rPr>
          <w:rFonts w:ascii="Arial" w:hAnsi="Arial" w:cs="Arial"/>
          <w:b/>
        </w:rPr>
        <w:t xml:space="preserve">Abstract: </w:t>
      </w:r>
    </w:p>
    <w:p w14:paraId="02DAB9D3" w14:textId="77777777" w:rsidR="002208F9" w:rsidRDefault="002208F9" w:rsidP="002208F9">
      <w:r>
        <w:t>Band n46 and n96 have wrong channel bandwidth and RB allocation in some MSD test points (&lt;20MHz)</w:t>
      </w:r>
    </w:p>
    <w:p w14:paraId="1C178376" w14:textId="77777777" w:rsidR="002208F9" w:rsidRDefault="002208F9" w:rsidP="002208F9">
      <w:r>
        <w:t>Some RB allocation are not compatible with DFT-s-OFDM. Chair: This CR is moved to agenda item 7.10 since the Rel-18 NR_CADC_R18_2BDL_xBUL-Core WI is not close</w:t>
      </w:r>
    </w:p>
    <w:p w14:paraId="4D1AF50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1E35D526" w14:textId="77777777" w:rsidR="002208F9" w:rsidRDefault="002208F9" w:rsidP="002208F9">
      <w:pPr>
        <w:pStyle w:val="4"/>
      </w:pPr>
      <w:r>
        <w:lastRenderedPageBreak/>
        <w:t>7.10.1</w:t>
      </w:r>
      <w:r>
        <w:tab/>
        <w:t>Rapporteur input (WID/TR/big CR)</w:t>
      </w:r>
      <w:bookmarkEnd w:id="124"/>
    </w:p>
    <w:p w14:paraId="123EC59C" w14:textId="77777777" w:rsidR="002208F9" w:rsidRDefault="002208F9" w:rsidP="002208F9">
      <w:pPr>
        <w:rPr>
          <w:rFonts w:ascii="Arial" w:hAnsi="Arial" w:cs="Arial"/>
          <w:b/>
          <w:sz w:val="24"/>
        </w:rPr>
      </w:pPr>
      <w:hyperlink r:id="rId801" w:history="1">
        <w:r>
          <w:rPr>
            <w:rStyle w:val="ae"/>
            <w:rFonts w:ascii="Arial" w:hAnsi="Arial" w:cs="Arial"/>
            <w:b/>
            <w:sz w:val="24"/>
          </w:rPr>
          <w:t>R4-2401280</w:t>
        </w:r>
      </w:hyperlink>
      <w:r>
        <w:rPr>
          <w:rFonts w:ascii="Arial" w:hAnsi="Arial" w:cs="Arial"/>
          <w:b/>
          <w:color w:val="0000FF"/>
          <w:sz w:val="24"/>
        </w:rPr>
        <w:tab/>
      </w:r>
      <w:r>
        <w:rPr>
          <w:rFonts w:ascii="Arial" w:hAnsi="Arial" w:cs="Arial"/>
          <w:b/>
          <w:sz w:val="24"/>
        </w:rPr>
        <w:t>Revised WID:Rel-18 NR Inter-band Carrier Aggregation/Dual Connectivity for 2 bands DL with x bands UL (x=1,2)</w:t>
      </w:r>
    </w:p>
    <w:p w14:paraId="0D2FAAFF" w14:textId="77777777" w:rsidR="002208F9" w:rsidRDefault="002208F9" w:rsidP="002208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78BFAA63"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BF8892E" w14:textId="77777777" w:rsidR="002208F9" w:rsidRDefault="002208F9" w:rsidP="002208F9">
      <w:pPr>
        <w:rPr>
          <w:rFonts w:ascii="Arial" w:hAnsi="Arial" w:cs="Arial"/>
          <w:b/>
          <w:sz w:val="24"/>
        </w:rPr>
      </w:pPr>
      <w:hyperlink r:id="rId802" w:history="1">
        <w:r>
          <w:rPr>
            <w:rStyle w:val="ae"/>
            <w:rFonts w:ascii="Arial" w:hAnsi="Arial" w:cs="Arial"/>
            <w:b/>
            <w:sz w:val="24"/>
          </w:rPr>
          <w:t>R4-2401281</w:t>
        </w:r>
      </w:hyperlink>
      <w:r>
        <w:rPr>
          <w:rFonts w:ascii="Arial" w:hAnsi="Arial" w:cs="Arial"/>
          <w:b/>
          <w:color w:val="0000FF"/>
          <w:sz w:val="24"/>
        </w:rPr>
        <w:tab/>
      </w:r>
      <w:r>
        <w:rPr>
          <w:rFonts w:ascii="Arial" w:hAnsi="Arial" w:cs="Arial"/>
          <w:b/>
          <w:sz w:val="24"/>
        </w:rPr>
        <w:t>TR38.718-02-01 v0.10.0: Rel-18 NR Inter-band Carrier Aggregation/Dual Connectivity for 2 bands DL with x bands UL (x=1,2)</w:t>
      </w:r>
    </w:p>
    <w:p w14:paraId="38B3953C" w14:textId="77777777" w:rsidR="002208F9" w:rsidRDefault="002208F9" w:rsidP="002208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38.718-02-01 v0.10.0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5C70EB72"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3056DA5" w14:textId="77777777" w:rsidR="002208F9" w:rsidRDefault="002208F9" w:rsidP="002208F9">
      <w:pPr>
        <w:rPr>
          <w:rFonts w:ascii="Arial" w:hAnsi="Arial" w:cs="Arial"/>
          <w:b/>
          <w:sz w:val="24"/>
        </w:rPr>
      </w:pPr>
      <w:hyperlink r:id="rId803" w:history="1">
        <w:r>
          <w:rPr>
            <w:rStyle w:val="ae"/>
            <w:rFonts w:ascii="Arial" w:hAnsi="Arial" w:cs="Arial"/>
            <w:b/>
            <w:sz w:val="24"/>
          </w:rPr>
          <w:t>R4-2401282</w:t>
        </w:r>
      </w:hyperlink>
      <w:r>
        <w:rPr>
          <w:rFonts w:ascii="Arial" w:hAnsi="Arial" w:cs="Arial"/>
          <w:b/>
          <w:color w:val="0000FF"/>
          <w:sz w:val="24"/>
        </w:rPr>
        <w:tab/>
      </w:r>
      <w:r>
        <w:rPr>
          <w:rFonts w:ascii="Arial" w:hAnsi="Arial" w:cs="Arial"/>
          <w:b/>
          <w:sz w:val="24"/>
        </w:rPr>
        <w:t>TS 38.101-1 big CR for NR_CADC_R18_2BDL_xBUL</w:t>
      </w:r>
    </w:p>
    <w:p w14:paraId="324C4F1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CR-2089  rev  Cat: B (Rel-18)</w:t>
      </w:r>
      <w:r>
        <w:rPr>
          <w:i/>
        </w:rPr>
        <w:br/>
      </w:r>
      <w:r>
        <w:rPr>
          <w:i/>
        </w:rPr>
        <w:br/>
      </w:r>
      <w:r>
        <w:rPr>
          <w:i/>
        </w:rPr>
        <w:tab/>
      </w:r>
      <w:r>
        <w:rPr>
          <w:i/>
        </w:rPr>
        <w:tab/>
      </w:r>
      <w:r>
        <w:rPr>
          <w:i/>
        </w:rPr>
        <w:tab/>
      </w:r>
      <w:r>
        <w:rPr>
          <w:i/>
        </w:rPr>
        <w:tab/>
      </w:r>
      <w:r>
        <w:rPr>
          <w:i/>
        </w:rPr>
        <w:tab/>
        <w:t>Source: ZTE Corporation</w:t>
      </w:r>
    </w:p>
    <w:p w14:paraId="34834B2C"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BE7AFB3" w14:textId="77777777" w:rsidR="002208F9" w:rsidRDefault="002208F9" w:rsidP="002208F9">
      <w:pPr>
        <w:rPr>
          <w:rFonts w:ascii="Arial" w:hAnsi="Arial" w:cs="Arial"/>
          <w:b/>
          <w:sz w:val="24"/>
        </w:rPr>
      </w:pPr>
      <w:hyperlink r:id="rId804" w:history="1">
        <w:r>
          <w:rPr>
            <w:rStyle w:val="ae"/>
            <w:rFonts w:ascii="Arial" w:hAnsi="Arial" w:cs="Arial"/>
            <w:b/>
            <w:sz w:val="24"/>
          </w:rPr>
          <w:t>R4-2401283</w:t>
        </w:r>
      </w:hyperlink>
      <w:r>
        <w:rPr>
          <w:rFonts w:ascii="Arial" w:hAnsi="Arial" w:cs="Arial"/>
          <w:b/>
          <w:color w:val="0000FF"/>
          <w:sz w:val="24"/>
        </w:rPr>
        <w:tab/>
      </w:r>
      <w:r>
        <w:rPr>
          <w:rFonts w:ascii="Arial" w:hAnsi="Arial" w:cs="Arial"/>
          <w:b/>
          <w:sz w:val="24"/>
        </w:rPr>
        <w:t>TS 38.101-2 big CR for NR_CADC_R18_2BDL_xBUL</w:t>
      </w:r>
    </w:p>
    <w:p w14:paraId="724C424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CR-0716  rev  Cat: B (Rel-18)</w:t>
      </w:r>
      <w:r>
        <w:rPr>
          <w:i/>
        </w:rPr>
        <w:br/>
      </w:r>
      <w:r>
        <w:rPr>
          <w:i/>
        </w:rPr>
        <w:br/>
      </w:r>
      <w:r>
        <w:rPr>
          <w:i/>
        </w:rPr>
        <w:tab/>
      </w:r>
      <w:r>
        <w:rPr>
          <w:i/>
        </w:rPr>
        <w:tab/>
      </w:r>
      <w:r>
        <w:rPr>
          <w:i/>
        </w:rPr>
        <w:tab/>
      </w:r>
      <w:r>
        <w:rPr>
          <w:i/>
        </w:rPr>
        <w:tab/>
      </w:r>
      <w:r>
        <w:rPr>
          <w:i/>
        </w:rPr>
        <w:tab/>
        <w:t>Source: ZTE Corporation</w:t>
      </w:r>
    </w:p>
    <w:p w14:paraId="7296F52E"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448D4D5" w14:textId="77777777" w:rsidR="002208F9" w:rsidRDefault="002208F9" w:rsidP="002208F9">
      <w:pPr>
        <w:rPr>
          <w:rFonts w:ascii="Arial" w:hAnsi="Arial" w:cs="Arial"/>
          <w:b/>
          <w:sz w:val="24"/>
        </w:rPr>
      </w:pPr>
      <w:hyperlink r:id="rId805" w:history="1">
        <w:r>
          <w:rPr>
            <w:rStyle w:val="ae"/>
            <w:rFonts w:ascii="Arial" w:hAnsi="Arial" w:cs="Arial"/>
            <w:b/>
            <w:sz w:val="24"/>
          </w:rPr>
          <w:t>R4-2401284</w:t>
        </w:r>
      </w:hyperlink>
      <w:r>
        <w:rPr>
          <w:rFonts w:ascii="Arial" w:hAnsi="Arial" w:cs="Arial"/>
          <w:b/>
          <w:color w:val="0000FF"/>
          <w:sz w:val="24"/>
        </w:rPr>
        <w:tab/>
      </w:r>
      <w:r>
        <w:rPr>
          <w:rFonts w:ascii="Arial" w:hAnsi="Arial" w:cs="Arial"/>
          <w:b/>
          <w:sz w:val="24"/>
        </w:rPr>
        <w:t>TS 38.101-3 big CR for NR_CADC_R18_2BDL_xBUL</w:t>
      </w:r>
    </w:p>
    <w:p w14:paraId="1919B13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CR-1150  rev  Cat: B (Rel-18)</w:t>
      </w:r>
      <w:r>
        <w:rPr>
          <w:i/>
        </w:rPr>
        <w:br/>
      </w:r>
      <w:r>
        <w:rPr>
          <w:i/>
        </w:rPr>
        <w:br/>
      </w:r>
      <w:r>
        <w:rPr>
          <w:i/>
        </w:rPr>
        <w:tab/>
      </w:r>
      <w:r>
        <w:rPr>
          <w:i/>
        </w:rPr>
        <w:tab/>
      </w:r>
      <w:r>
        <w:rPr>
          <w:i/>
        </w:rPr>
        <w:tab/>
      </w:r>
      <w:r>
        <w:rPr>
          <w:i/>
        </w:rPr>
        <w:tab/>
      </w:r>
      <w:r>
        <w:rPr>
          <w:i/>
        </w:rPr>
        <w:tab/>
        <w:t>Source: ZTE Corporation</w:t>
      </w:r>
    </w:p>
    <w:p w14:paraId="09B16467"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56584D4" w14:textId="77777777" w:rsidR="002208F9" w:rsidRDefault="002208F9" w:rsidP="002208F9">
      <w:pPr>
        <w:pStyle w:val="4"/>
      </w:pPr>
      <w:bookmarkStart w:id="125" w:name="_Toc159599861"/>
      <w:r>
        <w:t>7.10.2</w:t>
      </w:r>
      <w:r>
        <w:tab/>
        <w:t>UE RF requirements without FR2 band</w:t>
      </w:r>
      <w:bookmarkEnd w:id="125"/>
    </w:p>
    <w:p w14:paraId="52A5A8CF" w14:textId="77777777" w:rsidR="002208F9" w:rsidRDefault="002208F9" w:rsidP="002208F9">
      <w:pPr>
        <w:rPr>
          <w:rFonts w:ascii="Arial" w:hAnsi="Arial" w:cs="Arial"/>
          <w:b/>
          <w:sz w:val="24"/>
        </w:rPr>
      </w:pPr>
      <w:hyperlink r:id="rId806" w:history="1">
        <w:r>
          <w:rPr>
            <w:rStyle w:val="ae"/>
            <w:rFonts w:ascii="Arial" w:hAnsi="Arial" w:cs="Arial"/>
            <w:b/>
            <w:sz w:val="24"/>
          </w:rPr>
          <w:t>R4-2400176</w:t>
        </w:r>
      </w:hyperlink>
      <w:r>
        <w:rPr>
          <w:rFonts w:ascii="Arial" w:hAnsi="Arial" w:cs="Arial"/>
          <w:b/>
          <w:color w:val="0000FF"/>
          <w:sz w:val="24"/>
        </w:rPr>
        <w:tab/>
      </w:r>
      <w:r>
        <w:rPr>
          <w:rFonts w:ascii="Arial" w:hAnsi="Arial" w:cs="Arial"/>
          <w:b/>
          <w:sz w:val="24"/>
        </w:rPr>
        <w:t>CR Bug Fixes for Band Combinations in 38101-1-i40_s00-05</w:t>
      </w:r>
    </w:p>
    <w:p w14:paraId="3849E75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CR-1989  rev  Cat: F (Rel-18)</w:t>
      </w:r>
      <w:r>
        <w:rPr>
          <w:i/>
        </w:rPr>
        <w:br/>
      </w:r>
      <w:r>
        <w:rPr>
          <w:i/>
        </w:rPr>
        <w:br/>
      </w:r>
      <w:r>
        <w:rPr>
          <w:i/>
        </w:rPr>
        <w:tab/>
      </w:r>
      <w:r>
        <w:rPr>
          <w:i/>
        </w:rPr>
        <w:tab/>
      </w:r>
      <w:r>
        <w:rPr>
          <w:i/>
        </w:rPr>
        <w:tab/>
      </w:r>
      <w:r>
        <w:rPr>
          <w:i/>
        </w:rPr>
        <w:tab/>
      </w:r>
      <w:r>
        <w:rPr>
          <w:i/>
        </w:rPr>
        <w:tab/>
        <w:t>Source: Apple</w:t>
      </w:r>
    </w:p>
    <w:p w14:paraId="063CBBC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62FCFD49" w14:textId="77777777" w:rsidR="002208F9" w:rsidRDefault="002208F9" w:rsidP="002208F9">
      <w:pPr>
        <w:rPr>
          <w:rFonts w:ascii="Arial" w:hAnsi="Arial" w:cs="Arial"/>
          <w:b/>
          <w:sz w:val="24"/>
        </w:rPr>
      </w:pPr>
      <w:hyperlink r:id="rId807" w:history="1">
        <w:r>
          <w:rPr>
            <w:rStyle w:val="ae"/>
            <w:rFonts w:ascii="Arial" w:hAnsi="Arial" w:cs="Arial"/>
            <w:b/>
            <w:sz w:val="24"/>
          </w:rPr>
          <w:t>R4-2400323</w:t>
        </w:r>
      </w:hyperlink>
      <w:r>
        <w:rPr>
          <w:rFonts w:ascii="Arial" w:hAnsi="Arial" w:cs="Arial"/>
          <w:b/>
          <w:color w:val="0000FF"/>
          <w:sz w:val="24"/>
        </w:rPr>
        <w:tab/>
      </w:r>
      <w:r>
        <w:rPr>
          <w:rFonts w:ascii="Arial" w:hAnsi="Arial" w:cs="Arial"/>
          <w:b/>
          <w:sz w:val="24"/>
        </w:rPr>
        <w:t>TP for TR38.718-02-01 Support of CA_n77-n78</w:t>
      </w:r>
    </w:p>
    <w:p w14:paraId="1E8DCF9C"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4162515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D73CE3" w14:textId="77777777" w:rsidR="002208F9" w:rsidRDefault="002208F9" w:rsidP="002208F9">
      <w:pPr>
        <w:rPr>
          <w:color w:val="993300"/>
          <w:u w:val="single"/>
          <w:lang w:eastAsia="zh-CN"/>
        </w:rPr>
      </w:pPr>
      <w:r>
        <w:rPr>
          <w:rFonts w:hint="eastAsia"/>
          <w:color w:val="993300"/>
          <w:u w:val="single"/>
          <w:lang w:eastAsia="zh-CN"/>
        </w:rPr>
        <w:t>[</w:t>
      </w:r>
      <w:r>
        <w:rPr>
          <w:color w:val="993300"/>
          <w:u w:val="single"/>
          <w:lang w:eastAsia="zh-CN"/>
        </w:rPr>
        <w:t>110][105] Topic#3 Band combination within 3.3-7.125</w:t>
      </w:r>
    </w:p>
    <w:p w14:paraId="2347B8D8" w14:textId="77777777" w:rsidR="002208F9" w:rsidRDefault="002208F9" w:rsidP="002208F9">
      <w:pPr>
        <w:rPr>
          <w:rFonts w:ascii="Arial" w:hAnsi="Arial" w:cs="Arial"/>
          <w:b/>
          <w:sz w:val="24"/>
        </w:rPr>
      </w:pPr>
      <w:hyperlink r:id="rId808" w:history="1">
        <w:r>
          <w:rPr>
            <w:rStyle w:val="ae"/>
            <w:rFonts w:ascii="Arial" w:hAnsi="Arial" w:cs="Arial"/>
            <w:b/>
            <w:sz w:val="24"/>
          </w:rPr>
          <w:t>R4-2400643</w:t>
        </w:r>
      </w:hyperlink>
      <w:r>
        <w:rPr>
          <w:rFonts w:ascii="Arial" w:hAnsi="Arial" w:cs="Arial"/>
          <w:b/>
          <w:color w:val="0000FF"/>
          <w:sz w:val="24"/>
        </w:rPr>
        <w:tab/>
      </w:r>
      <w:r>
        <w:rPr>
          <w:rFonts w:ascii="Arial" w:hAnsi="Arial" w:cs="Arial"/>
          <w:b/>
          <w:sz w:val="24"/>
        </w:rPr>
        <w:t>Requirements for CA_n78A-n104A</w:t>
      </w:r>
    </w:p>
    <w:p w14:paraId="118AEAFF"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965F8C7" w14:textId="77777777" w:rsidR="002208F9" w:rsidRDefault="002208F9" w:rsidP="002208F9">
      <w:pPr>
        <w:rPr>
          <w:rFonts w:ascii="Arial" w:hAnsi="Arial" w:cs="Arial"/>
          <w:b/>
        </w:rPr>
      </w:pPr>
      <w:r>
        <w:rPr>
          <w:rFonts w:ascii="Arial" w:hAnsi="Arial" w:cs="Arial"/>
          <w:b/>
        </w:rPr>
        <w:t xml:space="preserve">Abstract: </w:t>
      </w:r>
    </w:p>
    <w:p w14:paraId="7805B059" w14:textId="77777777" w:rsidR="002208F9" w:rsidRDefault="002208F9" w:rsidP="002208F9">
      <w:r>
        <w:t>Analysis for CA_n78A-n104A. Moderator: This should be treated under email thread [105].</w:t>
      </w:r>
    </w:p>
    <w:p w14:paraId="0D4B402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E97296" w14:textId="77777777" w:rsidR="002208F9" w:rsidRDefault="002208F9" w:rsidP="002208F9">
      <w:pPr>
        <w:rPr>
          <w:rFonts w:ascii="Arial" w:hAnsi="Arial" w:cs="Arial"/>
          <w:b/>
          <w:sz w:val="24"/>
        </w:rPr>
      </w:pPr>
      <w:hyperlink r:id="rId809" w:history="1">
        <w:r>
          <w:rPr>
            <w:rStyle w:val="ae"/>
            <w:rFonts w:ascii="Arial" w:hAnsi="Arial" w:cs="Arial"/>
            <w:b/>
            <w:sz w:val="24"/>
          </w:rPr>
          <w:t>R4-2400915</w:t>
        </w:r>
      </w:hyperlink>
      <w:r>
        <w:rPr>
          <w:rFonts w:ascii="Arial" w:hAnsi="Arial" w:cs="Arial"/>
          <w:b/>
          <w:color w:val="0000FF"/>
          <w:sz w:val="24"/>
        </w:rPr>
        <w:tab/>
      </w:r>
      <w:r>
        <w:rPr>
          <w:rFonts w:ascii="Arial" w:hAnsi="Arial" w:cs="Arial"/>
          <w:b/>
          <w:sz w:val="24"/>
        </w:rPr>
        <w:t>Draft CR for TS 38.101-1 on sub-table for inter-band CA configurations with two bands</w:t>
      </w:r>
    </w:p>
    <w:p w14:paraId="08DDAA7B"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3AE1D6D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B49B5">
        <w:rPr>
          <w:rFonts w:ascii="Arial" w:hAnsi="Arial" w:cs="Arial"/>
          <w:b/>
          <w:highlight w:val="green"/>
        </w:rPr>
        <w:t>Endorsed.</w:t>
      </w:r>
    </w:p>
    <w:p w14:paraId="04FB2197" w14:textId="77777777" w:rsidR="002208F9" w:rsidRDefault="002208F9" w:rsidP="002208F9">
      <w:pPr>
        <w:rPr>
          <w:rFonts w:ascii="Arial" w:hAnsi="Arial" w:cs="Arial"/>
          <w:b/>
          <w:sz w:val="24"/>
        </w:rPr>
      </w:pPr>
      <w:hyperlink r:id="rId810" w:history="1">
        <w:r>
          <w:rPr>
            <w:rStyle w:val="ae"/>
            <w:rFonts w:ascii="Arial" w:hAnsi="Arial" w:cs="Arial"/>
            <w:b/>
            <w:sz w:val="24"/>
          </w:rPr>
          <w:t>R4-2403745</w:t>
        </w:r>
      </w:hyperlink>
      <w:r>
        <w:rPr>
          <w:rFonts w:ascii="Arial" w:hAnsi="Arial" w:cs="Arial"/>
          <w:b/>
          <w:color w:val="0000FF"/>
          <w:sz w:val="24"/>
        </w:rPr>
        <w:tab/>
      </w:r>
      <w:r>
        <w:rPr>
          <w:rFonts w:ascii="Arial" w:hAnsi="Arial" w:cs="Arial"/>
          <w:b/>
          <w:sz w:val="24"/>
        </w:rPr>
        <w:t>Draft CR for TS 38.101-1 on sub-table for inter-band CA configurations with two bands</w:t>
      </w:r>
    </w:p>
    <w:p w14:paraId="31445587"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2591F44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B56537D" w14:textId="77777777" w:rsidR="002208F9" w:rsidRDefault="002208F9" w:rsidP="002208F9">
      <w:pPr>
        <w:rPr>
          <w:color w:val="993300"/>
          <w:u w:val="single"/>
          <w:lang w:eastAsia="zh-CN"/>
        </w:rPr>
      </w:pPr>
      <w:r>
        <w:rPr>
          <w:color w:val="993300"/>
          <w:u w:val="single"/>
          <w:lang w:eastAsia="zh-CN"/>
        </w:rPr>
        <w:t>[110][105] Topic #1 Band combination with intra-band UL CA</w:t>
      </w:r>
    </w:p>
    <w:p w14:paraId="69CDC59D" w14:textId="77777777" w:rsidR="002208F9" w:rsidRDefault="002208F9" w:rsidP="002208F9">
      <w:pPr>
        <w:rPr>
          <w:rFonts w:ascii="Arial" w:hAnsi="Arial" w:cs="Arial"/>
          <w:b/>
          <w:sz w:val="24"/>
        </w:rPr>
      </w:pPr>
      <w:hyperlink r:id="rId811" w:history="1">
        <w:r>
          <w:rPr>
            <w:rStyle w:val="ae"/>
            <w:rFonts w:ascii="Arial" w:hAnsi="Arial" w:cs="Arial"/>
            <w:b/>
            <w:sz w:val="24"/>
          </w:rPr>
          <w:t>R4-2400926</w:t>
        </w:r>
      </w:hyperlink>
      <w:r>
        <w:rPr>
          <w:rFonts w:ascii="Arial" w:hAnsi="Arial" w:cs="Arial"/>
          <w:b/>
          <w:color w:val="0000FF"/>
          <w:sz w:val="24"/>
        </w:rPr>
        <w:tab/>
      </w:r>
      <w:r>
        <w:rPr>
          <w:rFonts w:ascii="Arial" w:hAnsi="Arial" w:cs="Arial"/>
          <w:b/>
          <w:sz w:val="24"/>
        </w:rPr>
        <w:t>TS 38.101-1: DraftCR for introducing UL CA_n77C configuration</w:t>
      </w:r>
    </w:p>
    <w:p w14:paraId="162304C2"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587A4F75" w14:textId="77777777" w:rsidR="002208F9" w:rsidRDefault="002208F9" w:rsidP="002208F9">
      <w:pPr>
        <w:rPr>
          <w:rFonts w:ascii="Arial" w:hAnsi="Arial" w:cs="Arial"/>
          <w:b/>
        </w:rPr>
      </w:pPr>
      <w:r>
        <w:rPr>
          <w:rFonts w:ascii="Arial" w:hAnsi="Arial" w:cs="Arial"/>
          <w:b/>
        </w:rPr>
        <w:t xml:space="preserve">Abstract: </w:t>
      </w:r>
    </w:p>
    <w:p w14:paraId="67471232" w14:textId="77777777" w:rsidR="002208F9" w:rsidRDefault="002208F9" w:rsidP="002208F9">
      <w:r>
        <w:t>Moderator: This will be treated under email thread [105].</w:t>
      </w:r>
    </w:p>
    <w:p w14:paraId="2C91E81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43568F">
        <w:rPr>
          <w:rFonts w:ascii="Arial" w:hAnsi="Arial" w:cs="Arial"/>
          <w:b/>
          <w:highlight w:val="green"/>
        </w:rPr>
        <w:t>Endorsed.</w:t>
      </w:r>
    </w:p>
    <w:p w14:paraId="7480E78F" w14:textId="77777777" w:rsidR="002208F9" w:rsidRDefault="002208F9" w:rsidP="002208F9">
      <w:pPr>
        <w:rPr>
          <w:rFonts w:ascii="Arial" w:hAnsi="Arial" w:cs="Arial"/>
          <w:b/>
          <w:sz w:val="24"/>
        </w:rPr>
      </w:pPr>
      <w:hyperlink r:id="rId812" w:history="1">
        <w:r>
          <w:rPr>
            <w:rStyle w:val="ae"/>
            <w:rFonts w:ascii="Arial" w:hAnsi="Arial" w:cs="Arial"/>
            <w:b/>
            <w:sz w:val="24"/>
          </w:rPr>
          <w:t>R4-2401266</w:t>
        </w:r>
      </w:hyperlink>
      <w:r>
        <w:rPr>
          <w:rFonts w:ascii="Arial" w:hAnsi="Arial" w:cs="Arial"/>
          <w:b/>
          <w:color w:val="0000FF"/>
          <w:sz w:val="24"/>
        </w:rPr>
        <w:tab/>
      </w:r>
      <w:r>
        <w:rPr>
          <w:rFonts w:ascii="Arial" w:hAnsi="Arial" w:cs="Arial"/>
          <w:b/>
          <w:sz w:val="24"/>
        </w:rPr>
        <w:t>TP for TR38.718-02-01_CA_n1A-n78C</w:t>
      </w:r>
    </w:p>
    <w:p w14:paraId="10403DCE"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0B8FCE3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13" w:history="1">
        <w:r>
          <w:rPr>
            <w:rStyle w:val="ae"/>
            <w:rFonts w:ascii="Arial" w:hAnsi="Arial" w:cs="Arial"/>
            <w:b/>
          </w:rPr>
          <w:t>R4-2403746</w:t>
        </w:r>
      </w:hyperlink>
      <w:r>
        <w:rPr>
          <w:rFonts w:ascii="Arial" w:hAnsi="Arial" w:cs="Arial"/>
          <w:b/>
        </w:rPr>
        <w:t xml:space="preserve"> (from </w:t>
      </w:r>
      <w:hyperlink r:id="rId814" w:history="1">
        <w:r>
          <w:rPr>
            <w:rStyle w:val="ae"/>
            <w:rFonts w:ascii="Arial" w:hAnsi="Arial" w:cs="Arial"/>
            <w:b/>
          </w:rPr>
          <w:t>R4-2401266</w:t>
        </w:r>
      </w:hyperlink>
      <w:r>
        <w:rPr>
          <w:rFonts w:ascii="Arial" w:hAnsi="Arial" w:cs="Arial"/>
          <w:b/>
        </w:rPr>
        <w:t>).</w:t>
      </w:r>
    </w:p>
    <w:p w14:paraId="26E61D25" w14:textId="77777777" w:rsidR="002208F9" w:rsidRDefault="002208F9" w:rsidP="002208F9">
      <w:pPr>
        <w:rPr>
          <w:rFonts w:ascii="Arial" w:hAnsi="Arial" w:cs="Arial"/>
          <w:b/>
          <w:sz w:val="24"/>
        </w:rPr>
      </w:pPr>
      <w:hyperlink r:id="rId815" w:history="1">
        <w:r>
          <w:rPr>
            <w:rStyle w:val="ae"/>
            <w:rFonts w:ascii="Arial" w:hAnsi="Arial" w:cs="Arial"/>
            <w:b/>
            <w:sz w:val="24"/>
          </w:rPr>
          <w:t>R4-2403746</w:t>
        </w:r>
      </w:hyperlink>
      <w:r>
        <w:rPr>
          <w:rFonts w:ascii="Arial" w:hAnsi="Arial" w:cs="Arial"/>
          <w:b/>
          <w:color w:val="0000FF"/>
          <w:sz w:val="24"/>
        </w:rPr>
        <w:tab/>
      </w:r>
      <w:r>
        <w:rPr>
          <w:rFonts w:ascii="Arial" w:hAnsi="Arial" w:cs="Arial"/>
          <w:b/>
          <w:sz w:val="24"/>
        </w:rPr>
        <w:t>TP for TR38.718-02-01_CA_n1A-n78C</w:t>
      </w:r>
    </w:p>
    <w:p w14:paraId="64F8EB22"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3C61574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7D5D6BFE" w14:textId="77777777" w:rsidR="002208F9" w:rsidRDefault="002208F9" w:rsidP="002208F9">
      <w:pPr>
        <w:rPr>
          <w:rFonts w:ascii="Arial" w:hAnsi="Arial" w:cs="Arial"/>
          <w:b/>
          <w:sz w:val="24"/>
        </w:rPr>
      </w:pPr>
      <w:hyperlink r:id="rId816" w:history="1">
        <w:r>
          <w:rPr>
            <w:rStyle w:val="ae"/>
            <w:rFonts w:ascii="Arial" w:hAnsi="Arial" w:cs="Arial"/>
            <w:b/>
            <w:sz w:val="24"/>
          </w:rPr>
          <w:t>R4-2401267</w:t>
        </w:r>
      </w:hyperlink>
      <w:r>
        <w:rPr>
          <w:rFonts w:ascii="Arial" w:hAnsi="Arial" w:cs="Arial"/>
          <w:b/>
          <w:color w:val="0000FF"/>
          <w:sz w:val="24"/>
        </w:rPr>
        <w:tab/>
      </w:r>
      <w:r>
        <w:rPr>
          <w:rFonts w:ascii="Arial" w:hAnsi="Arial" w:cs="Arial"/>
          <w:b/>
          <w:sz w:val="24"/>
        </w:rPr>
        <w:t>TP for TR38.718-02-01_CA_n3A-n78C</w:t>
      </w:r>
    </w:p>
    <w:p w14:paraId="0404FA7F"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4E0A7A21"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817" w:history="1">
        <w:r>
          <w:rPr>
            <w:rStyle w:val="ae"/>
            <w:rFonts w:ascii="Arial" w:hAnsi="Arial" w:cs="Arial"/>
            <w:b/>
          </w:rPr>
          <w:t>R4-2403747</w:t>
        </w:r>
      </w:hyperlink>
      <w:r>
        <w:rPr>
          <w:rFonts w:ascii="Arial" w:hAnsi="Arial" w:cs="Arial"/>
          <w:b/>
        </w:rPr>
        <w:t xml:space="preserve"> (from </w:t>
      </w:r>
      <w:hyperlink r:id="rId818" w:history="1">
        <w:r>
          <w:rPr>
            <w:rStyle w:val="ae"/>
            <w:rFonts w:ascii="Arial" w:hAnsi="Arial" w:cs="Arial"/>
            <w:b/>
          </w:rPr>
          <w:t>R4-2401267</w:t>
        </w:r>
      </w:hyperlink>
      <w:r>
        <w:rPr>
          <w:rFonts w:ascii="Arial" w:hAnsi="Arial" w:cs="Arial"/>
          <w:b/>
        </w:rPr>
        <w:t>).</w:t>
      </w:r>
    </w:p>
    <w:p w14:paraId="02FC3356" w14:textId="77777777" w:rsidR="002208F9" w:rsidRDefault="002208F9" w:rsidP="002208F9">
      <w:pPr>
        <w:rPr>
          <w:rFonts w:ascii="Arial" w:hAnsi="Arial" w:cs="Arial"/>
          <w:b/>
          <w:sz w:val="24"/>
        </w:rPr>
      </w:pPr>
      <w:hyperlink r:id="rId819" w:history="1">
        <w:r>
          <w:rPr>
            <w:rStyle w:val="ae"/>
            <w:rFonts w:ascii="Arial" w:hAnsi="Arial" w:cs="Arial"/>
            <w:b/>
            <w:sz w:val="24"/>
          </w:rPr>
          <w:t>R4-2403747</w:t>
        </w:r>
      </w:hyperlink>
      <w:r>
        <w:rPr>
          <w:rFonts w:ascii="Arial" w:hAnsi="Arial" w:cs="Arial"/>
          <w:b/>
          <w:color w:val="0000FF"/>
          <w:sz w:val="24"/>
        </w:rPr>
        <w:tab/>
      </w:r>
      <w:r>
        <w:rPr>
          <w:rFonts w:ascii="Arial" w:hAnsi="Arial" w:cs="Arial"/>
          <w:b/>
          <w:sz w:val="24"/>
        </w:rPr>
        <w:t>TP for TR38.718-02-01_CA_n3A-n78C</w:t>
      </w:r>
    </w:p>
    <w:p w14:paraId="204A1A93"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55EA32F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14B171F1" w14:textId="77777777" w:rsidR="002208F9" w:rsidRDefault="002208F9" w:rsidP="002208F9">
      <w:pPr>
        <w:rPr>
          <w:rFonts w:ascii="Arial" w:hAnsi="Arial" w:cs="Arial"/>
          <w:b/>
          <w:sz w:val="24"/>
        </w:rPr>
      </w:pPr>
      <w:hyperlink r:id="rId820" w:history="1">
        <w:r>
          <w:rPr>
            <w:rStyle w:val="ae"/>
            <w:rFonts w:ascii="Arial" w:hAnsi="Arial" w:cs="Arial"/>
            <w:b/>
            <w:sz w:val="24"/>
          </w:rPr>
          <w:t>R4-2401268</w:t>
        </w:r>
      </w:hyperlink>
      <w:r>
        <w:rPr>
          <w:rFonts w:ascii="Arial" w:hAnsi="Arial" w:cs="Arial"/>
          <w:b/>
          <w:color w:val="0000FF"/>
          <w:sz w:val="24"/>
        </w:rPr>
        <w:tab/>
      </w:r>
      <w:r>
        <w:rPr>
          <w:rFonts w:ascii="Arial" w:hAnsi="Arial" w:cs="Arial"/>
          <w:b/>
          <w:sz w:val="24"/>
        </w:rPr>
        <w:t>TP for TR38.718-02-01_CA_n8A-n41C</w:t>
      </w:r>
    </w:p>
    <w:p w14:paraId="766CDFF9"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49D940D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21" w:history="1">
        <w:r>
          <w:rPr>
            <w:rStyle w:val="ae"/>
            <w:rFonts w:ascii="Arial" w:hAnsi="Arial" w:cs="Arial"/>
            <w:b/>
          </w:rPr>
          <w:t>R4-2403748</w:t>
        </w:r>
      </w:hyperlink>
      <w:r>
        <w:rPr>
          <w:rFonts w:ascii="Arial" w:hAnsi="Arial" w:cs="Arial"/>
          <w:b/>
        </w:rPr>
        <w:t xml:space="preserve"> (from </w:t>
      </w:r>
      <w:hyperlink r:id="rId822" w:history="1">
        <w:r>
          <w:rPr>
            <w:rStyle w:val="ae"/>
            <w:rFonts w:ascii="Arial" w:hAnsi="Arial" w:cs="Arial"/>
            <w:b/>
          </w:rPr>
          <w:t>R4-2401268</w:t>
        </w:r>
      </w:hyperlink>
      <w:r>
        <w:rPr>
          <w:rFonts w:ascii="Arial" w:hAnsi="Arial" w:cs="Arial"/>
          <w:b/>
        </w:rPr>
        <w:t>).</w:t>
      </w:r>
    </w:p>
    <w:p w14:paraId="2E99CC87" w14:textId="77777777" w:rsidR="002208F9" w:rsidRDefault="002208F9" w:rsidP="002208F9">
      <w:pPr>
        <w:rPr>
          <w:rFonts w:ascii="Arial" w:hAnsi="Arial" w:cs="Arial"/>
          <w:b/>
          <w:sz w:val="24"/>
        </w:rPr>
      </w:pPr>
      <w:hyperlink r:id="rId823" w:history="1">
        <w:r>
          <w:rPr>
            <w:rStyle w:val="ae"/>
            <w:rFonts w:ascii="Arial" w:hAnsi="Arial" w:cs="Arial"/>
            <w:b/>
            <w:sz w:val="24"/>
          </w:rPr>
          <w:t>R4-2403748</w:t>
        </w:r>
      </w:hyperlink>
      <w:r>
        <w:rPr>
          <w:rFonts w:ascii="Arial" w:hAnsi="Arial" w:cs="Arial"/>
          <w:b/>
          <w:color w:val="0000FF"/>
          <w:sz w:val="24"/>
        </w:rPr>
        <w:tab/>
      </w:r>
      <w:r>
        <w:rPr>
          <w:rFonts w:ascii="Arial" w:hAnsi="Arial" w:cs="Arial"/>
          <w:b/>
          <w:sz w:val="24"/>
        </w:rPr>
        <w:t>TP for TR38.718-02-01_CA_n8A-n41C</w:t>
      </w:r>
    </w:p>
    <w:p w14:paraId="5D482F02"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3540430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7D57710D" w14:textId="77777777" w:rsidR="002208F9" w:rsidRDefault="002208F9" w:rsidP="002208F9">
      <w:pPr>
        <w:rPr>
          <w:rFonts w:ascii="Arial" w:hAnsi="Arial" w:cs="Arial"/>
          <w:b/>
          <w:sz w:val="24"/>
        </w:rPr>
      </w:pPr>
      <w:hyperlink r:id="rId824" w:history="1">
        <w:r>
          <w:rPr>
            <w:rStyle w:val="ae"/>
            <w:rFonts w:ascii="Arial" w:hAnsi="Arial" w:cs="Arial"/>
            <w:b/>
            <w:sz w:val="24"/>
          </w:rPr>
          <w:t>R4-2401269</w:t>
        </w:r>
      </w:hyperlink>
      <w:r>
        <w:rPr>
          <w:rFonts w:ascii="Arial" w:hAnsi="Arial" w:cs="Arial"/>
          <w:b/>
          <w:color w:val="0000FF"/>
          <w:sz w:val="24"/>
        </w:rPr>
        <w:tab/>
      </w:r>
      <w:r>
        <w:rPr>
          <w:rFonts w:ascii="Arial" w:hAnsi="Arial" w:cs="Arial"/>
          <w:b/>
          <w:sz w:val="24"/>
        </w:rPr>
        <w:t>TP for TR38.718-02-01_CA_n8A-n78C</w:t>
      </w:r>
    </w:p>
    <w:p w14:paraId="1E98EAF3"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B7A1D0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25" w:history="1">
        <w:r>
          <w:rPr>
            <w:rStyle w:val="ae"/>
            <w:rFonts w:ascii="Arial" w:hAnsi="Arial" w:cs="Arial"/>
            <w:b/>
          </w:rPr>
          <w:t>R4-2403749</w:t>
        </w:r>
      </w:hyperlink>
      <w:r>
        <w:rPr>
          <w:rFonts w:ascii="Arial" w:hAnsi="Arial" w:cs="Arial"/>
          <w:b/>
        </w:rPr>
        <w:t xml:space="preserve"> (from </w:t>
      </w:r>
      <w:hyperlink r:id="rId826" w:history="1">
        <w:r>
          <w:rPr>
            <w:rStyle w:val="ae"/>
            <w:rFonts w:ascii="Arial" w:hAnsi="Arial" w:cs="Arial"/>
            <w:b/>
          </w:rPr>
          <w:t>R4-2401269</w:t>
        </w:r>
      </w:hyperlink>
      <w:r>
        <w:rPr>
          <w:rFonts w:ascii="Arial" w:hAnsi="Arial" w:cs="Arial"/>
          <w:b/>
        </w:rPr>
        <w:t>).</w:t>
      </w:r>
    </w:p>
    <w:p w14:paraId="46B98571" w14:textId="77777777" w:rsidR="002208F9" w:rsidRDefault="002208F9" w:rsidP="002208F9">
      <w:pPr>
        <w:rPr>
          <w:rFonts w:ascii="Arial" w:hAnsi="Arial" w:cs="Arial"/>
          <w:b/>
          <w:sz w:val="24"/>
        </w:rPr>
      </w:pPr>
      <w:hyperlink r:id="rId827" w:history="1">
        <w:r>
          <w:rPr>
            <w:rStyle w:val="ae"/>
            <w:rFonts w:ascii="Arial" w:hAnsi="Arial" w:cs="Arial"/>
            <w:b/>
            <w:sz w:val="24"/>
          </w:rPr>
          <w:t>R4-2403749</w:t>
        </w:r>
      </w:hyperlink>
      <w:r>
        <w:rPr>
          <w:rFonts w:ascii="Arial" w:hAnsi="Arial" w:cs="Arial"/>
          <w:b/>
          <w:color w:val="0000FF"/>
          <w:sz w:val="24"/>
        </w:rPr>
        <w:tab/>
      </w:r>
      <w:r>
        <w:rPr>
          <w:rFonts w:ascii="Arial" w:hAnsi="Arial" w:cs="Arial"/>
          <w:b/>
          <w:sz w:val="24"/>
        </w:rPr>
        <w:t>TP for TR38.718-02-01_CA_n8A-n78C</w:t>
      </w:r>
    </w:p>
    <w:p w14:paraId="5641147E"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19BC1AD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605D6CC3" w14:textId="77777777" w:rsidR="002208F9" w:rsidRDefault="002208F9" w:rsidP="002208F9">
      <w:pPr>
        <w:rPr>
          <w:rFonts w:ascii="Arial" w:hAnsi="Arial" w:cs="Arial"/>
          <w:b/>
          <w:sz w:val="24"/>
        </w:rPr>
      </w:pPr>
      <w:hyperlink r:id="rId828" w:history="1">
        <w:r>
          <w:rPr>
            <w:rStyle w:val="ae"/>
            <w:rFonts w:ascii="Arial" w:hAnsi="Arial" w:cs="Arial"/>
            <w:b/>
            <w:sz w:val="24"/>
          </w:rPr>
          <w:t>R4-2401270</w:t>
        </w:r>
      </w:hyperlink>
      <w:r>
        <w:rPr>
          <w:rFonts w:ascii="Arial" w:hAnsi="Arial" w:cs="Arial"/>
          <w:b/>
          <w:color w:val="0000FF"/>
          <w:sz w:val="24"/>
        </w:rPr>
        <w:tab/>
      </w:r>
      <w:r>
        <w:rPr>
          <w:rFonts w:ascii="Arial" w:hAnsi="Arial" w:cs="Arial"/>
          <w:b/>
          <w:sz w:val="24"/>
        </w:rPr>
        <w:t>TP for TR38.718-02-01_CA_n8A-n79C</w:t>
      </w:r>
    </w:p>
    <w:p w14:paraId="7B224E73"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E289B4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26D98BE5" w14:textId="77777777" w:rsidR="002208F9" w:rsidRDefault="002208F9" w:rsidP="002208F9">
      <w:pPr>
        <w:rPr>
          <w:rFonts w:ascii="Arial" w:hAnsi="Arial" w:cs="Arial"/>
          <w:b/>
          <w:sz w:val="24"/>
        </w:rPr>
      </w:pPr>
      <w:hyperlink r:id="rId829" w:history="1">
        <w:r>
          <w:rPr>
            <w:rStyle w:val="ae"/>
            <w:rFonts w:ascii="Arial" w:hAnsi="Arial" w:cs="Arial"/>
            <w:b/>
            <w:sz w:val="24"/>
          </w:rPr>
          <w:t>R4-2401271</w:t>
        </w:r>
      </w:hyperlink>
      <w:r>
        <w:rPr>
          <w:rFonts w:ascii="Arial" w:hAnsi="Arial" w:cs="Arial"/>
          <w:b/>
          <w:color w:val="0000FF"/>
          <w:sz w:val="24"/>
        </w:rPr>
        <w:tab/>
      </w:r>
      <w:r>
        <w:rPr>
          <w:rFonts w:ascii="Arial" w:hAnsi="Arial" w:cs="Arial"/>
          <w:b/>
          <w:sz w:val="24"/>
        </w:rPr>
        <w:t>TP for TR38.718-02-01_CA_n28A-n41C</w:t>
      </w:r>
    </w:p>
    <w:p w14:paraId="02D8A457"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4C25506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30" w:history="1">
        <w:r>
          <w:rPr>
            <w:rStyle w:val="ae"/>
            <w:rFonts w:ascii="Arial" w:hAnsi="Arial" w:cs="Arial"/>
            <w:b/>
          </w:rPr>
          <w:t>R4-2403750</w:t>
        </w:r>
      </w:hyperlink>
      <w:r>
        <w:rPr>
          <w:rFonts w:ascii="Arial" w:hAnsi="Arial" w:cs="Arial"/>
          <w:b/>
        </w:rPr>
        <w:t xml:space="preserve"> (from </w:t>
      </w:r>
      <w:hyperlink r:id="rId831" w:history="1">
        <w:r>
          <w:rPr>
            <w:rStyle w:val="ae"/>
            <w:rFonts w:ascii="Arial" w:hAnsi="Arial" w:cs="Arial"/>
            <w:b/>
          </w:rPr>
          <w:t>R4-2401271</w:t>
        </w:r>
      </w:hyperlink>
      <w:r>
        <w:rPr>
          <w:rFonts w:ascii="Arial" w:hAnsi="Arial" w:cs="Arial"/>
          <w:b/>
        </w:rPr>
        <w:t>).</w:t>
      </w:r>
    </w:p>
    <w:p w14:paraId="4E8A8577" w14:textId="77777777" w:rsidR="002208F9" w:rsidRDefault="002208F9" w:rsidP="002208F9">
      <w:pPr>
        <w:rPr>
          <w:rFonts w:ascii="Arial" w:hAnsi="Arial" w:cs="Arial"/>
          <w:b/>
          <w:sz w:val="24"/>
        </w:rPr>
      </w:pPr>
      <w:hyperlink r:id="rId832" w:history="1">
        <w:r>
          <w:rPr>
            <w:rStyle w:val="ae"/>
            <w:rFonts w:ascii="Arial" w:hAnsi="Arial" w:cs="Arial"/>
            <w:b/>
            <w:sz w:val="24"/>
          </w:rPr>
          <w:t>R4-2403750</w:t>
        </w:r>
      </w:hyperlink>
      <w:r>
        <w:rPr>
          <w:rFonts w:ascii="Arial" w:hAnsi="Arial" w:cs="Arial"/>
          <w:b/>
          <w:color w:val="0000FF"/>
          <w:sz w:val="24"/>
        </w:rPr>
        <w:tab/>
      </w:r>
      <w:r>
        <w:rPr>
          <w:rFonts w:ascii="Arial" w:hAnsi="Arial" w:cs="Arial"/>
          <w:b/>
          <w:sz w:val="24"/>
        </w:rPr>
        <w:t>TP for TR38.718-02-01_CA_n28A-n41C</w:t>
      </w:r>
    </w:p>
    <w:p w14:paraId="332F155A"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lastRenderedPageBreak/>
        <w:br/>
      </w:r>
      <w:r>
        <w:rPr>
          <w:i/>
        </w:rPr>
        <w:tab/>
      </w:r>
      <w:r>
        <w:rPr>
          <w:i/>
        </w:rPr>
        <w:tab/>
      </w:r>
      <w:r>
        <w:rPr>
          <w:i/>
        </w:rPr>
        <w:tab/>
      </w:r>
      <w:r>
        <w:rPr>
          <w:i/>
        </w:rPr>
        <w:tab/>
      </w:r>
      <w:r>
        <w:rPr>
          <w:i/>
        </w:rPr>
        <w:tab/>
        <w:t>Source: ZTE Corporation</w:t>
      </w:r>
    </w:p>
    <w:p w14:paraId="3052DF7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76545DF4" w14:textId="77777777" w:rsidR="002208F9" w:rsidRDefault="002208F9" w:rsidP="002208F9">
      <w:pPr>
        <w:rPr>
          <w:rFonts w:ascii="Arial" w:hAnsi="Arial" w:cs="Arial"/>
          <w:b/>
          <w:sz w:val="24"/>
        </w:rPr>
      </w:pPr>
      <w:hyperlink r:id="rId833" w:history="1">
        <w:r>
          <w:rPr>
            <w:rStyle w:val="ae"/>
            <w:rFonts w:ascii="Arial" w:hAnsi="Arial" w:cs="Arial"/>
            <w:b/>
            <w:sz w:val="24"/>
          </w:rPr>
          <w:t>R4-2401273</w:t>
        </w:r>
      </w:hyperlink>
      <w:r>
        <w:rPr>
          <w:rFonts w:ascii="Arial" w:hAnsi="Arial" w:cs="Arial"/>
          <w:b/>
          <w:color w:val="0000FF"/>
          <w:sz w:val="24"/>
        </w:rPr>
        <w:tab/>
      </w:r>
      <w:r>
        <w:rPr>
          <w:rFonts w:ascii="Arial" w:hAnsi="Arial" w:cs="Arial"/>
          <w:b/>
          <w:sz w:val="24"/>
        </w:rPr>
        <w:t>TP for TR38.718-02-01_CA_n40A-n79C</w:t>
      </w:r>
    </w:p>
    <w:p w14:paraId="1DA5458A"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869883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339A7719" w14:textId="77777777" w:rsidR="002208F9" w:rsidRDefault="002208F9" w:rsidP="002208F9">
      <w:pPr>
        <w:rPr>
          <w:rFonts w:ascii="Arial" w:hAnsi="Arial" w:cs="Arial"/>
          <w:b/>
          <w:sz w:val="24"/>
        </w:rPr>
      </w:pPr>
      <w:hyperlink r:id="rId834" w:history="1">
        <w:r>
          <w:rPr>
            <w:rStyle w:val="ae"/>
            <w:rFonts w:ascii="Arial" w:hAnsi="Arial" w:cs="Arial"/>
            <w:b/>
            <w:sz w:val="24"/>
          </w:rPr>
          <w:t>R4-2401482</w:t>
        </w:r>
      </w:hyperlink>
      <w:r>
        <w:rPr>
          <w:rFonts w:ascii="Arial" w:hAnsi="Arial" w:cs="Arial"/>
          <w:b/>
          <w:color w:val="0000FF"/>
          <w:sz w:val="24"/>
        </w:rPr>
        <w:tab/>
      </w:r>
      <w:r>
        <w:rPr>
          <w:rFonts w:ascii="Arial" w:hAnsi="Arial" w:cs="Arial"/>
          <w:b/>
          <w:sz w:val="24"/>
        </w:rPr>
        <w:t>TP for 38718-02-01 adding UL CA_n25A-n41C to DL CA_n25(2A)-n41C</w:t>
      </w:r>
    </w:p>
    <w:p w14:paraId="47D7D5DE"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3E34930B" w14:textId="77777777" w:rsidR="002208F9" w:rsidRDefault="002208F9" w:rsidP="002208F9">
      <w:pPr>
        <w:rPr>
          <w:rFonts w:ascii="Arial" w:hAnsi="Arial" w:cs="Arial"/>
          <w:b/>
        </w:rPr>
      </w:pPr>
      <w:r>
        <w:rPr>
          <w:rFonts w:ascii="Arial" w:hAnsi="Arial" w:cs="Arial"/>
          <w:b/>
        </w:rPr>
        <w:t xml:space="preserve">Abstract: </w:t>
      </w:r>
    </w:p>
    <w:p w14:paraId="01F9EE55" w14:textId="77777777" w:rsidR="002208F9" w:rsidRDefault="002208F9" w:rsidP="002208F9">
      <w:r>
        <w:t>TP for 38718-02-01 adding UL CA_n25A-n41C to DL CA_n25(2A)-n41C</w:t>
      </w:r>
    </w:p>
    <w:p w14:paraId="6C38E47B" w14:textId="77777777" w:rsidR="002208F9" w:rsidRDefault="002208F9" w:rsidP="002208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A225F7" w14:textId="77777777" w:rsidR="002208F9" w:rsidRDefault="002208F9" w:rsidP="002208F9">
      <w:pPr>
        <w:rPr>
          <w:rFonts w:ascii="Arial" w:hAnsi="Arial" w:cs="Arial"/>
          <w:b/>
          <w:sz w:val="24"/>
        </w:rPr>
      </w:pPr>
      <w:hyperlink r:id="rId835" w:history="1">
        <w:r>
          <w:rPr>
            <w:rStyle w:val="ae"/>
            <w:rFonts w:ascii="Arial" w:hAnsi="Arial" w:cs="Arial"/>
            <w:b/>
            <w:sz w:val="24"/>
          </w:rPr>
          <w:t>R4-2403751</w:t>
        </w:r>
      </w:hyperlink>
      <w:r>
        <w:rPr>
          <w:b/>
          <w:lang w:val="en-US" w:eastAsia="zh-CN"/>
        </w:rPr>
        <w:tab/>
      </w:r>
      <w:r>
        <w:rPr>
          <w:rFonts w:ascii="Arial" w:hAnsi="Arial" w:cs="Arial"/>
          <w:b/>
          <w:sz w:val="24"/>
          <w:lang w:val="en-US"/>
        </w:rPr>
        <w:t>Draft</w:t>
      </w:r>
      <w:r>
        <w:rPr>
          <w:rFonts w:ascii="Arial" w:hAnsi="Arial" w:cs="Arial"/>
          <w:b/>
          <w:sz w:val="24"/>
        </w:rPr>
        <w:t xml:space="preserve"> CR for adding UL CA_n25A-n41C to DL CA_n25(2A)-n41C</w:t>
      </w:r>
    </w:p>
    <w:p w14:paraId="30975910" w14:textId="77777777" w:rsidR="002208F9" w:rsidRDefault="002208F9" w:rsidP="002208F9">
      <w:pPr>
        <w:snapToGrid w:val="0"/>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38.1xx-0y v18.x.0</w:t>
      </w:r>
      <w:r>
        <w:rPr>
          <w:i/>
        </w:rPr>
        <w:tab/>
        <w:t xml:space="preserve">  CR-  rev  Cat: B (Rel-1x)</w:t>
      </w:r>
      <w:r>
        <w:rPr>
          <w:i/>
        </w:rPr>
        <w:br/>
      </w:r>
      <w:r>
        <w:rPr>
          <w:i/>
        </w:rPr>
        <w:br/>
      </w:r>
      <w:r>
        <w:rPr>
          <w:i/>
        </w:rPr>
        <w:tab/>
      </w:r>
      <w:r>
        <w:rPr>
          <w:i/>
        </w:rPr>
        <w:tab/>
      </w:r>
      <w:r>
        <w:rPr>
          <w:i/>
        </w:rPr>
        <w:tab/>
      </w:r>
      <w:r>
        <w:rPr>
          <w:i/>
        </w:rPr>
        <w:tab/>
      </w:r>
      <w:r>
        <w:rPr>
          <w:i/>
        </w:rPr>
        <w:tab/>
        <w:t>Source: Ericsson, T-Mobile US</w:t>
      </w:r>
    </w:p>
    <w:p w14:paraId="3940769B" w14:textId="77777777" w:rsidR="002208F9" w:rsidRDefault="002208F9" w:rsidP="002208F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01E8C">
        <w:rPr>
          <w:rFonts w:ascii="Arial" w:hAnsi="Arial" w:cs="Arial"/>
          <w:b/>
          <w:highlight w:val="green"/>
          <w:lang w:val="en-US" w:eastAsia="zh-CN"/>
        </w:rPr>
        <w:t>Endorsed.</w:t>
      </w:r>
    </w:p>
    <w:p w14:paraId="7912F032" w14:textId="77777777" w:rsidR="002208F9" w:rsidRDefault="002208F9" w:rsidP="002208F9">
      <w:pPr>
        <w:rPr>
          <w:rFonts w:ascii="Arial" w:hAnsi="Arial" w:cs="Arial"/>
          <w:b/>
          <w:sz w:val="24"/>
        </w:rPr>
      </w:pPr>
      <w:hyperlink r:id="rId836" w:history="1">
        <w:r>
          <w:rPr>
            <w:rStyle w:val="ae"/>
            <w:rFonts w:ascii="Arial" w:hAnsi="Arial" w:cs="Arial"/>
            <w:b/>
            <w:sz w:val="24"/>
          </w:rPr>
          <w:t>R4-2401483</w:t>
        </w:r>
      </w:hyperlink>
      <w:r>
        <w:rPr>
          <w:rFonts w:ascii="Arial" w:hAnsi="Arial" w:cs="Arial"/>
          <w:b/>
          <w:color w:val="0000FF"/>
          <w:sz w:val="24"/>
        </w:rPr>
        <w:tab/>
      </w:r>
      <w:r>
        <w:rPr>
          <w:rFonts w:ascii="Arial" w:hAnsi="Arial" w:cs="Arial"/>
          <w:b/>
          <w:sz w:val="24"/>
        </w:rPr>
        <w:t>TP for 38718-02-01 adding UL CA_n41C-n66A to DL CA_n41C-n66(2A)</w:t>
      </w:r>
    </w:p>
    <w:p w14:paraId="6695B0D6"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17ADF98E" w14:textId="77777777" w:rsidR="002208F9" w:rsidRDefault="002208F9" w:rsidP="002208F9">
      <w:pPr>
        <w:rPr>
          <w:rFonts w:ascii="Arial" w:hAnsi="Arial" w:cs="Arial"/>
          <w:b/>
        </w:rPr>
      </w:pPr>
      <w:r>
        <w:rPr>
          <w:rFonts w:ascii="Arial" w:hAnsi="Arial" w:cs="Arial"/>
          <w:b/>
        </w:rPr>
        <w:t xml:space="preserve">Abstract: </w:t>
      </w:r>
    </w:p>
    <w:p w14:paraId="084B8113" w14:textId="77777777" w:rsidR="002208F9" w:rsidRDefault="002208F9" w:rsidP="002208F9">
      <w:r>
        <w:t>TP for 38718-02-01 adding UL CA_n41C-n66A to DL CA_n41C-n66(2A)</w:t>
      </w:r>
    </w:p>
    <w:p w14:paraId="53A36A2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2B3E9E" w14:textId="77777777" w:rsidR="002208F9" w:rsidRDefault="002208F9" w:rsidP="002208F9">
      <w:pPr>
        <w:rPr>
          <w:rFonts w:ascii="Arial" w:hAnsi="Arial" w:cs="Arial"/>
          <w:b/>
          <w:sz w:val="24"/>
        </w:rPr>
      </w:pPr>
      <w:hyperlink r:id="rId837" w:history="1">
        <w:r>
          <w:rPr>
            <w:rStyle w:val="ae"/>
            <w:rFonts w:ascii="Arial" w:hAnsi="Arial" w:cs="Arial"/>
            <w:b/>
            <w:sz w:val="24"/>
          </w:rPr>
          <w:t>R4-2401484</w:t>
        </w:r>
      </w:hyperlink>
      <w:r>
        <w:rPr>
          <w:rFonts w:ascii="Arial" w:hAnsi="Arial" w:cs="Arial"/>
          <w:b/>
          <w:color w:val="0000FF"/>
          <w:sz w:val="24"/>
        </w:rPr>
        <w:tab/>
      </w:r>
      <w:r>
        <w:rPr>
          <w:rFonts w:ascii="Arial" w:hAnsi="Arial" w:cs="Arial"/>
          <w:b/>
          <w:sz w:val="24"/>
        </w:rPr>
        <w:t>TP for 38718-02-01 adding UL CA_n41C-n71A to DL CA_n41C-n71(2A) and CA_n41C-n71B</w:t>
      </w:r>
    </w:p>
    <w:p w14:paraId="790E09F0"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2AA03486" w14:textId="77777777" w:rsidR="002208F9" w:rsidRDefault="002208F9" w:rsidP="002208F9">
      <w:pPr>
        <w:rPr>
          <w:rFonts w:ascii="Arial" w:hAnsi="Arial" w:cs="Arial"/>
          <w:b/>
        </w:rPr>
      </w:pPr>
      <w:r>
        <w:rPr>
          <w:rFonts w:ascii="Arial" w:hAnsi="Arial" w:cs="Arial"/>
          <w:b/>
        </w:rPr>
        <w:t xml:space="preserve">Abstract: </w:t>
      </w:r>
    </w:p>
    <w:p w14:paraId="5F0BC7BA" w14:textId="77777777" w:rsidR="002208F9" w:rsidRDefault="002208F9" w:rsidP="002208F9">
      <w:r>
        <w:t>TP for 38718-02-01 adding UL CA_n41C-n71A to DL CA_n41C-n71(2A) and CA_n41C-n71B</w:t>
      </w:r>
    </w:p>
    <w:p w14:paraId="61FA1C9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28780B" w14:textId="77777777" w:rsidR="002208F9" w:rsidRDefault="002208F9" w:rsidP="002208F9">
      <w:pPr>
        <w:rPr>
          <w:rFonts w:ascii="Arial" w:hAnsi="Arial" w:cs="Arial"/>
          <w:b/>
          <w:sz w:val="24"/>
        </w:rPr>
      </w:pPr>
      <w:hyperlink r:id="rId838" w:history="1">
        <w:r>
          <w:rPr>
            <w:rStyle w:val="ae"/>
            <w:rFonts w:ascii="Arial" w:hAnsi="Arial" w:cs="Arial"/>
            <w:b/>
            <w:sz w:val="24"/>
          </w:rPr>
          <w:t>R4-2401486</w:t>
        </w:r>
      </w:hyperlink>
      <w:r>
        <w:rPr>
          <w:rFonts w:ascii="Arial" w:hAnsi="Arial" w:cs="Arial"/>
          <w:b/>
          <w:color w:val="0000FF"/>
          <w:sz w:val="24"/>
        </w:rPr>
        <w:tab/>
      </w:r>
      <w:r>
        <w:rPr>
          <w:rFonts w:ascii="Arial" w:hAnsi="Arial" w:cs="Arial"/>
          <w:b/>
          <w:sz w:val="24"/>
        </w:rPr>
        <w:t>draft CR 38.101-1 removing UL CA_n3B  from 2 bands combinations</w:t>
      </w:r>
    </w:p>
    <w:p w14:paraId="52922300"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4B558B25" w14:textId="77777777" w:rsidR="002208F9" w:rsidRDefault="002208F9" w:rsidP="002208F9">
      <w:pPr>
        <w:rPr>
          <w:rFonts w:ascii="Arial" w:hAnsi="Arial" w:cs="Arial"/>
          <w:b/>
        </w:rPr>
      </w:pPr>
      <w:r>
        <w:rPr>
          <w:rFonts w:ascii="Arial" w:hAnsi="Arial" w:cs="Arial"/>
          <w:b/>
        </w:rPr>
        <w:lastRenderedPageBreak/>
        <w:t xml:space="preserve">Abstract: </w:t>
      </w:r>
    </w:p>
    <w:p w14:paraId="2BC7E39C" w14:textId="77777777" w:rsidR="002208F9" w:rsidRDefault="002208F9" w:rsidP="002208F9">
      <w:r>
        <w:t>draft CR 38.101-1 removing UL CA_n3B  from 2 bands combinations</w:t>
      </w:r>
    </w:p>
    <w:p w14:paraId="2E7390F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228E3864" w14:textId="77777777" w:rsidR="002208F9" w:rsidRDefault="002208F9" w:rsidP="002208F9">
      <w:pPr>
        <w:rPr>
          <w:rFonts w:ascii="Arial" w:hAnsi="Arial" w:cs="Arial"/>
          <w:b/>
          <w:sz w:val="24"/>
        </w:rPr>
      </w:pPr>
      <w:hyperlink r:id="rId839" w:history="1">
        <w:r>
          <w:rPr>
            <w:rStyle w:val="ae"/>
            <w:rFonts w:ascii="Arial" w:hAnsi="Arial" w:cs="Arial"/>
            <w:b/>
            <w:sz w:val="24"/>
          </w:rPr>
          <w:t>R4-2401491</w:t>
        </w:r>
      </w:hyperlink>
      <w:r>
        <w:rPr>
          <w:rFonts w:ascii="Arial" w:hAnsi="Arial" w:cs="Arial"/>
          <w:b/>
          <w:color w:val="0000FF"/>
          <w:sz w:val="24"/>
        </w:rPr>
        <w:tab/>
      </w:r>
      <w:r>
        <w:rPr>
          <w:rFonts w:ascii="Arial" w:hAnsi="Arial" w:cs="Arial"/>
          <w:b/>
          <w:sz w:val="24"/>
        </w:rPr>
        <w:t>CR 38.101-1 correcting 2 bands configuration tables</w:t>
      </w:r>
    </w:p>
    <w:p w14:paraId="45161F2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CR-2110  rev  Cat: F (Rel-18)</w:t>
      </w:r>
      <w:r>
        <w:rPr>
          <w:i/>
        </w:rPr>
        <w:br/>
      </w:r>
      <w:r>
        <w:rPr>
          <w:i/>
        </w:rPr>
        <w:br/>
      </w:r>
      <w:r>
        <w:rPr>
          <w:i/>
        </w:rPr>
        <w:tab/>
      </w:r>
      <w:r>
        <w:rPr>
          <w:i/>
        </w:rPr>
        <w:tab/>
      </w:r>
      <w:r>
        <w:rPr>
          <w:i/>
        </w:rPr>
        <w:tab/>
      </w:r>
      <w:r>
        <w:rPr>
          <w:i/>
        </w:rPr>
        <w:tab/>
      </w:r>
      <w:r>
        <w:rPr>
          <w:i/>
        </w:rPr>
        <w:tab/>
        <w:t>Source: Ericsson</w:t>
      </w:r>
    </w:p>
    <w:p w14:paraId="7CB71328" w14:textId="77777777" w:rsidR="002208F9" w:rsidRDefault="002208F9" w:rsidP="002208F9">
      <w:pPr>
        <w:rPr>
          <w:rFonts w:ascii="Arial" w:hAnsi="Arial" w:cs="Arial"/>
          <w:b/>
        </w:rPr>
      </w:pPr>
      <w:r>
        <w:rPr>
          <w:rFonts w:ascii="Arial" w:hAnsi="Arial" w:cs="Arial"/>
          <w:b/>
        </w:rPr>
        <w:t xml:space="preserve">Abstract: </w:t>
      </w:r>
    </w:p>
    <w:p w14:paraId="1666D181" w14:textId="77777777" w:rsidR="002208F9" w:rsidRDefault="002208F9" w:rsidP="002208F9">
      <w:r>
        <w:t>CR 38.101-1 correcting 2 bands configuration tables</w:t>
      </w:r>
    </w:p>
    <w:p w14:paraId="018011F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Agreed.</w:t>
      </w:r>
    </w:p>
    <w:p w14:paraId="293DEAE0" w14:textId="77777777" w:rsidR="002208F9" w:rsidRDefault="002208F9" w:rsidP="002208F9">
      <w:pPr>
        <w:rPr>
          <w:rFonts w:ascii="Arial" w:hAnsi="Arial" w:cs="Arial"/>
          <w:b/>
          <w:sz w:val="24"/>
        </w:rPr>
      </w:pPr>
      <w:hyperlink r:id="rId840" w:history="1">
        <w:r>
          <w:rPr>
            <w:rStyle w:val="ae"/>
            <w:rFonts w:ascii="Arial" w:hAnsi="Arial" w:cs="Arial"/>
            <w:b/>
            <w:sz w:val="24"/>
          </w:rPr>
          <w:t>R4-2401496</w:t>
        </w:r>
      </w:hyperlink>
      <w:r>
        <w:rPr>
          <w:rFonts w:ascii="Arial" w:hAnsi="Arial" w:cs="Arial"/>
          <w:b/>
          <w:color w:val="0000FF"/>
          <w:sz w:val="24"/>
        </w:rPr>
        <w:tab/>
      </w:r>
      <w:r>
        <w:rPr>
          <w:rFonts w:ascii="Arial" w:hAnsi="Arial" w:cs="Arial"/>
          <w:b/>
          <w:sz w:val="24"/>
        </w:rPr>
        <w:t>draft CR 38.101-1 adding missing harmonic mixing MSD for CA_n3-n5</w:t>
      </w:r>
    </w:p>
    <w:p w14:paraId="47686B6B"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Apple</w:t>
      </w:r>
    </w:p>
    <w:p w14:paraId="0BEDB743" w14:textId="77777777" w:rsidR="002208F9" w:rsidRDefault="002208F9" w:rsidP="002208F9">
      <w:pPr>
        <w:rPr>
          <w:rFonts w:ascii="Arial" w:hAnsi="Arial" w:cs="Arial"/>
          <w:b/>
        </w:rPr>
      </w:pPr>
      <w:r>
        <w:rPr>
          <w:rFonts w:ascii="Arial" w:hAnsi="Arial" w:cs="Arial"/>
          <w:b/>
        </w:rPr>
        <w:t xml:space="preserve">Abstract: </w:t>
      </w:r>
    </w:p>
    <w:p w14:paraId="399C36CB" w14:textId="77777777" w:rsidR="002208F9" w:rsidRDefault="002208F9" w:rsidP="002208F9">
      <w:r>
        <w:t>draft CR 38.101-1 adding missing harmonic mixing MSD for CA_n3-n5</w:t>
      </w:r>
    </w:p>
    <w:p w14:paraId="38EEDF1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3EF14AED" w14:textId="77777777" w:rsidR="002208F9" w:rsidRDefault="002208F9" w:rsidP="002208F9">
      <w:pPr>
        <w:rPr>
          <w:rFonts w:ascii="Arial" w:hAnsi="Arial" w:cs="Arial"/>
          <w:b/>
          <w:sz w:val="24"/>
        </w:rPr>
      </w:pPr>
      <w:hyperlink r:id="rId841" w:history="1">
        <w:r>
          <w:rPr>
            <w:rStyle w:val="ae"/>
            <w:rFonts w:ascii="Arial" w:hAnsi="Arial" w:cs="Arial"/>
            <w:b/>
            <w:sz w:val="24"/>
          </w:rPr>
          <w:t>R4-2401763</w:t>
        </w:r>
      </w:hyperlink>
      <w:r>
        <w:rPr>
          <w:rFonts w:ascii="Arial" w:hAnsi="Arial" w:cs="Arial"/>
          <w:b/>
          <w:color w:val="0000FF"/>
          <w:sz w:val="24"/>
        </w:rPr>
        <w:tab/>
      </w:r>
      <w:r>
        <w:rPr>
          <w:rFonts w:ascii="Arial" w:hAnsi="Arial" w:cs="Arial"/>
          <w:b/>
          <w:sz w:val="24"/>
        </w:rPr>
        <w:t>TP for TR 38.718-02-01 to introduce CA_n3A-n39A</w:t>
      </w:r>
    </w:p>
    <w:p w14:paraId="49D42A35"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Huawei, HiSilicon, CMCC</w:t>
      </w:r>
    </w:p>
    <w:p w14:paraId="6B64115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FAFC04" w14:textId="77777777" w:rsidR="002208F9" w:rsidRDefault="002208F9" w:rsidP="002208F9">
      <w:pPr>
        <w:rPr>
          <w:rFonts w:ascii="Arial" w:hAnsi="Arial" w:cs="Arial"/>
          <w:b/>
          <w:sz w:val="24"/>
        </w:rPr>
      </w:pPr>
      <w:hyperlink r:id="rId842" w:history="1">
        <w:r>
          <w:rPr>
            <w:rStyle w:val="ae"/>
            <w:rFonts w:ascii="Arial" w:hAnsi="Arial" w:cs="Arial"/>
            <w:b/>
            <w:sz w:val="24"/>
          </w:rPr>
          <w:t>R4-2401766</w:t>
        </w:r>
      </w:hyperlink>
      <w:r>
        <w:rPr>
          <w:rFonts w:ascii="Arial" w:hAnsi="Arial" w:cs="Arial"/>
          <w:b/>
          <w:color w:val="0000FF"/>
          <w:sz w:val="24"/>
        </w:rPr>
        <w:tab/>
      </w:r>
      <w:r>
        <w:rPr>
          <w:rFonts w:ascii="Arial" w:hAnsi="Arial" w:cs="Arial"/>
          <w:b/>
          <w:sz w:val="24"/>
        </w:rPr>
        <w:t>Draft CR for TS 38.101-1 to introduce FR1 inter-band BCS 4 and 5 with two bands CA</w:t>
      </w:r>
    </w:p>
    <w:p w14:paraId="4FA3208F"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4024F89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6560E515" w14:textId="77777777" w:rsidR="002208F9" w:rsidRDefault="002208F9" w:rsidP="002208F9">
      <w:pPr>
        <w:rPr>
          <w:rFonts w:ascii="Arial" w:hAnsi="Arial" w:cs="Arial"/>
          <w:b/>
          <w:sz w:val="24"/>
        </w:rPr>
      </w:pPr>
      <w:hyperlink r:id="rId843" w:history="1">
        <w:r>
          <w:rPr>
            <w:rStyle w:val="ae"/>
            <w:rFonts w:ascii="Arial" w:hAnsi="Arial" w:cs="Arial"/>
            <w:b/>
            <w:sz w:val="24"/>
          </w:rPr>
          <w:t>R4-2401889</w:t>
        </w:r>
      </w:hyperlink>
      <w:r>
        <w:rPr>
          <w:rFonts w:ascii="Arial" w:hAnsi="Arial" w:cs="Arial"/>
          <w:b/>
          <w:color w:val="0000FF"/>
          <w:sz w:val="24"/>
        </w:rPr>
        <w:tab/>
      </w:r>
      <w:r>
        <w:rPr>
          <w:rFonts w:ascii="Arial" w:hAnsi="Arial" w:cs="Arial"/>
          <w:b/>
          <w:sz w:val="24"/>
        </w:rPr>
        <w:t>Draft CR for 38.101-1 to add bandwidth combination set 4 and 5 for CA_n7A-n71A</w:t>
      </w:r>
    </w:p>
    <w:p w14:paraId="514153FC"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w:t>
      </w:r>
    </w:p>
    <w:p w14:paraId="523FBFF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44" w:history="1">
        <w:r>
          <w:rPr>
            <w:rStyle w:val="ae"/>
            <w:rFonts w:ascii="Arial" w:hAnsi="Arial" w:cs="Arial"/>
            <w:b/>
          </w:rPr>
          <w:t>R4-2403752</w:t>
        </w:r>
      </w:hyperlink>
      <w:r>
        <w:rPr>
          <w:rFonts w:ascii="Arial" w:hAnsi="Arial" w:cs="Arial"/>
          <w:b/>
        </w:rPr>
        <w:t xml:space="preserve"> (from </w:t>
      </w:r>
      <w:hyperlink r:id="rId845" w:history="1">
        <w:r>
          <w:rPr>
            <w:rStyle w:val="ae"/>
            <w:rFonts w:ascii="Arial" w:hAnsi="Arial" w:cs="Arial"/>
            <w:b/>
          </w:rPr>
          <w:t>R4-2401889</w:t>
        </w:r>
      </w:hyperlink>
      <w:r>
        <w:rPr>
          <w:rFonts w:ascii="Arial" w:hAnsi="Arial" w:cs="Arial"/>
          <w:b/>
        </w:rPr>
        <w:t>).</w:t>
      </w:r>
    </w:p>
    <w:p w14:paraId="72B44344" w14:textId="77777777" w:rsidR="002208F9" w:rsidRDefault="002208F9" w:rsidP="002208F9">
      <w:pPr>
        <w:rPr>
          <w:rFonts w:ascii="Arial" w:hAnsi="Arial" w:cs="Arial"/>
          <w:b/>
          <w:sz w:val="24"/>
        </w:rPr>
      </w:pPr>
      <w:hyperlink r:id="rId846" w:history="1">
        <w:r>
          <w:rPr>
            <w:rStyle w:val="ae"/>
            <w:rFonts w:ascii="Arial" w:hAnsi="Arial" w:cs="Arial"/>
            <w:b/>
            <w:sz w:val="24"/>
          </w:rPr>
          <w:t>R4-2403752</w:t>
        </w:r>
      </w:hyperlink>
      <w:r>
        <w:rPr>
          <w:rFonts w:ascii="Arial" w:hAnsi="Arial" w:cs="Arial"/>
          <w:b/>
          <w:color w:val="0000FF"/>
          <w:sz w:val="24"/>
        </w:rPr>
        <w:tab/>
      </w:r>
      <w:r>
        <w:rPr>
          <w:rFonts w:ascii="Arial" w:hAnsi="Arial" w:cs="Arial"/>
          <w:b/>
          <w:sz w:val="24"/>
        </w:rPr>
        <w:t>Draft CR for 38.101-1 to add bandwidth combination set 4 and 5 for CA_n7A-n71A</w:t>
      </w:r>
    </w:p>
    <w:p w14:paraId="08856E0F"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w:t>
      </w:r>
    </w:p>
    <w:p w14:paraId="01DBEDB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6D3B957D" w14:textId="77777777" w:rsidR="002208F9" w:rsidRDefault="002208F9" w:rsidP="002208F9">
      <w:pPr>
        <w:rPr>
          <w:rFonts w:ascii="Arial" w:hAnsi="Arial" w:cs="Arial"/>
          <w:b/>
          <w:sz w:val="24"/>
        </w:rPr>
      </w:pPr>
      <w:hyperlink r:id="rId847" w:history="1">
        <w:r>
          <w:rPr>
            <w:rStyle w:val="ae"/>
            <w:rFonts w:ascii="Arial" w:hAnsi="Arial" w:cs="Arial"/>
            <w:b/>
            <w:sz w:val="24"/>
          </w:rPr>
          <w:t>R4-2402218</w:t>
        </w:r>
      </w:hyperlink>
      <w:r>
        <w:rPr>
          <w:rFonts w:ascii="Arial" w:hAnsi="Arial" w:cs="Arial"/>
          <w:b/>
          <w:color w:val="0000FF"/>
          <w:sz w:val="24"/>
        </w:rPr>
        <w:tab/>
      </w:r>
      <w:r>
        <w:rPr>
          <w:rFonts w:ascii="Arial" w:hAnsi="Arial" w:cs="Arial"/>
          <w:b/>
          <w:sz w:val="24"/>
        </w:rPr>
        <w:t>Draft CR Addition of UL Intra-band CA to NR CA band combinations</w:t>
      </w:r>
    </w:p>
    <w:p w14:paraId="21E2E0F6"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17DD1436" w14:textId="77777777" w:rsidR="002208F9" w:rsidRDefault="002208F9" w:rsidP="002208F9">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75D231A" w14:textId="77777777" w:rsidR="002208F9" w:rsidRDefault="002208F9" w:rsidP="002208F9">
      <w:pPr>
        <w:rPr>
          <w:rFonts w:ascii="Arial" w:hAnsi="Arial" w:cs="Arial"/>
          <w:b/>
          <w:sz w:val="24"/>
        </w:rPr>
      </w:pPr>
      <w:hyperlink r:id="rId848" w:history="1">
        <w:r>
          <w:rPr>
            <w:rStyle w:val="ae"/>
            <w:rFonts w:ascii="Arial" w:hAnsi="Arial" w:cs="Arial"/>
            <w:b/>
            <w:sz w:val="24"/>
          </w:rPr>
          <w:t>R4-2403753</w:t>
        </w:r>
      </w:hyperlink>
      <w:r>
        <w:rPr>
          <w:rFonts w:ascii="Arial" w:hAnsi="Arial" w:cs="Arial"/>
          <w:b/>
          <w:color w:val="0000FF"/>
          <w:sz w:val="24"/>
        </w:rPr>
        <w:tab/>
      </w:r>
      <w:r>
        <w:rPr>
          <w:rFonts w:ascii="Arial" w:hAnsi="Arial" w:cs="Arial"/>
          <w:b/>
          <w:sz w:val="24"/>
        </w:rPr>
        <w:t>TP for addition of UL Intra-band CA to NR CA band combinations</w:t>
      </w:r>
    </w:p>
    <w:p w14:paraId="6B185ADC"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38.xxx-0y-0y vx.y.z</w:t>
      </w:r>
      <w:r>
        <w:rPr>
          <w:i/>
        </w:rPr>
        <w:tab/>
        <w:t xml:space="preserve">  CR-  rev  Cat:  (Rel-18)</w:t>
      </w:r>
      <w:r>
        <w:rPr>
          <w:i/>
        </w:rPr>
        <w:br/>
      </w:r>
      <w:r>
        <w:rPr>
          <w:i/>
        </w:rPr>
        <w:br/>
      </w:r>
      <w:r>
        <w:rPr>
          <w:i/>
        </w:rPr>
        <w:tab/>
      </w:r>
      <w:r>
        <w:rPr>
          <w:i/>
        </w:rPr>
        <w:tab/>
      </w:r>
      <w:r>
        <w:rPr>
          <w:i/>
        </w:rPr>
        <w:tab/>
      </w:r>
      <w:r>
        <w:rPr>
          <w:i/>
        </w:rPr>
        <w:tab/>
      </w:r>
      <w:r>
        <w:rPr>
          <w:i/>
        </w:rPr>
        <w:tab/>
        <w:t xml:space="preserve">Source: </w:t>
      </w:r>
      <w:r w:rsidRPr="001B7DFF">
        <w:rPr>
          <w:i/>
        </w:rPr>
        <w:t>Huawei, HiSilicon, BT plc, Skyworks inc</w:t>
      </w:r>
    </w:p>
    <w:p w14:paraId="20628F87" w14:textId="77777777" w:rsidR="002208F9" w:rsidRDefault="002208F9" w:rsidP="002208F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165B4">
        <w:rPr>
          <w:rFonts w:ascii="Arial" w:hAnsi="Arial" w:cs="Arial"/>
          <w:b/>
          <w:highlight w:val="green"/>
          <w:lang w:val="en-US" w:eastAsia="zh-CN"/>
        </w:rPr>
        <w:t>Approved.</w:t>
      </w:r>
    </w:p>
    <w:p w14:paraId="0028ED36" w14:textId="77777777" w:rsidR="002208F9" w:rsidRDefault="002208F9" w:rsidP="002208F9">
      <w:pPr>
        <w:rPr>
          <w:rFonts w:ascii="Arial" w:hAnsi="Arial" w:cs="Arial"/>
          <w:b/>
          <w:sz w:val="24"/>
        </w:rPr>
      </w:pPr>
      <w:hyperlink r:id="rId849" w:history="1">
        <w:r>
          <w:rPr>
            <w:rStyle w:val="ae"/>
            <w:rFonts w:ascii="Arial" w:hAnsi="Arial" w:cs="Arial"/>
            <w:b/>
            <w:sz w:val="24"/>
          </w:rPr>
          <w:t>R4-2402311</w:t>
        </w:r>
      </w:hyperlink>
      <w:r>
        <w:rPr>
          <w:rFonts w:ascii="Arial" w:hAnsi="Arial" w:cs="Arial"/>
          <w:b/>
          <w:color w:val="0000FF"/>
          <w:sz w:val="24"/>
        </w:rPr>
        <w:tab/>
      </w:r>
      <w:r>
        <w:rPr>
          <w:rFonts w:ascii="Arial" w:hAnsi="Arial" w:cs="Arial"/>
          <w:b/>
          <w:sz w:val="24"/>
        </w:rPr>
        <w:t>Draft CR for 38.101-1 correction for CA_n71-n78</w:t>
      </w:r>
    </w:p>
    <w:p w14:paraId="3D20E8D0"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3290563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66497937" w14:textId="77777777" w:rsidR="002208F9" w:rsidRDefault="002208F9" w:rsidP="002208F9">
      <w:pPr>
        <w:rPr>
          <w:rFonts w:ascii="Arial" w:hAnsi="Arial" w:cs="Arial"/>
          <w:b/>
          <w:sz w:val="24"/>
        </w:rPr>
      </w:pPr>
      <w:hyperlink r:id="rId850" w:history="1">
        <w:r>
          <w:rPr>
            <w:rStyle w:val="ae"/>
            <w:rFonts w:ascii="Arial" w:hAnsi="Arial" w:cs="Arial"/>
            <w:b/>
            <w:sz w:val="24"/>
          </w:rPr>
          <w:t>R4-2402354</w:t>
        </w:r>
      </w:hyperlink>
      <w:r>
        <w:rPr>
          <w:rFonts w:ascii="Arial" w:hAnsi="Arial" w:cs="Arial"/>
          <w:b/>
          <w:color w:val="0000FF"/>
          <w:sz w:val="24"/>
        </w:rPr>
        <w:tab/>
      </w:r>
      <w:r>
        <w:rPr>
          <w:rFonts w:ascii="Arial" w:hAnsi="Arial" w:cs="Arial"/>
          <w:b/>
          <w:sz w:val="24"/>
        </w:rPr>
        <w:t>Draft CR for TS 38.101-1 to add CA_n71A-n77(2A) as PC3 missing fallback of CA_n71A-n77(3A)</w:t>
      </w:r>
    </w:p>
    <w:p w14:paraId="2BBC1404"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6958998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07075D44" w14:textId="77777777" w:rsidR="002208F9" w:rsidRDefault="002208F9" w:rsidP="002208F9">
      <w:pPr>
        <w:rPr>
          <w:rFonts w:ascii="Arial" w:hAnsi="Arial" w:cs="Arial"/>
          <w:b/>
          <w:sz w:val="24"/>
        </w:rPr>
      </w:pPr>
      <w:hyperlink r:id="rId851" w:history="1">
        <w:r>
          <w:rPr>
            <w:rStyle w:val="ae"/>
            <w:rFonts w:ascii="Arial" w:hAnsi="Arial" w:cs="Arial"/>
            <w:b/>
            <w:sz w:val="24"/>
          </w:rPr>
          <w:t>R4-2402455</w:t>
        </w:r>
      </w:hyperlink>
      <w:r>
        <w:rPr>
          <w:rFonts w:ascii="Arial" w:hAnsi="Arial" w:cs="Arial"/>
          <w:b/>
          <w:color w:val="0000FF"/>
          <w:sz w:val="24"/>
        </w:rPr>
        <w:tab/>
      </w:r>
      <w:r>
        <w:rPr>
          <w:rFonts w:ascii="Arial" w:hAnsi="Arial" w:cs="Arial"/>
          <w:b/>
          <w:sz w:val="24"/>
        </w:rPr>
        <w:t>[NR_CADC_R18_2BDL_xBUL] CR for 38.101-1: Correct n25 instead of n41 for CA_n41(3A)-n85A</w:t>
      </w:r>
    </w:p>
    <w:p w14:paraId="40919F2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CR-2168  rev  Cat: F (Rel-18)</w:t>
      </w:r>
      <w:r>
        <w:rPr>
          <w:i/>
        </w:rPr>
        <w:br/>
      </w:r>
      <w:r>
        <w:rPr>
          <w:i/>
        </w:rPr>
        <w:br/>
      </w:r>
      <w:r>
        <w:rPr>
          <w:i/>
        </w:rPr>
        <w:tab/>
      </w:r>
      <w:r>
        <w:rPr>
          <w:i/>
        </w:rPr>
        <w:tab/>
      </w:r>
      <w:r>
        <w:rPr>
          <w:i/>
        </w:rPr>
        <w:tab/>
      </w:r>
      <w:r>
        <w:rPr>
          <w:i/>
        </w:rPr>
        <w:tab/>
      </w:r>
      <w:r>
        <w:rPr>
          <w:i/>
        </w:rPr>
        <w:tab/>
        <w:t>Source: T-Mobile USA</w:t>
      </w:r>
    </w:p>
    <w:p w14:paraId="2D94079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22F32270" w14:textId="77777777" w:rsidR="002208F9" w:rsidRDefault="002208F9" w:rsidP="002208F9">
      <w:pPr>
        <w:rPr>
          <w:rFonts w:ascii="Arial" w:hAnsi="Arial" w:cs="Arial"/>
          <w:b/>
          <w:sz w:val="24"/>
        </w:rPr>
      </w:pPr>
      <w:hyperlink r:id="rId852" w:history="1">
        <w:r>
          <w:rPr>
            <w:rStyle w:val="ae"/>
            <w:rFonts w:ascii="Arial" w:hAnsi="Arial" w:cs="Arial"/>
            <w:b/>
            <w:sz w:val="24"/>
          </w:rPr>
          <w:t>R4-2402605</w:t>
        </w:r>
      </w:hyperlink>
      <w:r>
        <w:rPr>
          <w:rFonts w:ascii="Arial" w:hAnsi="Arial" w:cs="Arial"/>
          <w:b/>
          <w:color w:val="0000FF"/>
          <w:sz w:val="24"/>
        </w:rPr>
        <w:tab/>
      </w:r>
      <w:r>
        <w:rPr>
          <w:rFonts w:ascii="Arial" w:hAnsi="Arial" w:cs="Arial"/>
          <w:b/>
          <w:sz w:val="24"/>
        </w:rPr>
        <w:t>On PC3 MSD values for DC_18_n77A and CA_n18-n77A in Release 18</w:t>
      </w:r>
    </w:p>
    <w:p w14:paraId="647CF794"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KDDI Corporation</w:t>
      </w:r>
    </w:p>
    <w:p w14:paraId="2932E14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F83117" w14:textId="77777777" w:rsidR="002208F9" w:rsidRDefault="002208F9" w:rsidP="002208F9">
      <w:pPr>
        <w:pStyle w:val="4"/>
      </w:pPr>
      <w:bookmarkStart w:id="126" w:name="_Toc159599862"/>
      <w:r>
        <w:t>7.10.3</w:t>
      </w:r>
      <w:r>
        <w:tab/>
        <w:t>UE RF requirements with FR2 band</w:t>
      </w:r>
      <w:bookmarkEnd w:id="126"/>
    </w:p>
    <w:p w14:paraId="0F7FF4DC" w14:textId="77777777" w:rsidR="002208F9" w:rsidRDefault="002208F9" w:rsidP="002208F9">
      <w:pPr>
        <w:rPr>
          <w:rFonts w:ascii="Arial" w:hAnsi="Arial" w:cs="Arial"/>
          <w:b/>
          <w:sz w:val="24"/>
        </w:rPr>
      </w:pPr>
      <w:hyperlink r:id="rId853" w:history="1">
        <w:r>
          <w:rPr>
            <w:rStyle w:val="ae"/>
            <w:rFonts w:ascii="Arial" w:hAnsi="Arial" w:cs="Arial"/>
            <w:b/>
            <w:sz w:val="24"/>
          </w:rPr>
          <w:t>R4-2400177</w:t>
        </w:r>
      </w:hyperlink>
      <w:r>
        <w:rPr>
          <w:rFonts w:ascii="Arial" w:hAnsi="Arial" w:cs="Arial"/>
          <w:b/>
          <w:color w:val="0000FF"/>
          <w:sz w:val="24"/>
        </w:rPr>
        <w:tab/>
      </w:r>
      <w:r>
        <w:rPr>
          <w:rFonts w:ascii="Arial" w:hAnsi="Arial" w:cs="Arial"/>
          <w:b/>
          <w:sz w:val="24"/>
        </w:rPr>
        <w:t>CR Bug Fixes for Band Combinations in 38101-3-i40_s00-05</w:t>
      </w:r>
    </w:p>
    <w:p w14:paraId="3AE1438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CR-1109  rev  Cat: F (Rel-18)</w:t>
      </w:r>
      <w:r>
        <w:rPr>
          <w:i/>
        </w:rPr>
        <w:br/>
      </w:r>
      <w:r>
        <w:rPr>
          <w:i/>
        </w:rPr>
        <w:br/>
      </w:r>
      <w:r>
        <w:rPr>
          <w:i/>
        </w:rPr>
        <w:tab/>
      </w:r>
      <w:r>
        <w:rPr>
          <w:i/>
        </w:rPr>
        <w:tab/>
      </w:r>
      <w:r>
        <w:rPr>
          <w:i/>
        </w:rPr>
        <w:tab/>
      </w:r>
      <w:r>
        <w:rPr>
          <w:i/>
        </w:rPr>
        <w:tab/>
      </w:r>
      <w:r>
        <w:rPr>
          <w:i/>
        </w:rPr>
        <w:tab/>
        <w:t>Source: Apple</w:t>
      </w:r>
    </w:p>
    <w:p w14:paraId="6EE9A22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13FED73D" w14:textId="77777777" w:rsidR="002208F9" w:rsidRDefault="002208F9" w:rsidP="002208F9">
      <w:pPr>
        <w:rPr>
          <w:rFonts w:ascii="Arial" w:hAnsi="Arial" w:cs="Arial"/>
          <w:b/>
          <w:sz w:val="24"/>
        </w:rPr>
      </w:pPr>
      <w:hyperlink r:id="rId854" w:history="1">
        <w:r>
          <w:rPr>
            <w:rStyle w:val="ae"/>
            <w:rFonts w:ascii="Arial" w:hAnsi="Arial" w:cs="Arial"/>
            <w:b/>
            <w:sz w:val="24"/>
          </w:rPr>
          <w:t>R4-2400231</w:t>
        </w:r>
      </w:hyperlink>
      <w:r>
        <w:rPr>
          <w:rFonts w:ascii="Arial" w:hAnsi="Arial" w:cs="Arial"/>
          <w:b/>
          <w:color w:val="0000FF"/>
          <w:sz w:val="24"/>
        </w:rPr>
        <w:tab/>
      </w:r>
      <w:r>
        <w:rPr>
          <w:rFonts w:ascii="Arial" w:hAnsi="Arial" w:cs="Arial"/>
          <w:b/>
          <w:sz w:val="24"/>
        </w:rPr>
        <w:t>Correction draft CR to add previously completed NR CA FR2 configurations</w:t>
      </w:r>
    </w:p>
    <w:p w14:paraId="3293F8A2" w14:textId="77777777" w:rsidR="002208F9" w:rsidRDefault="002208F9" w:rsidP="002208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Rogers, Ericsson</w:t>
      </w:r>
    </w:p>
    <w:p w14:paraId="71B61E8A" w14:textId="77777777" w:rsidR="002208F9" w:rsidRDefault="002208F9" w:rsidP="002208F9">
      <w:pPr>
        <w:rPr>
          <w:rFonts w:ascii="Arial" w:hAnsi="Arial" w:cs="Arial"/>
          <w:b/>
        </w:rPr>
      </w:pPr>
      <w:r>
        <w:rPr>
          <w:rFonts w:ascii="Arial" w:hAnsi="Arial" w:cs="Arial"/>
          <w:b/>
        </w:rPr>
        <w:t xml:space="preserve">Abstract: </w:t>
      </w:r>
    </w:p>
    <w:p w14:paraId="72BE7D1B" w14:textId="77777777" w:rsidR="002208F9" w:rsidRDefault="002208F9" w:rsidP="002208F9">
      <w:r>
        <w:t xml:space="preserve">Adding band combination configurations that were endorsed at RAN4#109 (see </w:t>
      </w:r>
      <w:hyperlink r:id="rId855" w:history="1">
        <w:r>
          <w:rPr>
            <w:rStyle w:val="ae"/>
          </w:rPr>
          <w:t>R4-2321830</w:t>
        </w:r>
      </w:hyperlink>
      <w:r>
        <w:t>), but are missing in current version of 38.101-3.</w:t>
      </w:r>
    </w:p>
    <w:p w14:paraId="10D2611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71E3283C" w14:textId="77777777" w:rsidR="002208F9" w:rsidRDefault="002208F9" w:rsidP="002208F9">
      <w:pPr>
        <w:rPr>
          <w:rFonts w:ascii="Arial" w:hAnsi="Arial" w:cs="Arial"/>
          <w:b/>
          <w:sz w:val="24"/>
        </w:rPr>
      </w:pPr>
      <w:hyperlink r:id="rId856" w:history="1">
        <w:r>
          <w:rPr>
            <w:rStyle w:val="ae"/>
            <w:rFonts w:ascii="Arial" w:hAnsi="Arial" w:cs="Arial"/>
            <w:b/>
            <w:sz w:val="24"/>
          </w:rPr>
          <w:t>R4-2400281</w:t>
        </w:r>
      </w:hyperlink>
      <w:r>
        <w:rPr>
          <w:rFonts w:ascii="Arial" w:hAnsi="Arial" w:cs="Arial"/>
          <w:b/>
          <w:color w:val="0000FF"/>
          <w:sz w:val="24"/>
        </w:rPr>
        <w:tab/>
      </w:r>
      <w:r>
        <w:rPr>
          <w:rFonts w:ascii="Arial" w:hAnsi="Arial" w:cs="Arial"/>
          <w:b/>
          <w:sz w:val="24"/>
        </w:rPr>
        <w:t>draft CR to add NR CA and DC configurations including n25 and FR2 bands</w:t>
      </w:r>
    </w:p>
    <w:p w14:paraId="328B7C2F"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Rogers, Ericsson</w:t>
      </w:r>
    </w:p>
    <w:p w14:paraId="2C27F09D" w14:textId="77777777" w:rsidR="002208F9" w:rsidRDefault="002208F9" w:rsidP="002208F9">
      <w:pPr>
        <w:rPr>
          <w:rFonts w:ascii="Arial" w:hAnsi="Arial" w:cs="Arial"/>
          <w:b/>
        </w:rPr>
      </w:pPr>
      <w:r>
        <w:rPr>
          <w:rFonts w:ascii="Arial" w:hAnsi="Arial" w:cs="Arial"/>
          <w:b/>
        </w:rPr>
        <w:t xml:space="preserve">Abstract: </w:t>
      </w:r>
    </w:p>
    <w:p w14:paraId="13469333" w14:textId="77777777" w:rsidR="002208F9" w:rsidRDefault="002208F9" w:rsidP="002208F9">
      <w:r>
        <w:t>Adding new band combination configurations.</w:t>
      </w:r>
    </w:p>
    <w:p w14:paraId="1589CF0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62D87F5C" w14:textId="77777777" w:rsidR="002208F9" w:rsidRDefault="002208F9" w:rsidP="002208F9">
      <w:pPr>
        <w:rPr>
          <w:rFonts w:ascii="Arial" w:hAnsi="Arial" w:cs="Arial"/>
          <w:b/>
          <w:sz w:val="24"/>
        </w:rPr>
      </w:pPr>
      <w:hyperlink r:id="rId857" w:history="1">
        <w:r>
          <w:rPr>
            <w:rStyle w:val="ae"/>
            <w:rFonts w:ascii="Arial" w:hAnsi="Arial" w:cs="Arial"/>
            <w:b/>
            <w:sz w:val="24"/>
          </w:rPr>
          <w:t>R4-2400916</w:t>
        </w:r>
      </w:hyperlink>
      <w:r>
        <w:rPr>
          <w:rFonts w:ascii="Arial" w:hAnsi="Arial" w:cs="Arial"/>
          <w:b/>
          <w:color w:val="0000FF"/>
          <w:sz w:val="24"/>
        </w:rPr>
        <w:tab/>
      </w:r>
      <w:r>
        <w:rPr>
          <w:rFonts w:ascii="Arial" w:hAnsi="Arial" w:cs="Arial"/>
          <w:b/>
          <w:sz w:val="24"/>
        </w:rPr>
        <w:t>Draft CR for TS 38.101-3 on subclause for inter-band CA configurations with two bands</w:t>
      </w:r>
    </w:p>
    <w:p w14:paraId="269AC643"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1AB4CA0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2295F">
        <w:rPr>
          <w:rFonts w:ascii="Arial" w:hAnsi="Arial" w:cs="Arial"/>
          <w:b/>
          <w:highlight w:val="green"/>
        </w:rPr>
        <w:t>Endorsed.</w:t>
      </w:r>
    </w:p>
    <w:p w14:paraId="24B6AE7B" w14:textId="77777777" w:rsidR="002208F9" w:rsidRDefault="002208F9" w:rsidP="002208F9">
      <w:pPr>
        <w:rPr>
          <w:rFonts w:ascii="Arial" w:hAnsi="Arial" w:cs="Arial"/>
          <w:b/>
          <w:sz w:val="24"/>
        </w:rPr>
      </w:pPr>
      <w:hyperlink r:id="rId858" w:history="1">
        <w:r>
          <w:rPr>
            <w:rStyle w:val="ae"/>
            <w:rFonts w:ascii="Arial" w:hAnsi="Arial" w:cs="Arial"/>
            <w:b/>
            <w:sz w:val="24"/>
          </w:rPr>
          <w:t>R4-2403756</w:t>
        </w:r>
      </w:hyperlink>
      <w:r>
        <w:rPr>
          <w:rFonts w:ascii="Arial" w:hAnsi="Arial" w:cs="Arial"/>
          <w:b/>
          <w:color w:val="0000FF"/>
          <w:sz w:val="24"/>
        </w:rPr>
        <w:tab/>
      </w:r>
      <w:r>
        <w:rPr>
          <w:rFonts w:ascii="Arial" w:hAnsi="Arial" w:cs="Arial"/>
          <w:b/>
          <w:sz w:val="24"/>
        </w:rPr>
        <w:t>Draft CR for TS 38.101-3 on subclause for inter-band CA configurations with two bands</w:t>
      </w:r>
    </w:p>
    <w:p w14:paraId="0F5072E9"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1C55206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8C8B509" w14:textId="77777777" w:rsidR="002208F9" w:rsidRDefault="002208F9" w:rsidP="002208F9">
      <w:pPr>
        <w:rPr>
          <w:rFonts w:ascii="Arial" w:hAnsi="Arial" w:cs="Arial"/>
          <w:b/>
          <w:sz w:val="24"/>
        </w:rPr>
      </w:pPr>
      <w:hyperlink r:id="rId859" w:history="1">
        <w:r>
          <w:rPr>
            <w:rStyle w:val="ae"/>
            <w:rFonts w:ascii="Arial" w:hAnsi="Arial" w:cs="Arial"/>
            <w:b/>
            <w:sz w:val="24"/>
          </w:rPr>
          <w:t>R4-2400917</w:t>
        </w:r>
      </w:hyperlink>
      <w:r>
        <w:rPr>
          <w:rFonts w:ascii="Arial" w:hAnsi="Arial" w:cs="Arial"/>
          <w:b/>
          <w:color w:val="0000FF"/>
          <w:sz w:val="24"/>
        </w:rPr>
        <w:tab/>
      </w:r>
      <w:r>
        <w:rPr>
          <w:rFonts w:ascii="Arial" w:hAnsi="Arial" w:cs="Arial"/>
          <w:b/>
          <w:sz w:val="24"/>
        </w:rPr>
        <w:t>Draft CR for TS 38.101-3 to add inter-band CA configurations for CA_n3-n257, CA_n3-n258, CA_n78-n257 and CA_n78-n258</w:t>
      </w:r>
    </w:p>
    <w:p w14:paraId="16D5D4CB"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4511DE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56F4FC8F" w14:textId="77777777" w:rsidR="002208F9" w:rsidRDefault="002208F9" w:rsidP="002208F9">
      <w:pPr>
        <w:rPr>
          <w:rFonts w:ascii="Arial" w:hAnsi="Arial" w:cs="Arial"/>
          <w:b/>
          <w:sz w:val="24"/>
        </w:rPr>
      </w:pPr>
      <w:hyperlink r:id="rId860" w:history="1">
        <w:r>
          <w:rPr>
            <w:rStyle w:val="ae"/>
            <w:rFonts w:ascii="Arial" w:hAnsi="Arial" w:cs="Arial"/>
            <w:b/>
            <w:sz w:val="24"/>
          </w:rPr>
          <w:t>R4-2401487</w:t>
        </w:r>
      </w:hyperlink>
      <w:r>
        <w:rPr>
          <w:rFonts w:ascii="Arial" w:hAnsi="Arial" w:cs="Arial"/>
          <w:b/>
          <w:color w:val="0000FF"/>
          <w:sz w:val="24"/>
        </w:rPr>
        <w:tab/>
      </w:r>
      <w:r>
        <w:rPr>
          <w:rFonts w:ascii="Arial" w:hAnsi="Arial" w:cs="Arial"/>
          <w:b/>
          <w:sz w:val="24"/>
        </w:rPr>
        <w:t>draft CR 38.101-3 removing UL CA_n3B  from 2 bands combinations</w:t>
      </w:r>
    </w:p>
    <w:p w14:paraId="0F89EB65"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39183551" w14:textId="77777777" w:rsidR="002208F9" w:rsidRDefault="002208F9" w:rsidP="002208F9">
      <w:pPr>
        <w:rPr>
          <w:rFonts w:ascii="Arial" w:hAnsi="Arial" w:cs="Arial"/>
          <w:b/>
        </w:rPr>
      </w:pPr>
      <w:r>
        <w:rPr>
          <w:rFonts w:ascii="Arial" w:hAnsi="Arial" w:cs="Arial"/>
          <w:b/>
        </w:rPr>
        <w:t xml:space="preserve">Abstract: </w:t>
      </w:r>
    </w:p>
    <w:p w14:paraId="70C24408" w14:textId="77777777" w:rsidR="002208F9" w:rsidRDefault="002208F9" w:rsidP="002208F9">
      <w:r>
        <w:t>draft CR 38.101-3 removing UL CA_n3B  from 2 bands combinations</w:t>
      </w:r>
    </w:p>
    <w:p w14:paraId="67B8DE6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3A397DEC" w14:textId="77777777" w:rsidR="002208F9" w:rsidRDefault="002208F9" w:rsidP="002208F9">
      <w:pPr>
        <w:rPr>
          <w:rFonts w:ascii="Arial" w:hAnsi="Arial" w:cs="Arial"/>
          <w:b/>
          <w:sz w:val="24"/>
        </w:rPr>
      </w:pPr>
      <w:hyperlink r:id="rId861" w:history="1">
        <w:r>
          <w:rPr>
            <w:rStyle w:val="ae"/>
            <w:rFonts w:ascii="Arial" w:hAnsi="Arial" w:cs="Arial"/>
            <w:b/>
            <w:sz w:val="24"/>
          </w:rPr>
          <w:t>R4-2401891</w:t>
        </w:r>
      </w:hyperlink>
      <w:r>
        <w:rPr>
          <w:rFonts w:ascii="Arial" w:hAnsi="Arial" w:cs="Arial"/>
          <w:b/>
          <w:color w:val="0000FF"/>
          <w:sz w:val="24"/>
        </w:rPr>
        <w:tab/>
      </w:r>
      <w:r>
        <w:rPr>
          <w:rFonts w:ascii="Arial" w:hAnsi="Arial" w:cs="Arial"/>
          <w:b/>
          <w:sz w:val="24"/>
        </w:rPr>
        <w:t>Draft CR for 38.101-3 to add new bandwidth combinations sets 4 and 5 for CA_n71A-n260A</w:t>
      </w:r>
    </w:p>
    <w:p w14:paraId="4AA09269"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0D1DB18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62" w:history="1">
        <w:r>
          <w:rPr>
            <w:rStyle w:val="ae"/>
            <w:rFonts w:ascii="Arial" w:hAnsi="Arial" w:cs="Arial"/>
            <w:b/>
          </w:rPr>
          <w:t>R4-2403757</w:t>
        </w:r>
      </w:hyperlink>
      <w:r>
        <w:rPr>
          <w:rFonts w:ascii="Arial" w:hAnsi="Arial" w:cs="Arial"/>
          <w:b/>
        </w:rPr>
        <w:t xml:space="preserve"> (from </w:t>
      </w:r>
      <w:hyperlink r:id="rId863" w:history="1">
        <w:r>
          <w:rPr>
            <w:rStyle w:val="ae"/>
            <w:rFonts w:ascii="Arial" w:hAnsi="Arial" w:cs="Arial"/>
            <w:b/>
          </w:rPr>
          <w:t>R4-2401891</w:t>
        </w:r>
      </w:hyperlink>
      <w:r>
        <w:rPr>
          <w:rFonts w:ascii="Arial" w:hAnsi="Arial" w:cs="Arial"/>
          <w:b/>
        </w:rPr>
        <w:t>).</w:t>
      </w:r>
    </w:p>
    <w:p w14:paraId="472FF9F5" w14:textId="77777777" w:rsidR="002208F9" w:rsidRDefault="002208F9" w:rsidP="002208F9">
      <w:pPr>
        <w:rPr>
          <w:rFonts w:ascii="Arial" w:hAnsi="Arial" w:cs="Arial"/>
          <w:b/>
          <w:sz w:val="24"/>
        </w:rPr>
      </w:pPr>
      <w:hyperlink r:id="rId864" w:history="1">
        <w:r>
          <w:rPr>
            <w:rStyle w:val="ae"/>
            <w:rFonts w:ascii="Arial" w:hAnsi="Arial" w:cs="Arial"/>
            <w:b/>
            <w:sz w:val="24"/>
          </w:rPr>
          <w:t>R4-2403757</w:t>
        </w:r>
      </w:hyperlink>
      <w:r>
        <w:rPr>
          <w:rFonts w:ascii="Arial" w:hAnsi="Arial" w:cs="Arial"/>
          <w:b/>
          <w:color w:val="0000FF"/>
          <w:sz w:val="24"/>
        </w:rPr>
        <w:tab/>
      </w:r>
      <w:r>
        <w:rPr>
          <w:rFonts w:ascii="Arial" w:hAnsi="Arial" w:cs="Arial"/>
          <w:b/>
          <w:sz w:val="24"/>
        </w:rPr>
        <w:t>Draft CR for 38.101-3 to add new bandwidth combinations sets 4 and 5 for CA_n71A-n260A</w:t>
      </w:r>
    </w:p>
    <w:p w14:paraId="16950027"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6D338AF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6D672BC6" w14:textId="77777777" w:rsidR="002208F9" w:rsidRDefault="002208F9" w:rsidP="002208F9">
      <w:pPr>
        <w:rPr>
          <w:rFonts w:ascii="Arial" w:hAnsi="Arial" w:cs="Arial"/>
          <w:b/>
          <w:sz w:val="24"/>
        </w:rPr>
      </w:pPr>
      <w:hyperlink r:id="rId865" w:history="1">
        <w:r>
          <w:rPr>
            <w:rStyle w:val="ae"/>
            <w:rFonts w:ascii="Arial" w:hAnsi="Arial" w:cs="Arial"/>
            <w:b/>
            <w:sz w:val="24"/>
          </w:rPr>
          <w:t>R4-2402091</w:t>
        </w:r>
      </w:hyperlink>
      <w:r>
        <w:rPr>
          <w:rFonts w:ascii="Arial" w:hAnsi="Arial" w:cs="Arial"/>
          <w:b/>
          <w:color w:val="0000FF"/>
          <w:sz w:val="24"/>
        </w:rPr>
        <w:tab/>
      </w:r>
      <w:r>
        <w:rPr>
          <w:rFonts w:ascii="Arial" w:hAnsi="Arial" w:cs="Arial"/>
          <w:b/>
          <w:sz w:val="24"/>
        </w:rPr>
        <w:t>Draft CR 38.101-3 to add missed approved 2CA of n71 and n260</w:t>
      </w:r>
    </w:p>
    <w:p w14:paraId="2A07497C"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 Telus, Bell Mobility</w:t>
      </w:r>
    </w:p>
    <w:p w14:paraId="749AEBF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765A6AD8" w14:textId="77777777" w:rsidR="002208F9" w:rsidRDefault="002208F9" w:rsidP="002208F9">
      <w:pPr>
        <w:rPr>
          <w:rFonts w:ascii="Arial" w:hAnsi="Arial" w:cs="Arial"/>
          <w:b/>
          <w:sz w:val="24"/>
        </w:rPr>
      </w:pPr>
      <w:hyperlink r:id="rId866" w:history="1">
        <w:r>
          <w:rPr>
            <w:rStyle w:val="ae"/>
            <w:rFonts w:ascii="Arial" w:hAnsi="Arial" w:cs="Arial"/>
            <w:b/>
            <w:sz w:val="24"/>
          </w:rPr>
          <w:t>R4-2402104</w:t>
        </w:r>
      </w:hyperlink>
      <w:r>
        <w:rPr>
          <w:rFonts w:ascii="Arial" w:hAnsi="Arial" w:cs="Arial"/>
          <w:b/>
          <w:color w:val="0000FF"/>
          <w:sz w:val="24"/>
        </w:rPr>
        <w:tab/>
      </w:r>
      <w:r>
        <w:rPr>
          <w:rFonts w:ascii="Arial" w:hAnsi="Arial" w:cs="Arial"/>
          <w:b/>
          <w:sz w:val="24"/>
        </w:rPr>
        <w:t>draftCR to 38.101-3 - Add CA_n48-n258</w:t>
      </w:r>
    </w:p>
    <w:p w14:paraId="05C1C8B3"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763D219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67" w:history="1">
        <w:r>
          <w:rPr>
            <w:rStyle w:val="ae"/>
            <w:rFonts w:ascii="Arial" w:hAnsi="Arial" w:cs="Arial"/>
            <w:b/>
          </w:rPr>
          <w:t>R4-2403758</w:t>
        </w:r>
      </w:hyperlink>
      <w:r>
        <w:rPr>
          <w:rFonts w:ascii="Arial" w:hAnsi="Arial" w:cs="Arial"/>
          <w:b/>
        </w:rPr>
        <w:t xml:space="preserve"> (from </w:t>
      </w:r>
      <w:hyperlink r:id="rId868" w:history="1">
        <w:r>
          <w:rPr>
            <w:rStyle w:val="ae"/>
            <w:rFonts w:ascii="Arial" w:hAnsi="Arial" w:cs="Arial"/>
            <w:b/>
          </w:rPr>
          <w:t>R4-2402104</w:t>
        </w:r>
      </w:hyperlink>
      <w:r>
        <w:rPr>
          <w:rFonts w:ascii="Arial" w:hAnsi="Arial" w:cs="Arial"/>
          <w:b/>
        </w:rPr>
        <w:t>).</w:t>
      </w:r>
    </w:p>
    <w:bookmarkStart w:id="127" w:name="_Toc159599863"/>
    <w:p w14:paraId="223F72C8"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"D:\\RAN4#110\\Docs\\R4-2403758.zip" </w:instrText>
      </w:r>
      <w:r>
        <w:rPr>
          <w:rFonts w:ascii="Arial" w:hAnsi="Arial" w:cs="Arial"/>
          <w:b/>
          <w:sz w:val="24"/>
        </w:rPr>
        <w:fldChar w:fldCharType="separate"/>
      </w:r>
      <w:r>
        <w:rPr>
          <w:rStyle w:val="ae"/>
          <w:rFonts w:ascii="Arial" w:hAnsi="Arial" w:cs="Arial"/>
          <w:b/>
          <w:sz w:val="24"/>
        </w:rPr>
        <w:t>R4-2403758</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38.101-3 - Add CA_n48-n258</w:t>
      </w:r>
    </w:p>
    <w:p w14:paraId="7723281D"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1AC6C8F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57194D7A" w14:textId="77777777" w:rsidR="002208F9" w:rsidRDefault="002208F9" w:rsidP="002208F9">
      <w:pPr>
        <w:pStyle w:val="3"/>
      </w:pPr>
      <w:r>
        <w:t>7.11</w:t>
      </w:r>
      <w:r>
        <w:tab/>
        <w:t>Rel-18 NR Inter-band Carrier Aggregation/Dual Connectivity for 3 bands DL with x bands UL (x=1,2)</w:t>
      </w:r>
      <w:bookmarkEnd w:id="127"/>
    </w:p>
    <w:p w14:paraId="00BE2AAC" w14:textId="77777777" w:rsidR="002208F9" w:rsidRDefault="002208F9" w:rsidP="002208F9">
      <w:pPr>
        <w:pStyle w:val="4"/>
      </w:pPr>
      <w:bookmarkStart w:id="128" w:name="_Toc159599864"/>
      <w:r>
        <w:t>7.11.1</w:t>
      </w:r>
      <w:r>
        <w:tab/>
        <w:t>Rapporteur input (WID/TR/big CR)</w:t>
      </w:r>
      <w:bookmarkEnd w:id="128"/>
    </w:p>
    <w:p w14:paraId="1A77CACC" w14:textId="77777777" w:rsidR="002208F9" w:rsidRDefault="002208F9" w:rsidP="002208F9">
      <w:pPr>
        <w:rPr>
          <w:rFonts w:ascii="Arial" w:hAnsi="Arial" w:cs="Arial"/>
          <w:b/>
          <w:sz w:val="24"/>
        </w:rPr>
      </w:pPr>
      <w:hyperlink r:id="rId869" w:history="1">
        <w:r>
          <w:rPr>
            <w:rStyle w:val="ae"/>
            <w:rFonts w:ascii="Arial" w:hAnsi="Arial" w:cs="Arial"/>
            <w:b/>
            <w:sz w:val="24"/>
          </w:rPr>
          <w:t>R4-2400903</w:t>
        </w:r>
      </w:hyperlink>
      <w:r>
        <w:rPr>
          <w:rFonts w:ascii="Arial" w:hAnsi="Arial" w:cs="Arial"/>
          <w:b/>
          <w:color w:val="0000FF"/>
          <w:sz w:val="24"/>
        </w:rPr>
        <w:tab/>
      </w:r>
      <w:r>
        <w:rPr>
          <w:rFonts w:ascii="Arial" w:hAnsi="Arial" w:cs="Arial"/>
          <w:b/>
          <w:sz w:val="24"/>
        </w:rPr>
        <w:t>TR 38.718-03-01 v0.10.0 on Rel-18 NR Inter-band Carrier Aggregation/Dual Connectivity for 3 bands DL with x bands UL (x=1,2)</w:t>
      </w:r>
    </w:p>
    <w:p w14:paraId="00ABC470" w14:textId="77777777" w:rsidR="002208F9" w:rsidRDefault="002208F9" w:rsidP="002208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589BB0E0"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7DD5BB3" w14:textId="77777777" w:rsidR="002208F9" w:rsidRDefault="002208F9" w:rsidP="002208F9">
      <w:pPr>
        <w:rPr>
          <w:rFonts w:ascii="Arial" w:hAnsi="Arial" w:cs="Arial"/>
          <w:b/>
          <w:sz w:val="24"/>
        </w:rPr>
      </w:pPr>
      <w:hyperlink r:id="rId870" w:history="1">
        <w:r>
          <w:rPr>
            <w:rStyle w:val="ae"/>
            <w:rFonts w:ascii="Arial" w:hAnsi="Arial" w:cs="Arial"/>
            <w:b/>
            <w:sz w:val="24"/>
          </w:rPr>
          <w:t>R4-2400904</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3213D95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CR-2058  rev  Cat: B (Rel-18)</w:t>
      </w:r>
      <w:r>
        <w:rPr>
          <w:i/>
        </w:rPr>
        <w:br/>
      </w:r>
      <w:r>
        <w:rPr>
          <w:i/>
        </w:rPr>
        <w:lastRenderedPageBreak/>
        <w:br/>
      </w:r>
      <w:r>
        <w:rPr>
          <w:i/>
        </w:rPr>
        <w:tab/>
      </w:r>
      <w:r>
        <w:rPr>
          <w:i/>
        </w:rPr>
        <w:tab/>
      </w:r>
      <w:r>
        <w:rPr>
          <w:i/>
        </w:rPr>
        <w:tab/>
      </w:r>
      <w:r>
        <w:rPr>
          <w:i/>
        </w:rPr>
        <w:tab/>
      </w:r>
      <w:r>
        <w:rPr>
          <w:i/>
        </w:rPr>
        <w:tab/>
        <w:t>Source: ZTE Corporation</w:t>
      </w:r>
    </w:p>
    <w:p w14:paraId="3E84B27F"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3C08337" w14:textId="77777777" w:rsidR="002208F9" w:rsidRDefault="002208F9" w:rsidP="002208F9">
      <w:pPr>
        <w:rPr>
          <w:rFonts w:ascii="Arial" w:hAnsi="Arial" w:cs="Arial"/>
          <w:b/>
          <w:sz w:val="24"/>
        </w:rPr>
      </w:pPr>
      <w:hyperlink r:id="rId871" w:history="1">
        <w:r>
          <w:rPr>
            <w:rStyle w:val="ae"/>
            <w:rFonts w:ascii="Arial" w:hAnsi="Arial" w:cs="Arial"/>
            <w:b/>
            <w:sz w:val="24"/>
          </w:rPr>
          <w:t>R4-2400905</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0B7676A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CR-1142  rev  Cat: B (Rel-18)</w:t>
      </w:r>
      <w:r>
        <w:rPr>
          <w:i/>
        </w:rPr>
        <w:br/>
      </w:r>
      <w:r>
        <w:rPr>
          <w:i/>
        </w:rPr>
        <w:br/>
      </w:r>
      <w:r>
        <w:rPr>
          <w:i/>
        </w:rPr>
        <w:tab/>
      </w:r>
      <w:r>
        <w:rPr>
          <w:i/>
        </w:rPr>
        <w:tab/>
      </w:r>
      <w:r>
        <w:rPr>
          <w:i/>
        </w:rPr>
        <w:tab/>
      </w:r>
      <w:r>
        <w:rPr>
          <w:i/>
        </w:rPr>
        <w:tab/>
      </w:r>
      <w:r>
        <w:rPr>
          <w:i/>
        </w:rPr>
        <w:tab/>
        <w:t>Source: ZTE Corporation</w:t>
      </w:r>
    </w:p>
    <w:p w14:paraId="5AB1A0F4"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B789FC2" w14:textId="77777777" w:rsidR="002208F9" w:rsidRDefault="002208F9" w:rsidP="002208F9">
      <w:pPr>
        <w:rPr>
          <w:rFonts w:ascii="Arial" w:hAnsi="Arial" w:cs="Arial"/>
          <w:b/>
          <w:sz w:val="24"/>
        </w:rPr>
      </w:pPr>
      <w:hyperlink r:id="rId872" w:history="1">
        <w:r>
          <w:rPr>
            <w:rStyle w:val="ae"/>
            <w:rFonts w:ascii="Arial" w:hAnsi="Arial" w:cs="Arial"/>
            <w:b/>
            <w:sz w:val="24"/>
          </w:rPr>
          <w:t>R4-2400906</w:t>
        </w:r>
      </w:hyperlink>
      <w:r>
        <w:rPr>
          <w:rFonts w:ascii="Arial" w:hAnsi="Arial" w:cs="Arial"/>
          <w:b/>
          <w:color w:val="0000FF"/>
          <w:sz w:val="24"/>
        </w:rPr>
        <w:tab/>
      </w:r>
      <w:r>
        <w:rPr>
          <w:rFonts w:ascii="Arial" w:hAnsi="Arial" w:cs="Arial"/>
          <w:b/>
          <w:sz w:val="24"/>
        </w:rPr>
        <w:t>Revised WID: Rel-18 NR Inter-band Carrier Aggregation/Dual Connectivity for 3 bands DL with x bands UL (x=1,2)</w:t>
      </w:r>
    </w:p>
    <w:p w14:paraId="0D95BDA1" w14:textId="77777777" w:rsidR="002208F9" w:rsidRDefault="002208F9" w:rsidP="002208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44988F8C"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BC7C155" w14:textId="77777777" w:rsidR="002208F9" w:rsidRDefault="002208F9" w:rsidP="002208F9">
      <w:pPr>
        <w:pStyle w:val="4"/>
      </w:pPr>
      <w:bookmarkStart w:id="129" w:name="_Toc159599865"/>
      <w:r>
        <w:t>7.11.2</w:t>
      </w:r>
      <w:r>
        <w:tab/>
        <w:t>UE RF requirements without FR2 band</w:t>
      </w:r>
      <w:bookmarkEnd w:id="129"/>
    </w:p>
    <w:p w14:paraId="29509AB2" w14:textId="77777777" w:rsidR="002208F9" w:rsidRDefault="002208F9" w:rsidP="002208F9">
      <w:pPr>
        <w:rPr>
          <w:rFonts w:ascii="Arial" w:hAnsi="Arial" w:cs="Arial"/>
          <w:b/>
          <w:sz w:val="24"/>
        </w:rPr>
      </w:pPr>
      <w:hyperlink r:id="rId873" w:history="1">
        <w:r>
          <w:rPr>
            <w:rStyle w:val="ae"/>
            <w:rFonts w:ascii="Arial" w:hAnsi="Arial" w:cs="Arial"/>
            <w:b/>
            <w:sz w:val="24"/>
          </w:rPr>
          <w:t>R4-2400214</w:t>
        </w:r>
      </w:hyperlink>
      <w:r>
        <w:rPr>
          <w:rFonts w:ascii="Arial" w:hAnsi="Arial" w:cs="Arial"/>
          <w:b/>
          <w:color w:val="0000FF"/>
          <w:sz w:val="24"/>
        </w:rPr>
        <w:tab/>
      </w:r>
      <w:r>
        <w:rPr>
          <w:rFonts w:ascii="Arial" w:hAnsi="Arial" w:cs="Arial"/>
          <w:b/>
          <w:sz w:val="24"/>
        </w:rPr>
        <w:t>TP for TR 38.718-03-01 to include CA_n1-n5-n40</w:t>
      </w:r>
    </w:p>
    <w:p w14:paraId="144B56B7"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Samsung, Spark</w:t>
      </w:r>
    </w:p>
    <w:p w14:paraId="294A58D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4" w:history="1">
        <w:r>
          <w:rPr>
            <w:rStyle w:val="ae"/>
            <w:rFonts w:ascii="Arial" w:hAnsi="Arial" w:cs="Arial"/>
            <w:b/>
          </w:rPr>
          <w:t>R4-2403759</w:t>
        </w:r>
      </w:hyperlink>
      <w:r>
        <w:rPr>
          <w:rFonts w:ascii="Arial" w:hAnsi="Arial" w:cs="Arial"/>
          <w:b/>
        </w:rPr>
        <w:t xml:space="preserve"> (from </w:t>
      </w:r>
      <w:hyperlink r:id="rId875" w:history="1">
        <w:r>
          <w:rPr>
            <w:rStyle w:val="ae"/>
            <w:rFonts w:ascii="Arial" w:hAnsi="Arial" w:cs="Arial"/>
            <w:b/>
          </w:rPr>
          <w:t>R4-2400214</w:t>
        </w:r>
      </w:hyperlink>
      <w:r>
        <w:rPr>
          <w:rFonts w:ascii="Arial" w:hAnsi="Arial" w:cs="Arial"/>
          <w:b/>
        </w:rPr>
        <w:t>).</w:t>
      </w:r>
    </w:p>
    <w:p w14:paraId="243FDA79" w14:textId="77777777" w:rsidR="002208F9" w:rsidRDefault="002208F9" w:rsidP="002208F9">
      <w:pPr>
        <w:rPr>
          <w:rFonts w:ascii="Arial" w:hAnsi="Arial" w:cs="Arial"/>
          <w:b/>
          <w:sz w:val="24"/>
        </w:rPr>
      </w:pPr>
      <w:hyperlink r:id="rId876" w:history="1">
        <w:r>
          <w:rPr>
            <w:rStyle w:val="ae"/>
            <w:rFonts w:ascii="Arial" w:hAnsi="Arial" w:cs="Arial"/>
            <w:b/>
            <w:sz w:val="24"/>
          </w:rPr>
          <w:t>R4-2403759</w:t>
        </w:r>
      </w:hyperlink>
      <w:r>
        <w:rPr>
          <w:rFonts w:ascii="Arial" w:hAnsi="Arial" w:cs="Arial"/>
          <w:b/>
          <w:color w:val="0000FF"/>
          <w:sz w:val="24"/>
        </w:rPr>
        <w:tab/>
      </w:r>
      <w:r>
        <w:rPr>
          <w:rFonts w:ascii="Arial" w:hAnsi="Arial" w:cs="Arial"/>
          <w:b/>
          <w:sz w:val="24"/>
        </w:rPr>
        <w:t>TP for TR 38.718-03-01 to include CA_n1-n5-n40</w:t>
      </w:r>
    </w:p>
    <w:p w14:paraId="40AD12AC"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Samsung, Spark</w:t>
      </w:r>
    </w:p>
    <w:p w14:paraId="4AB22B9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303F61A0" w14:textId="77777777" w:rsidR="002208F9" w:rsidRDefault="002208F9" w:rsidP="002208F9">
      <w:pPr>
        <w:rPr>
          <w:rFonts w:ascii="Arial" w:hAnsi="Arial" w:cs="Arial"/>
          <w:b/>
          <w:sz w:val="24"/>
        </w:rPr>
      </w:pPr>
      <w:hyperlink r:id="rId877" w:history="1">
        <w:r>
          <w:rPr>
            <w:rStyle w:val="ae"/>
            <w:rFonts w:ascii="Arial" w:hAnsi="Arial" w:cs="Arial"/>
            <w:b/>
            <w:sz w:val="24"/>
          </w:rPr>
          <w:t>R4-2400783</w:t>
        </w:r>
      </w:hyperlink>
      <w:r>
        <w:rPr>
          <w:rFonts w:ascii="Arial" w:hAnsi="Arial" w:cs="Arial"/>
          <w:b/>
          <w:color w:val="0000FF"/>
          <w:sz w:val="24"/>
        </w:rPr>
        <w:tab/>
      </w:r>
      <w:r>
        <w:rPr>
          <w:rFonts w:ascii="Arial" w:hAnsi="Arial" w:cs="Arial"/>
          <w:b/>
          <w:sz w:val="24"/>
        </w:rPr>
        <w:t>TP for TR 38.718-03-01 to include CA_n5A-n7A-n25A and CA_n5A-n7A-n25(2A)</w:t>
      </w:r>
    </w:p>
    <w:p w14:paraId="0A911730"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B333AA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8" w:history="1">
        <w:r>
          <w:rPr>
            <w:rStyle w:val="ae"/>
            <w:rFonts w:ascii="Arial" w:hAnsi="Arial" w:cs="Arial"/>
            <w:b/>
          </w:rPr>
          <w:t>R4-2403760</w:t>
        </w:r>
      </w:hyperlink>
      <w:r>
        <w:rPr>
          <w:rFonts w:ascii="Arial" w:hAnsi="Arial" w:cs="Arial"/>
          <w:b/>
        </w:rPr>
        <w:t xml:space="preserve"> (from </w:t>
      </w:r>
      <w:hyperlink r:id="rId879" w:history="1">
        <w:r>
          <w:rPr>
            <w:rStyle w:val="ae"/>
            <w:rFonts w:ascii="Arial" w:hAnsi="Arial" w:cs="Arial"/>
            <w:b/>
          </w:rPr>
          <w:t>R4-2400783</w:t>
        </w:r>
      </w:hyperlink>
      <w:r>
        <w:rPr>
          <w:rFonts w:ascii="Arial" w:hAnsi="Arial" w:cs="Arial"/>
          <w:b/>
        </w:rPr>
        <w:t>).</w:t>
      </w:r>
    </w:p>
    <w:p w14:paraId="775E8EBB" w14:textId="77777777" w:rsidR="002208F9" w:rsidRDefault="002208F9" w:rsidP="002208F9">
      <w:pPr>
        <w:rPr>
          <w:rFonts w:ascii="Arial" w:hAnsi="Arial" w:cs="Arial"/>
          <w:b/>
          <w:sz w:val="24"/>
        </w:rPr>
      </w:pPr>
      <w:hyperlink r:id="rId880" w:history="1">
        <w:r>
          <w:rPr>
            <w:rStyle w:val="ae"/>
            <w:rFonts w:ascii="Arial" w:hAnsi="Arial" w:cs="Arial"/>
            <w:b/>
            <w:sz w:val="24"/>
          </w:rPr>
          <w:t>R4-2403760</w:t>
        </w:r>
      </w:hyperlink>
      <w:r>
        <w:rPr>
          <w:rFonts w:ascii="Arial" w:hAnsi="Arial" w:cs="Arial"/>
          <w:b/>
          <w:color w:val="0000FF"/>
          <w:sz w:val="24"/>
        </w:rPr>
        <w:tab/>
      </w:r>
      <w:r>
        <w:rPr>
          <w:rFonts w:ascii="Arial" w:hAnsi="Arial" w:cs="Arial"/>
          <w:b/>
          <w:sz w:val="24"/>
        </w:rPr>
        <w:t>TP for TR 38.718-03-01 to include CA_n5A-n7A-n25A and CA_n5A-n7A-n25(2A)</w:t>
      </w:r>
    </w:p>
    <w:p w14:paraId="01968942"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71C5D0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662A9EC7" w14:textId="77777777" w:rsidR="002208F9" w:rsidRDefault="002208F9" w:rsidP="002208F9">
      <w:pPr>
        <w:rPr>
          <w:rFonts w:ascii="Arial" w:hAnsi="Arial" w:cs="Arial"/>
          <w:b/>
          <w:sz w:val="24"/>
        </w:rPr>
      </w:pPr>
      <w:hyperlink r:id="rId881" w:history="1">
        <w:r>
          <w:rPr>
            <w:rStyle w:val="ae"/>
            <w:rFonts w:ascii="Arial" w:hAnsi="Arial" w:cs="Arial"/>
            <w:b/>
            <w:sz w:val="24"/>
          </w:rPr>
          <w:t>R4-2400784</w:t>
        </w:r>
      </w:hyperlink>
      <w:r>
        <w:rPr>
          <w:rFonts w:ascii="Arial" w:hAnsi="Arial" w:cs="Arial"/>
          <w:b/>
          <w:color w:val="0000FF"/>
          <w:sz w:val="24"/>
        </w:rPr>
        <w:tab/>
      </w:r>
      <w:r>
        <w:rPr>
          <w:rFonts w:ascii="Arial" w:hAnsi="Arial" w:cs="Arial"/>
          <w:b/>
          <w:sz w:val="24"/>
        </w:rPr>
        <w:t>TP for TR 38.718-03-01 to include CA_n5-n7-n66</w:t>
      </w:r>
    </w:p>
    <w:p w14:paraId="0C1A2295"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1AD67A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2" w:history="1">
        <w:r>
          <w:rPr>
            <w:rStyle w:val="ae"/>
            <w:rFonts w:ascii="Arial" w:hAnsi="Arial" w:cs="Arial"/>
            <w:b/>
          </w:rPr>
          <w:t>R4-2403761</w:t>
        </w:r>
      </w:hyperlink>
      <w:r>
        <w:rPr>
          <w:rFonts w:ascii="Arial" w:hAnsi="Arial" w:cs="Arial"/>
          <w:b/>
        </w:rPr>
        <w:t xml:space="preserve"> (from </w:t>
      </w:r>
      <w:hyperlink r:id="rId883" w:history="1">
        <w:r>
          <w:rPr>
            <w:rStyle w:val="ae"/>
            <w:rFonts w:ascii="Arial" w:hAnsi="Arial" w:cs="Arial"/>
            <w:b/>
          </w:rPr>
          <w:t>R4-2400784</w:t>
        </w:r>
      </w:hyperlink>
      <w:r>
        <w:rPr>
          <w:rFonts w:ascii="Arial" w:hAnsi="Arial" w:cs="Arial"/>
          <w:b/>
        </w:rPr>
        <w:t>).</w:t>
      </w:r>
    </w:p>
    <w:p w14:paraId="546F1E81" w14:textId="77777777" w:rsidR="002208F9" w:rsidRDefault="002208F9" w:rsidP="002208F9">
      <w:pPr>
        <w:rPr>
          <w:rFonts w:ascii="Arial" w:hAnsi="Arial" w:cs="Arial"/>
          <w:b/>
          <w:sz w:val="24"/>
        </w:rPr>
      </w:pPr>
      <w:hyperlink r:id="rId884" w:history="1">
        <w:r>
          <w:rPr>
            <w:rStyle w:val="ae"/>
            <w:rFonts w:ascii="Arial" w:hAnsi="Arial" w:cs="Arial"/>
            <w:b/>
            <w:sz w:val="24"/>
          </w:rPr>
          <w:t>R4-2403761</w:t>
        </w:r>
      </w:hyperlink>
      <w:r>
        <w:rPr>
          <w:rFonts w:ascii="Arial" w:hAnsi="Arial" w:cs="Arial"/>
          <w:b/>
          <w:color w:val="0000FF"/>
          <w:sz w:val="24"/>
        </w:rPr>
        <w:tab/>
      </w:r>
      <w:r>
        <w:rPr>
          <w:rFonts w:ascii="Arial" w:hAnsi="Arial" w:cs="Arial"/>
          <w:b/>
          <w:sz w:val="24"/>
        </w:rPr>
        <w:t>TP for TR 38.718-03-01 to include CA_n5-n7-n66</w:t>
      </w:r>
    </w:p>
    <w:p w14:paraId="45F21FB7"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4B79C0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42EA8021" w14:textId="77777777" w:rsidR="002208F9" w:rsidRDefault="002208F9" w:rsidP="002208F9">
      <w:pPr>
        <w:rPr>
          <w:rFonts w:ascii="Arial" w:hAnsi="Arial" w:cs="Arial"/>
          <w:b/>
          <w:sz w:val="24"/>
        </w:rPr>
      </w:pPr>
      <w:hyperlink r:id="rId885" w:history="1">
        <w:r>
          <w:rPr>
            <w:rStyle w:val="ae"/>
            <w:rFonts w:ascii="Arial" w:hAnsi="Arial" w:cs="Arial"/>
            <w:b/>
            <w:sz w:val="24"/>
          </w:rPr>
          <w:t>R4-2400785</w:t>
        </w:r>
      </w:hyperlink>
      <w:r>
        <w:rPr>
          <w:rFonts w:ascii="Arial" w:hAnsi="Arial" w:cs="Arial"/>
          <w:b/>
          <w:color w:val="0000FF"/>
          <w:sz w:val="24"/>
        </w:rPr>
        <w:tab/>
      </w:r>
      <w:r>
        <w:rPr>
          <w:rFonts w:ascii="Arial" w:hAnsi="Arial" w:cs="Arial"/>
          <w:b/>
          <w:sz w:val="24"/>
        </w:rPr>
        <w:t>TP for TR 38.718-03-01 to include CA_n5-n25-n41</w:t>
      </w:r>
    </w:p>
    <w:p w14:paraId="394250EC"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0274CE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6" w:history="1">
        <w:r>
          <w:rPr>
            <w:rStyle w:val="ae"/>
            <w:rFonts w:ascii="Arial" w:hAnsi="Arial" w:cs="Arial"/>
            <w:b/>
          </w:rPr>
          <w:t>R4-2403762</w:t>
        </w:r>
      </w:hyperlink>
      <w:r>
        <w:rPr>
          <w:rFonts w:ascii="Arial" w:hAnsi="Arial" w:cs="Arial"/>
          <w:b/>
        </w:rPr>
        <w:t xml:space="preserve"> (from </w:t>
      </w:r>
      <w:hyperlink r:id="rId887" w:history="1">
        <w:r>
          <w:rPr>
            <w:rStyle w:val="ae"/>
            <w:rFonts w:ascii="Arial" w:hAnsi="Arial" w:cs="Arial"/>
            <w:b/>
          </w:rPr>
          <w:t>R4-2400785</w:t>
        </w:r>
      </w:hyperlink>
      <w:r>
        <w:rPr>
          <w:rFonts w:ascii="Arial" w:hAnsi="Arial" w:cs="Arial"/>
          <w:b/>
        </w:rPr>
        <w:t>).</w:t>
      </w:r>
    </w:p>
    <w:p w14:paraId="3EBDBAE4" w14:textId="77777777" w:rsidR="002208F9" w:rsidRDefault="002208F9" w:rsidP="002208F9">
      <w:pPr>
        <w:rPr>
          <w:rFonts w:ascii="Arial" w:hAnsi="Arial" w:cs="Arial"/>
          <w:b/>
          <w:sz w:val="24"/>
        </w:rPr>
      </w:pPr>
      <w:hyperlink r:id="rId888" w:history="1">
        <w:r>
          <w:rPr>
            <w:rStyle w:val="ae"/>
            <w:rFonts w:ascii="Arial" w:hAnsi="Arial" w:cs="Arial"/>
            <w:b/>
            <w:sz w:val="24"/>
          </w:rPr>
          <w:t>R4-2403762</w:t>
        </w:r>
      </w:hyperlink>
      <w:r>
        <w:rPr>
          <w:rFonts w:ascii="Arial" w:hAnsi="Arial" w:cs="Arial"/>
          <w:b/>
          <w:color w:val="0000FF"/>
          <w:sz w:val="24"/>
        </w:rPr>
        <w:tab/>
      </w:r>
      <w:r>
        <w:rPr>
          <w:rFonts w:ascii="Arial" w:hAnsi="Arial" w:cs="Arial"/>
          <w:b/>
          <w:sz w:val="24"/>
        </w:rPr>
        <w:t>TP for TR 38.718-03-01 to include CA_n5-n25-n41</w:t>
      </w:r>
    </w:p>
    <w:p w14:paraId="0FB7A488"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32FB7D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28AD9DE9" w14:textId="77777777" w:rsidR="002208F9" w:rsidRDefault="002208F9" w:rsidP="002208F9">
      <w:pPr>
        <w:rPr>
          <w:rFonts w:ascii="Arial" w:hAnsi="Arial" w:cs="Arial"/>
          <w:b/>
          <w:sz w:val="24"/>
        </w:rPr>
      </w:pPr>
      <w:hyperlink r:id="rId889" w:history="1">
        <w:r>
          <w:rPr>
            <w:rStyle w:val="ae"/>
            <w:rFonts w:ascii="Arial" w:hAnsi="Arial" w:cs="Arial"/>
            <w:b/>
            <w:sz w:val="24"/>
          </w:rPr>
          <w:t>R4-2400786</w:t>
        </w:r>
      </w:hyperlink>
      <w:r>
        <w:rPr>
          <w:rFonts w:ascii="Arial" w:hAnsi="Arial" w:cs="Arial"/>
          <w:b/>
          <w:color w:val="0000FF"/>
          <w:sz w:val="24"/>
        </w:rPr>
        <w:tab/>
      </w:r>
      <w:r>
        <w:rPr>
          <w:rFonts w:ascii="Arial" w:hAnsi="Arial" w:cs="Arial"/>
          <w:b/>
          <w:sz w:val="24"/>
        </w:rPr>
        <w:t>TP for TR 38.718-03-01 to include CA_n5-n41-n77</w:t>
      </w:r>
    </w:p>
    <w:p w14:paraId="278FBA74"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FF0C09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0" w:history="1">
        <w:r>
          <w:rPr>
            <w:rStyle w:val="ae"/>
            <w:rFonts w:ascii="Arial" w:hAnsi="Arial" w:cs="Arial"/>
            <w:b/>
          </w:rPr>
          <w:t>R4-2403763</w:t>
        </w:r>
      </w:hyperlink>
      <w:r>
        <w:rPr>
          <w:rFonts w:ascii="Arial" w:hAnsi="Arial" w:cs="Arial"/>
          <w:b/>
        </w:rPr>
        <w:t xml:space="preserve"> (from </w:t>
      </w:r>
      <w:hyperlink r:id="rId891" w:history="1">
        <w:r>
          <w:rPr>
            <w:rStyle w:val="ae"/>
            <w:rFonts w:ascii="Arial" w:hAnsi="Arial" w:cs="Arial"/>
            <w:b/>
          </w:rPr>
          <w:t>R4-2400786</w:t>
        </w:r>
      </w:hyperlink>
      <w:r>
        <w:rPr>
          <w:rFonts w:ascii="Arial" w:hAnsi="Arial" w:cs="Arial"/>
          <w:b/>
        </w:rPr>
        <w:t>).</w:t>
      </w:r>
    </w:p>
    <w:p w14:paraId="62185F01" w14:textId="77777777" w:rsidR="002208F9" w:rsidRDefault="002208F9" w:rsidP="002208F9">
      <w:pPr>
        <w:rPr>
          <w:rFonts w:ascii="Arial" w:hAnsi="Arial" w:cs="Arial"/>
          <w:b/>
          <w:sz w:val="24"/>
        </w:rPr>
      </w:pPr>
      <w:hyperlink r:id="rId892" w:history="1">
        <w:r>
          <w:rPr>
            <w:rStyle w:val="ae"/>
            <w:rFonts w:ascii="Arial" w:hAnsi="Arial" w:cs="Arial"/>
            <w:b/>
            <w:sz w:val="24"/>
          </w:rPr>
          <w:t>R4-2403763</w:t>
        </w:r>
      </w:hyperlink>
      <w:r>
        <w:rPr>
          <w:rFonts w:ascii="Arial" w:hAnsi="Arial" w:cs="Arial"/>
          <w:b/>
          <w:color w:val="0000FF"/>
          <w:sz w:val="24"/>
        </w:rPr>
        <w:tab/>
      </w:r>
      <w:r>
        <w:rPr>
          <w:rFonts w:ascii="Arial" w:hAnsi="Arial" w:cs="Arial"/>
          <w:b/>
          <w:sz w:val="24"/>
        </w:rPr>
        <w:t>TP for TR 38.718-03-01 to include CA_n5-n41-n77</w:t>
      </w:r>
    </w:p>
    <w:p w14:paraId="5C018B85"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252453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6935DE90" w14:textId="77777777" w:rsidR="002208F9" w:rsidRDefault="002208F9" w:rsidP="002208F9">
      <w:pPr>
        <w:rPr>
          <w:rFonts w:ascii="Arial" w:hAnsi="Arial" w:cs="Arial"/>
          <w:b/>
          <w:sz w:val="24"/>
        </w:rPr>
      </w:pPr>
      <w:hyperlink r:id="rId893" w:history="1">
        <w:r>
          <w:rPr>
            <w:rStyle w:val="ae"/>
            <w:rFonts w:ascii="Arial" w:hAnsi="Arial" w:cs="Arial"/>
            <w:b/>
            <w:sz w:val="24"/>
          </w:rPr>
          <w:t>R4-2400789</w:t>
        </w:r>
      </w:hyperlink>
      <w:r>
        <w:rPr>
          <w:rFonts w:ascii="Arial" w:hAnsi="Arial" w:cs="Arial"/>
          <w:b/>
          <w:color w:val="0000FF"/>
          <w:sz w:val="24"/>
        </w:rPr>
        <w:tab/>
      </w:r>
      <w:r>
        <w:rPr>
          <w:rFonts w:ascii="Arial" w:hAnsi="Arial" w:cs="Arial"/>
          <w:b/>
          <w:sz w:val="24"/>
        </w:rPr>
        <w:t>draft CR for TS38.101-1 correction on  ?TIB,c and ?RIB,c of CA_n7-n25-n66</w:t>
      </w:r>
    </w:p>
    <w:p w14:paraId="52A8321F"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997BA1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CCB9EC2" w14:textId="77777777" w:rsidR="002208F9" w:rsidRDefault="002208F9" w:rsidP="002208F9">
      <w:pPr>
        <w:rPr>
          <w:rFonts w:ascii="Arial" w:hAnsi="Arial" w:cs="Arial"/>
          <w:b/>
          <w:sz w:val="24"/>
        </w:rPr>
      </w:pPr>
      <w:hyperlink r:id="rId894" w:history="1">
        <w:r>
          <w:rPr>
            <w:rStyle w:val="ae"/>
            <w:rFonts w:ascii="Arial" w:hAnsi="Arial" w:cs="Arial"/>
            <w:b/>
            <w:sz w:val="24"/>
          </w:rPr>
          <w:t>R4-2400833</w:t>
        </w:r>
      </w:hyperlink>
      <w:r>
        <w:rPr>
          <w:rFonts w:ascii="Arial" w:hAnsi="Arial" w:cs="Arial"/>
          <w:b/>
          <w:color w:val="0000FF"/>
          <w:sz w:val="24"/>
        </w:rPr>
        <w:tab/>
      </w:r>
      <w:r>
        <w:rPr>
          <w:rFonts w:ascii="Arial" w:hAnsi="Arial" w:cs="Arial"/>
          <w:b/>
          <w:sz w:val="24"/>
        </w:rPr>
        <w:t>(NR_CADC_R18_3BDL_xBUL-Core)Draft CR for 38.101-1 to introduce new configurations for NR inter-band CA</w:t>
      </w:r>
    </w:p>
    <w:p w14:paraId="5A966978"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5758F72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5" w:history="1">
        <w:r>
          <w:rPr>
            <w:rStyle w:val="ae"/>
            <w:rFonts w:ascii="Arial" w:hAnsi="Arial" w:cs="Arial"/>
            <w:b/>
          </w:rPr>
          <w:t>R4-2403764</w:t>
        </w:r>
      </w:hyperlink>
      <w:r>
        <w:rPr>
          <w:rFonts w:ascii="Arial" w:hAnsi="Arial" w:cs="Arial"/>
          <w:b/>
        </w:rPr>
        <w:t xml:space="preserve"> (from </w:t>
      </w:r>
      <w:hyperlink r:id="rId896" w:history="1">
        <w:r>
          <w:rPr>
            <w:rStyle w:val="ae"/>
            <w:rFonts w:ascii="Arial" w:hAnsi="Arial" w:cs="Arial"/>
            <w:b/>
          </w:rPr>
          <w:t>R4-2400833</w:t>
        </w:r>
      </w:hyperlink>
      <w:r>
        <w:rPr>
          <w:rFonts w:ascii="Arial" w:hAnsi="Arial" w:cs="Arial"/>
          <w:b/>
        </w:rPr>
        <w:t>).</w:t>
      </w:r>
    </w:p>
    <w:p w14:paraId="0B0DCBB1" w14:textId="77777777" w:rsidR="002208F9" w:rsidRDefault="002208F9" w:rsidP="002208F9">
      <w:pPr>
        <w:rPr>
          <w:rFonts w:ascii="Arial" w:hAnsi="Arial" w:cs="Arial"/>
          <w:b/>
          <w:sz w:val="24"/>
        </w:rPr>
      </w:pPr>
      <w:hyperlink r:id="rId897" w:history="1">
        <w:r>
          <w:rPr>
            <w:rStyle w:val="ae"/>
            <w:rFonts w:ascii="Arial" w:hAnsi="Arial" w:cs="Arial"/>
            <w:b/>
            <w:sz w:val="24"/>
          </w:rPr>
          <w:t>R4-2403764</w:t>
        </w:r>
      </w:hyperlink>
      <w:r>
        <w:rPr>
          <w:rFonts w:ascii="Arial" w:hAnsi="Arial" w:cs="Arial"/>
          <w:b/>
          <w:color w:val="0000FF"/>
          <w:sz w:val="24"/>
        </w:rPr>
        <w:tab/>
      </w:r>
      <w:r>
        <w:rPr>
          <w:rFonts w:ascii="Arial" w:hAnsi="Arial" w:cs="Arial"/>
          <w:b/>
          <w:sz w:val="24"/>
        </w:rPr>
        <w:t>(NR_CADC_R18_3BDL_xBUL-Core)Draft CR for 38.101-1 to introduce new configurations for NR inter-band CA</w:t>
      </w:r>
    </w:p>
    <w:p w14:paraId="2B4BEDD7"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lastRenderedPageBreak/>
        <w:br/>
      </w:r>
      <w:r>
        <w:rPr>
          <w:i/>
        </w:rPr>
        <w:tab/>
      </w:r>
      <w:r>
        <w:rPr>
          <w:i/>
        </w:rPr>
        <w:tab/>
      </w:r>
      <w:r>
        <w:rPr>
          <w:i/>
        </w:rPr>
        <w:tab/>
      </w:r>
      <w:r>
        <w:rPr>
          <w:i/>
        </w:rPr>
        <w:tab/>
      </w:r>
      <w:r>
        <w:rPr>
          <w:i/>
        </w:rPr>
        <w:tab/>
        <w:t>Source: CMCC</w:t>
      </w:r>
    </w:p>
    <w:p w14:paraId="1AF00ED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06766816" w14:textId="77777777" w:rsidR="002208F9" w:rsidRDefault="002208F9" w:rsidP="002208F9">
      <w:pPr>
        <w:rPr>
          <w:rFonts w:ascii="Arial" w:hAnsi="Arial" w:cs="Arial"/>
          <w:b/>
          <w:sz w:val="24"/>
        </w:rPr>
      </w:pPr>
      <w:hyperlink r:id="rId898" w:history="1">
        <w:r>
          <w:rPr>
            <w:rStyle w:val="ae"/>
            <w:rFonts w:ascii="Arial" w:hAnsi="Arial" w:cs="Arial"/>
            <w:b/>
            <w:sz w:val="24"/>
          </w:rPr>
          <w:t>R4-2400899</w:t>
        </w:r>
      </w:hyperlink>
      <w:r>
        <w:rPr>
          <w:rFonts w:ascii="Arial" w:hAnsi="Arial" w:cs="Arial"/>
          <w:b/>
          <w:color w:val="0000FF"/>
          <w:sz w:val="24"/>
        </w:rPr>
        <w:tab/>
      </w:r>
      <w:r>
        <w:rPr>
          <w:rFonts w:ascii="Arial" w:hAnsi="Arial" w:cs="Arial"/>
          <w:b/>
          <w:sz w:val="24"/>
        </w:rPr>
        <w:t>DraftCR for inter band DC combinations to TS 38.101-1</w:t>
      </w:r>
    </w:p>
    <w:p w14:paraId="0783D1E3"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Verizon, Samsung, Ericsson</w:t>
      </w:r>
    </w:p>
    <w:p w14:paraId="6717A64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115340E6" w14:textId="77777777" w:rsidR="002208F9" w:rsidRDefault="002208F9" w:rsidP="002208F9">
      <w:pPr>
        <w:rPr>
          <w:rFonts w:ascii="Arial" w:hAnsi="Arial" w:cs="Arial"/>
          <w:b/>
          <w:sz w:val="24"/>
        </w:rPr>
      </w:pPr>
      <w:hyperlink r:id="rId899" w:history="1">
        <w:r>
          <w:rPr>
            <w:rStyle w:val="ae"/>
            <w:rFonts w:ascii="Arial" w:hAnsi="Arial" w:cs="Arial"/>
            <w:b/>
            <w:sz w:val="24"/>
          </w:rPr>
          <w:t>R4-2400918</w:t>
        </w:r>
      </w:hyperlink>
      <w:r>
        <w:rPr>
          <w:rFonts w:ascii="Arial" w:hAnsi="Arial" w:cs="Arial"/>
          <w:b/>
          <w:color w:val="0000FF"/>
          <w:sz w:val="24"/>
        </w:rPr>
        <w:tab/>
      </w:r>
      <w:r>
        <w:rPr>
          <w:rFonts w:ascii="Arial" w:hAnsi="Arial" w:cs="Arial"/>
          <w:b/>
          <w:sz w:val="24"/>
        </w:rPr>
        <w:t>Draft CR for TS 38.101-1 on inter-band DC for n46-n48-n96</w:t>
      </w:r>
    </w:p>
    <w:p w14:paraId="41ED6D21"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 Charter Communications</w:t>
      </w:r>
    </w:p>
    <w:p w14:paraId="4C805FF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00" w:history="1">
        <w:r>
          <w:rPr>
            <w:rStyle w:val="ae"/>
            <w:rFonts w:ascii="Arial" w:hAnsi="Arial" w:cs="Arial"/>
            <w:b/>
          </w:rPr>
          <w:t>R4-2403765</w:t>
        </w:r>
      </w:hyperlink>
      <w:r>
        <w:rPr>
          <w:rFonts w:ascii="Arial" w:hAnsi="Arial" w:cs="Arial"/>
          <w:b/>
        </w:rPr>
        <w:t xml:space="preserve"> (from </w:t>
      </w:r>
      <w:hyperlink r:id="rId901" w:history="1">
        <w:r>
          <w:rPr>
            <w:rStyle w:val="ae"/>
            <w:rFonts w:ascii="Arial" w:hAnsi="Arial" w:cs="Arial"/>
            <w:b/>
          </w:rPr>
          <w:t>R4-2400918</w:t>
        </w:r>
      </w:hyperlink>
      <w:r>
        <w:rPr>
          <w:rFonts w:ascii="Arial" w:hAnsi="Arial" w:cs="Arial"/>
          <w:b/>
        </w:rPr>
        <w:t>).</w:t>
      </w:r>
    </w:p>
    <w:p w14:paraId="73EE1317" w14:textId="77777777" w:rsidR="002208F9" w:rsidRDefault="002208F9" w:rsidP="002208F9">
      <w:pPr>
        <w:rPr>
          <w:rFonts w:ascii="Arial" w:hAnsi="Arial" w:cs="Arial"/>
          <w:b/>
          <w:sz w:val="24"/>
        </w:rPr>
      </w:pPr>
      <w:hyperlink r:id="rId902" w:history="1">
        <w:r>
          <w:rPr>
            <w:rStyle w:val="ae"/>
            <w:rFonts w:ascii="Arial" w:hAnsi="Arial" w:cs="Arial"/>
            <w:b/>
            <w:sz w:val="24"/>
          </w:rPr>
          <w:t>R4-2403765</w:t>
        </w:r>
      </w:hyperlink>
      <w:r>
        <w:rPr>
          <w:rFonts w:ascii="Arial" w:hAnsi="Arial" w:cs="Arial"/>
          <w:b/>
          <w:color w:val="0000FF"/>
          <w:sz w:val="24"/>
        </w:rPr>
        <w:tab/>
      </w:r>
      <w:r>
        <w:rPr>
          <w:rFonts w:ascii="Arial" w:hAnsi="Arial" w:cs="Arial"/>
          <w:b/>
          <w:sz w:val="24"/>
        </w:rPr>
        <w:t>Draft CR for TS 38.101-1 on inter-band DC for n46-n48-n96</w:t>
      </w:r>
    </w:p>
    <w:p w14:paraId="0F5F5870"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 Charter Communications</w:t>
      </w:r>
    </w:p>
    <w:p w14:paraId="57D0768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73613CCA" w14:textId="77777777" w:rsidR="002208F9" w:rsidRDefault="002208F9" w:rsidP="002208F9">
      <w:pPr>
        <w:rPr>
          <w:rFonts w:ascii="Arial" w:hAnsi="Arial" w:cs="Arial"/>
          <w:b/>
          <w:sz w:val="24"/>
        </w:rPr>
      </w:pPr>
      <w:hyperlink r:id="rId903" w:history="1">
        <w:r>
          <w:rPr>
            <w:rStyle w:val="ae"/>
            <w:rFonts w:ascii="Arial" w:hAnsi="Arial" w:cs="Arial"/>
            <w:b/>
            <w:sz w:val="24"/>
          </w:rPr>
          <w:t>R4-2400919</w:t>
        </w:r>
      </w:hyperlink>
      <w:r>
        <w:rPr>
          <w:rFonts w:ascii="Arial" w:hAnsi="Arial" w:cs="Arial"/>
          <w:b/>
          <w:color w:val="0000FF"/>
          <w:sz w:val="24"/>
        </w:rPr>
        <w:tab/>
      </w:r>
      <w:r>
        <w:rPr>
          <w:rFonts w:ascii="Arial" w:hAnsi="Arial" w:cs="Arial"/>
          <w:b/>
          <w:sz w:val="24"/>
        </w:rPr>
        <w:t>Draft CR for TS 38.101-1 on sub-table for inter-band CA configurations with three bands</w:t>
      </w:r>
    </w:p>
    <w:p w14:paraId="74660059"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082856F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04" w:history="1">
        <w:r>
          <w:rPr>
            <w:rStyle w:val="ae"/>
            <w:rFonts w:ascii="Arial" w:hAnsi="Arial" w:cs="Arial"/>
            <w:b/>
          </w:rPr>
          <w:t>R4-2403766</w:t>
        </w:r>
      </w:hyperlink>
      <w:r>
        <w:rPr>
          <w:rFonts w:ascii="Arial" w:hAnsi="Arial" w:cs="Arial"/>
          <w:b/>
        </w:rPr>
        <w:t xml:space="preserve"> (from </w:t>
      </w:r>
      <w:hyperlink r:id="rId905" w:history="1">
        <w:r>
          <w:rPr>
            <w:rStyle w:val="ae"/>
            <w:rFonts w:ascii="Arial" w:hAnsi="Arial" w:cs="Arial"/>
            <w:b/>
          </w:rPr>
          <w:t>R4-2400919</w:t>
        </w:r>
      </w:hyperlink>
      <w:r>
        <w:rPr>
          <w:rFonts w:ascii="Arial" w:hAnsi="Arial" w:cs="Arial"/>
          <w:b/>
        </w:rPr>
        <w:t>).</w:t>
      </w:r>
    </w:p>
    <w:p w14:paraId="0E9DD6BE" w14:textId="77777777" w:rsidR="002208F9" w:rsidRDefault="002208F9" w:rsidP="002208F9">
      <w:pPr>
        <w:rPr>
          <w:rFonts w:ascii="Arial" w:hAnsi="Arial" w:cs="Arial"/>
          <w:b/>
          <w:sz w:val="24"/>
        </w:rPr>
      </w:pPr>
      <w:hyperlink r:id="rId906" w:history="1">
        <w:r>
          <w:rPr>
            <w:rStyle w:val="ae"/>
            <w:rFonts w:ascii="Arial" w:hAnsi="Arial" w:cs="Arial"/>
            <w:b/>
            <w:sz w:val="24"/>
          </w:rPr>
          <w:t>R4-2403766</w:t>
        </w:r>
      </w:hyperlink>
      <w:r>
        <w:rPr>
          <w:rFonts w:ascii="Arial" w:hAnsi="Arial" w:cs="Arial"/>
          <w:b/>
          <w:color w:val="0000FF"/>
          <w:sz w:val="24"/>
        </w:rPr>
        <w:tab/>
      </w:r>
      <w:r>
        <w:rPr>
          <w:rFonts w:ascii="Arial" w:hAnsi="Arial" w:cs="Arial"/>
          <w:b/>
          <w:sz w:val="24"/>
        </w:rPr>
        <w:t>Draft CR for TS 38.101-1 on sub-table for inter-band CA configurations with three bands</w:t>
      </w:r>
    </w:p>
    <w:p w14:paraId="5843FEA7"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438D3F6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1093F">
        <w:rPr>
          <w:rFonts w:ascii="Arial" w:hAnsi="Arial" w:cs="Arial"/>
          <w:b/>
          <w:highlight w:val="green"/>
        </w:rPr>
        <w:t>Endorsed.</w:t>
      </w:r>
    </w:p>
    <w:p w14:paraId="1CC56FF7" w14:textId="77777777" w:rsidR="002208F9" w:rsidRDefault="002208F9" w:rsidP="002208F9">
      <w:pPr>
        <w:rPr>
          <w:rFonts w:ascii="Arial" w:hAnsi="Arial" w:cs="Arial"/>
          <w:b/>
          <w:sz w:val="24"/>
        </w:rPr>
      </w:pPr>
      <w:hyperlink r:id="rId907" w:history="1">
        <w:r>
          <w:rPr>
            <w:rStyle w:val="ae"/>
            <w:rFonts w:ascii="Arial" w:hAnsi="Arial" w:cs="Arial"/>
            <w:b/>
            <w:sz w:val="24"/>
          </w:rPr>
          <w:t>R4-2401492</w:t>
        </w:r>
      </w:hyperlink>
      <w:r>
        <w:rPr>
          <w:rFonts w:ascii="Arial" w:hAnsi="Arial" w:cs="Arial"/>
          <w:b/>
          <w:color w:val="0000FF"/>
          <w:sz w:val="24"/>
        </w:rPr>
        <w:tab/>
      </w:r>
      <w:r>
        <w:rPr>
          <w:rFonts w:ascii="Arial" w:hAnsi="Arial" w:cs="Arial"/>
          <w:b/>
          <w:sz w:val="24"/>
        </w:rPr>
        <w:t>CR 38.101-1 correcting 3 bands configuration tables</w:t>
      </w:r>
    </w:p>
    <w:p w14:paraId="5D6516A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CR-2111  rev  Cat: F (Rel-18)</w:t>
      </w:r>
      <w:r>
        <w:rPr>
          <w:i/>
        </w:rPr>
        <w:br/>
      </w:r>
      <w:r>
        <w:rPr>
          <w:i/>
        </w:rPr>
        <w:br/>
      </w:r>
      <w:r>
        <w:rPr>
          <w:i/>
        </w:rPr>
        <w:tab/>
      </w:r>
      <w:r>
        <w:rPr>
          <w:i/>
        </w:rPr>
        <w:tab/>
      </w:r>
      <w:r>
        <w:rPr>
          <w:i/>
        </w:rPr>
        <w:tab/>
      </w:r>
      <w:r>
        <w:rPr>
          <w:i/>
        </w:rPr>
        <w:tab/>
      </w:r>
      <w:r>
        <w:rPr>
          <w:i/>
        </w:rPr>
        <w:tab/>
        <w:t>Source: Ericsson</w:t>
      </w:r>
    </w:p>
    <w:p w14:paraId="0A228F76" w14:textId="77777777" w:rsidR="002208F9" w:rsidRDefault="002208F9" w:rsidP="002208F9">
      <w:pPr>
        <w:rPr>
          <w:rFonts w:ascii="Arial" w:hAnsi="Arial" w:cs="Arial"/>
          <w:b/>
        </w:rPr>
      </w:pPr>
      <w:r>
        <w:rPr>
          <w:rFonts w:ascii="Arial" w:hAnsi="Arial" w:cs="Arial"/>
          <w:b/>
        </w:rPr>
        <w:t xml:space="preserve">Abstract: </w:t>
      </w:r>
    </w:p>
    <w:p w14:paraId="6AE65B56" w14:textId="77777777" w:rsidR="002208F9" w:rsidRDefault="002208F9" w:rsidP="002208F9">
      <w:r>
        <w:t>CR 38.101-1 correcting 3 bands configuration tables</w:t>
      </w:r>
    </w:p>
    <w:p w14:paraId="224AD84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Agreed.</w:t>
      </w:r>
    </w:p>
    <w:p w14:paraId="2C589E5F" w14:textId="77777777" w:rsidR="002208F9" w:rsidRDefault="002208F9" w:rsidP="002208F9">
      <w:pPr>
        <w:rPr>
          <w:rFonts w:ascii="Arial" w:hAnsi="Arial" w:cs="Arial"/>
          <w:b/>
          <w:sz w:val="24"/>
        </w:rPr>
      </w:pPr>
      <w:hyperlink r:id="rId908" w:history="1">
        <w:r>
          <w:rPr>
            <w:rStyle w:val="ae"/>
            <w:rFonts w:ascii="Arial" w:hAnsi="Arial" w:cs="Arial"/>
            <w:b/>
            <w:sz w:val="24"/>
          </w:rPr>
          <w:t>R4-2401765</w:t>
        </w:r>
      </w:hyperlink>
      <w:r>
        <w:rPr>
          <w:rFonts w:ascii="Arial" w:hAnsi="Arial" w:cs="Arial"/>
          <w:b/>
          <w:color w:val="0000FF"/>
          <w:sz w:val="24"/>
        </w:rPr>
        <w:tab/>
      </w:r>
      <w:r>
        <w:rPr>
          <w:rFonts w:ascii="Arial" w:hAnsi="Arial" w:cs="Arial"/>
          <w:b/>
          <w:sz w:val="24"/>
        </w:rPr>
        <w:t>Draft CR for TS 38.101-1 to introduce CA_n1A-n5A-n78C and CA_n1A-n8A-n78C</w:t>
      </w:r>
    </w:p>
    <w:p w14:paraId="5EC07648" w14:textId="77777777" w:rsidR="002208F9" w:rsidRDefault="002208F9" w:rsidP="002208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ZTE, China Unicom, China Telecom</w:t>
      </w:r>
    </w:p>
    <w:p w14:paraId="188684D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7BA32064" w14:textId="77777777" w:rsidR="002208F9" w:rsidRDefault="002208F9" w:rsidP="002208F9">
      <w:pPr>
        <w:rPr>
          <w:rFonts w:ascii="Arial" w:hAnsi="Arial" w:cs="Arial"/>
          <w:b/>
          <w:sz w:val="24"/>
        </w:rPr>
      </w:pPr>
      <w:hyperlink r:id="rId909" w:history="1">
        <w:r>
          <w:rPr>
            <w:rStyle w:val="ae"/>
            <w:rFonts w:ascii="Arial" w:hAnsi="Arial" w:cs="Arial"/>
            <w:b/>
            <w:sz w:val="24"/>
          </w:rPr>
          <w:t>R4-2401767</w:t>
        </w:r>
      </w:hyperlink>
      <w:r>
        <w:rPr>
          <w:rFonts w:ascii="Arial" w:hAnsi="Arial" w:cs="Arial"/>
          <w:b/>
          <w:color w:val="0000FF"/>
          <w:sz w:val="24"/>
        </w:rPr>
        <w:tab/>
      </w:r>
      <w:r>
        <w:rPr>
          <w:rFonts w:ascii="Arial" w:hAnsi="Arial" w:cs="Arial"/>
          <w:b/>
          <w:sz w:val="24"/>
        </w:rPr>
        <w:t>Draft CR for TS 38.101-1 to introduce FR1 inter-band BCS 4 and 5 with three bands CA</w:t>
      </w:r>
    </w:p>
    <w:p w14:paraId="3C1E98EF"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7CDDE55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10" w:history="1">
        <w:r>
          <w:rPr>
            <w:rStyle w:val="ae"/>
            <w:rFonts w:ascii="Arial" w:hAnsi="Arial" w:cs="Arial"/>
            <w:b/>
          </w:rPr>
          <w:t>R4-2403767</w:t>
        </w:r>
      </w:hyperlink>
      <w:r>
        <w:rPr>
          <w:rFonts w:ascii="Arial" w:hAnsi="Arial" w:cs="Arial"/>
          <w:b/>
        </w:rPr>
        <w:t xml:space="preserve"> (from </w:t>
      </w:r>
      <w:hyperlink r:id="rId911" w:history="1">
        <w:r>
          <w:rPr>
            <w:rStyle w:val="ae"/>
            <w:rFonts w:ascii="Arial" w:hAnsi="Arial" w:cs="Arial"/>
            <w:b/>
          </w:rPr>
          <w:t>R4-2401767</w:t>
        </w:r>
      </w:hyperlink>
      <w:r>
        <w:rPr>
          <w:rFonts w:ascii="Arial" w:hAnsi="Arial" w:cs="Arial"/>
          <w:b/>
        </w:rPr>
        <w:t>).</w:t>
      </w:r>
    </w:p>
    <w:p w14:paraId="67B4E0C6" w14:textId="77777777" w:rsidR="002208F9" w:rsidRDefault="002208F9" w:rsidP="002208F9">
      <w:pPr>
        <w:rPr>
          <w:rFonts w:ascii="Arial" w:hAnsi="Arial" w:cs="Arial"/>
          <w:b/>
          <w:sz w:val="24"/>
        </w:rPr>
      </w:pPr>
      <w:hyperlink r:id="rId912" w:history="1">
        <w:r>
          <w:rPr>
            <w:rStyle w:val="ae"/>
            <w:rFonts w:ascii="Arial" w:hAnsi="Arial" w:cs="Arial"/>
            <w:b/>
            <w:sz w:val="24"/>
          </w:rPr>
          <w:t>R4-2403767</w:t>
        </w:r>
      </w:hyperlink>
      <w:r>
        <w:rPr>
          <w:rFonts w:ascii="Arial" w:hAnsi="Arial" w:cs="Arial"/>
          <w:b/>
          <w:color w:val="0000FF"/>
          <w:sz w:val="24"/>
        </w:rPr>
        <w:tab/>
      </w:r>
      <w:r>
        <w:rPr>
          <w:rFonts w:ascii="Arial" w:hAnsi="Arial" w:cs="Arial"/>
          <w:b/>
          <w:sz w:val="24"/>
        </w:rPr>
        <w:t>Draft CR for TS 38.101-1 to introduce FR1 inter-band BCS 4 and 5 with three bands CA</w:t>
      </w:r>
    </w:p>
    <w:p w14:paraId="211FEA91"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60767FF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3D17DE8D" w14:textId="77777777" w:rsidR="002208F9" w:rsidRDefault="002208F9" w:rsidP="002208F9">
      <w:pPr>
        <w:rPr>
          <w:rFonts w:ascii="Arial" w:hAnsi="Arial" w:cs="Arial"/>
          <w:b/>
          <w:sz w:val="24"/>
        </w:rPr>
      </w:pPr>
      <w:hyperlink r:id="rId913" w:history="1">
        <w:r>
          <w:rPr>
            <w:rStyle w:val="ae"/>
            <w:rFonts w:ascii="Arial" w:hAnsi="Arial" w:cs="Arial"/>
            <w:b/>
            <w:sz w:val="24"/>
          </w:rPr>
          <w:t>R4-2401879</w:t>
        </w:r>
      </w:hyperlink>
      <w:r>
        <w:rPr>
          <w:rFonts w:ascii="Arial" w:hAnsi="Arial" w:cs="Arial"/>
          <w:b/>
          <w:color w:val="0000FF"/>
          <w:sz w:val="24"/>
        </w:rPr>
        <w:tab/>
      </w:r>
      <w:r>
        <w:rPr>
          <w:rFonts w:ascii="Arial" w:hAnsi="Arial" w:cs="Arial"/>
          <w:b/>
          <w:sz w:val="24"/>
        </w:rPr>
        <w:t>TP for TR 38.718-03-01 to add CA_n3-n28-n34</w:t>
      </w:r>
    </w:p>
    <w:p w14:paraId="57C1AD6C"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3C26FF2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171265" w14:textId="77777777" w:rsidR="002208F9" w:rsidRDefault="002208F9" w:rsidP="002208F9">
      <w:pPr>
        <w:rPr>
          <w:rFonts w:ascii="Arial" w:hAnsi="Arial" w:cs="Arial"/>
          <w:b/>
          <w:sz w:val="24"/>
        </w:rPr>
      </w:pPr>
      <w:hyperlink r:id="rId914" w:history="1">
        <w:r>
          <w:rPr>
            <w:rStyle w:val="ae"/>
            <w:rFonts w:ascii="Arial" w:hAnsi="Arial" w:cs="Arial"/>
            <w:b/>
            <w:sz w:val="24"/>
          </w:rPr>
          <w:t>R4-2401880</w:t>
        </w:r>
      </w:hyperlink>
      <w:r>
        <w:rPr>
          <w:rFonts w:ascii="Arial" w:hAnsi="Arial" w:cs="Arial"/>
          <w:b/>
          <w:color w:val="0000FF"/>
          <w:sz w:val="24"/>
        </w:rPr>
        <w:tab/>
      </w:r>
      <w:r>
        <w:rPr>
          <w:rFonts w:ascii="Arial" w:hAnsi="Arial" w:cs="Arial"/>
          <w:b/>
          <w:sz w:val="24"/>
        </w:rPr>
        <w:t>TP for TR 38.718-03-01 to add CA_n3-n34-n40</w:t>
      </w:r>
    </w:p>
    <w:p w14:paraId="7329925E"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1CE10CA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AEF062" w14:textId="77777777" w:rsidR="002208F9" w:rsidRDefault="002208F9" w:rsidP="002208F9">
      <w:pPr>
        <w:rPr>
          <w:rFonts w:ascii="Arial" w:hAnsi="Arial" w:cs="Arial"/>
          <w:b/>
          <w:sz w:val="24"/>
        </w:rPr>
      </w:pPr>
      <w:hyperlink r:id="rId915" w:history="1">
        <w:r>
          <w:rPr>
            <w:rStyle w:val="ae"/>
            <w:rFonts w:ascii="Arial" w:hAnsi="Arial" w:cs="Arial"/>
            <w:b/>
            <w:sz w:val="24"/>
          </w:rPr>
          <w:t>R4-2401881</w:t>
        </w:r>
      </w:hyperlink>
      <w:r>
        <w:rPr>
          <w:rFonts w:ascii="Arial" w:hAnsi="Arial" w:cs="Arial"/>
          <w:b/>
          <w:color w:val="0000FF"/>
          <w:sz w:val="24"/>
        </w:rPr>
        <w:tab/>
      </w:r>
      <w:r>
        <w:rPr>
          <w:rFonts w:ascii="Arial" w:hAnsi="Arial" w:cs="Arial"/>
          <w:b/>
          <w:sz w:val="24"/>
        </w:rPr>
        <w:t>TP for TR 38.718-03-01 to add CA_n3-n34-n41</w:t>
      </w:r>
    </w:p>
    <w:p w14:paraId="52489C4B"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46A0C80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26B798" w14:textId="77777777" w:rsidR="002208F9" w:rsidRDefault="002208F9" w:rsidP="002208F9">
      <w:pPr>
        <w:rPr>
          <w:rFonts w:ascii="Arial" w:hAnsi="Arial" w:cs="Arial"/>
          <w:b/>
          <w:sz w:val="24"/>
        </w:rPr>
      </w:pPr>
      <w:hyperlink r:id="rId916" w:history="1">
        <w:r>
          <w:rPr>
            <w:rStyle w:val="ae"/>
            <w:rFonts w:ascii="Arial" w:hAnsi="Arial" w:cs="Arial"/>
            <w:b/>
            <w:sz w:val="24"/>
          </w:rPr>
          <w:t>R4-2401882</w:t>
        </w:r>
      </w:hyperlink>
      <w:r>
        <w:rPr>
          <w:rFonts w:ascii="Arial" w:hAnsi="Arial" w:cs="Arial"/>
          <w:b/>
          <w:color w:val="0000FF"/>
          <w:sz w:val="24"/>
        </w:rPr>
        <w:tab/>
      </w:r>
      <w:r>
        <w:rPr>
          <w:rFonts w:ascii="Arial" w:hAnsi="Arial" w:cs="Arial"/>
          <w:b/>
          <w:sz w:val="24"/>
        </w:rPr>
        <w:t>TP for TR 38.718-03-01 to add CA_n3-n34-n79</w:t>
      </w:r>
    </w:p>
    <w:p w14:paraId="655E1024"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649E31A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E4E30A" w14:textId="77777777" w:rsidR="002208F9" w:rsidRDefault="002208F9" w:rsidP="002208F9">
      <w:pPr>
        <w:rPr>
          <w:rFonts w:ascii="Arial" w:hAnsi="Arial" w:cs="Arial"/>
          <w:b/>
          <w:sz w:val="24"/>
        </w:rPr>
      </w:pPr>
      <w:hyperlink r:id="rId917" w:history="1">
        <w:r>
          <w:rPr>
            <w:rStyle w:val="ae"/>
            <w:rFonts w:ascii="Arial" w:hAnsi="Arial" w:cs="Arial"/>
            <w:b/>
            <w:sz w:val="24"/>
          </w:rPr>
          <w:t>R4-2402093</w:t>
        </w:r>
      </w:hyperlink>
      <w:r>
        <w:rPr>
          <w:rFonts w:ascii="Arial" w:hAnsi="Arial" w:cs="Arial"/>
          <w:b/>
          <w:color w:val="0000FF"/>
          <w:sz w:val="24"/>
        </w:rPr>
        <w:tab/>
      </w:r>
      <w:r>
        <w:rPr>
          <w:rFonts w:ascii="Arial" w:hAnsi="Arial" w:cs="Arial"/>
          <w:b/>
          <w:sz w:val="24"/>
        </w:rPr>
        <w:t>TP to TR 38.718-03-01 Addition of CA_n1-n28-n102 variants</w:t>
      </w:r>
    </w:p>
    <w:p w14:paraId="1EE6AFA8"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12ED7C4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18" w:history="1">
        <w:r>
          <w:rPr>
            <w:rStyle w:val="ae"/>
            <w:rFonts w:ascii="Arial" w:hAnsi="Arial" w:cs="Arial"/>
            <w:b/>
          </w:rPr>
          <w:t>R4-2403768</w:t>
        </w:r>
      </w:hyperlink>
      <w:r>
        <w:rPr>
          <w:rFonts w:ascii="Arial" w:hAnsi="Arial" w:cs="Arial"/>
          <w:b/>
        </w:rPr>
        <w:t xml:space="preserve"> (from </w:t>
      </w:r>
      <w:hyperlink r:id="rId919" w:history="1">
        <w:r>
          <w:rPr>
            <w:rStyle w:val="ae"/>
            <w:rFonts w:ascii="Arial" w:hAnsi="Arial" w:cs="Arial"/>
            <w:b/>
          </w:rPr>
          <w:t>R4-2402093</w:t>
        </w:r>
      </w:hyperlink>
      <w:r>
        <w:rPr>
          <w:rFonts w:ascii="Arial" w:hAnsi="Arial" w:cs="Arial"/>
          <w:b/>
        </w:rPr>
        <w:t>).</w:t>
      </w:r>
    </w:p>
    <w:p w14:paraId="3BC564C5" w14:textId="77777777" w:rsidR="002208F9" w:rsidRDefault="002208F9" w:rsidP="002208F9">
      <w:pPr>
        <w:rPr>
          <w:rFonts w:ascii="Arial" w:hAnsi="Arial" w:cs="Arial"/>
          <w:b/>
          <w:sz w:val="24"/>
        </w:rPr>
      </w:pPr>
      <w:hyperlink r:id="rId920" w:history="1">
        <w:r>
          <w:rPr>
            <w:rStyle w:val="ae"/>
            <w:rFonts w:ascii="Arial" w:hAnsi="Arial" w:cs="Arial"/>
            <w:b/>
            <w:sz w:val="24"/>
          </w:rPr>
          <w:t>R4-2403768</w:t>
        </w:r>
      </w:hyperlink>
      <w:r>
        <w:rPr>
          <w:rFonts w:ascii="Arial" w:hAnsi="Arial" w:cs="Arial"/>
          <w:b/>
          <w:color w:val="0000FF"/>
          <w:sz w:val="24"/>
        </w:rPr>
        <w:tab/>
      </w:r>
      <w:r>
        <w:rPr>
          <w:rFonts w:ascii="Arial" w:hAnsi="Arial" w:cs="Arial"/>
          <w:b/>
          <w:sz w:val="24"/>
        </w:rPr>
        <w:t>TP to TR 38.718-03-01 Addition of CA_n1-n28-n102 variants</w:t>
      </w:r>
    </w:p>
    <w:p w14:paraId="1EB79D27"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0514B4DE"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A7315">
        <w:rPr>
          <w:rFonts w:ascii="Arial" w:hAnsi="Arial" w:cs="Arial"/>
          <w:b/>
          <w:highlight w:val="green"/>
        </w:rPr>
        <w:t>Approved.</w:t>
      </w:r>
    </w:p>
    <w:p w14:paraId="066B5802" w14:textId="77777777" w:rsidR="002208F9" w:rsidRDefault="002208F9" w:rsidP="002208F9">
      <w:pPr>
        <w:rPr>
          <w:rFonts w:ascii="Arial" w:hAnsi="Arial" w:cs="Arial"/>
          <w:b/>
          <w:sz w:val="24"/>
        </w:rPr>
      </w:pPr>
      <w:hyperlink r:id="rId921" w:history="1">
        <w:r>
          <w:rPr>
            <w:rStyle w:val="ae"/>
            <w:rFonts w:ascii="Arial" w:hAnsi="Arial" w:cs="Arial"/>
            <w:b/>
            <w:sz w:val="24"/>
          </w:rPr>
          <w:t>R4-2402094</w:t>
        </w:r>
      </w:hyperlink>
      <w:r>
        <w:rPr>
          <w:rFonts w:ascii="Arial" w:hAnsi="Arial" w:cs="Arial"/>
          <w:b/>
          <w:color w:val="0000FF"/>
          <w:sz w:val="24"/>
        </w:rPr>
        <w:tab/>
      </w:r>
      <w:r>
        <w:rPr>
          <w:rFonts w:ascii="Arial" w:hAnsi="Arial" w:cs="Arial"/>
          <w:b/>
          <w:sz w:val="24"/>
        </w:rPr>
        <w:t>TP to TR 38.718-03-01 Addition of CA_n1-n78-n102 variants</w:t>
      </w:r>
    </w:p>
    <w:p w14:paraId="5F1BF068"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4DE2C20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2" w:history="1">
        <w:r>
          <w:rPr>
            <w:rStyle w:val="ae"/>
            <w:rFonts w:ascii="Arial" w:hAnsi="Arial" w:cs="Arial"/>
            <w:b/>
          </w:rPr>
          <w:t>R4-2403769</w:t>
        </w:r>
      </w:hyperlink>
      <w:r>
        <w:rPr>
          <w:rFonts w:ascii="Arial" w:hAnsi="Arial" w:cs="Arial"/>
          <w:b/>
        </w:rPr>
        <w:t xml:space="preserve"> (from </w:t>
      </w:r>
      <w:hyperlink r:id="rId923" w:history="1">
        <w:r>
          <w:rPr>
            <w:rStyle w:val="ae"/>
            <w:rFonts w:ascii="Arial" w:hAnsi="Arial" w:cs="Arial"/>
            <w:b/>
          </w:rPr>
          <w:t>R4-2402094</w:t>
        </w:r>
      </w:hyperlink>
      <w:r>
        <w:rPr>
          <w:rFonts w:ascii="Arial" w:hAnsi="Arial" w:cs="Arial"/>
          <w:b/>
        </w:rPr>
        <w:t>).</w:t>
      </w:r>
    </w:p>
    <w:p w14:paraId="0F39CD14" w14:textId="77777777" w:rsidR="002208F9" w:rsidRDefault="002208F9" w:rsidP="002208F9">
      <w:pPr>
        <w:rPr>
          <w:rFonts w:ascii="Arial" w:hAnsi="Arial" w:cs="Arial"/>
          <w:b/>
          <w:sz w:val="24"/>
        </w:rPr>
      </w:pPr>
      <w:hyperlink r:id="rId924" w:history="1">
        <w:r>
          <w:rPr>
            <w:rStyle w:val="ae"/>
            <w:rFonts w:ascii="Arial" w:hAnsi="Arial" w:cs="Arial"/>
            <w:b/>
            <w:sz w:val="24"/>
          </w:rPr>
          <w:t>R4-2403769</w:t>
        </w:r>
      </w:hyperlink>
      <w:r>
        <w:rPr>
          <w:rFonts w:ascii="Arial" w:hAnsi="Arial" w:cs="Arial"/>
          <w:b/>
          <w:color w:val="0000FF"/>
          <w:sz w:val="24"/>
        </w:rPr>
        <w:tab/>
      </w:r>
      <w:r>
        <w:rPr>
          <w:rFonts w:ascii="Arial" w:hAnsi="Arial" w:cs="Arial"/>
          <w:b/>
          <w:sz w:val="24"/>
        </w:rPr>
        <w:t>TP to TR 38.718-03-01 Addition of CA_n1-n78-n102 variants</w:t>
      </w:r>
    </w:p>
    <w:p w14:paraId="377D1F87"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562F5EC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7253BEDF" w14:textId="77777777" w:rsidR="002208F9" w:rsidRDefault="002208F9" w:rsidP="002208F9">
      <w:pPr>
        <w:rPr>
          <w:rFonts w:ascii="Arial" w:hAnsi="Arial" w:cs="Arial"/>
          <w:b/>
          <w:sz w:val="24"/>
        </w:rPr>
      </w:pPr>
      <w:hyperlink r:id="rId925" w:history="1">
        <w:r>
          <w:rPr>
            <w:rStyle w:val="ae"/>
            <w:rFonts w:ascii="Arial" w:hAnsi="Arial" w:cs="Arial"/>
            <w:b/>
            <w:sz w:val="24"/>
          </w:rPr>
          <w:t>R4-2402095</w:t>
        </w:r>
      </w:hyperlink>
      <w:r>
        <w:rPr>
          <w:rFonts w:ascii="Arial" w:hAnsi="Arial" w:cs="Arial"/>
          <w:b/>
          <w:color w:val="0000FF"/>
          <w:sz w:val="24"/>
        </w:rPr>
        <w:tab/>
      </w:r>
      <w:r>
        <w:rPr>
          <w:rFonts w:ascii="Arial" w:hAnsi="Arial" w:cs="Arial"/>
          <w:b/>
          <w:sz w:val="24"/>
        </w:rPr>
        <w:t>TP to TR 38.718-03-01 Addition of CA_n7-n78-n102 variants</w:t>
      </w:r>
    </w:p>
    <w:p w14:paraId="11CE7543"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387555B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6" w:history="1">
        <w:r>
          <w:rPr>
            <w:rStyle w:val="ae"/>
            <w:rFonts w:ascii="Arial" w:hAnsi="Arial" w:cs="Arial"/>
            <w:b/>
          </w:rPr>
          <w:t>R4-2403770</w:t>
        </w:r>
      </w:hyperlink>
      <w:r>
        <w:rPr>
          <w:rFonts w:ascii="Arial" w:hAnsi="Arial" w:cs="Arial"/>
          <w:b/>
        </w:rPr>
        <w:t xml:space="preserve"> (from </w:t>
      </w:r>
      <w:hyperlink r:id="rId927" w:history="1">
        <w:r>
          <w:rPr>
            <w:rStyle w:val="ae"/>
            <w:rFonts w:ascii="Arial" w:hAnsi="Arial" w:cs="Arial"/>
            <w:b/>
          </w:rPr>
          <w:t>R4-2402095</w:t>
        </w:r>
      </w:hyperlink>
      <w:r>
        <w:rPr>
          <w:rFonts w:ascii="Arial" w:hAnsi="Arial" w:cs="Arial"/>
          <w:b/>
        </w:rPr>
        <w:t>).</w:t>
      </w:r>
    </w:p>
    <w:p w14:paraId="08674207" w14:textId="77777777" w:rsidR="002208F9" w:rsidRDefault="002208F9" w:rsidP="002208F9">
      <w:pPr>
        <w:rPr>
          <w:rFonts w:ascii="Arial" w:hAnsi="Arial" w:cs="Arial"/>
          <w:b/>
          <w:sz w:val="24"/>
        </w:rPr>
      </w:pPr>
      <w:hyperlink r:id="rId928" w:history="1">
        <w:r>
          <w:rPr>
            <w:rStyle w:val="ae"/>
            <w:rFonts w:ascii="Arial" w:hAnsi="Arial" w:cs="Arial"/>
            <w:b/>
            <w:sz w:val="24"/>
          </w:rPr>
          <w:t>R4-2403770</w:t>
        </w:r>
      </w:hyperlink>
      <w:r>
        <w:rPr>
          <w:rFonts w:ascii="Arial" w:hAnsi="Arial" w:cs="Arial"/>
          <w:b/>
          <w:color w:val="0000FF"/>
          <w:sz w:val="24"/>
        </w:rPr>
        <w:tab/>
      </w:r>
      <w:r>
        <w:rPr>
          <w:rFonts w:ascii="Arial" w:hAnsi="Arial" w:cs="Arial"/>
          <w:b/>
          <w:sz w:val="24"/>
        </w:rPr>
        <w:t>TP to TR 38.718-03-01 Addition of CA_n7-n78-n102 variants</w:t>
      </w:r>
    </w:p>
    <w:p w14:paraId="7C5CBE83"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0D059BB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2B341D64" w14:textId="77777777" w:rsidR="002208F9" w:rsidRDefault="002208F9" w:rsidP="002208F9">
      <w:pPr>
        <w:rPr>
          <w:rFonts w:ascii="Arial" w:hAnsi="Arial" w:cs="Arial"/>
          <w:b/>
          <w:sz w:val="24"/>
        </w:rPr>
      </w:pPr>
      <w:hyperlink r:id="rId929" w:history="1">
        <w:r>
          <w:rPr>
            <w:rStyle w:val="ae"/>
            <w:rFonts w:ascii="Arial" w:hAnsi="Arial" w:cs="Arial"/>
            <w:b/>
            <w:sz w:val="24"/>
          </w:rPr>
          <w:t>R4-2402096</w:t>
        </w:r>
      </w:hyperlink>
      <w:r>
        <w:rPr>
          <w:rFonts w:ascii="Arial" w:hAnsi="Arial" w:cs="Arial"/>
          <w:b/>
          <w:color w:val="0000FF"/>
          <w:sz w:val="24"/>
        </w:rPr>
        <w:tab/>
      </w:r>
      <w:r>
        <w:rPr>
          <w:rFonts w:ascii="Arial" w:hAnsi="Arial" w:cs="Arial"/>
          <w:b/>
          <w:sz w:val="24"/>
        </w:rPr>
        <w:t>TP to TR 38.718-03-01 Addition of CA_n28-n78-n102 variants</w:t>
      </w:r>
    </w:p>
    <w:p w14:paraId="0958519C"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1C3F7DB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0" w:history="1">
        <w:r>
          <w:rPr>
            <w:rStyle w:val="ae"/>
            <w:rFonts w:ascii="Arial" w:hAnsi="Arial" w:cs="Arial"/>
            <w:b/>
          </w:rPr>
          <w:t>R4-2403771</w:t>
        </w:r>
      </w:hyperlink>
      <w:r>
        <w:rPr>
          <w:rFonts w:ascii="Arial" w:hAnsi="Arial" w:cs="Arial"/>
          <w:b/>
        </w:rPr>
        <w:t xml:space="preserve"> (from </w:t>
      </w:r>
      <w:hyperlink r:id="rId931" w:history="1">
        <w:r>
          <w:rPr>
            <w:rStyle w:val="ae"/>
            <w:rFonts w:ascii="Arial" w:hAnsi="Arial" w:cs="Arial"/>
            <w:b/>
          </w:rPr>
          <w:t>R4-2402096</w:t>
        </w:r>
      </w:hyperlink>
      <w:r>
        <w:rPr>
          <w:rFonts w:ascii="Arial" w:hAnsi="Arial" w:cs="Arial"/>
          <w:b/>
        </w:rPr>
        <w:t>).</w:t>
      </w:r>
    </w:p>
    <w:p w14:paraId="4AC6266D" w14:textId="77777777" w:rsidR="002208F9" w:rsidRDefault="002208F9" w:rsidP="002208F9">
      <w:pPr>
        <w:rPr>
          <w:rFonts w:ascii="Arial" w:hAnsi="Arial" w:cs="Arial"/>
          <w:b/>
          <w:sz w:val="24"/>
        </w:rPr>
      </w:pPr>
      <w:hyperlink r:id="rId932" w:history="1">
        <w:r>
          <w:rPr>
            <w:rStyle w:val="ae"/>
            <w:rFonts w:ascii="Arial" w:hAnsi="Arial" w:cs="Arial"/>
            <w:b/>
            <w:sz w:val="24"/>
          </w:rPr>
          <w:t>R4-2403771</w:t>
        </w:r>
      </w:hyperlink>
      <w:r>
        <w:rPr>
          <w:rFonts w:ascii="Arial" w:hAnsi="Arial" w:cs="Arial"/>
          <w:b/>
          <w:color w:val="0000FF"/>
          <w:sz w:val="24"/>
        </w:rPr>
        <w:tab/>
      </w:r>
      <w:r>
        <w:rPr>
          <w:rFonts w:ascii="Arial" w:hAnsi="Arial" w:cs="Arial"/>
          <w:b/>
          <w:sz w:val="24"/>
        </w:rPr>
        <w:t>TP to TR 38.718-03-01 Addition of CA_n28-n78-n102 variants</w:t>
      </w:r>
    </w:p>
    <w:p w14:paraId="2EBCFABE"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22EC080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53FC55BF" w14:textId="77777777" w:rsidR="002208F9" w:rsidRDefault="002208F9" w:rsidP="002208F9">
      <w:pPr>
        <w:rPr>
          <w:rFonts w:ascii="Arial" w:hAnsi="Arial" w:cs="Arial"/>
          <w:b/>
          <w:sz w:val="24"/>
        </w:rPr>
      </w:pPr>
      <w:hyperlink r:id="rId933" w:history="1">
        <w:r>
          <w:rPr>
            <w:rStyle w:val="ae"/>
            <w:rFonts w:ascii="Arial" w:hAnsi="Arial" w:cs="Arial"/>
            <w:b/>
            <w:sz w:val="24"/>
          </w:rPr>
          <w:t>R4-2402097</w:t>
        </w:r>
      </w:hyperlink>
      <w:r>
        <w:rPr>
          <w:rFonts w:ascii="Arial" w:hAnsi="Arial" w:cs="Arial"/>
          <w:b/>
          <w:color w:val="0000FF"/>
          <w:sz w:val="24"/>
        </w:rPr>
        <w:tab/>
      </w:r>
      <w:r>
        <w:rPr>
          <w:rFonts w:ascii="Arial" w:hAnsi="Arial" w:cs="Arial"/>
          <w:b/>
          <w:sz w:val="24"/>
        </w:rPr>
        <w:t>TP to TR 38.718-03-01 Addition of CA_n46-n78-n102 variants</w:t>
      </w:r>
    </w:p>
    <w:p w14:paraId="1272677E"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49F8FDD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4" w:history="1">
        <w:r>
          <w:rPr>
            <w:rStyle w:val="ae"/>
            <w:rFonts w:ascii="Arial" w:hAnsi="Arial" w:cs="Arial"/>
            <w:b/>
          </w:rPr>
          <w:t>R4-2403772</w:t>
        </w:r>
      </w:hyperlink>
      <w:r>
        <w:rPr>
          <w:rFonts w:ascii="Arial" w:hAnsi="Arial" w:cs="Arial"/>
          <w:b/>
        </w:rPr>
        <w:t xml:space="preserve"> (from </w:t>
      </w:r>
      <w:hyperlink r:id="rId935" w:history="1">
        <w:r>
          <w:rPr>
            <w:rStyle w:val="ae"/>
            <w:rFonts w:ascii="Arial" w:hAnsi="Arial" w:cs="Arial"/>
            <w:b/>
          </w:rPr>
          <w:t>R4-2402097</w:t>
        </w:r>
      </w:hyperlink>
      <w:r>
        <w:rPr>
          <w:rFonts w:ascii="Arial" w:hAnsi="Arial" w:cs="Arial"/>
          <w:b/>
        </w:rPr>
        <w:t>).</w:t>
      </w:r>
    </w:p>
    <w:p w14:paraId="702F6D0F" w14:textId="77777777" w:rsidR="002208F9" w:rsidRDefault="002208F9" w:rsidP="002208F9">
      <w:pPr>
        <w:rPr>
          <w:rFonts w:ascii="Arial" w:hAnsi="Arial" w:cs="Arial"/>
          <w:b/>
          <w:sz w:val="24"/>
        </w:rPr>
      </w:pPr>
      <w:hyperlink r:id="rId936" w:history="1">
        <w:r>
          <w:rPr>
            <w:rStyle w:val="ae"/>
            <w:rFonts w:ascii="Arial" w:hAnsi="Arial" w:cs="Arial"/>
            <w:b/>
            <w:sz w:val="24"/>
          </w:rPr>
          <w:t>R4-2403772</w:t>
        </w:r>
      </w:hyperlink>
      <w:r>
        <w:rPr>
          <w:rFonts w:ascii="Arial" w:hAnsi="Arial" w:cs="Arial"/>
          <w:b/>
          <w:color w:val="0000FF"/>
          <w:sz w:val="24"/>
        </w:rPr>
        <w:tab/>
      </w:r>
      <w:r>
        <w:rPr>
          <w:rFonts w:ascii="Arial" w:hAnsi="Arial" w:cs="Arial"/>
          <w:b/>
          <w:sz w:val="24"/>
        </w:rPr>
        <w:t>TP to TR 38.718-03-01 Addition of CA_n46-n78-n102 variants</w:t>
      </w:r>
    </w:p>
    <w:p w14:paraId="6677C29F"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lastRenderedPageBreak/>
        <w:br/>
      </w:r>
      <w:r>
        <w:rPr>
          <w:i/>
        </w:rPr>
        <w:tab/>
      </w:r>
      <w:r>
        <w:rPr>
          <w:i/>
        </w:rPr>
        <w:tab/>
      </w:r>
      <w:r>
        <w:rPr>
          <w:i/>
        </w:rPr>
        <w:tab/>
      </w:r>
      <w:r>
        <w:rPr>
          <w:i/>
        </w:rPr>
        <w:tab/>
      </w:r>
      <w:r>
        <w:rPr>
          <w:i/>
        </w:rPr>
        <w:tab/>
        <w:t>Source: Nokia, BT</w:t>
      </w:r>
    </w:p>
    <w:p w14:paraId="1B72367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079F3704" w14:textId="77777777" w:rsidR="002208F9" w:rsidRDefault="002208F9" w:rsidP="002208F9">
      <w:pPr>
        <w:rPr>
          <w:rFonts w:ascii="Arial" w:hAnsi="Arial" w:cs="Arial"/>
          <w:b/>
          <w:sz w:val="24"/>
        </w:rPr>
      </w:pPr>
      <w:hyperlink r:id="rId937" w:history="1">
        <w:r>
          <w:rPr>
            <w:rStyle w:val="ae"/>
            <w:rFonts w:ascii="Arial" w:hAnsi="Arial" w:cs="Arial"/>
            <w:b/>
            <w:sz w:val="24"/>
          </w:rPr>
          <w:t>R4-2402101</w:t>
        </w:r>
      </w:hyperlink>
      <w:r>
        <w:rPr>
          <w:rFonts w:ascii="Arial" w:hAnsi="Arial" w:cs="Arial"/>
          <w:b/>
          <w:color w:val="0000FF"/>
          <w:sz w:val="24"/>
        </w:rPr>
        <w:tab/>
      </w:r>
      <w:r>
        <w:rPr>
          <w:rFonts w:ascii="Arial" w:hAnsi="Arial" w:cs="Arial"/>
          <w:b/>
          <w:sz w:val="24"/>
        </w:rPr>
        <w:t>draftCR to 38.101-1 Additions of UL configurations to combinations with n25, n41, n66, n71, n77 and n85</w:t>
      </w:r>
    </w:p>
    <w:p w14:paraId="020E3D25"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774C59C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471C2C7D" w14:textId="77777777" w:rsidR="002208F9" w:rsidRDefault="002208F9" w:rsidP="002208F9">
      <w:pPr>
        <w:rPr>
          <w:rFonts w:ascii="Arial" w:hAnsi="Arial" w:cs="Arial"/>
          <w:b/>
          <w:sz w:val="24"/>
        </w:rPr>
      </w:pPr>
      <w:hyperlink r:id="rId938" w:history="1">
        <w:r>
          <w:rPr>
            <w:rStyle w:val="ae"/>
            <w:rFonts w:ascii="Arial" w:hAnsi="Arial" w:cs="Arial"/>
            <w:b/>
            <w:sz w:val="24"/>
          </w:rPr>
          <w:t>R4-2402102</w:t>
        </w:r>
      </w:hyperlink>
      <w:r>
        <w:rPr>
          <w:rFonts w:ascii="Arial" w:hAnsi="Arial" w:cs="Arial"/>
          <w:b/>
          <w:color w:val="0000FF"/>
          <w:sz w:val="24"/>
        </w:rPr>
        <w:tab/>
      </w:r>
      <w:r>
        <w:rPr>
          <w:rFonts w:ascii="Arial" w:hAnsi="Arial" w:cs="Arial"/>
          <w:b/>
          <w:sz w:val="24"/>
        </w:rPr>
        <w:t>TP to TR 38.718-03-01 Addition of CA_n25A-n41C-n66A w. ULCA</w:t>
      </w:r>
    </w:p>
    <w:p w14:paraId="1EE38D0E"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1AA71D2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9" w:history="1">
        <w:r>
          <w:rPr>
            <w:rStyle w:val="ae"/>
            <w:rFonts w:ascii="Arial" w:hAnsi="Arial" w:cs="Arial"/>
            <w:b/>
          </w:rPr>
          <w:t>R4-2403773</w:t>
        </w:r>
      </w:hyperlink>
      <w:r>
        <w:rPr>
          <w:rFonts w:ascii="Arial" w:hAnsi="Arial" w:cs="Arial"/>
          <w:b/>
        </w:rPr>
        <w:t xml:space="preserve"> (from </w:t>
      </w:r>
      <w:hyperlink r:id="rId940" w:history="1">
        <w:r>
          <w:rPr>
            <w:rStyle w:val="ae"/>
            <w:rFonts w:ascii="Arial" w:hAnsi="Arial" w:cs="Arial"/>
            <w:b/>
          </w:rPr>
          <w:t>R4-2402102</w:t>
        </w:r>
      </w:hyperlink>
      <w:r>
        <w:rPr>
          <w:rFonts w:ascii="Arial" w:hAnsi="Arial" w:cs="Arial"/>
          <w:b/>
        </w:rPr>
        <w:t>).</w:t>
      </w:r>
    </w:p>
    <w:p w14:paraId="1816AE40" w14:textId="77777777" w:rsidR="002208F9" w:rsidRDefault="002208F9" w:rsidP="002208F9">
      <w:pPr>
        <w:rPr>
          <w:rFonts w:ascii="Arial" w:hAnsi="Arial" w:cs="Arial"/>
          <w:b/>
          <w:sz w:val="24"/>
        </w:rPr>
      </w:pPr>
      <w:hyperlink r:id="rId941" w:history="1">
        <w:r>
          <w:rPr>
            <w:rStyle w:val="ae"/>
            <w:rFonts w:ascii="Arial" w:hAnsi="Arial" w:cs="Arial"/>
            <w:b/>
            <w:sz w:val="24"/>
          </w:rPr>
          <w:t>R4-2403773</w:t>
        </w:r>
      </w:hyperlink>
      <w:r>
        <w:rPr>
          <w:rFonts w:ascii="Arial" w:hAnsi="Arial" w:cs="Arial"/>
          <w:b/>
          <w:color w:val="0000FF"/>
          <w:sz w:val="24"/>
        </w:rPr>
        <w:tab/>
      </w:r>
      <w:r>
        <w:rPr>
          <w:rFonts w:ascii="Arial" w:hAnsi="Arial" w:cs="Arial"/>
          <w:b/>
          <w:sz w:val="24"/>
        </w:rPr>
        <w:t>TP to TR 38.718-03-01 Addition of CA_n25A-n41C-n66A w. ULCA</w:t>
      </w:r>
    </w:p>
    <w:p w14:paraId="3927867F"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3C5F874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37D5CA7F" w14:textId="77777777" w:rsidR="002208F9" w:rsidRDefault="002208F9" w:rsidP="002208F9">
      <w:pPr>
        <w:rPr>
          <w:rFonts w:ascii="Arial" w:hAnsi="Arial" w:cs="Arial"/>
          <w:b/>
          <w:sz w:val="24"/>
        </w:rPr>
      </w:pPr>
      <w:hyperlink r:id="rId942" w:history="1">
        <w:r>
          <w:rPr>
            <w:rStyle w:val="ae"/>
            <w:rFonts w:ascii="Arial" w:hAnsi="Arial" w:cs="Arial"/>
            <w:b/>
            <w:sz w:val="24"/>
          </w:rPr>
          <w:t>R4-2402103</w:t>
        </w:r>
      </w:hyperlink>
      <w:r>
        <w:rPr>
          <w:rFonts w:ascii="Arial" w:hAnsi="Arial" w:cs="Arial"/>
          <w:b/>
          <w:color w:val="0000FF"/>
          <w:sz w:val="24"/>
        </w:rPr>
        <w:tab/>
      </w:r>
      <w:r>
        <w:rPr>
          <w:rFonts w:ascii="Arial" w:hAnsi="Arial" w:cs="Arial"/>
          <w:b/>
          <w:sz w:val="24"/>
        </w:rPr>
        <w:t>TP to TR 38.718-03-01 Addition of CA_n25A-n41C-n71A w. ULCA</w:t>
      </w:r>
    </w:p>
    <w:p w14:paraId="1FC62ED9"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110003F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3" w:history="1">
        <w:r>
          <w:rPr>
            <w:rStyle w:val="ae"/>
            <w:rFonts w:ascii="Arial" w:hAnsi="Arial" w:cs="Arial"/>
            <w:b/>
          </w:rPr>
          <w:t>R4-2403774</w:t>
        </w:r>
      </w:hyperlink>
      <w:r>
        <w:rPr>
          <w:rFonts w:ascii="Arial" w:hAnsi="Arial" w:cs="Arial"/>
          <w:b/>
        </w:rPr>
        <w:t xml:space="preserve"> (from </w:t>
      </w:r>
      <w:hyperlink r:id="rId944" w:history="1">
        <w:r>
          <w:rPr>
            <w:rStyle w:val="ae"/>
            <w:rFonts w:ascii="Arial" w:hAnsi="Arial" w:cs="Arial"/>
            <w:b/>
          </w:rPr>
          <w:t>R4-2402103</w:t>
        </w:r>
      </w:hyperlink>
      <w:r>
        <w:rPr>
          <w:rFonts w:ascii="Arial" w:hAnsi="Arial" w:cs="Arial"/>
          <w:b/>
        </w:rPr>
        <w:t>).</w:t>
      </w:r>
    </w:p>
    <w:p w14:paraId="48A4D8FF" w14:textId="77777777" w:rsidR="002208F9" w:rsidRDefault="002208F9" w:rsidP="002208F9">
      <w:pPr>
        <w:rPr>
          <w:rFonts w:ascii="Arial" w:hAnsi="Arial" w:cs="Arial"/>
          <w:b/>
          <w:sz w:val="24"/>
        </w:rPr>
      </w:pPr>
      <w:hyperlink r:id="rId945" w:history="1">
        <w:r>
          <w:rPr>
            <w:rStyle w:val="ae"/>
            <w:rFonts w:ascii="Arial" w:hAnsi="Arial" w:cs="Arial"/>
            <w:b/>
            <w:sz w:val="24"/>
          </w:rPr>
          <w:t>R4-2403774</w:t>
        </w:r>
      </w:hyperlink>
      <w:r>
        <w:rPr>
          <w:rFonts w:ascii="Arial" w:hAnsi="Arial" w:cs="Arial"/>
          <w:b/>
          <w:color w:val="0000FF"/>
          <w:sz w:val="24"/>
        </w:rPr>
        <w:tab/>
      </w:r>
      <w:r>
        <w:rPr>
          <w:rFonts w:ascii="Arial" w:hAnsi="Arial" w:cs="Arial"/>
          <w:b/>
          <w:sz w:val="24"/>
        </w:rPr>
        <w:t>TP to TR 38.718-03-01 Addition of CA_n25A-n41C-n71A w. ULCA</w:t>
      </w:r>
    </w:p>
    <w:p w14:paraId="7725864D"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759E25B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4F1AC7E8" w14:textId="77777777" w:rsidR="002208F9" w:rsidRDefault="002208F9" w:rsidP="002208F9">
      <w:pPr>
        <w:rPr>
          <w:rFonts w:ascii="Arial" w:hAnsi="Arial" w:cs="Arial"/>
          <w:b/>
          <w:sz w:val="24"/>
        </w:rPr>
      </w:pPr>
      <w:hyperlink r:id="rId946" w:history="1">
        <w:r>
          <w:rPr>
            <w:rStyle w:val="ae"/>
            <w:rFonts w:ascii="Arial" w:hAnsi="Arial" w:cs="Arial"/>
            <w:b/>
            <w:sz w:val="24"/>
          </w:rPr>
          <w:t>R4-2402355</w:t>
        </w:r>
      </w:hyperlink>
      <w:r>
        <w:rPr>
          <w:rFonts w:ascii="Arial" w:hAnsi="Arial" w:cs="Arial"/>
          <w:b/>
          <w:color w:val="0000FF"/>
          <w:sz w:val="24"/>
        </w:rPr>
        <w:tab/>
      </w:r>
      <w:r>
        <w:rPr>
          <w:rFonts w:ascii="Arial" w:hAnsi="Arial" w:cs="Arial"/>
          <w:b/>
          <w:sz w:val="24"/>
        </w:rPr>
        <w:t>Draft CR for TS 38.101-1 to add PC3 missing fallbacks</w:t>
      </w:r>
    </w:p>
    <w:p w14:paraId="5174000C"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6A32B45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363E0BC2" w14:textId="77777777" w:rsidR="002208F9" w:rsidRDefault="002208F9" w:rsidP="002208F9">
      <w:pPr>
        <w:rPr>
          <w:rFonts w:ascii="Arial" w:hAnsi="Arial" w:cs="Arial"/>
          <w:b/>
          <w:sz w:val="24"/>
        </w:rPr>
      </w:pPr>
      <w:hyperlink r:id="rId947" w:history="1">
        <w:r>
          <w:rPr>
            <w:rStyle w:val="ae"/>
            <w:rFonts w:ascii="Arial" w:hAnsi="Arial" w:cs="Arial"/>
            <w:b/>
            <w:sz w:val="24"/>
          </w:rPr>
          <w:t>R4-2402365</w:t>
        </w:r>
      </w:hyperlink>
      <w:r>
        <w:rPr>
          <w:rFonts w:ascii="Arial" w:hAnsi="Arial" w:cs="Arial"/>
          <w:b/>
          <w:color w:val="0000FF"/>
          <w:sz w:val="24"/>
        </w:rPr>
        <w:tab/>
      </w:r>
      <w:r>
        <w:rPr>
          <w:rFonts w:ascii="Arial" w:hAnsi="Arial" w:cs="Arial"/>
          <w:b/>
          <w:sz w:val="24"/>
        </w:rPr>
        <w:t>draftCR for 38.101-1 correction for CA_n3A-n20A-n78(2A)</w:t>
      </w:r>
    </w:p>
    <w:p w14:paraId="0555DF42"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4A6288E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412B8413" w14:textId="77777777" w:rsidR="002208F9" w:rsidRDefault="002208F9" w:rsidP="002208F9">
      <w:pPr>
        <w:pStyle w:val="4"/>
      </w:pPr>
      <w:bookmarkStart w:id="130" w:name="_Toc159599866"/>
      <w:r>
        <w:lastRenderedPageBreak/>
        <w:t>7.11.3</w:t>
      </w:r>
      <w:r>
        <w:tab/>
        <w:t>UE RF requirements with FR2 band</w:t>
      </w:r>
      <w:bookmarkEnd w:id="130"/>
    </w:p>
    <w:p w14:paraId="3D76AB8A" w14:textId="77777777" w:rsidR="002208F9" w:rsidRDefault="002208F9" w:rsidP="002208F9">
      <w:pPr>
        <w:rPr>
          <w:rFonts w:ascii="Arial" w:hAnsi="Arial" w:cs="Arial"/>
          <w:b/>
          <w:sz w:val="24"/>
        </w:rPr>
      </w:pPr>
      <w:hyperlink r:id="rId948" w:history="1">
        <w:r>
          <w:rPr>
            <w:rStyle w:val="ae"/>
            <w:rFonts w:ascii="Arial" w:hAnsi="Arial" w:cs="Arial"/>
            <w:b/>
            <w:sz w:val="24"/>
          </w:rPr>
          <w:t>R4-2400920</w:t>
        </w:r>
      </w:hyperlink>
      <w:r>
        <w:rPr>
          <w:rFonts w:ascii="Arial" w:hAnsi="Arial" w:cs="Arial"/>
          <w:b/>
          <w:color w:val="0000FF"/>
          <w:sz w:val="24"/>
        </w:rPr>
        <w:tab/>
      </w:r>
      <w:r>
        <w:rPr>
          <w:rFonts w:ascii="Arial" w:hAnsi="Arial" w:cs="Arial"/>
          <w:b/>
          <w:sz w:val="24"/>
        </w:rPr>
        <w:t>Draft CR for TS 38.101-3 on subclause for inter-band CA configurations with three bands</w:t>
      </w:r>
    </w:p>
    <w:p w14:paraId="0C9F906C"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6074370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9" w:history="1">
        <w:r>
          <w:rPr>
            <w:rStyle w:val="ae"/>
            <w:rFonts w:ascii="Arial" w:hAnsi="Arial" w:cs="Arial"/>
            <w:b/>
          </w:rPr>
          <w:t>R4-2403775</w:t>
        </w:r>
      </w:hyperlink>
      <w:r>
        <w:rPr>
          <w:rFonts w:ascii="Arial" w:hAnsi="Arial" w:cs="Arial"/>
          <w:b/>
        </w:rPr>
        <w:t xml:space="preserve"> (from </w:t>
      </w:r>
      <w:hyperlink r:id="rId950" w:history="1">
        <w:r>
          <w:rPr>
            <w:rStyle w:val="ae"/>
            <w:rFonts w:ascii="Arial" w:hAnsi="Arial" w:cs="Arial"/>
            <w:b/>
          </w:rPr>
          <w:t>R4-2400920</w:t>
        </w:r>
      </w:hyperlink>
      <w:r>
        <w:rPr>
          <w:rFonts w:ascii="Arial" w:hAnsi="Arial" w:cs="Arial"/>
          <w:b/>
        </w:rPr>
        <w:t>).</w:t>
      </w:r>
    </w:p>
    <w:p w14:paraId="6570FA49" w14:textId="77777777" w:rsidR="002208F9" w:rsidRDefault="002208F9" w:rsidP="002208F9">
      <w:pPr>
        <w:rPr>
          <w:rFonts w:ascii="Arial" w:hAnsi="Arial" w:cs="Arial"/>
          <w:b/>
          <w:sz w:val="24"/>
        </w:rPr>
      </w:pPr>
      <w:hyperlink r:id="rId951" w:history="1">
        <w:r>
          <w:rPr>
            <w:rStyle w:val="ae"/>
            <w:rFonts w:ascii="Arial" w:hAnsi="Arial" w:cs="Arial"/>
            <w:b/>
            <w:sz w:val="24"/>
          </w:rPr>
          <w:t>R4-2403775</w:t>
        </w:r>
      </w:hyperlink>
      <w:r>
        <w:rPr>
          <w:rFonts w:ascii="Arial" w:hAnsi="Arial" w:cs="Arial"/>
          <w:b/>
          <w:color w:val="0000FF"/>
          <w:sz w:val="24"/>
        </w:rPr>
        <w:tab/>
      </w:r>
      <w:r>
        <w:rPr>
          <w:rFonts w:ascii="Arial" w:hAnsi="Arial" w:cs="Arial"/>
          <w:b/>
          <w:sz w:val="24"/>
        </w:rPr>
        <w:t>Draft CR for TS 38.101-3 on subclause for inter-band CA configurations with three bands</w:t>
      </w:r>
    </w:p>
    <w:p w14:paraId="3A3EB96E"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135C94E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B77A6">
        <w:rPr>
          <w:rFonts w:ascii="Arial" w:hAnsi="Arial" w:cs="Arial"/>
          <w:b/>
          <w:highlight w:val="green"/>
        </w:rPr>
        <w:t>Endorsed.</w:t>
      </w:r>
    </w:p>
    <w:p w14:paraId="61C9BAAF" w14:textId="77777777" w:rsidR="002208F9" w:rsidRDefault="002208F9" w:rsidP="002208F9">
      <w:pPr>
        <w:rPr>
          <w:rFonts w:ascii="Arial" w:hAnsi="Arial" w:cs="Arial"/>
          <w:b/>
          <w:sz w:val="24"/>
        </w:rPr>
      </w:pPr>
      <w:hyperlink r:id="rId952" w:history="1">
        <w:r>
          <w:rPr>
            <w:rStyle w:val="ae"/>
            <w:rFonts w:ascii="Arial" w:hAnsi="Arial" w:cs="Arial"/>
            <w:b/>
            <w:sz w:val="24"/>
          </w:rPr>
          <w:t>R4-2401245</w:t>
        </w:r>
      </w:hyperlink>
      <w:r>
        <w:rPr>
          <w:rFonts w:ascii="Arial" w:hAnsi="Arial" w:cs="Arial"/>
          <w:b/>
          <w:color w:val="0000FF"/>
          <w:sz w:val="24"/>
        </w:rPr>
        <w:tab/>
      </w:r>
      <w:r>
        <w:rPr>
          <w:rFonts w:ascii="Arial" w:hAnsi="Arial" w:cs="Arial"/>
          <w:b/>
          <w:sz w:val="24"/>
        </w:rPr>
        <w:t>(NR_CADC_R18_3BDL_xBUL-Core) draft CR for TS38.101-3: Move 3-band NR-DC configurations from  2-band table to 3-band table</w:t>
      </w:r>
    </w:p>
    <w:p w14:paraId="130BB813"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43A164F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21ABADE1" w14:textId="77777777" w:rsidR="002208F9" w:rsidRDefault="002208F9" w:rsidP="002208F9">
      <w:pPr>
        <w:rPr>
          <w:rFonts w:ascii="Arial" w:hAnsi="Arial" w:cs="Arial"/>
          <w:b/>
          <w:sz w:val="24"/>
        </w:rPr>
      </w:pPr>
      <w:hyperlink r:id="rId953" w:history="1">
        <w:r>
          <w:rPr>
            <w:rStyle w:val="ae"/>
            <w:rFonts w:ascii="Arial" w:hAnsi="Arial" w:cs="Arial"/>
            <w:b/>
            <w:sz w:val="24"/>
          </w:rPr>
          <w:t>R4-2401480</w:t>
        </w:r>
      </w:hyperlink>
      <w:r>
        <w:rPr>
          <w:rFonts w:ascii="Arial" w:hAnsi="Arial" w:cs="Arial"/>
          <w:b/>
          <w:color w:val="0000FF"/>
          <w:sz w:val="24"/>
        </w:rPr>
        <w:tab/>
      </w:r>
      <w:r>
        <w:rPr>
          <w:rFonts w:ascii="Arial" w:hAnsi="Arial" w:cs="Arial"/>
          <w:b/>
          <w:sz w:val="24"/>
        </w:rPr>
        <w:t>draft CR 38.101-3 adding 3 bands CA and DC combinations including FR2</w:t>
      </w:r>
    </w:p>
    <w:p w14:paraId="523A4929"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21157B1E" w14:textId="77777777" w:rsidR="002208F9" w:rsidRDefault="002208F9" w:rsidP="002208F9">
      <w:pPr>
        <w:rPr>
          <w:rFonts w:ascii="Arial" w:hAnsi="Arial" w:cs="Arial"/>
          <w:b/>
        </w:rPr>
      </w:pPr>
      <w:r>
        <w:rPr>
          <w:rFonts w:ascii="Arial" w:hAnsi="Arial" w:cs="Arial"/>
          <w:b/>
        </w:rPr>
        <w:t xml:space="preserve">Abstract: </w:t>
      </w:r>
    </w:p>
    <w:p w14:paraId="502103D7" w14:textId="77777777" w:rsidR="002208F9" w:rsidRDefault="002208F9" w:rsidP="002208F9">
      <w:r>
        <w:t>draft CR 38.101-3 adding 3 bands CA and DC combinations including FR2</w:t>
      </w:r>
    </w:p>
    <w:p w14:paraId="1D9D360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4" w:history="1">
        <w:r>
          <w:rPr>
            <w:rStyle w:val="ae"/>
            <w:rFonts w:ascii="Arial" w:hAnsi="Arial" w:cs="Arial"/>
            <w:b/>
          </w:rPr>
          <w:t>R4-2403776</w:t>
        </w:r>
      </w:hyperlink>
      <w:r>
        <w:rPr>
          <w:rFonts w:ascii="Arial" w:hAnsi="Arial" w:cs="Arial"/>
          <w:b/>
        </w:rPr>
        <w:t xml:space="preserve"> (from </w:t>
      </w:r>
      <w:hyperlink r:id="rId955" w:history="1">
        <w:r>
          <w:rPr>
            <w:rStyle w:val="ae"/>
            <w:rFonts w:ascii="Arial" w:hAnsi="Arial" w:cs="Arial"/>
            <w:b/>
          </w:rPr>
          <w:t>R4-2401480</w:t>
        </w:r>
      </w:hyperlink>
      <w:r>
        <w:rPr>
          <w:rFonts w:ascii="Arial" w:hAnsi="Arial" w:cs="Arial"/>
          <w:b/>
        </w:rPr>
        <w:t>).</w:t>
      </w:r>
    </w:p>
    <w:p w14:paraId="332FA6F4" w14:textId="77777777" w:rsidR="002208F9" w:rsidRDefault="002208F9" w:rsidP="002208F9">
      <w:pPr>
        <w:rPr>
          <w:rFonts w:ascii="Arial" w:hAnsi="Arial" w:cs="Arial"/>
          <w:b/>
          <w:sz w:val="24"/>
        </w:rPr>
      </w:pPr>
      <w:hyperlink r:id="rId956" w:history="1">
        <w:r>
          <w:rPr>
            <w:rStyle w:val="ae"/>
            <w:rFonts w:ascii="Arial" w:hAnsi="Arial" w:cs="Arial"/>
            <w:b/>
            <w:sz w:val="24"/>
          </w:rPr>
          <w:t>R4-2403776</w:t>
        </w:r>
      </w:hyperlink>
      <w:r>
        <w:rPr>
          <w:rFonts w:ascii="Arial" w:hAnsi="Arial" w:cs="Arial"/>
          <w:b/>
          <w:color w:val="0000FF"/>
          <w:sz w:val="24"/>
        </w:rPr>
        <w:tab/>
      </w:r>
      <w:r>
        <w:rPr>
          <w:rFonts w:ascii="Arial" w:hAnsi="Arial" w:cs="Arial"/>
          <w:b/>
          <w:sz w:val="24"/>
        </w:rPr>
        <w:t>draft CR 38.101-3 adding 3 bands CA and DC combinations including FR2</w:t>
      </w:r>
    </w:p>
    <w:p w14:paraId="4624BFBF"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0ADCEBD0" w14:textId="77777777" w:rsidR="002208F9" w:rsidRDefault="002208F9" w:rsidP="002208F9">
      <w:pPr>
        <w:rPr>
          <w:rFonts w:ascii="Arial" w:hAnsi="Arial" w:cs="Arial"/>
          <w:b/>
        </w:rPr>
      </w:pPr>
      <w:r>
        <w:rPr>
          <w:rFonts w:ascii="Arial" w:hAnsi="Arial" w:cs="Arial"/>
          <w:b/>
        </w:rPr>
        <w:t xml:space="preserve">Abstract: </w:t>
      </w:r>
    </w:p>
    <w:p w14:paraId="584F53D7" w14:textId="77777777" w:rsidR="002208F9" w:rsidRDefault="002208F9" w:rsidP="002208F9">
      <w:r>
        <w:t>draft CR 38.101-3 adding 3 bands CA and DC combinations including FR2</w:t>
      </w:r>
    </w:p>
    <w:p w14:paraId="765051A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025A02EA" w14:textId="77777777" w:rsidR="002208F9" w:rsidRDefault="002208F9" w:rsidP="002208F9">
      <w:pPr>
        <w:rPr>
          <w:rFonts w:ascii="Arial" w:hAnsi="Arial" w:cs="Arial"/>
          <w:b/>
          <w:sz w:val="24"/>
        </w:rPr>
      </w:pPr>
      <w:hyperlink r:id="rId957" w:history="1">
        <w:r>
          <w:rPr>
            <w:rStyle w:val="ae"/>
            <w:rFonts w:ascii="Arial" w:hAnsi="Arial" w:cs="Arial"/>
            <w:b/>
            <w:sz w:val="24"/>
          </w:rPr>
          <w:t>R4-2401890</w:t>
        </w:r>
      </w:hyperlink>
      <w:r>
        <w:rPr>
          <w:rFonts w:ascii="Arial" w:hAnsi="Arial" w:cs="Arial"/>
          <w:b/>
          <w:color w:val="0000FF"/>
          <w:sz w:val="24"/>
        </w:rPr>
        <w:tab/>
      </w:r>
      <w:r>
        <w:rPr>
          <w:rFonts w:ascii="Arial" w:hAnsi="Arial" w:cs="Arial"/>
          <w:b/>
          <w:sz w:val="24"/>
        </w:rPr>
        <w:t>Draft CR for 38.101-3 to add band configurations for the inter-band NR-CA combinations between FR1 and FR2</w:t>
      </w:r>
    </w:p>
    <w:p w14:paraId="522E6CCD"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5A10CB3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8" w:history="1">
        <w:r>
          <w:rPr>
            <w:rStyle w:val="ae"/>
            <w:rFonts w:ascii="Arial" w:hAnsi="Arial" w:cs="Arial"/>
            <w:b/>
          </w:rPr>
          <w:t>R4-2403777</w:t>
        </w:r>
      </w:hyperlink>
      <w:r>
        <w:rPr>
          <w:rFonts w:ascii="Arial" w:hAnsi="Arial" w:cs="Arial"/>
          <w:b/>
        </w:rPr>
        <w:t xml:space="preserve"> (from </w:t>
      </w:r>
      <w:hyperlink r:id="rId959" w:history="1">
        <w:r>
          <w:rPr>
            <w:rStyle w:val="ae"/>
            <w:rFonts w:ascii="Arial" w:hAnsi="Arial" w:cs="Arial"/>
            <w:b/>
          </w:rPr>
          <w:t>R4-2401890</w:t>
        </w:r>
      </w:hyperlink>
      <w:r>
        <w:rPr>
          <w:rFonts w:ascii="Arial" w:hAnsi="Arial" w:cs="Arial"/>
          <w:b/>
        </w:rPr>
        <w:t>).</w:t>
      </w:r>
    </w:p>
    <w:bookmarkStart w:id="131" w:name="_Toc159599867"/>
    <w:p w14:paraId="5151E10A" w14:textId="77777777" w:rsidR="002208F9" w:rsidRDefault="002208F9" w:rsidP="002208F9">
      <w:pPr>
        <w:rPr>
          <w:rFonts w:ascii="Arial" w:hAnsi="Arial" w:cs="Arial"/>
          <w:b/>
          <w:sz w:val="24"/>
        </w:rPr>
      </w:pPr>
      <w:r>
        <w:rPr>
          <w:rFonts w:ascii="Arial" w:hAnsi="Arial" w:cs="Arial"/>
          <w:b/>
          <w:sz w:val="24"/>
        </w:rPr>
        <w:lastRenderedPageBreak/>
        <w:fldChar w:fldCharType="begin"/>
      </w:r>
      <w:r>
        <w:rPr>
          <w:rFonts w:ascii="Arial" w:hAnsi="Arial" w:cs="Arial"/>
          <w:b/>
          <w:sz w:val="24"/>
        </w:rPr>
        <w:instrText xml:space="preserve"> HYPERLINK "D:\\RAN4#110\\Docs\\R4-2403777.zip" </w:instrText>
      </w:r>
      <w:r>
        <w:rPr>
          <w:rFonts w:ascii="Arial" w:hAnsi="Arial" w:cs="Arial"/>
          <w:b/>
          <w:sz w:val="24"/>
        </w:rPr>
        <w:fldChar w:fldCharType="separate"/>
      </w:r>
      <w:r>
        <w:rPr>
          <w:rStyle w:val="ae"/>
          <w:rFonts w:ascii="Arial" w:hAnsi="Arial" w:cs="Arial"/>
          <w:b/>
          <w:sz w:val="24"/>
        </w:rPr>
        <w:t>R4-2403777</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38.101-3 to add band configurations for the inter-band NR-CA combinations between FR1 and FR2</w:t>
      </w:r>
    </w:p>
    <w:p w14:paraId="4D331C77"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3CD7E74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41D09E22" w14:textId="77777777" w:rsidR="002208F9" w:rsidRDefault="002208F9" w:rsidP="002208F9">
      <w:pPr>
        <w:pStyle w:val="3"/>
      </w:pPr>
      <w:r>
        <w:t>7.12</w:t>
      </w:r>
      <w:r>
        <w:tab/>
        <w:t>Rel-18 NR Inter-band Carrier Aggregation/Dual Connectivity for y bands DL with x bands UL (y=4,5,6, x=1,2)</w:t>
      </w:r>
      <w:bookmarkEnd w:id="131"/>
    </w:p>
    <w:p w14:paraId="7B4F442E" w14:textId="77777777" w:rsidR="002208F9" w:rsidRDefault="002208F9" w:rsidP="002208F9">
      <w:pPr>
        <w:pStyle w:val="4"/>
      </w:pPr>
      <w:bookmarkStart w:id="132" w:name="_Toc159599868"/>
      <w:r>
        <w:t>7.12.1</w:t>
      </w:r>
      <w:r>
        <w:tab/>
        <w:t>Rapporteur input (WID/TR/big CR)</w:t>
      </w:r>
      <w:bookmarkEnd w:id="132"/>
    </w:p>
    <w:p w14:paraId="2AF7A401" w14:textId="77777777" w:rsidR="002208F9" w:rsidRDefault="002208F9" w:rsidP="002208F9">
      <w:pPr>
        <w:rPr>
          <w:rFonts w:ascii="Arial" w:hAnsi="Arial" w:cs="Arial"/>
          <w:b/>
          <w:sz w:val="24"/>
        </w:rPr>
      </w:pPr>
      <w:hyperlink r:id="rId960" w:history="1">
        <w:r>
          <w:rPr>
            <w:rStyle w:val="ae"/>
            <w:rFonts w:ascii="Arial" w:hAnsi="Arial" w:cs="Arial"/>
            <w:b/>
            <w:sz w:val="24"/>
          </w:rPr>
          <w:t>R4-2402372</w:t>
        </w:r>
      </w:hyperlink>
      <w:r>
        <w:rPr>
          <w:rFonts w:ascii="Arial" w:hAnsi="Arial" w:cs="Arial"/>
          <w:b/>
          <w:color w:val="0000FF"/>
          <w:sz w:val="24"/>
        </w:rPr>
        <w:tab/>
      </w:r>
      <w:r>
        <w:rPr>
          <w:rFonts w:ascii="Arial" w:hAnsi="Arial" w:cs="Arial"/>
          <w:b/>
          <w:sz w:val="24"/>
        </w:rPr>
        <w:t>Revised WID Rel-18 NR Inter-band CA/DC for y bands DL with x bands UL (y=4,5,6, x=1,2)</w:t>
      </w:r>
    </w:p>
    <w:p w14:paraId="795B879C" w14:textId="77777777" w:rsidR="002208F9" w:rsidRDefault="002208F9" w:rsidP="002208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76E764A" w14:textId="77777777" w:rsidR="002208F9" w:rsidRDefault="002208F9" w:rsidP="002208F9">
      <w:pPr>
        <w:rPr>
          <w:rFonts w:ascii="Arial" w:hAnsi="Arial" w:cs="Arial"/>
          <w:b/>
        </w:rPr>
      </w:pPr>
      <w:r>
        <w:rPr>
          <w:rFonts w:ascii="Arial" w:hAnsi="Arial" w:cs="Arial"/>
          <w:b/>
        </w:rPr>
        <w:t xml:space="preserve">Abstract: </w:t>
      </w:r>
    </w:p>
    <w:p w14:paraId="73BCD038" w14:textId="77777777" w:rsidR="002208F9" w:rsidRDefault="002208F9" w:rsidP="002208F9">
      <w:r>
        <w:t>Revised WID Rel-18 NR Inter-band CA/DC for y bands DL with x bands UL (y=4,5,6, x=1,2)</w:t>
      </w:r>
    </w:p>
    <w:p w14:paraId="2D8CDE4B"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038B718" w14:textId="77777777" w:rsidR="002208F9" w:rsidRDefault="002208F9" w:rsidP="002208F9">
      <w:pPr>
        <w:rPr>
          <w:rFonts w:ascii="Arial" w:hAnsi="Arial" w:cs="Arial"/>
          <w:b/>
          <w:sz w:val="24"/>
        </w:rPr>
      </w:pPr>
      <w:hyperlink r:id="rId961" w:history="1">
        <w:r>
          <w:rPr>
            <w:rStyle w:val="ae"/>
            <w:rFonts w:ascii="Arial" w:hAnsi="Arial" w:cs="Arial"/>
            <w:b/>
            <w:sz w:val="24"/>
          </w:rPr>
          <w:t>R4-2402373</w:t>
        </w:r>
      </w:hyperlink>
      <w:r>
        <w:rPr>
          <w:rFonts w:ascii="Arial" w:hAnsi="Arial" w:cs="Arial"/>
          <w:b/>
          <w:color w:val="0000FF"/>
          <w:sz w:val="24"/>
        </w:rPr>
        <w:tab/>
      </w:r>
      <w:r>
        <w:rPr>
          <w:rFonts w:ascii="Arial" w:hAnsi="Arial" w:cs="Arial"/>
          <w:b/>
          <w:sz w:val="24"/>
        </w:rPr>
        <w:t>big CR 38.101-1 new combinations Rel-18 NR Inter-band CA/DC for y bands DL with x bands UL (y=4,5,6, x=1,2)</w:t>
      </w:r>
    </w:p>
    <w:p w14:paraId="6AD4D10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CR-2156  rev  Cat: B (Rel-18)</w:t>
      </w:r>
      <w:r>
        <w:rPr>
          <w:i/>
        </w:rPr>
        <w:br/>
      </w:r>
      <w:r>
        <w:rPr>
          <w:i/>
        </w:rPr>
        <w:br/>
      </w:r>
      <w:r>
        <w:rPr>
          <w:i/>
        </w:rPr>
        <w:tab/>
      </w:r>
      <w:r>
        <w:rPr>
          <w:i/>
        </w:rPr>
        <w:tab/>
      </w:r>
      <w:r>
        <w:rPr>
          <w:i/>
        </w:rPr>
        <w:tab/>
      </w:r>
      <w:r>
        <w:rPr>
          <w:i/>
        </w:rPr>
        <w:tab/>
      </w:r>
      <w:r>
        <w:rPr>
          <w:i/>
        </w:rPr>
        <w:tab/>
        <w:t>Source: Ericsson</w:t>
      </w:r>
    </w:p>
    <w:p w14:paraId="016329E6" w14:textId="77777777" w:rsidR="002208F9" w:rsidRDefault="002208F9" w:rsidP="002208F9">
      <w:pPr>
        <w:rPr>
          <w:rFonts w:ascii="Arial" w:hAnsi="Arial" w:cs="Arial"/>
          <w:b/>
        </w:rPr>
      </w:pPr>
      <w:r>
        <w:rPr>
          <w:rFonts w:ascii="Arial" w:hAnsi="Arial" w:cs="Arial"/>
          <w:b/>
        </w:rPr>
        <w:t xml:space="preserve">Abstract: </w:t>
      </w:r>
    </w:p>
    <w:p w14:paraId="544B0CE2" w14:textId="77777777" w:rsidR="002208F9" w:rsidRDefault="002208F9" w:rsidP="002208F9">
      <w:r>
        <w:t>big CR 38.101-1 new combinations Rel-18 NR Inter-band CA/DC for y bands DL with x bands UL (y=4,5,6, x=1,2)</w:t>
      </w:r>
    </w:p>
    <w:p w14:paraId="5E3A1A02"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604B735" w14:textId="77777777" w:rsidR="002208F9" w:rsidRDefault="002208F9" w:rsidP="002208F9">
      <w:pPr>
        <w:rPr>
          <w:rFonts w:ascii="Arial" w:hAnsi="Arial" w:cs="Arial"/>
          <w:b/>
          <w:sz w:val="24"/>
        </w:rPr>
      </w:pPr>
      <w:hyperlink r:id="rId962" w:history="1">
        <w:r>
          <w:rPr>
            <w:rStyle w:val="ae"/>
            <w:rFonts w:ascii="Arial" w:hAnsi="Arial" w:cs="Arial"/>
            <w:b/>
            <w:sz w:val="24"/>
          </w:rPr>
          <w:t>R4-2402374</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2DF56F7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CR-1171  rev  Cat: B (Rel-18)</w:t>
      </w:r>
      <w:r>
        <w:rPr>
          <w:i/>
        </w:rPr>
        <w:br/>
      </w:r>
      <w:r>
        <w:rPr>
          <w:i/>
        </w:rPr>
        <w:br/>
      </w:r>
      <w:r>
        <w:rPr>
          <w:i/>
        </w:rPr>
        <w:tab/>
      </w:r>
      <w:r>
        <w:rPr>
          <w:i/>
        </w:rPr>
        <w:tab/>
      </w:r>
      <w:r>
        <w:rPr>
          <w:i/>
        </w:rPr>
        <w:tab/>
      </w:r>
      <w:r>
        <w:rPr>
          <w:i/>
        </w:rPr>
        <w:tab/>
      </w:r>
      <w:r>
        <w:rPr>
          <w:i/>
        </w:rPr>
        <w:tab/>
        <w:t>Source: Ericsson</w:t>
      </w:r>
    </w:p>
    <w:p w14:paraId="3BC19114" w14:textId="77777777" w:rsidR="002208F9" w:rsidRDefault="002208F9" w:rsidP="002208F9">
      <w:pPr>
        <w:rPr>
          <w:rFonts w:ascii="Arial" w:hAnsi="Arial" w:cs="Arial"/>
          <w:b/>
        </w:rPr>
      </w:pPr>
      <w:r>
        <w:rPr>
          <w:rFonts w:ascii="Arial" w:hAnsi="Arial" w:cs="Arial"/>
          <w:b/>
        </w:rPr>
        <w:t xml:space="preserve">Abstract: </w:t>
      </w:r>
    </w:p>
    <w:p w14:paraId="0BE7813D" w14:textId="77777777" w:rsidR="002208F9" w:rsidRDefault="002208F9" w:rsidP="002208F9">
      <w:r>
        <w:t>big CR 38.101-3 new combinations Rel-18 NR Inter-band CA/DC for y bands DL with x bands UL (y=4,5,6, x=1,2)</w:t>
      </w:r>
    </w:p>
    <w:p w14:paraId="4B55B3E3"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1E2E42E" w14:textId="77777777" w:rsidR="002208F9" w:rsidRDefault="002208F9" w:rsidP="002208F9">
      <w:pPr>
        <w:pStyle w:val="4"/>
      </w:pPr>
      <w:bookmarkStart w:id="133" w:name="_Toc159599869"/>
      <w:r>
        <w:t>7.12.2</w:t>
      </w:r>
      <w:r>
        <w:tab/>
        <w:t>UE RF requirements without FR2 band</w:t>
      </w:r>
      <w:bookmarkEnd w:id="133"/>
    </w:p>
    <w:p w14:paraId="685894F2" w14:textId="77777777" w:rsidR="002208F9" w:rsidRDefault="002208F9" w:rsidP="002208F9">
      <w:pPr>
        <w:rPr>
          <w:rFonts w:ascii="Arial" w:hAnsi="Arial" w:cs="Arial"/>
          <w:b/>
          <w:sz w:val="24"/>
        </w:rPr>
      </w:pPr>
      <w:hyperlink r:id="rId963" w:history="1">
        <w:r>
          <w:rPr>
            <w:rStyle w:val="ae"/>
            <w:rFonts w:ascii="Arial" w:hAnsi="Arial" w:cs="Arial"/>
            <w:b/>
            <w:sz w:val="24"/>
          </w:rPr>
          <w:t>R4-2400213</w:t>
        </w:r>
      </w:hyperlink>
      <w:r>
        <w:rPr>
          <w:rFonts w:ascii="Arial" w:hAnsi="Arial" w:cs="Arial"/>
          <w:b/>
          <w:color w:val="0000FF"/>
          <w:sz w:val="24"/>
        </w:rPr>
        <w:tab/>
      </w:r>
      <w:r>
        <w:rPr>
          <w:rFonts w:ascii="Arial" w:hAnsi="Arial" w:cs="Arial"/>
          <w:b/>
          <w:sz w:val="24"/>
        </w:rPr>
        <w:t>Draft CR for TS38.101-1 Addition of inter-band NRCA Combination with 4 band</w:t>
      </w:r>
    </w:p>
    <w:p w14:paraId="2956F8C2"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Spark</w:t>
      </w:r>
    </w:p>
    <w:p w14:paraId="0891F316" w14:textId="77777777" w:rsidR="002208F9" w:rsidRDefault="002208F9" w:rsidP="002208F9">
      <w:pPr>
        <w:rPr>
          <w:rFonts w:ascii="Arial" w:hAnsi="Arial" w:cs="Arial"/>
          <w:b/>
        </w:rPr>
      </w:pPr>
      <w:r>
        <w:rPr>
          <w:rFonts w:ascii="Arial" w:hAnsi="Arial" w:cs="Arial"/>
          <w:b/>
        </w:rPr>
        <w:t xml:space="preserve">Abstract: </w:t>
      </w:r>
    </w:p>
    <w:p w14:paraId="622746D7" w14:textId="77777777" w:rsidR="002208F9" w:rsidRDefault="002208F9" w:rsidP="002208F9">
      <w:r>
        <w:t>Chair: This should be treated under email thread [107].</w:t>
      </w:r>
    </w:p>
    <w:p w14:paraId="17D59A9F"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45E95">
        <w:rPr>
          <w:rFonts w:ascii="Arial" w:hAnsi="Arial" w:cs="Arial"/>
          <w:b/>
          <w:highlight w:val="green"/>
        </w:rPr>
        <w:t>Endorsed.</w:t>
      </w:r>
    </w:p>
    <w:p w14:paraId="78998A8B" w14:textId="77777777" w:rsidR="002208F9" w:rsidRDefault="002208F9" w:rsidP="002208F9">
      <w:pPr>
        <w:rPr>
          <w:rFonts w:ascii="Arial" w:hAnsi="Arial" w:cs="Arial"/>
          <w:b/>
          <w:sz w:val="24"/>
        </w:rPr>
      </w:pPr>
      <w:hyperlink r:id="rId964" w:history="1">
        <w:r>
          <w:rPr>
            <w:rStyle w:val="ae"/>
            <w:rFonts w:ascii="Arial" w:hAnsi="Arial" w:cs="Arial"/>
            <w:b/>
            <w:sz w:val="24"/>
          </w:rPr>
          <w:t>R4-2400921</w:t>
        </w:r>
      </w:hyperlink>
      <w:r>
        <w:rPr>
          <w:rFonts w:ascii="Arial" w:hAnsi="Arial" w:cs="Arial"/>
          <w:b/>
          <w:color w:val="0000FF"/>
          <w:sz w:val="24"/>
        </w:rPr>
        <w:tab/>
      </w:r>
      <w:r>
        <w:rPr>
          <w:rFonts w:ascii="Arial" w:hAnsi="Arial" w:cs="Arial"/>
          <w:b/>
          <w:sz w:val="24"/>
        </w:rPr>
        <w:t>Draft CR for TS 38.101-1 on sub-table for inter-band CA configurations with more than three bands</w:t>
      </w:r>
    </w:p>
    <w:p w14:paraId="3564ECF5"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BE3539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65" w:history="1">
        <w:r>
          <w:rPr>
            <w:rStyle w:val="ae"/>
            <w:rFonts w:ascii="Arial" w:hAnsi="Arial" w:cs="Arial"/>
            <w:b/>
          </w:rPr>
          <w:t>R4-2403778</w:t>
        </w:r>
      </w:hyperlink>
      <w:r>
        <w:rPr>
          <w:rFonts w:ascii="Arial" w:hAnsi="Arial" w:cs="Arial"/>
          <w:b/>
        </w:rPr>
        <w:t xml:space="preserve"> (from </w:t>
      </w:r>
      <w:hyperlink r:id="rId966" w:history="1">
        <w:r>
          <w:rPr>
            <w:rStyle w:val="ae"/>
            <w:rFonts w:ascii="Arial" w:hAnsi="Arial" w:cs="Arial"/>
            <w:b/>
          </w:rPr>
          <w:t>R4-2400921</w:t>
        </w:r>
      </w:hyperlink>
      <w:r>
        <w:rPr>
          <w:rFonts w:ascii="Arial" w:hAnsi="Arial" w:cs="Arial"/>
          <w:b/>
        </w:rPr>
        <w:t>).</w:t>
      </w:r>
    </w:p>
    <w:p w14:paraId="5B0A8080" w14:textId="77777777" w:rsidR="002208F9" w:rsidRDefault="002208F9" w:rsidP="002208F9">
      <w:pPr>
        <w:rPr>
          <w:rFonts w:ascii="Arial" w:hAnsi="Arial" w:cs="Arial"/>
          <w:b/>
          <w:sz w:val="24"/>
        </w:rPr>
      </w:pPr>
      <w:hyperlink r:id="rId967" w:history="1">
        <w:r>
          <w:rPr>
            <w:rStyle w:val="ae"/>
            <w:rFonts w:ascii="Arial" w:hAnsi="Arial" w:cs="Arial"/>
            <w:b/>
            <w:sz w:val="24"/>
          </w:rPr>
          <w:t>R4-2403778</w:t>
        </w:r>
      </w:hyperlink>
      <w:r>
        <w:rPr>
          <w:rFonts w:ascii="Arial" w:hAnsi="Arial" w:cs="Arial"/>
          <w:b/>
          <w:color w:val="0000FF"/>
          <w:sz w:val="24"/>
        </w:rPr>
        <w:tab/>
      </w:r>
      <w:r>
        <w:rPr>
          <w:rFonts w:ascii="Arial" w:hAnsi="Arial" w:cs="Arial"/>
          <w:b/>
          <w:sz w:val="24"/>
        </w:rPr>
        <w:t>Draft CR for TS 38.101-1 on sub-table for inter-band CA configurations with more than three bands</w:t>
      </w:r>
    </w:p>
    <w:p w14:paraId="3CF094A1"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482AE1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B77A6">
        <w:rPr>
          <w:rFonts w:ascii="Arial" w:hAnsi="Arial" w:cs="Arial"/>
          <w:b/>
          <w:highlight w:val="green"/>
        </w:rPr>
        <w:t>Endorsed.</w:t>
      </w:r>
    </w:p>
    <w:p w14:paraId="545CAA40" w14:textId="77777777" w:rsidR="002208F9" w:rsidRDefault="002208F9" w:rsidP="002208F9">
      <w:pPr>
        <w:rPr>
          <w:rFonts w:ascii="Arial" w:hAnsi="Arial" w:cs="Arial"/>
          <w:b/>
          <w:sz w:val="24"/>
        </w:rPr>
      </w:pPr>
      <w:hyperlink r:id="rId968" w:history="1">
        <w:r>
          <w:rPr>
            <w:rStyle w:val="ae"/>
            <w:rFonts w:ascii="Arial" w:hAnsi="Arial" w:cs="Arial"/>
            <w:b/>
            <w:sz w:val="24"/>
          </w:rPr>
          <w:t>R4-2401485</w:t>
        </w:r>
      </w:hyperlink>
      <w:r>
        <w:rPr>
          <w:rFonts w:ascii="Arial" w:hAnsi="Arial" w:cs="Arial"/>
          <w:b/>
          <w:color w:val="0000FF"/>
          <w:sz w:val="24"/>
        </w:rPr>
        <w:tab/>
      </w:r>
      <w:r>
        <w:rPr>
          <w:rFonts w:ascii="Arial" w:hAnsi="Arial" w:cs="Arial"/>
          <w:b/>
          <w:sz w:val="24"/>
        </w:rPr>
        <w:t>draft CR 38.101-1 adding 4 bands CA combinations</w:t>
      </w:r>
    </w:p>
    <w:p w14:paraId="01FC3EA2"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T-Mobile US</w:t>
      </w:r>
    </w:p>
    <w:p w14:paraId="44FB771C" w14:textId="77777777" w:rsidR="002208F9" w:rsidRDefault="002208F9" w:rsidP="002208F9">
      <w:pPr>
        <w:rPr>
          <w:rFonts w:ascii="Arial" w:hAnsi="Arial" w:cs="Arial"/>
          <w:b/>
        </w:rPr>
      </w:pPr>
      <w:r>
        <w:rPr>
          <w:rFonts w:ascii="Arial" w:hAnsi="Arial" w:cs="Arial"/>
          <w:b/>
        </w:rPr>
        <w:t xml:space="preserve">Abstract: </w:t>
      </w:r>
    </w:p>
    <w:p w14:paraId="7E155818" w14:textId="77777777" w:rsidR="002208F9" w:rsidRDefault="002208F9" w:rsidP="002208F9">
      <w:r>
        <w:t>draft CR 38.101-1 adding 4 bands CA combinations</w:t>
      </w:r>
    </w:p>
    <w:p w14:paraId="13E1894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69" w:history="1">
        <w:r>
          <w:rPr>
            <w:rStyle w:val="ae"/>
            <w:rFonts w:ascii="Arial" w:hAnsi="Arial" w:cs="Arial"/>
            <w:b/>
          </w:rPr>
          <w:t>R4-2403779</w:t>
        </w:r>
      </w:hyperlink>
      <w:r>
        <w:rPr>
          <w:rFonts w:ascii="Arial" w:hAnsi="Arial" w:cs="Arial"/>
          <w:b/>
        </w:rPr>
        <w:t xml:space="preserve"> (from </w:t>
      </w:r>
      <w:hyperlink r:id="rId970" w:history="1">
        <w:r>
          <w:rPr>
            <w:rStyle w:val="ae"/>
            <w:rFonts w:ascii="Arial" w:hAnsi="Arial" w:cs="Arial"/>
            <w:b/>
          </w:rPr>
          <w:t>R4-2401485</w:t>
        </w:r>
      </w:hyperlink>
      <w:r>
        <w:rPr>
          <w:rFonts w:ascii="Arial" w:hAnsi="Arial" w:cs="Arial"/>
          <w:b/>
        </w:rPr>
        <w:t>).</w:t>
      </w:r>
    </w:p>
    <w:p w14:paraId="4E5C4CAC" w14:textId="77777777" w:rsidR="002208F9" w:rsidRDefault="002208F9" w:rsidP="002208F9">
      <w:pPr>
        <w:rPr>
          <w:rFonts w:ascii="Arial" w:hAnsi="Arial" w:cs="Arial"/>
          <w:b/>
          <w:sz w:val="24"/>
        </w:rPr>
      </w:pPr>
      <w:hyperlink r:id="rId971" w:history="1">
        <w:r>
          <w:rPr>
            <w:rStyle w:val="ae"/>
            <w:rFonts w:ascii="Arial" w:hAnsi="Arial" w:cs="Arial"/>
            <w:b/>
            <w:sz w:val="24"/>
          </w:rPr>
          <w:t>R4-2403779</w:t>
        </w:r>
      </w:hyperlink>
      <w:r>
        <w:rPr>
          <w:rFonts w:ascii="Arial" w:hAnsi="Arial" w:cs="Arial"/>
          <w:b/>
          <w:color w:val="0000FF"/>
          <w:sz w:val="24"/>
        </w:rPr>
        <w:tab/>
      </w:r>
      <w:r>
        <w:rPr>
          <w:rFonts w:ascii="Arial" w:hAnsi="Arial" w:cs="Arial"/>
          <w:b/>
          <w:sz w:val="24"/>
        </w:rPr>
        <w:t>draft CR 38.101-1 adding 4 bands CA combinations</w:t>
      </w:r>
    </w:p>
    <w:p w14:paraId="45F64132"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T-Mobile US</w:t>
      </w:r>
    </w:p>
    <w:p w14:paraId="132FE56C" w14:textId="77777777" w:rsidR="002208F9" w:rsidRDefault="002208F9" w:rsidP="002208F9">
      <w:pPr>
        <w:rPr>
          <w:rFonts w:ascii="Arial" w:hAnsi="Arial" w:cs="Arial"/>
          <w:b/>
        </w:rPr>
      </w:pPr>
      <w:r>
        <w:rPr>
          <w:rFonts w:ascii="Arial" w:hAnsi="Arial" w:cs="Arial"/>
          <w:b/>
        </w:rPr>
        <w:t xml:space="preserve">Abstract: </w:t>
      </w:r>
    </w:p>
    <w:p w14:paraId="2F8113F0" w14:textId="77777777" w:rsidR="002208F9" w:rsidRDefault="002208F9" w:rsidP="002208F9">
      <w:r>
        <w:t>draft CR 38.101-1 adding 4 bands CA combinations</w:t>
      </w:r>
    </w:p>
    <w:p w14:paraId="05E69E6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7B57A271" w14:textId="77777777" w:rsidR="002208F9" w:rsidRDefault="002208F9" w:rsidP="002208F9">
      <w:pPr>
        <w:rPr>
          <w:rFonts w:ascii="Arial" w:hAnsi="Arial" w:cs="Arial"/>
          <w:b/>
          <w:sz w:val="24"/>
        </w:rPr>
      </w:pPr>
      <w:hyperlink r:id="rId972" w:history="1">
        <w:r>
          <w:rPr>
            <w:rStyle w:val="ae"/>
            <w:rFonts w:ascii="Arial" w:hAnsi="Arial" w:cs="Arial"/>
            <w:b/>
            <w:sz w:val="24"/>
          </w:rPr>
          <w:t>R4-2401488</w:t>
        </w:r>
      </w:hyperlink>
      <w:r>
        <w:rPr>
          <w:rFonts w:ascii="Arial" w:hAnsi="Arial" w:cs="Arial"/>
          <w:b/>
          <w:color w:val="0000FF"/>
          <w:sz w:val="24"/>
        </w:rPr>
        <w:tab/>
      </w:r>
      <w:r>
        <w:rPr>
          <w:rFonts w:ascii="Arial" w:hAnsi="Arial" w:cs="Arial"/>
          <w:b/>
          <w:sz w:val="24"/>
        </w:rPr>
        <w:t>draft CR 38.101-1 removing UL CA_n3B from 4 and 5 bands combinations</w:t>
      </w:r>
    </w:p>
    <w:p w14:paraId="6BFFBEC3"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4D462677" w14:textId="77777777" w:rsidR="002208F9" w:rsidRDefault="002208F9" w:rsidP="002208F9">
      <w:pPr>
        <w:rPr>
          <w:rFonts w:ascii="Arial" w:hAnsi="Arial" w:cs="Arial"/>
          <w:b/>
        </w:rPr>
      </w:pPr>
      <w:r>
        <w:rPr>
          <w:rFonts w:ascii="Arial" w:hAnsi="Arial" w:cs="Arial"/>
          <w:b/>
        </w:rPr>
        <w:t xml:space="preserve">Abstract: </w:t>
      </w:r>
    </w:p>
    <w:p w14:paraId="173E852A" w14:textId="77777777" w:rsidR="002208F9" w:rsidRDefault="002208F9" w:rsidP="002208F9">
      <w:r>
        <w:t>draft CR 38.101-1 removing UL CA_n3B from 4 and 5 bands combinations</w:t>
      </w:r>
    </w:p>
    <w:p w14:paraId="54875F3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685DB632" w14:textId="77777777" w:rsidR="002208F9" w:rsidRDefault="002208F9" w:rsidP="002208F9">
      <w:pPr>
        <w:rPr>
          <w:rFonts w:ascii="Arial" w:hAnsi="Arial" w:cs="Arial"/>
          <w:b/>
          <w:sz w:val="24"/>
        </w:rPr>
      </w:pPr>
      <w:hyperlink r:id="rId973" w:history="1">
        <w:r>
          <w:rPr>
            <w:rStyle w:val="ae"/>
            <w:rFonts w:ascii="Arial" w:hAnsi="Arial" w:cs="Arial"/>
            <w:b/>
            <w:sz w:val="24"/>
          </w:rPr>
          <w:t>R4-2401493</w:t>
        </w:r>
      </w:hyperlink>
      <w:r>
        <w:rPr>
          <w:rFonts w:ascii="Arial" w:hAnsi="Arial" w:cs="Arial"/>
          <w:b/>
          <w:color w:val="0000FF"/>
          <w:sz w:val="24"/>
        </w:rPr>
        <w:tab/>
      </w:r>
      <w:r>
        <w:rPr>
          <w:rFonts w:ascii="Arial" w:hAnsi="Arial" w:cs="Arial"/>
          <w:b/>
          <w:sz w:val="24"/>
        </w:rPr>
        <w:t>CR 38.101-1 correcting 4 and 5 bands configuration tables</w:t>
      </w:r>
    </w:p>
    <w:p w14:paraId="6E2392D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CR-2112  rev  Cat: F (Rel-18)</w:t>
      </w:r>
      <w:r>
        <w:rPr>
          <w:i/>
        </w:rPr>
        <w:br/>
      </w:r>
      <w:r>
        <w:rPr>
          <w:i/>
        </w:rPr>
        <w:br/>
      </w:r>
      <w:r>
        <w:rPr>
          <w:i/>
        </w:rPr>
        <w:tab/>
      </w:r>
      <w:r>
        <w:rPr>
          <w:i/>
        </w:rPr>
        <w:tab/>
      </w:r>
      <w:r>
        <w:rPr>
          <w:i/>
        </w:rPr>
        <w:tab/>
      </w:r>
      <w:r>
        <w:rPr>
          <w:i/>
        </w:rPr>
        <w:tab/>
      </w:r>
      <w:r>
        <w:rPr>
          <w:i/>
        </w:rPr>
        <w:tab/>
        <w:t>Source: Ericsson</w:t>
      </w:r>
    </w:p>
    <w:p w14:paraId="65C5843E" w14:textId="77777777" w:rsidR="002208F9" w:rsidRDefault="002208F9" w:rsidP="002208F9">
      <w:pPr>
        <w:rPr>
          <w:rFonts w:ascii="Arial" w:hAnsi="Arial" w:cs="Arial"/>
          <w:b/>
        </w:rPr>
      </w:pPr>
      <w:r>
        <w:rPr>
          <w:rFonts w:ascii="Arial" w:hAnsi="Arial" w:cs="Arial"/>
          <w:b/>
        </w:rPr>
        <w:t xml:space="preserve">Abstract: </w:t>
      </w:r>
    </w:p>
    <w:p w14:paraId="656F30A3" w14:textId="77777777" w:rsidR="002208F9" w:rsidRDefault="002208F9" w:rsidP="002208F9">
      <w:r>
        <w:lastRenderedPageBreak/>
        <w:t>CR 38.101-1 correcting 4 and 5 bands configuration tables</w:t>
      </w:r>
    </w:p>
    <w:p w14:paraId="75A9CF8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Agreed.</w:t>
      </w:r>
    </w:p>
    <w:p w14:paraId="0E8C5B79" w14:textId="77777777" w:rsidR="002208F9" w:rsidRDefault="002208F9" w:rsidP="002208F9">
      <w:pPr>
        <w:rPr>
          <w:rFonts w:ascii="Arial" w:hAnsi="Arial" w:cs="Arial"/>
          <w:b/>
          <w:sz w:val="24"/>
        </w:rPr>
      </w:pPr>
      <w:hyperlink r:id="rId974" w:history="1">
        <w:r>
          <w:rPr>
            <w:rStyle w:val="ae"/>
            <w:rFonts w:ascii="Arial" w:hAnsi="Arial" w:cs="Arial"/>
            <w:b/>
            <w:sz w:val="24"/>
          </w:rPr>
          <w:t>R4-2402100</w:t>
        </w:r>
      </w:hyperlink>
      <w:r>
        <w:rPr>
          <w:rFonts w:ascii="Arial" w:hAnsi="Arial" w:cs="Arial"/>
          <w:b/>
          <w:color w:val="0000FF"/>
          <w:sz w:val="24"/>
        </w:rPr>
        <w:tab/>
      </w:r>
      <w:r>
        <w:rPr>
          <w:rFonts w:ascii="Arial" w:hAnsi="Arial" w:cs="Arial"/>
          <w:b/>
          <w:sz w:val="24"/>
        </w:rPr>
        <w:t>draftCR to 38.101-1 Additions of UL configurations to combinations with n1, n3, n7, n40, n78 and n105</w:t>
      </w:r>
    </w:p>
    <w:p w14:paraId="399DDF30"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Spark NZ Ltd</w:t>
      </w:r>
    </w:p>
    <w:p w14:paraId="7888110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75" w:history="1">
        <w:r>
          <w:rPr>
            <w:rStyle w:val="ae"/>
            <w:rFonts w:ascii="Arial" w:hAnsi="Arial" w:cs="Arial"/>
            <w:b/>
          </w:rPr>
          <w:t>R4-2403780</w:t>
        </w:r>
      </w:hyperlink>
      <w:r>
        <w:rPr>
          <w:rFonts w:ascii="Arial" w:hAnsi="Arial" w:cs="Arial"/>
          <w:b/>
        </w:rPr>
        <w:t xml:space="preserve"> (from </w:t>
      </w:r>
      <w:hyperlink r:id="rId976" w:history="1">
        <w:r>
          <w:rPr>
            <w:rStyle w:val="ae"/>
            <w:rFonts w:ascii="Arial" w:hAnsi="Arial" w:cs="Arial"/>
            <w:b/>
          </w:rPr>
          <w:t>R4-2402100</w:t>
        </w:r>
      </w:hyperlink>
      <w:r>
        <w:rPr>
          <w:rFonts w:ascii="Arial" w:hAnsi="Arial" w:cs="Arial"/>
          <w:b/>
        </w:rPr>
        <w:t>).</w:t>
      </w:r>
    </w:p>
    <w:p w14:paraId="1702E6AF" w14:textId="77777777" w:rsidR="002208F9" w:rsidRDefault="002208F9" w:rsidP="002208F9">
      <w:pPr>
        <w:rPr>
          <w:rFonts w:ascii="Arial" w:hAnsi="Arial" w:cs="Arial"/>
          <w:b/>
          <w:sz w:val="24"/>
        </w:rPr>
      </w:pPr>
      <w:hyperlink r:id="rId977" w:history="1">
        <w:r>
          <w:rPr>
            <w:rStyle w:val="ae"/>
            <w:rFonts w:ascii="Arial" w:hAnsi="Arial" w:cs="Arial"/>
            <w:b/>
            <w:sz w:val="24"/>
          </w:rPr>
          <w:t>R4-2403780</w:t>
        </w:r>
      </w:hyperlink>
      <w:r>
        <w:rPr>
          <w:rFonts w:ascii="Arial" w:hAnsi="Arial" w:cs="Arial"/>
          <w:b/>
          <w:color w:val="0000FF"/>
          <w:sz w:val="24"/>
        </w:rPr>
        <w:tab/>
      </w:r>
      <w:r>
        <w:rPr>
          <w:rFonts w:ascii="Arial" w:hAnsi="Arial" w:cs="Arial"/>
          <w:b/>
          <w:sz w:val="24"/>
        </w:rPr>
        <w:t>draftCR to 38.101-1 Additions of UL configurations to combinations with n1, n3, n7, n40, n78 and n105</w:t>
      </w:r>
    </w:p>
    <w:p w14:paraId="65587BA6"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Spark NZ Ltd</w:t>
      </w:r>
    </w:p>
    <w:p w14:paraId="0E8C725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3D0C1235" w14:textId="77777777" w:rsidR="002208F9" w:rsidRDefault="002208F9" w:rsidP="002208F9">
      <w:pPr>
        <w:rPr>
          <w:rFonts w:ascii="Arial" w:hAnsi="Arial" w:cs="Arial"/>
          <w:b/>
          <w:sz w:val="24"/>
        </w:rPr>
      </w:pPr>
      <w:hyperlink r:id="rId978" w:history="1">
        <w:r>
          <w:rPr>
            <w:rStyle w:val="ae"/>
            <w:rFonts w:ascii="Arial" w:hAnsi="Arial" w:cs="Arial"/>
            <w:b/>
            <w:sz w:val="24"/>
          </w:rPr>
          <w:t>R4-2402807</w:t>
        </w:r>
      </w:hyperlink>
      <w:r>
        <w:rPr>
          <w:rFonts w:ascii="Arial" w:hAnsi="Arial" w:cs="Arial"/>
          <w:b/>
          <w:color w:val="0000FF"/>
          <w:sz w:val="24"/>
        </w:rPr>
        <w:tab/>
      </w:r>
      <w:r>
        <w:rPr>
          <w:rFonts w:ascii="Arial" w:hAnsi="Arial" w:cs="Arial"/>
          <w:b/>
          <w:sz w:val="24"/>
        </w:rPr>
        <w:t xml:space="preserve">draftCR for 38.101-1 to add PC3 inter-band (4 bands DL with 2 band UL) NR CA </w:t>
      </w:r>
    </w:p>
    <w:p w14:paraId="13234C7B"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Dish Network, Samsung, Fujitsu</w:t>
      </w:r>
    </w:p>
    <w:p w14:paraId="4C39BA4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79" w:history="1">
        <w:r>
          <w:rPr>
            <w:rStyle w:val="ae"/>
            <w:rFonts w:ascii="Arial" w:hAnsi="Arial" w:cs="Arial"/>
            <w:b/>
          </w:rPr>
          <w:t>R4-2403781</w:t>
        </w:r>
      </w:hyperlink>
      <w:r>
        <w:rPr>
          <w:rFonts w:ascii="Arial" w:hAnsi="Arial" w:cs="Arial"/>
          <w:b/>
        </w:rPr>
        <w:t xml:space="preserve"> (from </w:t>
      </w:r>
      <w:hyperlink r:id="rId980" w:history="1">
        <w:r>
          <w:rPr>
            <w:rStyle w:val="ae"/>
            <w:rFonts w:ascii="Arial" w:hAnsi="Arial" w:cs="Arial"/>
            <w:b/>
          </w:rPr>
          <w:t>R4-2402807</w:t>
        </w:r>
      </w:hyperlink>
      <w:r>
        <w:rPr>
          <w:rFonts w:ascii="Arial" w:hAnsi="Arial" w:cs="Arial"/>
          <w:b/>
        </w:rPr>
        <w:t>).</w:t>
      </w:r>
    </w:p>
    <w:bookmarkStart w:id="134" w:name="_Toc159599870"/>
    <w:p w14:paraId="5DAB834A"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"D:\\RAN4#110\\Docs\\R4-2403781.zip" </w:instrText>
      </w:r>
      <w:r>
        <w:rPr>
          <w:rFonts w:ascii="Arial" w:hAnsi="Arial" w:cs="Arial"/>
          <w:b/>
          <w:sz w:val="24"/>
        </w:rPr>
        <w:fldChar w:fldCharType="separate"/>
      </w:r>
      <w:r>
        <w:rPr>
          <w:rStyle w:val="ae"/>
          <w:rFonts w:ascii="Arial" w:hAnsi="Arial" w:cs="Arial"/>
          <w:b/>
          <w:sz w:val="24"/>
        </w:rPr>
        <w:t>R4-2403781</w:t>
      </w:r>
      <w:r>
        <w:rPr>
          <w:rFonts w:ascii="Arial" w:hAnsi="Arial" w:cs="Arial"/>
          <w:b/>
          <w:sz w:val="24"/>
        </w:rPr>
        <w:fldChar w:fldCharType="end"/>
      </w:r>
      <w:r>
        <w:rPr>
          <w:rFonts w:ascii="Arial" w:hAnsi="Arial" w:cs="Arial"/>
          <w:b/>
          <w:color w:val="0000FF"/>
          <w:sz w:val="24"/>
        </w:rPr>
        <w:tab/>
      </w:r>
      <w:r>
        <w:rPr>
          <w:rFonts w:ascii="Arial" w:hAnsi="Arial" w:cs="Arial"/>
          <w:b/>
          <w:sz w:val="24"/>
        </w:rPr>
        <w:t xml:space="preserve">draftCR for 38.101-1 to add PC3 inter-band (4 bands DL with 2 band UL) NR CA </w:t>
      </w:r>
    </w:p>
    <w:p w14:paraId="17D89DC1"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Dish Network, Samsung, Fujitsu</w:t>
      </w:r>
    </w:p>
    <w:p w14:paraId="6C28AFD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6FEF4DFB" w14:textId="77777777" w:rsidR="002208F9" w:rsidRDefault="002208F9" w:rsidP="002208F9">
      <w:pPr>
        <w:pStyle w:val="4"/>
      </w:pPr>
      <w:r>
        <w:t>7.12.3</w:t>
      </w:r>
      <w:r>
        <w:tab/>
        <w:t>UE RF requirements with FR2 band</w:t>
      </w:r>
      <w:bookmarkEnd w:id="134"/>
    </w:p>
    <w:p w14:paraId="4A8F85E7" w14:textId="77777777" w:rsidR="002208F9" w:rsidRDefault="002208F9" w:rsidP="002208F9">
      <w:pPr>
        <w:rPr>
          <w:rFonts w:ascii="Arial" w:hAnsi="Arial" w:cs="Arial"/>
          <w:b/>
          <w:sz w:val="24"/>
        </w:rPr>
      </w:pPr>
      <w:hyperlink r:id="rId981" w:history="1">
        <w:r>
          <w:rPr>
            <w:rStyle w:val="ae"/>
            <w:rFonts w:ascii="Arial" w:hAnsi="Arial" w:cs="Arial"/>
            <w:b/>
            <w:sz w:val="24"/>
          </w:rPr>
          <w:t>R4-2400922</w:t>
        </w:r>
      </w:hyperlink>
      <w:r>
        <w:rPr>
          <w:rFonts w:ascii="Arial" w:hAnsi="Arial" w:cs="Arial"/>
          <w:b/>
          <w:color w:val="0000FF"/>
          <w:sz w:val="24"/>
        </w:rPr>
        <w:tab/>
      </w:r>
      <w:r>
        <w:rPr>
          <w:rFonts w:ascii="Arial" w:hAnsi="Arial" w:cs="Arial"/>
          <w:b/>
          <w:sz w:val="24"/>
        </w:rPr>
        <w:t>Draft CR for TS 38.101-3 on subclause for inter-band CA configurations with more than three bands</w:t>
      </w:r>
    </w:p>
    <w:p w14:paraId="7F10C229"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40F5978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2" w:history="1">
        <w:r>
          <w:rPr>
            <w:rStyle w:val="ae"/>
            <w:rFonts w:ascii="Arial" w:hAnsi="Arial" w:cs="Arial"/>
            <w:b/>
          </w:rPr>
          <w:t>R4-2403782</w:t>
        </w:r>
      </w:hyperlink>
      <w:r>
        <w:rPr>
          <w:rFonts w:ascii="Arial" w:hAnsi="Arial" w:cs="Arial"/>
          <w:b/>
        </w:rPr>
        <w:t xml:space="preserve"> (from </w:t>
      </w:r>
      <w:hyperlink r:id="rId983" w:history="1">
        <w:r>
          <w:rPr>
            <w:rStyle w:val="ae"/>
            <w:rFonts w:ascii="Arial" w:hAnsi="Arial" w:cs="Arial"/>
            <w:b/>
          </w:rPr>
          <w:t>R4-2400922</w:t>
        </w:r>
      </w:hyperlink>
      <w:r>
        <w:rPr>
          <w:rFonts w:ascii="Arial" w:hAnsi="Arial" w:cs="Arial"/>
          <w:b/>
        </w:rPr>
        <w:t>).</w:t>
      </w:r>
    </w:p>
    <w:p w14:paraId="28C300F8" w14:textId="77777777" w:rsidR="002208F9" w:rsidRDefault="002208F9" w:rsidP="002208F9">
      <w:pPr>
        <w:rPr>
          <w:rFonts w:ascii="Arial" w:hAnsi="Arial" w:cs="Arial"/>
          <w:b/>
          <w:sz w:val="24"/>
        </w:rPr>
      </w:pPr>
      <w:hyperlink r:id="rId984" w:history="1">
        <w:r>
          <w:rPr>
            <w:rStyle w:val="ae"/>
            <w:rFonts w:ascii="Arial" w:hAnsi="Arial" w:cs="Arial"/>
            <w:b/>
            <w:sz w:val="24"/>
          </w:rPr>
          <w:t>R4-2403782</w:t>
        </w:r>
      </w:hyperlink>
      <w:r>
        <w:rPr>
          <w:rFonts w:ascii="Arial" w:hAnsi="Arial" w:cs="Arial"/>
          <w:b/>
          <w:color w:val="0000FF"/>
          <w:sz w:val="24"/>
        </w:rPr>
        <w:tab/>
      </w:r>
      <w:r>
        <w:rPr>
          <w:rFonts w:ascii="Arial" w:hAnsi="Arial" w:cs="Arial"/>
          <w:b/>
          <w:sz w:val="24"/>
        </w:rPr>
        <w:t>Draft CR for TS 38.101-3 on subclause for inter-band CA configurations with more than three bands</w:t>
      </w:r>
    </w:p>
    <w:p w14:paraId="5C08E549"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5C510E6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32618">
        <w:rPr>
          <w:rFonts w:ascii="Arial" w:hAnsi="Arial" w:cs="Arial"/>
          <w:b/>
          <w:highlight w:val="green"/>
        </w:rPr>
        <w:t>Endorsed.</w:t>
      </w:r>
    </w:p>
    <w:p w14:paraId="2CA1E93F" w14:textId="77777777" w:rsidR="002208F9" w:rsidRDefault="002208F9" w:rsidP="002208F9">
      <w:pPr>
        <w:rPr>
          <w:rFonts w:ascii="Arial" w:hAnsi="Arial" w:cs="Arial"/>
          <w:b/>
          <w:sz w:val="24"/>
        </w:rPr>
      </w:pPr>
      <w:hyperlink r:id="rId985" w:history="1">
        <w:r>
          <w:rPr>
            <w:rStyle w:val="ae"/>
            <w:rFonts w:ascii="Arial" w:hAnsi="Arial" w:cs="Arial"/>
            <w:b/>
            <w:sz w:val="24"/>
          </w:rPr>
          <w:t>R4-2401481</w:t>
        </w:r>
      </w:hyperlink>
      <w:r>
        <w:rPr>
          <w:rFonts w:ascii="Arial" w:hAnsi="Arial" w:cs="Arial"/>
          <w:b/>
          <w:color w:val="0000FF"/>
          <w:sz w:val="24"/>
        </w:rPr>
        <w:tab/>
      </w:r>
      <w:r>
        <w:rPr>
          <w:rFonts w:ascii="Arial" w:hAnsi="Arial" w:cs="Arial"/>
          <w:b/>
          <w:sz w:val="24"/>
        </w:rPr>
        <w:t>draft CR 38.101-3 adding 4 bands CA and DC combinations including FR2</w:t>
      </w:r>
    </w:p>
    <w:p w14:paraId="5A7DE456"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lastRenderedPageBreak/>
        <w:br/>
      </w:r>
      <w:r>
        <w:rPr>
          <w:i/>
        </w:rPr>
        <w:tab/>
      </w:r>
      <w:r>
        <w:rPr>
          <w:i/>
        </w:rPr>
        <w:tab/>
      </w:r>
      <w:r>
        <w:rPr>
          <w:i/>
        </w:rPr>
        <w:tab/>
      </w:r>
      <w:r>
        <w:rPr>
          <w:i/>
        </w:rPr>
        <w:tab/>
      </w:r>
      <w:r>
        <w:rPr>
          <w:i/>
        </w:rPr>
        <w:tab/>
        <w:t>Source: Ericsson, Telstra</w:t>
      </w:r>
    </w:p>
    <w:p w14:paraId="2AAD97E7" w14:textId="77777777" w:rsidR="002208F9" w:rsidRDefault="002208F9" w:rsidP="002208F9">
      <w:pPr>
        <w:rPr>
          <w:rFonts w:ascii="Arial" w:hAnsi="Arial" w:cs="Arial"/>
          <w:b/>
        </w:rPr>
      </w:pPr>
      <w:r>
        <w:rPr>
          <w:rFonts w:ascii="Arial" w:hAnsi="Arial" w:cs="Arial"/>
          <w:b/>
        </w:rPr>
        <w:t xml:space="preserve">Abstract: </w:t>
      </w:r>
    </w:p>
    <w:p w14:paraId="60A93888" w14:textId="77777777" w:rsidR="002208F9" w:rsidRDefault="002208F9" w:rsidP="002208F9">
      <w:r>
        <w:t>draft CR 38.101-3 adding 4 bands CA and DC combinations including FR2</w:t>
      </w:r>
    </w:p>
    <w:p w14:paraId="56EA9B6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6" w:history="1">
        <w:r>
          <w:rPr>
            <w:rStyle w:val="ae"/>
            <w:rFonts w:ascii="Arial" w:hAnsi="Arial" w:cs="Arial"/>
            <w:b/>
          </w:rPr>
          <w:t>R4-2403783</w:t>
        </w:r>
      </w:hyperlink>
      <w:r>
        <w:rPr>
          <w:rFonts w:ascii="Arial" w:hAnsi="Arial" w:cs="Arial"/>
          <w:b/>
        </w:rPr>
        <w:t xml:space="preserve"> (from </w:t>
      </w:r>
      <w:hyperlink r:id="rId987" w:history="1">
        <w:r>
          <w:rPr>
            <w:rStyle w:val="ae"/>
            <w:rFonts w:ascii="Arial" w:hAnsi="Arial" w:cs="Arial"/>
            <w:b/>
          </w:rPr>
          <w:t>R4-2401481</w:t>
        </w:r>
      </w:hyperlink>
      <w:r>
        <w:rPr>
          <w:rFonts w:ascii="Arial" w:hAnsi="Arial" w:cs="Arial"/>
          <w:b/>
        </w:rPr>
        <w:t>).</w:t>
      </w:r>
    </w:p>
    <w:bookmarkStart w:id="135" w:name="_Toc159599871"/>
    <w:p w14:paraId="0158FB77"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"D:\\RAN4#110\\Docs\\R4-2403783.zip" </w:instrText>
      </w:r>
      <w:r>
        <w:rPr>
          <w:rFonts w:ascii="Arial" w:hAnsi="Arial" w:cs="Arial"/>
          <w:b/>
          <w:sz w:val="24"/>
        </w:rPr>
        <w:fldChar w:fldCharType="separate"/>
      </w:r>
      <w:r>
        <w:rPr>
          <w:rStyle w:val="ae"/>
          <w:rFonts w:ascii="Arial" w:hAnsi="Arial" w:cs="Arial"/>
          <w:b/>
          <w:sz w:val="24"/>
        </w:rPr>
        <w:t>R4-2403783</w:t>
      </w:r>
      <w:r>
        <w:rPr>
          <w:rFonts w:ascii="Arial" w:hAnsi="Arial" w:cs="Arial"/>
          <w:b/>
          <w:sz w:val="24"/>
        </w:rPr>
        <w:fldChar w:fldCharType="end"/>
      </w:r>
      <w:r>
        <w:rPr>
          <w:rFonts w:ascii="Arial" w:hAnsi="Arial" w:cs="Arial"/>
          <w:b/>
          <w:color w:val="0000FF"/>
          <w:sz w:val="24"/>
        </w:rPr>
        <w:tab/>
      </w:r>
      <w:r>
        <w:rPr>
          <w:rFonts w:ascii="Arial" w:hAnsi="Arial" w:cs="Arial"/>
          <w:b/>
          <w:sz w:val="24"/>
        </w:rPr>
        <w:t>draft CR 38.101-3 adding 4 bands CA and DC combinations including FR2</w:t>
      </w:r>
    </w:p>
    <w:p w14:paraId="4DB3C26C"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043679F0" w14:textId="77777777" w:rsidR="002208F9" w:rsidRDefault="002208F9" w:rsidP="002208F9">
      <w:pPr>
        <w:rPr>
          <w:rFonts w:ascii="Arial" w:hAnsi="Arial" w:cs="Arial"/>
          <w:b/>
        </w:rPr>
      </w:pPr>
      <w:r>
        <w:rPr>
          <w:rFonts w:ascii="Arial" w:hAnsi="Arial" w:cs="Arial"/>
          <w:b/>
        </w:rPr>
        <w:t xml:space="preserve">Abstract: </w:t>
      </w:r>
    </w:p>
    <w:p w14:paraId="38F09CD1" w14:textId="77777777" w:rsidR="002208F9" w:rsidRDefault="002208F9" w:rsidP="002208F9">
      <w:r>
        <w:t>draft CR 38.101-3 adding 4 bands CA and DC combinations including FR2</w:t>
      </w:r>
    </w:p>
    <w:p w14:paraId="01BCD35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4404B381" w14:textId="77777777" w:rsidR="002208F9" w:rsidRDefault="002208F9" w:rsidP="002208F9">
      <w:pPr>
        <w:pStyle w:val="3"/>
      </w:pPr>
      <w:r>
        <w:t>7.13</w:t>
      </w:r>
      <w:r>
        <w:tab/>
        <w:t>Rel-18 Band combinations for SA NR supplementary uplink (SUL), NSA NR SUL, NSA NR SUL with UL sharing from the UE perspective (ULSUP)</w:t>
      </w:r>
      <w:bookmarkEnd w:id="135"/>
    </w:p>
    <w:p w14:paraId="03674239" w14:textId="77777777" w:rsidR="002208F9" w:rsidRDefault="002208F9" w:rsidP="002208F9">
      <w:pPr>
        <w:pStyle w:val="4"/>
      </w:pPr>
      <w:bookmarkStart w:id="136" w:name="_Toc159599872"/>
      <w:r>
        <w:t>7.13.1</w:t>
      </w:r>
      <w:r>
        <w:tab/>
        <w:t>Rapporteur input (WID/TR/big CR)</w:t>
      </w:r>
      <w:bookmarkEnd w:id="136"/>
    </w:p>
    <w:p w14:paraId="2B642D78" w14:textId="77777777" w:rsidR="002208F9" w:rsidRDefault="002208F9" w:rsidP="002208F9">
      <w:pPr>
        <w:rPr>
          <w:rFonts w:ascii="Arial" w:hAnsi="Arial" w:cs="Arial"/>
          <w:b/>
          <w:sz w:val="24"/>
        </w:rPr>
      </w:pPr>
      <w:hyperlink r:id="rId988" w:history="1">
        <w:r>
          <w:rPr>
            <w:rStyle w:val="ae"/>
            <w:rFonts w:ascii="Arial" w:hAnsi="Arial" w:cs="Arial"/>
            <w:b/>
            <w:sz w:val="24"/>
          </w:rPr>
          <w:t>R4-2401760</w:t>
        </w:r>
      </w:hyperlink>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3D31273D" w14:textId="77777777" w:rsidR="002208F9" w:rsidRDefault="002208F9" w:rsidP="002208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21BB366A"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6233F86" w14:textId="77777777" w:rsidR="002208F9" w:rsidRDefault="002208F9" w:rsidP="002208F9">
      <w:pPr>
        <w:rPr>
          <w:rFonts w:ascii="Arial" w:hAnsi="Arial" w:cs="Arial"/>
          <w:b/>
          <w:sz w:val="24"/>
        </w:rPr>
      </w:pPr>
      <w:hyperlink r:id="rId989" w:history="1">
        <w:r>
          <w:rPr>
            <w:rStyle w:val="ae"/>
            <w:rFonts w:ascii="Arial" w:hAnsi="Arial" w:cs="Arial"/>
            <w:b/>
            <w:sz w:val="24"/>
          </w:rPr>
          <w:t>R4-2401761</w:t>
        </w:r>
      </w:hyperlink>
      <w:r>
        <w:rPr>
          <w:rFonts w:ascii="Arial" w:hAnsi="Arial" w:cs="Arial"/>
          <w:b/>
          <w:color w:val="0000FF"/>
          <w:sz w:val="24"/>
        </w:rPr>
        <w:tab/>
      </w:r>
      <w:r>
        <w:rPr>
          <w:rFonts w:ascii="Arial" w:hAnsi="Arial" w:cs="Arial"/>
          <w:b/>
          <w:sz w:val="24"/>
        </w:rPr>
        <w:t>Draft TR 37.718-00-00 v0.8.0</w:t>
      </w:r>
    </w:p>
    <w:p w14:paraId="3148C84E" w14:textId="77777777" w:rsidR="002208F9" w:rsidRDefault="002208F9" w:rsidP="002208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0391CE5"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A165EC0" w14:textId="77777777" w:rsidR="002208F9" w:rsidRDefault="002208F9" w:rsidP="002208F9">
      <w:pPr>
        <w:rPr>
          <w:rFonts w:ascii="Arial" w:hAnsi="Arial" w:cs="Arial"/>
          <w:b/>
          <w:sz w:val="24"/>
        </w:rPr>
      </w:pPr>
      <w:hyperlink r:id="rId990" w:history="1">
        <w:r>
          <w:rPr>
            <w:rStyle w:val="ae"/>
            <w:rFonts w:ascii="Arial" w:hAnsi="Arial" w:cs="Arial"/>
            <w:b/>
            <w:sz w:val="24"/>
          </w:rPr>
          <w:t>R4-2401762</w:t>
        </w:r>
      </w:hyperlink>
      <w:r>
        <w:rPr>
          <w:rFonts w:ascii="Arial" w:hAnsi="Arial" w:cs="Arial"/>
          <w:b/>
          <w:color w:val="0000FF"/>
          <w:sz w:val="24"/>
        </w:rPr>
        <w:tab/>
      </w:r>
      <w:r>
        <w:rPr>
          <w:rFonts w:ascii="Arial" w:hAnsi="Arial" w:cs="Arial"/>
          <w:b/>
          <w:sz w:val="24"/>
        </w:rPr>
        <w:t>Big CR on Introduction of completed SUL band combinations into TS 38.101-1</w:t>
      </w:r>
    </w:p>
    <w:p w14:paraId="073DB24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CR-2113  rev  Cat: B (Rel-18)</w:t>
      </w:r>
      <w:r>
        <w:rPr>
          <w:i/>
        </w:rPr>
        <w:br/>
      </w:r>
      <w:r>
        <w:rPr>
          <w:i/>
        </w:rPr>
        <w:br/>
      </w:r>
      <w:r>
        <w:rPr>
          <w:i/>
        </w:rPr>
        <w:tab/>
      </w:r>
      <w:r>
        <w:rPr>
          <w:i/>
        </w:rPr>
        <w:tab/>
      </w:r>
      <w:r>
        <w:rPr>
          <w:i/>
        </w:rPr>
        <w:tab/>
      </w:r>
      <w:r>
        <w:rPr>
          <w:i/>
        </w:rPr>
        <w:tab/>
      </w:r>
      <w:r>
        <w:rPr>
          <w:i/>
        </w:rPr>
        <w:tab/>
        <w:t>Source: Huawei, HiSilicon</w:t>
      </w:r>
    </w:p>
    <w:p w14:paraId="64EC64E4"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BE773A4" w14:textId="77777777" w:rsidR="002208F9" w:rsidRDefault="002208F9" w:rsidP="002208F9">
      <w:pPr>
        <w:pStyle w:val="4"/>
      </w:pPr>
      <w:bookmarkStart w:id="137" w:name="_Toc159599873"/>
      <w:r>
        <w:t>7.13.2</w:t>
      </w:r>
      <w:r>
        <w:tab/>
        <w:t>UE RF requirements</w:t>
      </w:r>
      <w:bookmarkEnd w:id="137"/>
    </w:p>
    <w:p w14:paraId="594C3B3C" w14:textId="77777777" w:rsidR="002208F9" w:rsidRDefault="002208F9" w:rsidP="002208F9">
      <w:pPr>
        <w:rPr>
          <w:rFonts w:ascii="Arial" w:hAnsi="Arial" w:cs="Arial"/>
          <w:b/>
          <w:sz w:val="24"/>
        </w:rPr>
      </w:pPr>
      <w:hyperlink r:id="rId991" w:history="1">
        <w:r>
          <w:rPr>
            <w:rStyle w:val="ae"/>
            <w:rFonts w:ascii="Arial" w:hAnsi="Arial" w:cs="Arial"/>
            <w:b/>
            <w:sz w:val="24"/>
          </w:rPr>
          <w:t>R4-2400857</w:t>
        </w:r>
      </w:hyperlink>
      <w:r>
        <w:rPr>
          <w:rFonts w:ascii="Arial" w:hAnsi="Arial" w:cs="Arial"/>
          <w:b/>
          <w:color w:val="0000FF"/>
          <w:sz w:val="24"/>
        </w:rPr>
        <w:tab/>
      </w:r>
      <w:r>
        <w:rPr>
          <w:rFonts w:ascii="Arial" w:hAnsi="Arial" w:cs="Arial"/>
          <w:b/>
          <w:sz w:val="24"/>
        </w:rPr>
        <w:t>TP to TR 37.718-00-00: SUL_n5A-n84A</w:t>
      </w:r>
    </w:p>
    <w:p w14:paraId="5C8952C6"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1B3957F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01EF5C25" w14:textId="77777777" w:rsidR="002208F9" w:rsidRDefault="002208F9" w:rsidP="002208F9">
      <w:pPr>
        <w:rPr>
          <w:rFonts w:ascii="Arial" w:hAnsi="Arial" w:cs="Arial"/>
          <w:b/>
          <w:sz w:val="24"/>
        </w:rPr>
      </w:pPr>
      <w:hyperlink r:id="rId992" w:history="1">
        <w:r>
          <w:rPr>
            <w:rStyle w:val="ae"/>
            <w:rFonts w:ascii="Arial" w:hAnsi="Arial" w:cs="Arial"/>
            <w:b/>
            <w:sz w:val="24"/>
          </w:rPr>
          <w:t>R4-2400858</w:t>
        </w:r>
      </w:hyperlink>
      <w:r>
        <w:rPr>
          <w:rFonts w:ascii="Arial" w:hAnsi="Arial" w:cs="Arial"/>
          <w:b/>
          <w:color w:val="0000FF"/>
          <w:sz w:val="24"/>
        </w:rPr>
        <w:tab/>
      </w:r>
      <w:r>
        <w:rPr>
          <w:rFonts w:ascii="Arial" w:hAnsi="Arial" w:cs="Arial"/>
          <w:b/>
          <w:sz w:val="24"/>
        </w:rPr>
        <w:t>TP to TR 37.718-00-00: SUL_n8A-n84A</w:t>
      </w:r>
    </w:p>
    <w:p w14:paraId="56AEB5A1"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w:t>
      </w:r>
    </w:p>
    <w:p w14:paraId="077AD88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3" w:history="1">
        <w:r>
          <w:rPr>
            <w:rStyle w:val="ae"/>
            <w:rFonts w:ascii="Arial" w:hAnsi="Arial" w:cs="Arial"/>
            <w:b/>
          </w:rPr>
          <w:t>R4-2403784</w:t>
        </w:r>
      </w:hyperlink>
      <w:r>
        <w:rPr>
          <w:rFonts w:ascii="Arial" w:hAnsi="Arial" w:cs="Arial"/>
          <w:b/>
        </w:rPr>
        <w:t xml:space="preserve"> (from </w:t>
      </w:r>
      <w:hyperlink r:id="rId994" w:history="1">
        <w:r>
          <w:rPr>
            <w:rStyle w:val="ae"/>
            <w:rFonts w:ascii="Arial" w:hAnsi="Arial" w:cs="Arial"/>
            <w:b/>
          </w:rPr>
          <w:t>R4-2400858</w:t>
        </w:r>
      </w:hyperlink>
      <w:r>
        <w:rPr>
          <w:rFonts w:ascii="Arial" w:hAnsi="Arial" w:cs="Arial"/>
          <w:b/>
        </w:rPr>
        <w:t>).</w:t>
      </w:r>
    </w:p>
    <w:p w14:paraId="0ED27BC2" w14:textId="77777777" w:rsidR="002208F9" w:rsidRDefault="002208F9" w:rsidP="002208F9">
      <w:pPr>
        <w:rPr>
          <w:rFonts w:ascii="Arial" w:hAnsi="Arial" w:cs="Arial"/>
          <w:b/>
          <w:sz w:val="24"/>
        </w:rPr>
      </w:pPr>
      <w:hyperlink r:id="rId995" w:history="1">
        <w:r>
          <w:rPr>
            <w:rStyle w:val="ae"/>
            <w:rFonts w:ascii="Arial" w:hAnsi="Arial" w:cs="Arial"/>
            <w:b/>
            <w:sz w:val="24"/>
          </w:rPr>
          <w:t>R4-2403784</w:t>
        </w:r>
      </w:hyperlink>
      <w:r>
        <w:rPr>
          <w:rFonts w:ascii="Arial" w:hAnsi="Arial" w:cs="Arial"/>
          <w:b/>
          <w:color w:val="0000FF"/>
          <w:sz w:val="24"/>
        </w:rPr>
        <w:tab/>
      </w:r>
      <w:r>
        <w:rPr>
          <w:rFonts w:ascii="Arial" w:hAnsi="Arial" w:cs="Arial"/>
          <w:b/>
          <w:sz w:val="24"/>
        </w:rPr>
        <w:t>TP to TR 37.718-00-00: SUL_n8A-n84A</w:t>
      </w:r>
    </w:p>
    <w:p w14:paraId="3BE26F7C"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78DBAFC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1EF25270" w14:textId="77777777" w:rsidR="002208F9" w:rsidRDefault="002208F9" w:rsidP="002208F9">
      <w:pPr>
        <w:rPr>
          <w:rFonts w:ascii="Arial" w:hAnsi="Arial" w:cs="Arial"/>
          <w:b/>
          <w:sz w:val="24"/>
        </w:rPr>
      </w:pPr>
      <w:hyperlink r:id="rId996" w:history="1">
        <w:r>
          <w:rPr>
            <w:rStyle w:val="ae"/>
            <w:rFonts w:ascii="Arial" w:hAnsi="Arial" w:cs="Arial"/>
            <w:b/>
            <w:sz w:val="24"/>
          </w:rPr>
          <w:t>R4-2400859</w:t>
        </w:r>
      </w:hyperlink>
      <w:r>
        <w:rPr>
          <w:rFonts w:ascii="Arial" w:hAnsi="Arial" w:cs="Arial"/>
          <w:b/>
          <w:color w:val="0000FF"/>
          <w:sz w:val="24"/>
        </w:rPr>
        <w:tab/>
      </w:r>
      <w:r>
        <w:rPr>
          <w:rFonts w:ascii="Arial" w:hAnsi="Arial" w:cs="Arial"/>
          <w:b/>
          <w:sz w:val="24"/>
        </w:rPr>
        <w:t>TP to TR 37.718-00-00 CA_n5A_n78A-n84A, CA_n78A_n5A-n84A and CA_n1A_n78A-n89A</w:t>
      </w:r>
    </w:p>
    <w:p w14:paraId="51514590"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35E68BF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7" w:history="1">
        <w:r>
          <w:rPr>
            <w:rStyle w:val="ae"/>
            <w:rFonts w:ascii="Arial" w:hAnsi="Arial" w:cs="Arial"/>
            <w:b/>
          </w:rPr>
          <w:t>R4-2403785</w:t>
        </w:r>
      </w:hyperlink>
      <w:r>
        <w:rPr>
          <w:rFonts w:ascii="Arial" w:hAnsi="Arial" w:cs="Arial"/>
          <w:b/>
        </w:rPr>
        <w:t xml:space="preserve"> (from </w:t>
      </w:r>
      <w:hyperlink r:id="rId998" w:history="1">
        <w:r>
          <w:rPr>
            <w:rStyle w:val="ae"/>
            <w:rFonts w:ascii="Arial" w:hAnsi="Arial" w:cs="Arial"/>
            <w:b/>
          </w:rPr>
          <w:t>R4-2400859</w:t>
        </w:r>
      </w:hyperlink>
      <w:r>
        <w:rPr>
          <w:rFonts w:ascii="Arial" w:hAnsi="Arial" w:cs="Arial"/>
          <w:b/>
        </w:rPr>
        <w:t>).</w:t>
      </w:r>
    </w:p>
    <w:p w14:paraId="689456B9" w14:textId="77777777" w:rsidR="002208F9" w:rsidRDefault="002208F9" w:rsidP="002208F9">
      <w:pPr>
        <w:rPr>
          <w:rFonts w:ascii="Arial" w:hAnsi="Arial" w:cs="Arial"/>
          <w:b/>
          <w:sz w:val="24"/>
        </w:rPr>
      </w:pPr>
      <w:hyperlink r:id="rId999" w:history="1">
        <w:r>
          <w:rPr>
            <w:rStyle w:val="ae"/>
            <w:rFonts w:ascii="Arial" w:hAnsi="Arial" w:cs="Arial"/>
            <w:b/>
            <w:sz w:val="24"/>
          </w:rPr>
          <w:t>R4-2403785</w:t>
        </w:r>
      </w:hyperlink>
      <w:r>
        <w:rPr>
          <w:rFonts w:ascii="Arial" w:hAnsi="Arial" w:cs="Arial"/>
          <w:b/>
          <w:color w:val="0000FF"/>
          <w:sz w:val="24"/>
        </w:rPr>
        <w:tab/>
      </w:r>
      <w:r>
        <w:rPr>
          <w:rFonts w:ascii="Arial" w:hAnsi="Arial" w:cs="Arial"/>
          <w:b/>
          <w:sz w:val="24"/>
        </w:rPr>
        <w:t>TP to TR 37.718-00-00 CA_n5A_n78A-n84A, CA_n78A_n5A-n84A and CA_n1A_n78A-n89A</w:t>
      </w:r>
    </w:p>
    <w:p w14:paraId="1DCFE8CD"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4C22C20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6C7AAAA2" w14:textId="77777777" w:rsidR="002208F9" w:rsidRDefault="002208F9" w:rsidP="002208F9">
      <w:pPr>
        <w:rPr>
          <w:rFonts w:ascii="Arial" w:hAnsi="Arial" w:cs="Arial"/>
          <w:b/>
          <w:sz w:val="24"/>
        </w:rPr>
      </w:pPr>
      <w:hyperlink r:id="rId1000" w:history="1">
        <w:r>
          <w:rPr>
            <w:rStyle w:val="ae"/>
            <w:rFonts w:ascii="Arial" w:hAnsi="Arial" w:cs="Arial"/>
            <w:b/>
            <w:sz w:val="24"/>
          </w:rPr>
          <w:t>R4-2400860</w:t>
        </w:r>
      </w:hyperlink>
      <w:r>
        <w:rPr>
          <w:rFonts w:ascii="Arial" w:hAnsi="Arial" w:cs="Arial"/>
          <w:b/>
          <w:color w:val="0000FF"/>
          <w:sz w:val="24"/>
        </w:rPr>
        <w:tab/>
      </w:r>
      <w:r>
        <w:rPr>
          <w:rFonts w:ascii="Arial" w:hAnsi="Arial" w:cs="Arial"/>
          <w:b/>
          <w:sz w:val="24"/>
        </w:rPr>
        <w:t>TP to TR 37.718-00-00 CA_n3A_n78A-n84A and CA_n3A_n78C-n84A</w:t>
      </w:r>
    </w:p>
    <w:p w14:paraId="38F1011D"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10C47D8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1" w:history="1">
        <w:r>
          <w:rPr>
            <w:rStyle w:val="ae"/>
            <w:rFonts w:ascii="Arial" w:hAnsi="Arial" w:cs="Arial"/>
            <w:b/>
          </w:rPr>
          <w:t>R4-2403795</w:t>
        </w:r>
      </w:hyperlink>
      <w:r>
        <w:rPr>
          <w:rFonts w:ascii="Arial" w:hAnsi="Arial" w:cs="Arial"/>
          <w:b/>
        </w:rPr>
        <w:t xml:space="preserve"> (from </w:t>
      </w:r>
      <w:hyperlink r:id="rId1002" w:history="1">
        <w:r>
          <w:rPr>
            <w:rStyle w:val="ae"/>
            <w:rFonts w:ascii="Arial" w:hAnsi="Arial" w:cs="Arial"/>
            <w:b/>
          </w:rPr>
          <w:t>R4-2400860</w:t>
        </w:r>
      </w:hyperlink>
      <w:r>
        <w:rPr>
          <w:rFonts w:ascii="Arial" w:hAnsi="Arial" w:cs="Arial"/>
          <w:b/>
        </w:rPr>
        <w:t>).</w:t>
      </w:r>
    </w:p>
    <w:p w14:paraId="5D110653" w14:textId="77777777" w:rsidR="002208F9" w:rsidRDefault="002208F9" w:rsidP="002208F9">
      <w:pPr>
        <w:rPr>
          <w:rFonts w:ascii="Arial" w:hAnsi="Arial" w:cs="Arial"/>
          <w:b/>
          <w:sz w:val="24"/>
        </w:rPr>
      </w:pPr>
      <w:hyperlink r:id="rId1003" w:history="1">
        <w:r>
          <w:rPr>
            <w:rStyle w:val="ae"/>
            <w:rFonts w:ascii="Arial" w:hAnsi="Arial" w:cs="Arial"/>
            <w:b/>
            <w:sz w:val="24"/>
          </w:rPr>
          <w:t>R4-2403795</w:t>
        </w:r>
      </w:hyperlink>
      <w:r>
        <w:rPr>
          <w:rFonts w:ascii="Arial" w:hAnsi="Arial" w:cs="Arial"/>
          <w:b/>
          <w:color w:val="0000FF"/>
          <w:sz w:val="24"/>
        </w:rPr>
        <w:tab/>
      </w:r>
      <w:r>
        <w:rPr>
          <w:rFonts w:ascii="Arial" w:hAnsi="Arial" w:cs="Arial"/>
          <w:b/>
          <w:sz w:val="24"/>
        </w:rPr>
        <w:t>TP to TR 37.718-00-00 CA_n3A_n78A-n84A and CA_n3A_n78C-n84A</w:t>
      </w:r>
    </w:p>
    <w:p w14:paraId="712C8D45"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5534783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E190A">
        <w:rPr>
          <w:rFonts w:ascii="Arial" w:hAnsi="Arial" w:cs="Arial"/>
          <w:b/>
          <w:highlight w:val="yellow"/>
        </w:rPr>
        <w:t>Return to.</w:t>
      </w:r>
    </w:p>
    <w:p w14:paraId="58F4C267" w14:textId="77777777" w:rsidR="002208F9" w:rsidRDefault="002208F9" w:rsidP="002208F9">
      <w:pPr>
        <w:rPr>
          <w:rFonts w:ascii="Arial" w:hAnsi="Arial" w:cs="Arial"/>
          <w:b/>
          <w:sz w:val="24"/>
        </w:rPr>
      </w:pPr>
      <w:hyperlink r:id="rId1004" w:history="1">
        <w:r>
          <w:rPr>
            <w:rStyle w:val="ae"/>
            <w:rFonts w:ascii="Arial" w:hAnsi="Arial" w:cs="Arial"/>
            <w:b/>
            <w:sz w:val="24"/>
          </w:rPr>
          <w:t>R4-2400861</w:t>
        </w:r>
      </w:hyperlink>
      <w:r>
        <w:rPr>
          <w:rFonts w:ascii="Arial" w:hAnsi="Arial" w:cs="Arial"/>
          <w:b/>
          <w:color w:val="0000FF"/>
          <w:sz w:val="24"/>
        </w:rPr>
        <w:tab/>
      </w:r>
      <w:r>
        <w:rPr>
          <w:rFonts w:ascii="Arial" w:hAnsi="Arial" w:cs="Arial"/>
          <w:b/>
          <w:sz w:val="24"/>
        </w:rPr>
        <w:t>TP to TR 37.718-00-00 CA_n8A_n78A-n84A and CA_n78A_n8A-n84A</w:t>
      </w:r>
    </w:p>
    <w:p w14:paraId="40D2BCE3"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6FA537A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5" w:history="1">
        <w:r>
          <w:rPr>
            <w:rStyle w:val="ae"/>
            <w:rFonts w:ascii="Arial" w:hAnsi="Arial" w:cs="Arial"/>
            <w:b/>
          </w:rPr>
          <w:t>R4-2403786</w:t>
        </w:r>
      </w:hyperlink>
      <w:r>
        <w:rPr>
          <w:rFonts w:ascii="Arial" w:hAnsi="Arial" w:cs="Arial"/>
          <w:b/>
        </w:rPr>
        <w:t xml:space="preserve"> (from </w:t>
      </w:r>
      <w:hyperlink r:id="rId1006" w:history="1">
        <w:r>
          <w:rPr>
            <w:rStyle w:val="ae"/>
            <w:rFonts w:ascii="Arial" w:hAnsi="Arial" w:cs="Arial"/>
            <w:b/>
          </w:rPr>
          <w:t>R4-2400861</w:t>
        </w:r>
      </w:hyperlink>
      <w:r>
        <w:rPr>
          <w:rFonts w:ascii="Arial" w:hAnsi="Arial" w:cs="Arial"/>
          <w:b/>
        </w:rPr>
        <w:t>).</w:t>
      </w:r>
    </w:p>
    <w:p w14:paraId="30546CFD" w14:textId="77777777" w:rsidR="002208F9" w:rsidRDefault="002208F9" w:rsidP="002208F9">
      <w:pPr>
        <w:rPr>
          <w:rFonts w:ascii="Arial" w:hAnsi="Arial" w:cs="Arial"/>
          <w:b/>
          <w:sz w:val="24"/>
        </w:rPr>
      </w:pPr>
      <w:hyperlink r:id="rId1007" w:history="1">
        <w:r>
          <w:rPr>
            <w:rStyle w:val="ae"/>
            <w:rFonts w:ascii="Arial" w:hAnsi="Arial" w:cs="Arial"/>
            <w:b/>
            <w:sz w:val="24"/>
          </w:rPr>
          <w:t>R4-2403786</w:t>
        </w:r>
      </w:hyperlink>
      <w:r>
        <w:rPr>
          <w:rFonts w:ascii="Arial" w:hAnsi="Arial" w:cs="Arial"/>
          <w:b/>
          <w:color w:val="0000FF"/>
          <w:sz w:val="24"/>
        </w:rPr>
        <w:tab/>
      </w:r>
      <w:r>
        <w:rPr>
          <w:rFonts w:ascii="Arial" w:hAnsi="Arial" w:cs="Arial"/>
          <w:b/>
          <w:sz w:val="24"/>
        </w:rPr>
        <w:t>TP to TR 37.718-00-00 CA_n8A_n78A-n84A and CA_n78A_n8A-n84A</w:t>
      </w:r>
    </w:p>
    <w:p w14:paraId="31E5FAA8"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5ECDC33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16C6FA10" w14:textId="77777777" w:rsidR="002208F9" w:rsidRDefault="002208F9" w:rsidP="002208F9">
      <w:pPr>
        <w:rPr>
          <w:rFonts w:ascii="Arial" w:hAnsi="Arial" w:cs="Arial"/>
          <w:b/>
          <w:sz w:val="24"/>
        </w:rPr>
      </w:pPr>
      <w:hyperlink r:id="rId1008" w:history="1">
        <w:r>
          <w:rPr>
            <w:rStyle w:val="ae"/>
            <w:rFonts w:ascii="Arial" w:hAnsi="Arial" w:cs="Arial"/>
            <w:b/>
            <w:sz w:val="24"/>
          </w:rPr>
          <w:t>R4-2400862</w:t>
        </w:r>
      </w:hyperlink>
      <w:r>
        <w:rPr>
          <w:rFonts w:ascii="Arial" w:hAnsi="Arial" w:cs="Arial"/>
          <w:b/>
          <w:color w:val="0000FF"/>
          <w:sz w:val="24"/>
        </w:rPr>
        <w:tab/>
      </w:r>
      <w:r>
        <w:rPr>
          <w:rFonts w:ascii="Arial" w:hAnsi="Arial" w:cs="Arial"/>
          <w:b/>
          <w:sz w:val="24"/>
        </w:rPr>
        <w:t>draftCR to 38.101-1 SUL band combinations with 78C</w:t>
      </w:r>
    </w:p>
    <w:p w14:paraId="6A73EC8F"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7C47255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9" w:history="1">
        <w:r>
          <w:rPr>
            <w:rStyle w:val="ae"/>
            <w:rFonts w:ascii="Arial" w:hAnsi="Arial" w:cs="Arial"/>
            <w:b/>
          </w:rPr>
          <w:t>R4-2403787</w:t>
        </w:r>
      </w:hyperlink>
      <w:r>
        <w:rPr>
          <w:rFonts w:ascii="Arial" w:hAnsi="Arial" w:cs="Arial"/>
          <w:b/>
        </w:rPr>
        <w:t xml:space="preserve"> (from </w:t>
      </w:r>
      <w:hyperlink r:id="rId1010" w:history="1">
        <w:r>
          <w:rPr>
            <w:rStyle w:val="ae"/>
            <w:rFonts w:ascii="Arial" w:hAnsi="Arial" w:cs="Arial"/>
            <w:b/>
          </w:rPr>
          <w:t>R4-2400862</w:t>
        </w:r>
      </w:hyperlink>
      <w:r>
        <w:rPr>
          <w:rFonts w:ascii="Arial" w:hAnsi="Arial" w:cs="Arial"/>
          <w:b/>
        </w:rPr>
        <w:t>).</w:t>
      </w:r>
    </w:p>
    <w:p w14:paraId="5070F41E" w14:textId="77777777" w:rsidR="002208F9" w:rsidRDefault="002208F9" w:rsidP="002208F9">
      <w:pPr>
        <w:rPr>
          <w:rFonts w:ascii="Arial" w:hAnsi="Arial" w:cs="Arial"/>
          <w:b/>
          <w:sz w:val="24"/>
        </w:rPr>
      </w:pPr>
      <w:hyperlink r:id="rId1011" w:history="1">
        <w:r>
          <w:rPr>
            <w:rStyle w:val="ae"/>
            <w:rFonts w:ascii="Arial" w:hAnsi="Arial" w:cs="Arial"/>
            <w:b/>
            <w:sz w:val="24"/>
          </w:rPr>
          <w:t>R4-2403787</w:t>
        </w:r>
      </w:hyperlink>
      <w:r>
        <w:rPr>
          <w:rFonts w:ascii="Arial" w:hAnsi="Arial" w:cs="Arial"/>
          <w:b/>
          <w:color w:val="0000FF"/>
          <w:sz w:val="24"/>
        </w:rPr>
        <w:tab/>
      </w:r>
      <w:r>
        <w:rPr>
          <w:rFonts w:ascii="Arial" w:hAnsi="Arial" w:cs="Arial"/>
          <w:b/>
          <w:sz w:val="24"/>
        </w:rPr>
        <w:t>draftCR to 38.101-1 SUL band combinations with 78C</w:t>
      </w:r>
    </w:p>
    <w:p w14:paraId="1851F7A5"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1B96392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6D1A65B3" w14:textId="77777777" w:rsidR="002208F9" w:rsidRDefault="002208F9" w:rsidP="002208F9">
      <w:pPr>
        <w:rPr>
          <w:rFonts w:ascii="Arial" w:hAnsi="Arial" w:cs="Arial"/>
          <w:b/>
          <w:sz w:val="24"/>
        </w:rPr>
      </w:pPr>
      <w:hyperlink r:id="rId1012" w:history="1">
        <w:r>
          <w:rPr>
            <w:rStyle w:val="ae"/>
            <w:rFonts w:ascii="Arial" w:hAnsi="Arial" w:cs="Arial"/>
            <w:b/>
            <w:sz w:val="24"/>
          </w:rPr>
          <w:t>R4-2401768</w:t>
        </w:r>
      </w:hyperlink>
      <w:r>
        <w:rPr>
          <w:rFonts w:ascii="Arial" w:hAnsi="Arial" w:cs="Arial"/>
          <w:b/>
          <w:color w:val="0000FF"/>
          <w:sz w:val="24"/>
        </w:rPr>
        <w:tab/>
      </w:r>
      <w:r>
        <w:rPr>
          <w:rFonts w:ascii="Arial" w:hAnsi="Arial" w:cs="Arial"/>
          <w:b/>
          <w:sz w:val="24"/>
        </w:rPr>
        <w:t>TP for TR 37.718-00-00 to clarify the new rules for SUL combos' notation</w:t>
      </w:r>
    </w:p>
    <w:p w14:paraId="28BC8581"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35A7AE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3" w:history="1">
        <w:r>
          <w:rPr>
            <w:rStyle w:val="ae"/>
            <w:rFonts w:ascii="Arial" w:hAnsi="Arial" w:cs="Arial"/>
            <w:b/>
          </w:rPr>
          <w:t>R4-2403788</w:t>
        </w:r>
      </w:hyperlink>
      <w:r>
        <w:rPr>
          <w:rFonts w:ascii="Arial" w:hAnsi="Arial" w:cs="Arial"/>
          <w:b/>
        </w:rPr>
        <w:t xml:space="preserve"> (from </w:t>
      </w:r>
      <w:hyperlink r:id="rId1014" w:history="1">
        <w:r>
          <w:rPr>
            <w:rStyle w:val="ae"/>
            <w:rFonts w:ascii="Arial" w:hAnsi="Arial" w:cs="Arial"/>
            <w:b/>
          </w:rPr>
          <w:t>R4-2401768</w:t>
        </w:r>
      </w:hyperlink>
      <w:r>
        <w:rPr>
          <w:rFonts w:ascii="Arial" w:hAnsi="Arial" w:cs="Arial"/>
          <w:b/>
        </w:rPr>
        <w:t>).</w:t>
      </w:r>
    </w:p>
    <w:bookmarkStart w:id="138" w:name="_Toc159599874"/>
    <w:p w14:paraId="2129F657"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"D:\\RAN4#110\\Docs\\R4-2403788.zip" </w:instrText>
      </w:r>
      <w:r>
        <w:rPr>
          <w:rFonts w:ascii="Arial" w:hAnsi="Arial" w:cs="Arial"/>
          <w:b/>
          <w:sz w:val="24"/>
        </w:rPr>
        <w:fldChar w:fldCharType="separate"/>
      </w:r>
      <w:r>
        <w:rPr>
          <w:rStyle w:val="ae"/>
          <w:rFonts w:ascii="Arial" w:hAnsi="Arial" w:cs="Arial"/>
          <w:b/>
          <w:sz w:val="24"/>
        </w:rPr>
        <w:t>R4-2403788</w:t>
      </w:r>
      <w:r>
        <w:rPr>
          <w:rFonts w:ascii="Arial" w:hAnsi="Arial" w:cs="Arial"/>
          <w:b/>
          <w:sz w:val="24"/>
        </w:rPr>
        <w:fldChar w:fldCharType="end"/>
      </w:r>
      <w:r>
        <w:rPr>
          <w:rFonts w:ascii="Arial" w:hAnsi="Arial" w:cs="Arial"/>
          <w:b/>
          <w:color w:val="0000FF"/>
          <w:sz w:val="24"/>
        </w:rPr>
        <w:tab/>
      </w:r>
      <w:r>
        <w:rPr>
          <w:rFonts w:ascii="Arial" w:hAnsi="Arial" w:cs="Arial"/>
          <w:b/>
          <w:sz w:val="24"/>
        </w:rPr>
        <w:t>TP for TR 37.718-00-00 to clarify the new rules for SUL combos' notation</w:t>
      </w:r>
    </w:p>
    <w:p w14:paraId="61DC3C33"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8FE4D2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2EE22509" w14:textId="77777777" w:rsidR="002208F9" w:rsidRDefault="002208F9" w:rsidP="002208F9">
      <w:pPr>
        <w:pStyle w:val="3"/>
      </w:pPr>
      <w:r>
        <w:t>7.14</w:t>
      </w:r>
      <w:r>
        <w:tab/>
        <w:t>NR CA band combinations with two SUL cells in Rel-18</w:t>
      </w:r>
      <w:bookmarkEnd w:id="138"/>
    </w:p>
    <w:p w14:paraId="34B3A4A2" w14:textId="77777777" w:rsidR="002208F9" w:rsidRDefault="002208F9" w:rsidP="002208F9">
      <w:pPr>
        <w:pStyle w:val="4"/>
      </w:pPr>
      <w:bookmarkStart w:id="139" w:name="_Toc159599875"/>
      <w:r>
        <w:t>7.14.1</w:t>
      </w:r>
      <w:r>
        <w:tab/>
        <w:t>Rapporteur input (WID/TR/big CR)</w:t>
      </w:r>
      <w:bookmarkEnd w:id="139"/>
    </w:p>
    <w:p w14:paraId="6ABFB6F0" w14:textId="77777777" w:rsidR="002208F9" w:rsidRDefault="002208F9" w:rsidP="002208F9">
      <w:pPr>
        <w:pStyle w:val="4"/>
      </w:pPr>
      <w:bookmarkStart w:id="140" w:name="_Toc159599876"/>
      <w:r>
        <w:t>7.14.2</w:t>
      </w:r>
      <w:r>
        <w:tab/>
        <w:t>UE RF requirements</w:t>
      </w:r>
      <w:bookmarkEnd w:id="140"/>
    </w:p>
    <w:p w14:paraId="57D9F817" w14:textId="77777777" w:rsidR="002208F9" w:rsidRDefault="002208F9" w:rsidP="002208F9">
      <w:pPr>
        <w:rPr>
          <w:rFonts w:ascii="Arial" w:hAnsi="Arial" w:cs="Arial"/>
          <w:b/>
          <w:sz w:val="24"/>
        </w:rPr>
      </w:pPr>
      <w:hyperlink r:id="rId1015" w:history="1">
        <w:r>
          <w:rPr>
            <w:rStyle w:val="ae"/>
            <w:rFonts w:ascii="Arial" w:hAnsi="Arial" w:cs="Arial"/>
            <w:b/>
            <w:sz w:val="24"/>
          </w:rPr>
          <w:t>R4-2400863</w:t>
        </w:r>
      </w:hyperlink>
      <w:r>
        <w:rPr>
          <w:rFonts w:ascii="Arial" w:hAnsi="Arial" w:cs="Arial"/>
          <w:b/>
          <w:color w:val="0000FF"/>
          <w:sz w:val="24"/>
        </w:rPr>
        <w:tab/>
      </w:r>
      <w:r>
        <w:rPr>
          <w:rFonts w:ascii="Arial" w:hAnsi="Arial" w:cs="Arial"/>
          <w:b/>
          <w:sz w:val="24"/>
        </w:rPr>
        <w:t>draftCR to 38.101-1 Correction on delta_Rib for two SUL cells</w:t>
      </w:r>
    </w:p>
    <w:p w14:paraId="600F8191"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4DEA7124" w14:textId="77777777" w:rsidR="002208F9" w:rsidRPr="00005168" w:rsidRDefault="002208F9" w:rsidP="002208F9">
      <w:pPr>
        <w:rPr>
          <w:rFonts w:eastAsiaTheme="minorEastAsia"/>
          <w:iCs/>
        </w:rPr>
      </w:pPr>
      <w:r w:rsidRPr="00005168">
        <w:rPr>
          <w:rFonts w:eastAsiaTheme="minorEastAsia" w:hint="eastAsia"/>
          <w:iCs/>
        </w:rPr>
        <w:t>C</w:t>
      </w:r>
      <w:r w:rsidRPr="00005168">
        <w:rPr>
          <w:rFonts w:eastAsiaTheme="minorEastAsia"/>
          <w:iCs/>
        </w:rPr>
        <w:t>HTTL: seems different approaches? We wonder note 3 is O.</w:t>
      </w:r>
    </w:p>
    <w:p w14:paraId="36034746" w14:textId="77777777" w:rsidR="002208F9" w:rsidRPr="00005168" w:rsidRDefault="002208F9" w:rsidP="002208F9">
      <w:pPr>
        <w:rPr>
          <w:iCs/>
          <w:lang w:eastAsia="ja-JP"/>
        </w:rPr>
      </w:pPr>
      <w:r w:rsidRPr="00005168">
        <w:rPr>
          <w:rFonts w:eastAsiaTheme="minorEastAsia" w:hint="eastAsia"/>
          <w:iCs/>
        </w:rPr>
        <w:t>N</w:t>
      </w:r>
      <w:r w:rsidRPr="00005168">
        <w:rPr>
          <w:rFonts w:eastAsiaTheme="minorEastAsia"/>
          <w:iCs/>
        </w:rPr>
        <w:t xml:space="preserve">okia: CR needs a note to describe. </w:t>
      </w:r>
      <w:r w:rsidRPr="00005168">
        <w:rPr>
          <w:iCs/>
          <w:lang w:eastAsia="ja-JP"/>
        </w:rPr>
        <w:t>NOTE 3 should be captured in SimBC work.</w:t>
      </w:r>
    </w:p>
    <w:p w14:paraId="36D21010" w14:textId="77777777" w:rsidR="002208F9" w:rsidRPr="00005168" w:rsidRDefault="002208F9" w:rsidP="002208F9">
      <w:pPr>
        <w:rPr>
          <w:rFonts w:eastAsia="Yu Mincho"/>
          <w:iCs/>
        </w:rPr>
      </w:pPr>
      <w:r w:rsidRPr="00005168">
        <w:rPr>
          <w:rFonts w:eastAsia="Yu Mincho" w:hint="eastAsia"/>
          <w:iCs/>
          <w:lang w:eastAsia="ja-JP"/>
        </w:rPr>
        <w:t>Q</w:t>
      </w:r>
      <w:r w:rsidRPr="00005168">
        <w:rPr>
          <w:rFonts w:eastAsia="Yu Mincho"/>
          <w:iCs/>
          <w:lang w:eastAsia="ja-JP"/>
        </w:rPr>
        <w:t>ualcomm: we should make sure which number will be applied to which band in the table.</w:t>
      </w:r>
    </w:p>
    <w:p w14:paraId="33BF022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6" w:history="1">
        <w:r>
          <w:rPr>
            <w:rStyle w:val="ae"/>
            <w:rFonts w:ascii="Arial" w:hAnsi="Arial" w:cs="Arial"/>
            <w:b/>
          </w:rPr>
          <w:t>R4-2403603</w:t>
        </w:r>
      </w:hyperlink>
      <w:r>
        <w:rPr>
          <w:rFonts w:ascii="Arial" w:hAnsi="Arial" w:cs="Arial"/>
          <w:b/>
        </w:rPr>
        <w:t xml:space="preserve"> (from </w:t>
      </w:r>
      <w:hyperlink r:id="rId1017" w:history="1">
        <w:r>
          <w:rPr>
            <w:rStyle w:val="ae"/>
            <w:rFonts w:ascii="Arial" w:hAnsi="Arial" w:cs="Arial"/>
            <w:b/>
          </w:rPr>
          <w:t>R4-2400863</w:t>
        </w:r>
      </w:hyperlink>
      <w:r>
        <w:rPr>
          <w:rFonts w:ascii="Arial" w:hAnsi="Arial" w:cs="Arial"/>
          <w:b/>
        </w:rPr>
        <w:t>).</w:t>
      </w:r>
    </w:p>
    <w:bookmarkStart w:id="141" w:name="_Toc159599877"/>
    <w:p w14:paraId="41C2E29E"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"D:\\RAN4#110\\Docs\\R4-2403603.zip" </w:instrText>
      </w:r>
      <w:r>
        <w:rPr>
          <w:rFonts w:ascii="Arial" w:hAnsi="Arial" w:cs="Arial"/>
          <w:b/>
          <w:sz w:val="24"/>
        </w:rPr>
        <w:fldChar w:fldCharType="separate"/>
      </w:r>
      <w:r>
        <w:rPr>
          <w:rStyle w:val="ae"/>
          <w:rFonts w:ascii="Arial" w:hAnsi="Arial" w:cs="Arial"/>
          <w:b/>
          <w:sz w:val="24"/>
        </w:rPr>
        <w:t>R4-2403603</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38.101-1 Correction on delta_Rib for two SUL cells</w:t>
      </w:r>
    </w:p>
    <w:p w14:paraId="6C7CADAC"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061F9D5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8251E">
        <w:rPr>
          <w:rFonts w:ascii="Arial" w:hAnsi="Arial" w:cs="Arial"/>
          <w:b/>
          <w:highlight w:val="green"/>
        </w:rPr>
        <w:t>Endorsed.</w:t>
      </w:r>
    </w:p>
    <w:p w14:paraId="05E4D89F" w14:textId="77777777" w:rsidR="002208F9" w:rsidRDefault="002208F9" w:rsidP="002208F9">
      <w:pPr>
        <w:pStyle w:val="3"/>
      </w:pPr>
      <w:r>
        <w:lastRenderedPageBreak/>
        <w:t>7.15</w:t>
      </w:r>
      <w:r>
        <w:tab/>
        <w:t>High-power UE operation for fixed-wireless/vehicle-mounted use cases in LTE bands and NR bands</w:t>
      </w:r>
      <w:bookmarkEnd w:id="141"/>
    </w:p>
    <w:p w14:paraId="37570B74" w14:textId="77777777" w:rsidR="002208F9" w:rsidRDefault="002208F9" w:rsidP="002208F9">
      <w:pPr>
        <w:pStyle w:val="4"/>
      </w:pPr>
      <w:bookmarkStart w:id="142" w:name="_Toc159599878"/>
      <w:r>
        <w:t>7.15.1</w:t>
      </w:r>
      <w:r>
        <w:tab/>
        <w:t>Rapporteur input (WID/TR/big CR)</w:t>
      </w:r>
      <w:bookmarkEnd w:id="142"/>
    </w:p>
    <w:p w14:paraId="215F23C1" w14:textId="77777777" w:rsidR="002208F9" w:rsidRDefault="002208F9" w:rsidP="002208F9">
      <w:pPr>
        <w:rPr>
          <w:rFonts w:ascii="Arial" w:hAnsi="Arial" w:cs="Arial"/>
          <w:b/>
          <w:sz w:val="24"/>
        </w:rPr>
      </w:pPr>
      <w:hyperlink r:id="rId1018" w:history="1">
        <w:r>
          <w:rPr>
            <w:rStyle w:val="ae"/>
            <w:rFonts w:ascii="Arial" w:hAnsi="Arial" w:cs="Arial"/>
            <w:b/>
            <w:sz w:val="24"/>
          </w:rPr>
          <w:t>R4-2400614</w:t>
        </w:r>
      </w:hyperlink>
      <w:r>
        <w:rPr>
          <w:rFonts w:ascii="Arial" w:hAnsi="Arial" w:cs="Arial"/>
          <w:b/>
          <w:color w:val="0000FF"/>
          <w:sz w:val="24"/>
        </w:rPr>
        <w:tab/>
      </w:r>
      <w:r>
        <w:rPr>
          <w:rFonts w:ascii="Arial" w:hAnsi="Arial" w:cs="Arial"/>
          <w:b/>
          <w:sz w:val="24"/>
        </w:rPr>
        <w:t>FWA TR</w:t>
      </w:r>
    </w:p>
    <w:p w14:paraId="59EB68F2" w14:textId="77777777" w:rsidR="002208F9" w:rsidRDefault="002208F9" w:rsidP="002208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37.829 v0.9.0</w:t>
      </w:r>
      <w:r>
        <w:rPr>
          <w:i/>
        </w:rPr>
        <w:tab/>
        <w:t xml:space="preserve">  CR-  rev  Cat:  (Rel-18)</w:t>
      </w:r>
      <w:r>
        <w:rPr>
          <w:i/>
        </w:rPr>
        <w:br/>
      </w:r>
      <w:r>
        <w:rPr>
          <w:i/>
        </w:rPr>
        <w:br/>
      </w:r>
      <w:r>
        <w:rPr>
          <w:i/>
        </w:rPr>
        <w:tab/>
      </w:r>
      <w:r>
        <w:rPr>
          <w:i/>
        </w:rPr>
        <w:tab/>
      </w:r>
      <w:r>
        <w:rPr>
          <w:i/>
        </w:rPr>
        <w:tab/>
      </w:r>
      <w:r>
        <w:rPr>
          <w:i/>
        </w:rPr>
        <w:tab/>
      </w:r>
      <w:r>
        <w:rPr>
          <w:i/>
        </w:rPr>
        <w:tab/>
        <w:t>Source: Nokia</w:t>
      </w:r>
    </w:p>
    <w:p w14:paraId="3725F0D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5955BA5" w14:textId="77777777" w:rsidR="002208F9" w:rsidRDefault="002208F9" w:rsidP="002208F9">
      <w:pPr>
        <w:rPr>
          <w:rFonts w:ascii="Arial" w:hAnsi="Arial" w:cs="Arial"/>
          <w:b/>
          <w:sz w:val="24"/>
        </w:rPr>
      </w:pPr>
      <w:hyperlink r:id="rId1019" w:history="1">
        <w:r>
          <w:rPr>
            <w:rStyle w:val="ae"/>
            <w:rFonts w:ascii="Arial" w:hAnsi="Arial" w:cs="Arial"/>
            <w:b/>
            <w:sz w:val="24"/>
          </w:rPr>
          <w:t>R4-2400615</w:t>
        </w:r>
      </w:hyperlink>
      <w:r>
        <w:rPr>
          <w:rFonts w:ascii="Arial" w:hAnsi="Arial" w:cs="Arial"/>
          <w:b/>
          <w:color w:val="0000FF"/>
          <w:sz w:val="24"/>
        </w:rPr>
        <w:tab/>
      </w:r>
      <w:r>
        <w:rPr>
          <w:rFonts w:ascii="Arial" w:hAnsi="Arial" w:cs="Arial"/>
          <w:b/>
          <w:sz w:val="24"/>
        </w:rPr>
        <w:t>FWA WID</w:t>
      </w:r>
    </w:p>
    <w:p w14:paraId="0DE9A63B" w14:textId="77777777" w:rsidR="002208F9" w:rsidRDefault="002208F9" w:rsidP="002208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579ADE61"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B520AE0" w14:textId="77777777" w:rsidR="002208F9" w:rsidRDefault="002208F9" w:rsidP="002208F9">
      <w:pPr>
        <w:rPr>
          <w:rFonts w:ascii="Arial" w:hAnsi="Arial" w:cs="Arial"/>
          <w:b/>
          <w:sz w:val="24"/>
        </w:rPr>
      </w:pPr>
      <w:hyperlink r:id="rId1020" w:history="1">
        <w:r>
          <w:rPr>
            <w:rStyle w:val="ae"/>
            <w:rFonts w:ascii="Arial" w:hAnsi="Arial" w:cs="Arial"/>
            <w:b/>
            <w:sz w:val="24"/>
          </w:rPr>
          <w:t>R4-2400616</w:t>
        </w:r>
      </w:hyperlink>
      <w:r>
        <w:rPr>
          <w:rFonts w:ascii="Arial" w:hAnsi="Arial" w:cs="Arial"/>
          <w:b/>
          <w:color w:val="0000FF"/>
          <w:sz w:val="24"/>
        </w:rPr>
        <w:tab/>
      </w:r>
      <w:r>
        <w:rPr>
          <w:rFonts w:ascii="Arial" w:hAnsi="Arial" w:cs="Arial"/>
          <w:b/>
          <w:sz w:val="24"/>
        </w:rPr>
        <w:t>FWA Big CR</w:t>
      </w:r>
    </w:p>
    <w:p w14:paraId="457812D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CR-2035  rev  Cat: B (Rel-18)</w:t>
      </w:r>
      <w:r>
        <w:rPr>
          <w:i/>
        </w:rPr>
        <w:br/>
      </w:r>
      <w:r>
        <w:rPr>
          <w:i/>
        </w:rPr>
        <w:br/>
      </w:r>
      <w:r>
        <w:rPr>
          <w:i/>
        </w:rPr>
        <w:tab/>
      </w:r>
      <w:r>
        <w:rPr>
          <w:i/>
        </w:rPr>
        <w:tab/>
      </w:r>
      <w:r>
        <w:rPr>
          <w:i/>
        </w:rPr>
        <w:tab/>
      </w:r>
      <w:r>
        <w:rPr>
          <w:i/>
        </w:rPr>
        <w:tab/>
      </w:r>
      <w:r>
        <w:rPr>
          <w:i/>
        </w:rPr>
        <w:tab/>
        <w:t>Source: Nokia</w:t>
      </w:r>
    </w:p>
    <w:p w14:paraId="2A775F1B"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0884D99" w14:textId="77777777" w:rsidR="002208F9" w:rsidRDefault="002208F9" w:rsidP="002208F9">
      <w:pPr>
        <w:pStyle w:val="4"/>
      </w:pPr>
      <w:bookmarkStart w:id="143" w:name="_Toc159599879"/>
      <w:r>
        <w:t>7.15.2</w:t>
      </w:r>
      <w:r>
        <w:tab/>
        <w:t>UE RF requirements</w:t>
      </w:r>
      <w:bookmarkEnd w:id="143"/>
    </w:p>
    <w:p w14:paraId="4815C8AA" w14:textId="77777777" w:rsidR="002208F9" w:rsidRDefault="002208F9" w:rsidP="002208F9">
      <w:pPr>
        <w:rPr>
          <w:rFonts w:ascii="Arial" w:hAnsi="Arial" w:cs="Arial"/>
          <w:b/>
          <w:sz w:val="24"/>
        </w:rPr>
      </w:pPr>
      <w:hyperlink r:id="rId1021" w:history="1">
        <w:r>
          <w:rPr>
            <w:rStyle w:val="ae"/>
            <w:rFonts w:ascii="Arial" w:hAnsi="Arial" w:cs="Arial"/>
            <w:b/>
            <w:sz w:val="24"/>
          </w:rPr>
          <w:t>R4-2401832</w:t>
        </w:r>
      </w:hyperlink>
      <w:r>
        <w:rPr>
          <w:rFonts w:ascii="Arial" w:hAnsi="Arial" w:cs="Arial"/>
          <w:b/>
          <w:color w:val="0000FF"/>
          <w:sz w:val="24"/>
        </w:rPr>
        <w:tab/>
      </w:r>
      <w:r>
        <w:rPr>
          <w:rFonts w:ascii="Arial" w:hAnsi="Arial" w:cs="Arial"/>
          <w:b/>
          <w:sz w:val="24"/>
        </w:rPr>
        <w:t>FWA PC1 n7 NS_46 A-MPR proposal</w:t>
      </w:r>
    </w:p>
    <w:p w14:paraId="06BFF2AF"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Corporation</w:t>
      </w:r>
    </w:p>
    <w:p w14:paraId="0CCDDDA6" w14:textId="77777777" w:rsidR="002208F9" w:rsidRPr="00C26987" w:rsidRDefault="002208F9" w:rsidP="002208F9">
      <w:pPr>
        <w:rPr>
          <w:rFonts w:eastAsiaTheme="minorEastAsia"/>
          <w:i/>
        </w:rPr>
      </w:pPr>
      <w:r>
        <w:rPr>
          <w:rFonts w:eastAsiaTheme="minorEastAsia" w:hint="eastAsia"/>
          <w:i/>
        </w:rPr>
        <w:t>Q</w:t>
      </w:r>
      <w:r>
        <w:rPr>
          <w:rFonts w:eastAsiaTheme="minorEastAsia"/>
          <w:i/>
        </w:rPr>
        <w:t>ualcomm: need check the value compared to PC3.</w:t>
      </w:r>
    </w:p>
    <w:p w14:paraId="50BCD40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1E6575" w14:textId="77777777" w:rsidR="002208F9" w:rsidRPr="00BF3119" w:rsidRDefault="002208F9" w:rsidP="002208F9">
      <w:pPr>
        <w:rPr>
          <w:b/>
          <w:color w:val="993300"/>
        </w:rPr>
      </w:pPr>
      <w:r w:rsidRPr="00BF3119">
        <w:rPr>
          <w:b/>
          <w:color w:val="993300"/>
        </w:rPr>
        <w:t>Draft CR</w:t>
      </w:r>
    </w:p>
    <w:p w14:paraId="642728B2" w14:textId="77777777" w:rsidR="002208F9" w:rsidRDefault="002208F9" w:rsidP="002208F9">
      <w:pPr>
        <w:rPr>
          <w:rFonts w:ascii="Arial" w:hAnsi="Arial" w:cs="Arial"/>
          <w:b/>
          <w:sz w:val="24"/>
        </w:rPr>
      </w:pPr>
      <w:hyperlink r:id="rId1022" w:history="1">
        <w:r>
          <w:rPr>
            <w:rStyle w:val="ae"/>
            <w:rFonts w:ascii="Arial" w:hAnsi="Arial" w:cs="Arial"/>
            <w:b/>
            <w:sz w:val="24"/>
          </w:rPr>
          <w:t>R4-2400617</w:t>
        </w:r>
      </w:hyperlink>
      <w:r>
        <w:rPr>
          <w:rFonts w:ascii="Arial" w:hAnsi="Arial" w:cs="Arial"/>
          <w:b/>
          <w:color w:val="0000FF"/>
          <w:sz w:val="24"/>
        </w:rPr>
        <w:tab/>
      </w:r>
      <w:r>
        <w:rPr>
          <w:rFonts w:ascii="Arial" w:hAnsi="Arial" w:cs="Arial"/>
          <w:b/>
          <w:sz w:val="24"/>
        </w:rPr>
        <w:t>draftCR for 38.101-1 addition of PC1 operation for n7</w:t>
      </w:r>
    </w:p>
    <w:p w14:paraId="4D5123C8"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Bell Mobility, Telus</w:t>
      </w:r>
    </w:p>
    <w:p w14:paraId="3CD697C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R4-2403843 (from R4-2400617).</w:t>
      </w:r>
    </w:p>
    <w:p w14:paraId="0F8AA61C" w14:textId="77777777" w:rsidR="002208F9" w:rsidRDefault="002208F9" w:rsidP="002208F9">
      <w:pPr>
        <w:rPr>
          <w:rFonts w:ascii="Arial" w:hAnsi="Arial" w:cs="Arial"/>
          <w:b/>
          <w:sz w:val="24"/>
        </w:rPr>
      </w:pPr>
      <w:hyperlink r:id="rId1023" w:history="1">
        <w:r w:rsidRPr="000B3C8B">
          <w:rPr>
            <w:rStyle w:val="ae"/>
            <w:rFonts w:ascii="Arial" w:hAnsi="Arial" w:cs="Arial"/>
            <w:b/>
            <w:sz w:val="24"/>
          </w:rPr>
          <w:t>R4-2403843</w:t>
        </w:r>
      </w:hyperlink>
      <w:r>
        <w:rPr>
          <w:rFonts w:ascii="Arial" w:hAnsi="Arial" w:cs="Arial"/>
          <w:b/>
          <w:color w:val="0000FF"/>
          <w:sz w:val="24"/>
        </w:rPr>
        <w:tab/>
      </w:r>
      <w:r>
        <w:rPr>
          <w:rFonts w:ascii="Arial" w:hAnsi="Arial" w:cs="Arial"/>
          <w:b/>
          <w:sz w:val="24"/>
        </w:rPr>
        <w:t>draftCR for 38.101-1 addition of PC1 operation for n7</w:t>
      </w:r>
    </w:p>
    <w:p w14:paraId="551345B4"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Bell Mobility, Telus</w:t>
      </w:r>
    </w:p>
    <w:p w14:paraId="5F65F9C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B3C8B">
        <w:rPr>
          <w:rFonts w:ascii="Arial" w:hAnsi="Arial" w:cs="Arial"/>
          <w:b/>
          <w:highlight w:val="yellow"/>
        </w:rPr>
        <w:t>Return to.</w:t>
      </w:r>
    </w:p>
    <w:p w14:paraId="662D57DC" w14:textId="77777777" w:rsidR="002208F9" w:rsidRDefault="002208F9" w:rsidP="002208F9">
      <w:pPr>
        <w:rPr>
          <w:rFonts w:ascii="Arial" w:hAnsi="Arial" w:cs="Arial"/>
          <w:b/>
          <w:sz w:val="24"/>
        </w:rPr>
      </w:pPr>
      <w:hyperlink r:id="rId1024" w:history="1">
        <w:r>
          <w:rPr>
            <w:rStyle w:val="ae"/>
            <w:rFonts w:ascii="Arial" w:hAnsi="Arial" w:cs="Arial"/>
            <w:b/>
            <w:sz w:val="24"/>
          </w:rPr>
          <w:t>R4-2400618</w:t>
        </w:r>
      </w:hyperlink>
      <w:r>
        <w:rPr>
          <w:rFonts w:ascii="Arial" w:hAnsi="Arial" w:cs="Arial"/>
          <w:b/>
          <w:color w:val="0000FF"/>
          <w:sz w:val="24"/>
        </w:rPr>
        <w:tab/>
      </w:r>
      <w:r>
        <w:rPr>
          <w:rFonts w:ascii="Arial" w:hAnsi="Arial" w:cs="Arial"/>
          <w:b/>
          <w:sz w:val="24"/>
        </w:rPr>
        <w:t>draftCR for 38.101-1 addition of PC1 operation for n41</w:t>
      </w:r>
    </w:p>
    <w:p w14:paraId="74906EB5"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63F40326" w14:textId="77777777" w:rsidR="002208F9" w:rsidRPr="00C26987" w:rsidRDefault="002208F9" w:rsidP="002208F9">
      <w:pPr>
        <w:rPr>
          <w:rFonts w:eastAsiaTheme="minorEastAsia"/>
          <w:i/>
        </w:rPr>
      </w:pPr>
      <w:r>
        <w:rPr>
          <w:rFonts w:eastAsiaTheme="minorEastAsia" w:hint="eastAsia"/>
          <w:i/>
        </w:rPr>
        <w:lastRenderedPageBreak/>
        <w:t>Q</w:t>
      </w:r>
      <w:r>
        <w:rPr>
          <w:rFonts w:eastAsiaTheme="minorEastAsia"/>
          <w:i/>
        </w:rPr>
        <w:t>ualcomm: need some information note that PC1 is not enabled with NS_47.</w:t>
      </w:r>
    </w:p>
    <w:p w14:paraId="2329AA2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R4-2403844 (from R4-2400618).</w:t>
      </w:r>
    </w:p>
    <w:p w14:paraId="1070D8AF" w14:textId="77777777" w:rsidR="002208F9" w:rsidRDefault="002208F9" w:rsidP="002208F9">
      <w:pPr>
        <w:rPr>
          <w:rFonts w:ascii="Arial" w:hAnsi="Arial" w:cs="Arial"/>
          <w:b/>
          <w:sz w:val="24"/>
        </w:rPr>
      </w:pPr>
      <w:hyperlink r:id="rId1025" w:history="1">
        <w:r w:rsidRPr="000B3C8B">
          <w:rPr>
            <w:rStyle w:val="ae"/>
            <w:rFonts w:ascii="Arial" w:hAnsi="Arial" w:cs="Arial"/>
            <w:b/>
            <w:sz w:val="24"/>
          </w:rPr>
          <w:t>R4-2403844</w:t>
        </w:r>
      </w:hyperlink>
      <w:r>
        <w:rPr>
          <w:rFonts w:ascii="Arial" w:hAnsi="Arial" w:cs="Arial"/>
          <w:b/>
          <w:color w:val="0000FF"/>
          <w:sz w:val="24"/>
        </w:rPr>
        <w:tab/>
      </w:r>
      <w:r>
        <w:rPr>
          <w:rFonts w:ascii="Arial" w:hAnsi="Arial" w:cs="Arial"/>
          <w:b/>
          <w:sz w:val="24"/>
        </w:rPr>
        <w:t>draftCR for 38.101-1 addition of PC1 operation for n41</w:t>
      </w:r>
    </w:p>
    <w:p w14:paraId="54356E7D"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20DCA51A" w14:textId="77777777" w:rsidR="002208F9" w:rsidRPr="00C26987" w:rsidRDefault="002208F9" w:rsidP="002208F9">
      <w:pPr>
        <w:rPr>
          <w:rFonts w:eastAsiaTheme="minorEastAsia"/>
          <w:i/>
        </w:rPr>
      </w:pPr>
      <w:r>
        <w:rPr>
          <w:rFonts w:eastAsiaTheme="minorEastAsia" w:hint="eastAsia"/>
          <w:i/>
        </w:rPr>
        <w:t>Q</w:t>
      </w:r>
      <w:r>
        <w:rPr>
          <w:rFonts w:eastAsiaTheme="minorEastAsia"/>
          <w:i/>
        </w:rPr>
        <w:t>ualcomm: need some information note that PC1 is not enabled with NS_47.</w:t>
      </w:r>
    </w:p>
    <w:p w14:paraId="4BB69B4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B3C8B">
        <w:rPr>
          <w:rFonts w:ascii="Arial" w:hAnsi="Arial" w:cs="Arial"/>
          <w:b/>
          <w:highlight w:val="yellow"/>
        </w:rPr>
        <w:t>Return to.</w:t>
      </w:r>
    </w:p>
    <w:p w14:paraId="3770D667" w14:textId="77777777" w:rsidR="002208F9" w:rsidRDefault="002208F9" w:rsidP="002208F9">
      <w:pPr>
        <w:rPr>
          <w:rFonts w:ascii="Arial" w:hAnsi="Arial" w:cs="Arial"/>
          <w:b/>
          <w:sz w:val="24"/>
        </w:rPr>
      </w:pPr>
      <w:hyperlink r:id="rId1026" w:history="1">
        <w:r>
          <w:rPr>
            <w:rStyle w:val="ae"/>
            <w:rFonts w:ascii="Arial" w:hAnsi="Arial" w:cs="Arial"/>
            <w:b/>
            <w:sz w:val="24"/>
          </w:rPr>
          <w:t>R4-2400619</w:t>
        </w:r>
      </w:hyperlink>
      <w:r>
        <w:rPr>
          <w:rFonts w:ascii="Arial" w:hAnsi="Arial" w:cs="Arial"/>
          <w:b/>
          <w:color w:val="0000FF"/>
          <w:sz w:val="24"/>
        </w:rPr>
        <w:tab/>
      </w:r>
      <w:r>
        <w:rPr>
          <w:rFonts w:ascii="Arial" w:hAnsi="Arial" w:cs="Arial"/>
          <w:b/>
          <w:sz w:val="24"/>
        </w:rPr>
        <w:t>draftCR for 38.101-1 addition of PC1 operation for n78</w:t>
      </w:r>
    </w:p>
    <w:p w14:paraId="7EDE09CD"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Telstra</w:t>
      </w:r>
    </w:p>
    <w:p w14:paraId="272AFC4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26987">
        <w:rPr>
          <w:rFonts w:ascii="Arial" w:hAnsi="Arial" w:cs="Arial"/>
          <w:b/>
          <w:highlight w:val="green"/>
        </w:rPr>
        <w:t>Endorsed.</w:t>
      </w:r>
    </w:p>
    <w:p w14:paraId="371C09FA" w14:textId="77777777" w:rsidR="002208F9" w:rsidRDefault="002208F9" w:rsidP="002208F9">
      <w:pPr>
        <w:pStyle w:val="3"/>
      </w:pPr>
      <w:bookmarkStart w:id="144" w:name="_Toc159599880"/>
      <w:r>
        <w:t>7.16</w:t>
      </w:r>
      <w:r>
        <w:tab/>
        <w:t>High power for FR1 for DC_R18_xBLTE_yBNR_zDLnUL with power class PC2 and PC1.5</w:t>
      </w:r>
      <w:bookmarkEnd w:id="144"/>
    </w:p>
    <w:p w14:paraId="49B796C8" w14:textId="77777777" w:rsidR="002208F9" w:rsidRDefault="002208F9" w:rsidP="002208F9">
      <w:pPr>
        <w:pStyle w:val="4"/>
      </w:pPr>
      <w:bookmarkStart w:id="145" w:name="_Toc159599881"/>
      <w:r>
        <w:t>7.16.1</w:t>
      </w:r>
      <w:r>
        <w:tab/>
        <w:t>Rapporteur input (WID/TR/big CR)</w:t>
      </w:r>
      <w:bookmarkEnd w:id="145"/>
    </w:p>
    <w:p w14:paraId="23206421" w14:textId="77777777" w:rsidR="002208F9" w:rsidRDefault="002208F9" w:rsidP="002208F9">
      <w:pPr>
        <w:rPr>
          <w:rFonts w:ascii="Arial" w:hAnsi="Arial" w:cs="Arial"/>
          <w:b/>
          <w:sz w:val="24"/>
        </w:rPr>
      </w:pPr>
      <w:hyperlink r:id="rId1027" w:history="1">
        <w:r>
          <w:rPr>
            <w:rStyle w:val="ae"/>
            <w:rFonts w:ascii="Arial" w:hAnsi="Arial" w:cs="Arial"/>
            <w:b/>
            <w:sz w:val="24"/>
          </w:rPr>
          <w:t>R4-2401470</w:t>
        </w:r>
      </w:hyperlink>
      <w:r>
        <w:rPr>
          <w:rFonts w:ascii="Arial" w:hAnsi="Arial" w:cs="Arial"/>
          <w:b/>
          <w:color w:val="0000FF"/>
          <w:sz w:val="24"/>
        </w:rPr>
        <w:tab/>
      </w:r>
      <w:r>
        <w:rPr>
          <w:rFonts w:ascii="Arial" w:hAnsi="Arial" w:cs="Arial"/>
          <w:b/>
          <w:sz w:val="24"/>
        </w:rPr>
        <w:t>Revised WID on PC1.5 and PC2 EN-DC combinations with xLTE bands + yNR bands</w:t>
      </w:r>
    </w:p>
    <w:p w14:paraId="2CAE07ED" w14:textId="77777777" w:rsidR="002208F9" w:rsidRDefault="002208F9" w:rsidP="002208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B72E2F2" w14:textId="77777777" w:rsidR="002208F9" w:rsidRDefault="002208F9" w:rsidP="002208F9">
      <w:pPr>
        <w:rPr>
          <w:rFonts w:ascii="Arial" w:hAnsi="Arial" w:cs="Arial"/>
          <w:b/>
        </w:rPr>
      </w:pPr>
      <w:r>
        <w:rPr>
          <w:rFonts w:ascii="Arial" w:hAnsi="Arial" w:cs="Arial"/>
          <w:b/>
        </w:rPr>
        <w:t xml:space="preserve">Abstract: </w:t>
      </w:r>
    </w:p>
    <w:p w14:paraId="71791B34" w14:textId="77777777" w:rsidR="002208F9" w:rsidRDefault="002208F9" w:rsidP="002208F9">
      <w:r>
        <w:t>Revised WID on PC1.5 and PC2 EN-DC combinations with xLTE bands + yNR bands</w:t>
      </w:r>
    </w:p>
    <w:p w14:paraId="4E158A0F"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B5E3825" w14:textId="77777777" w:rsidR="002208F9" w:rsidRDefault="002208F9" w:rsidP="002208F9">
      <w:pPr>
        <w:rPr>
          <w:rFonts w:ascii="Arial" w:hAnsi="Arial" w:cs="Arial"/>
          <w:b/>
          <w:sz w:val="24"/>
        </w:rPr>
      </w:pPr>
      <w:hyperlink r:id="rId1028" w:history="1">
        <w:r>
          <w:rPr>
            <w:rStyle w:val="ae"/>
            <w:rFonts w:ascii="Arial" w:hAnsi="Arial" w:cs="Arial"/>
            <w:b/>
            <w:sz w:val="24"/>
          </w:rPr>
          <w:t>R4-2401471</w:t>
        </w:r>
      </w:hyperlink>
      <w:r>
        <w:rPr>
          <w:rFonts w:ascii="Arial" w:hAnsi="Arial" w:cs="Arial"/>
          <w:b/>
          <w:color w:val="0000FF"/>
          <w:sz w:val="24"/>
        </w:rPr>
        <w:tab/>
      </w:r>
      <w:r>
        <w:rPr>
          <w:rFonts w:ascii="Arial" w:hAnsi="Arial" w:cs="Arial"/>
          <w:b/>
          <w:sz w:val="24"/>
        </w:rPr>
        <w:t>big CR 38.101-3 new combinations Rel-18 EN-DC HPUE</w:t>
      </w:r>
    </w:p>
    <w:p w14:paraId="589C9CF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CR-1152  rev  Cat: B (Rel-18)</w:t>
      </w:r>
      <w:r>
        <w:rPr>
          <w:i/>
        </w:rPr>
        <w:br/>
      </w:r>
      <w:r>
        <w:rPr>
          <w:i/>
        </w:rPr>
        <w:br/>
      </w:r>
      <w:r>
        <w:rPr>
          <w:i/>
        </w:rPr>
        <w:tab/>
      </w:r>
      <w:r>
        <w:rPr>
          <w:i/>
        </w:rPr>
        <w:tab/>
      </w:r>
      <w:r>
        <w:rPr>
          <w:i/>
        </w:rPr>
        <w:tab/>
      </w:r>
      <w:r>
        <w:rPr>
          <w:i/>
        </w:rPr>
        <w:tab/>
      </w:r>
      <w:r>
        <w:rPr>
          <w:i/>
        </w:rPr>
        <w:tab/>
        <w:t>Source: Ericsson</w:t>
      </w:r>
    </w:p>
    <w:p w14:paraId="0B3F5C92" w14:textId="77777777" w:rsidR="002208F9" w:rsidRDefault="002208F9" w:rsidP="002208F9">
      <w:pPr>
        <w:rPr>
          <w:rFonts w:ascii="Arial" w:hAnsi="Arial" w:cs="Arial"/>
          <w:b/>
        </w:rPr>
      </w:pPr>
      <w:r>
        <w:rPr>
          <w:rFonts w:ascii="Arial" w:hAnsi="Arial" w:cs="Arial"/>
          <w:b/>
        </w:rPr>
        <w:t xml:space="preserve">Abstract: </w:t>
      </w:r>
    </w:p>
    <w:p w14:paraId="18CF0B88" w14:textId="77777777" w:rsidR="002208F9" w:rsidRDefault="002208F9" w:rsidP="002208F9">
      <w:r>
        <w:t>big CR 38.101-3 new combinations Rel-18 EN-DC HPUE</w:t>
      </w:r>
    </w:p>
    <w:p w14:paraId="59FA269D"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CA83671" w14:textId="77777777" w:rsidR="002208F9" w:rsidRDefault="002208F9" w:rsidP="002208F9">
      <w:pPr>
        <w:rPr>
          <w:rFonts w:ascii="Arial" w:hAnsi="Arial" w:cs="Arial"/>
          <w:b/>
          <w:sz w:val="24"/>
        </w:rPr>
      </w:pPr>
      <w:hyperlink r:id="rId1029" w:history="1">
        <w:r>
          <w:rPr>
            <w:rStyle w:val="ae"/>
            <w:rFonts w:ascii="Arial" w:hAnsi="Arial" w:cs="Arial"/>
            <w:b/>
            <w:sz w:val="24"/>
          </w:rPr>
          <w:t>R4-2401472</w:t>
        </w:r>
      </w:hyperlink>
      <w:r>
        <w:rPr>
          <w:rFonts w:ascii="Arial" w:hAnsi="Arial" w:cs="Arial"/>
          <w:b/>
          <w:color w:val="0000FF"/>
          <w:sz w:val="24"/>
        </w:rPr>
        <w:tab/>
      </w:r>
      <w:r>
        <w:rPr>
          <w:rFonts w:ascii="Arial" w:hAnsi="Arial" w:cs="Arial"/>
          <w:b/>
          <w:sz w:val="24"/>
        </w:rPr>
        <w:t>TR 38.898 v0.8.0 Rel-18 High power UE for FR1 for DC_R18_xBLTE_yBNR_zDLnUL</w:t>
      </w:r>
    </w:p>
    <w:p w14:paraId="0C3D6BFD" w14:textId="77777777" w:rsidR="002208F9" w:rsidRDefault="002208F9" w:rsidP="002208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38.898 v0.8.0</w:t>
      </w:r>
      <w:r>
        <w:rPr>
          <w:i/>
        </w:rPr>
        <w:tab/>
        <w:t xml:space="preserve">  CR-  rev  Cat:  (Rel-18)</w:t>
      </w:r>
      <w:r>
        <w:rPr>
          <w:i/>
        </w:rPr>
        <w:br/>
      </w:r>
      <w:r>
        <w:rPr>
          <w:i/>
        </w:rPr>
        <w:br/>
      </w:r>
      <w:r>
        <w:rPr>
          <w:i/>
        </w:rPr>
        <w:tab/>
      </w:r>
      <w:r>
        <w:rPr>
          <w:i/>
        </w:rPr>
        <w:tab/>
      </w:r>
      <w:r>
        <w:rPr>
          <w:i/>
        </w:rPr>
        <w:tab/>
      </w:r>
      <w:r>
        <w:rPr>
          <w:i/>
        </w:rPr>
        <w:tab/>
      </w:r>
      <w:r>
        <w:rPr>
          <w:i/>
        </w:rPr>
        <w:tab/>
        <w:t>Source: Ericsson</w:t>
      </w:r>
    </w:p>
    <w:p w14:paraId="2B6481C8" w14:textId="77777777" w:rsidR="002208F9" w:rsidRDefault="002208F9" w:rsidP="002208F9">
      <w:pPr>
        <w:rPr>
          <w:rFonts w:ascii="Arial" w:hAnsi="Arial" w:cs="Arial"/>
          <w:b/>
        </w:rPr>
      </w:pPr>
      <w:r>
        <w:rPr>
          <w:rFonts w:ascii="Arial" w:hAnsi="Arial" w:cs="Arial"/>
          <w:b/>
        </w:rPr>
        <w:t xml:space="preserve">Abstract: </w:t>
      </w:r>
    </w:p>
    <w:p w14:paraId="49D3AA53" w14:textId="77777777" w:rsidR="002208F9" w:rsidRDefault="002208F9" w:rsidP="002208F9">
      <w:r>
        <w:t>TR 38.898 v0.8.0 Rel-18 High power UE for FR1 for DC_R18_xBLTE_yBNR_zDLnUL</w:t>
      </w:r>
    </w:p>
    <w:p w14:paraId="583A15BB"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7609022" w14:textId="77777777" w:rsidR="002208F9" w:rsidRDefault="002208F9" w:rsidP="002208F9">
      <w:pPr>
        <w:pStyle w:val="4"/>
      </w:pPr>
      <w:bookmarkStart w:id="146" w:name="_Toc159599882"/>
      <w:r>
        <w:lastRenderedPageBreak/>
        <w:t>7.16.2</w:t>
      </w:r>
      <w:r>
        <w:tab/>
        <w:t>UE RF requirements</w:t>
      </w:r>
      <w:bookmarkEnd w:id="146"/>
    </w:p>
    <w:p w14:paraId="5E864317" w14:textId="77777777" w:rsidR="002208F9" w:rsidRPr="004B7957" w:rsidRDefault="002208F9" w:rsidP="002208F9">
      <w:pPr>
        <w:rPr>
          <w:b/>
          <w:color w:val="993300"/>
        </w:rPr>
      </w:pPr>
      <w:r w:rsidRPr="004B7957">
        <w:rPr>
          <w:rFonts w:hint="eastAsia"/>
          <w:b/>
          <w:color w:val="993300"/>
        </w:rPr>
        <w:t>CR/Draft CR</w:t>
      </w:r>
    </w:p>
    <w:p w14:paraId="5FC8A1EB" w14:textId="77777777" w:rsidR="002208F9" w:rsidRDefault="002208F9" w:rsidP="002208F9">
      <w:pPr>
        <w:rPr>
          <w:rFonts w:ascii="Arial" w:hAnsi="Arial" w:cs="Arial"/>
          <w:b/>
          <w:sz w:val="24"/>
        </w:rPr>
      </w:pPr>
      <w:hyperlink r:id="rId1030" w:history="1">
        <w:r>
          <w:rPr>
            <w:rStyle w:val="ae"/>
            <w:rFonts w:ascii="Arial" w:hAnsi="Arial" w:cs="Arial"/>
            <w:b/>
            <w:sz w:val="24"/>
          </w:rPr>
          <w:t>R4-2400190</w:t>
        </w:r>
      </w:hyperlink>
      <w:r>
        <w:rPr>
          <w:rFonts w:ascii="Arial" w:hAnsi="Arial" w:cs="Arial"/>
          <w:b/>
          <w:color w:val="0000FF"/>
          <w:sz w:val="24"/>
        </w:rPr>
        <w:tab/>
      </w:r>
      <w:r>
        <w:rPr>
          <w:rFonts w:ascii="Arial" w:hAnsi="Arial" w:cs="Arial"/>
          <w:b/>
          <w:sz w:val="24"/>
        </w:rPr>
        <w:t>CR to 38.101-3 on correction of PC2 support indication for DC_3A_n78A</w:t>
      </w:r>
    </w:p>
    <w:p w14:paraId="2EF8A90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CR-1116  rev  Cat: F (Rel-18)</w:t>
      </w:r>
      <w:r>
        <w:rPr>
          <w:i/>
        </w:rPr>
        <w:br/>
      </w:r>
      <w:r>
        <w:rPr>
          <w:i/>
        </w:rPr>
        <w:br/>
      </w:r>
      <w:r>
        <w:rPr>
          <w:i/>
        </w:rPr>
        <w:tab/>
      </w:r>
      <w:r>
        <w:rPr>
          <w:i/>
        </w:rPr>
        <w:tab/>
      </w:r>
      <w:r>
        <w:rPr>
          <w:i/>
        </w:rPr>
        <w:tab/>
      </w:r>
      <w:r>
        <w:rPr>
          <w:i/>
        </w:rPr>
        <w:tab/>
      </w:r>
      <w:r>
        <w:rPr>
          <w:i/>
        </w:rPr>
        <w:tab/>
        <w:t>Source: Apple</w:t>
      </w:r>
    </w:p>
    <w:p w14:paraId="147990FE" w14:textId="77777777" w:rsidR="002208F9" w:rsidRDefault="002208F9" w:rsidP="002208F9">
      <w:pPr>
        <w:rPr>
          <w:rFonts w:ascii="Arial" w:hAnsi="Arial"/>
          <w:sz w:val="18"/>
          <w:lang w:eastAsia="fi-FI"/>
        </w:rPr>
      </w:pPr>
      <w:r w:rsidRPr="000371D7">
        <w:rPr>
          <w:rFonts w:ascii="Arial" w:hAnsi="Arial" w:hint="eastAsia"/>
          <w:sz w:val="18"/>
          <w:lang w:eastAsia="fi-FI"/>
        </w:rPr>
        <w:t>C</w:t>
      </w:r>
      <w:r w:rsidRPr="000371D7">
        <w:rPr>
          <w:rFonts w:ascii="Arial" w:hAnsi="Arial"/>
          <w:sz w:val="18"/>
          <w:lang w:eastAsia="fi-FI"/>
        </w:rPr>
        <w:t xml:space="preserve">HTTL: </w:t>
      </w:r>
      <w:r w:rsidRPr="00DE04F0">
        <w:rPr>
          <w:rFonts w:ascii="Arial" w:hAnsi="Arial"/>
          <w:sz w:val="18"/>
          <w:lang w:eastAsia="fi-FI"/>
        </w:rPr>
        <w:t>DC_3A_n78A</w:t>
      </w:r>
      <w:r>
        <w:rPr>
          <w:rFonts w:ascii="Arial" w:hAnsi="Arial"/>
          <w:sz w:val="18"/>
          <w:lang w:eastAsia="fi-FI"/>
        </w:rPr>
        <w:t xml:space="preserve"> note 23 should be applied.</w:t>
      </w:r>
    </w:p>
    <w:p w14:paraId="16BC2822" w14:textId="77777777" w:rsidR="002208F9" w:rsidRPr="000371D7" w:rsidRDefault="002208F9" w:rsidP="002208F9">
      <w:pPr>
        <w:rPr>
          <w:rFonts w:eastAsiaTheme="minorEastAsia"/>
          <w:i/>
        </w:rPr>
      </w:pPr>
      <w:r>
        <w:rPr>
          <w:rFonts w:ascii="Arial" w:hAnsi="Arial" w:hint="eastAsia"/>
          <w:sz w:val="18"/>
          <w:lang w:eastAsia="fi-FI"/>
        </w:rPr>
        <w:t>A</w:t>
      </w:r>
      <w:r>
        <w:rPr>
          <w:rFonts w:ascii="Arial" w:hAnsi="Arial"/>
          <w:sz w:val="18"/>
          <w:lang w:eastAsia="fi-FI"/>
        </w:rPr>
        <w:t>pple: some clarification was already there.</w:t>
      </w:r>
    </w:p>
    <w:p w14:paraId="4B5C5B3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31" w:history="1">
        <w:r>
          <w:rPr>
            <w:rStyle w:val="ae"/>
            <w:rFonts w:ascii="Arial" w:hAnsi="Arial" w:cs="Arial"/>
            <w:b/>
          </w:rPr>
          <w:t>R4-2403608</w:t>
        </w:r>
      </w:hyperlink>
      <w:r>
        <w:rPr>
          <w:rFonts w:ascii="Arial" w:hAnsi="Arial" w:cs="Arial"/>
          <w:b/>
        </w:rPr>
        <w:t xml:space="preserve"> (from </w:t>
      </w:r>
      <w:hyperlink r:id="rId1032" w:history="1">
        <w:r>
          <w:rPr>
            <w:rStyle w:val="ae"/>
            <w:rFonts w:ascii="Arial" w:hAnsi="Arial" w:cs="Arial"/>
            <w:b/>
          </w:rPr>
          <w:t>R4-2400190</w:t>
        </w:r>
      </w:hyperlink>
      <w:r>
        <w:rPr>
          <w:rFonts w:ascii="Arial" w:hAnsi="Arial" w:cs="Arial"/>
          <w:b/>
        </w:rPr>
        <w:t>).</w:t>
      </w:r>
    </w:p>
    <w:p w14:paraId="312550E3" w14:textId="77777777" w:rsidR="002208F9" w:rsidRDefault="002208F9" w:rsidP="002208F9">
      <w:pPr>
        <w:rPr>
          <w:rFonts w:ascii="Arial" w:hAnsi="Arial" w:cs="Arial"/>
          <w:b/>
          <w:sz w:val="24"/>
        </w:rPr>
      </w:pPr>
      <w:hyperlink r:id="rId1033" w:history="1">
        <w:r>
          <w:rPr>
            <w:rStyle w:val="ae"/>
            <w:rFonts w:ascii="Arial" w:hAnsi="Arial" w:cs="Arial"/>
            <w:b/>
            <w:sz w:val="24"/>
          </w:rPr>
          <w:t>R4-2403608</w:t>
        </w:r>
      </w:hyperlink>
      <w:r>
        <w:rPr>
          <w:rFonts w:ascii="Arial" w:hAnsi="Arial" w:cs="Arial"/>
          <w:b/>
          <w:color w:val="0000FF"/>
          <w:sz w:val="24"/>
        </w:rPr>
        <w:tab/>
      </w:r>
      <w:r>
        <w:rPr>
          <w:rFonts w:ascii="Arial" w:hAnsi="Arial" w:cs="Arial"/>
          <w:b/>
          <w:sz w:val="24"/>
        </w:rPr>
        <w:t>CR to 38.101-3 on correction of PC2 support indication for DC_3A_n78A</w:t>
      </w:r>
    </w:p>
    <w:p w14:paraId="7F9CD58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CR-1116  rev  Cat: F (Rel-18)</w:t>
      </w:r>
      <w:r>
        <w:rPr>
          <w:i/>
        </w:rPr>
        <w:br/>
      </w:r>
      <w:r>
        <w:rPr>
          <w:i/>
        </w:rPr>
        <w:br/>
      </w:r>
      <w:r>
        <w:rPr>
          <w:i/>
        </w:rPr>
        <w:tab/>
      </w:r>
      <w:r>
        <w:rPr>
          <w:i/>
        </w:rPr>
        <w:tab/>
      </w:r>
      <w:r>
        <w:rPr>
          <w:i/>
        </w:rPr>
        <w:tab/>
      </w:r>
      <w:r>
        <w:rPr>
          <w:i/>
        </w:rPr>
        <w:tab/>
      </w:r>
      <w:r>
        <w:rPr>
          <w:i/>
        </w:rPr>
        <w:tab/>
        <w:t>Source: Apple</w:t>
      </w:r>
    </w:p>
    <w:p w14:paraId="3EB782D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9562B">
        <w:rPr>
          <w:rFonts w:ascii="Arial" w:hAnsi="Arial" w:cs="Arial"/>
          <w:b/>
          <w:highlight w:val="green"/>
        </w:rPr>
        <w:t>Agreed.</w:t>
      </w:r>
    </w:p>
    <w:p w14:paraId="21225462" w14:textId="77777777" w:rsidR="002208F9" w:rsidRDefault="002208F9" w:rsidP="002208F9">
      <w:pPr>
        <w:rPr>
          <w:rFonts w:ascii="Arial" w:hAnsi="Arial" w:cs="Arial"/>
          <w:b/>
          <w:sz w:val="24"/>
        </w:rPr>
      </w:pPr>
      <w:hyperlink r:id="rId1034" w:history="1">
        <w:r>
          <w:rPr>
            <w:rStyle w:val="ae"/>
            <w:rFonts w:ascii="Arial" w:hAnsi="Arial" w:cs="Arial"/>
            <w:b/>
            <w:sz w:val="24"/>
          </w:rPr>
          <w:t>R4-2400324</w:t>
        </w:r>
      </w:hyperlink>
      <w:r>
        <w:rPr>
          <w:rFonts w:ascii="Arial" w:hAnsi="Arial" w:cs="Arial"/>
          <w:b/>
          <w:color w:val="0000FF"/>
          <w:sz w:val="24"/>
        </w:rPr>
        <w:tab/>
      </w:r>
      <w:r>
        <w:rPr>
          <w:rFonts w:ascii="Arial" w:hAnsi="Arial" w:cs="Arial"/>
          <w:b/>
          <w:sz w:val="24"/>
        </w:rPr>
        <w:t>Draft CR for TS38.101-3 to add new HP-ENDC combinations for FR1</w:t>
      </w:r>
    </w:p>
    <w:p w14:paraId="3D0BFFE1"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10643122" w14:textId="77777777" w:rsidR="002208F9" w:rsidRPr="00261D7E" w:rsidRDefault="002208F9" w:rsidP="002208F9">
      <w:pPr>
        <w:rPr>
          <w:rFonts w:eastAsiaTheme="minorEastAsia"/>
          <w:i/>
        </w:rPr>
      </w:pPr>
      <w:r>
        <w:rPr>
          <w:rFonts w:eastAsiaTheme="minorEastAsia"/>
          <w:i/>
        </w:rPr>
        <w:t>CHTTL/Qualcomm: some MSD needs be added.</w:t>
      </w:r>
    </w:p>
    <w:p w14:paraId="6EBDA96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35" w:history="1">
        <w:r>
          <w:rPr>
            <w:rStyle w:val="ae"/>
            <w:rFonts w:ascii="Arial" w:hAnsi="Arial" w:cs="Arial"/>
            <w:b/>
          </w:rPr>
          <w:t>R4-2403609</w:t>
        </w:r>
      </w:hyperlink>
      <w:r>
        <w:rPr>
          <w:rFonts w:ascii="Arial" w:hAnsi="Arial" w:cs="Arial"/>
          <w:b/>
        </w:rPr>
        <w:t xml:space="preserve"> (from </w:t>
      </w:r>
      <w:hyperlink r:id="rId1036" w:history="1">
        <w:r>
          <w:rPr>
            <w:rStyle w:val="ae"/>
            <w:rFonts w:ascii="Arial" w:hAnsi="Arial" w:cs="Arial"/>
            <w:b/>
          </w:rPr>
          <w:t>R4-2400324</w:t>
        </w:r>
      </w:hyperlink>
      <w:r>
        <w:rPr>
          <w:rFonts w:ascii="Arial" w:hAnsi="Arial" w:cs="Arial"/>
          <w:b/>
        </w:rPr>
        <w:t>).</w:t>
      </w:r>
    </w:p>
    <w:p w14:paraId="7D18121A" w14:textId="77777777" w:rsidR="002208F9" w:rsidRDefault="002208F9" w:rsidP="002208F9">
      <w:pPr>
        <w:rPr>
          <w:rFonts w:ascii="Arial" w:hAnsi="Arial" w:cs="Arial"/>
          <w:b/>
          <w:sz w:val="24"/>
        </w:rPr>
      </w:pPr>
      <w:hyperlink r:id="rId1037" w:history="1">
        <w:r>
          <w:rPr>
            <w:rStyle w:val="ae"/>
            <w:rFonts w:ascii="Arial" w:hAnsi="Arial" w:cs="Arial"/>
            <w:b/>
            <w:sz w:val="24"/>
          </w:rPr>
          <w:t>R4-2403609</w:t>
        </w:r>
      </w:hyperlink>
      <w:r>
        <w:rPr>
          <w:rFonts w:ascii="Arial" w:hAnsi="Arial" w:cs="Arial"/>
          <w:b/>
          <w:color w:val="0000FF"/>
          <w:sz w:val="24"/>
        </w:rPr>
        <w:tab/>
      </w:r>
      <w:r>
        <w:rPr>
          <w:rFonts w:ascii="Arial" w:hAnsi="Arial" w:cs="Arial"/>
          <w:b/>
          <w:sz w:val="24"/>
        </w:rPr>
        <w:t>Draft CR for TS38.101-3 to add new HP-ENDC combinations for FR1</w:t>
      </w:r>
    </w:p>
    <w:p w14:paraId="1F7B793E"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5EE6F47F" w14:textId="77777777" w:rsidR="002208F9" w:rsidRPr="00261D7E" w:rsidRDefault="002208F9" w:rsidP="002208F9">
      <w:pPr>
        <w:rPr>
          <w:rFonts w:eastAsiaTheme="minorEastAsia"/>
          <w:i/>
        </w:rPr>
      </w:pPr>
      <w:r>
        <w:rPr>
          <w:rFonts w:eastAsiaTheme="minorEastAsia"/>
          <w:i/>
        </w:rPr>
        <w:t>CHTTL/Qualcomm: some MSD needs be added.</w:t>
      </w:r>
    </w:p>
    <w:p w14:paraId="5D3E961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A19B5">
        <w:rPr>
          <w:rFonts w:ascii="Arial" w:hAnsi="Arial" w:cs="Arial"/>
          <w:b/>
          <w:highlight w:val="yellow"/>
        </w:rPr>
        <w:t>Return to.</w:t>
      </w:r>
    </w:p>
    <w:p w14:paraId="45109DB0" w14:textId="77777777" w:rsidR="002208F9" w:rsidRDefault="002208F9" w:rsidP="002208F9">
      <w:pPr>
        <w:rPr>
          <w:rFonts w:ascii="Arial" w:hAnsi="Arial" w:cs="Arial"/>
          <w:b/>
          <w:sz w:val="24"/>
        </w:rPr>
      </w:pPr>
      <w:hyperlink r:id="rId1038" w:history="1">
        <w:r>
          <w:rPr>
            <w:rStyle w:val="ae"/>
            <w:rFonts w:ascii="Arial" w:hAnsi="Arial" w:cs="Arial"/>
            <w:b/>
            <w:sz w:val="24"/>
          </w:rPr>
          <w:t>R4-2400325</w:t>
        </w:r>
      </w:hyperlink>
      <w:r>
        <w:rPr>
          <w:rFonts w:ascii="Arial" w:hAnsi="Arial" w:cs="Arial"/>
          <w:b/>
          <w:color w:val="0000FF"/>
          <w:sz w:val="24"/>
        </w:rPr>
        <w:tab/>
      </w:r>
      <w:r>
        <w:rPr>
          <w:rFonts w:ascii="Arial" w:hAnsi="Arial" w:cs="Arial"/>
          <w:b/>
          <w:sz w:val="24"/>
        </w:rPr>
        <w:t>Draft CR for TS38.101-3: Addition of uplink configuration to DC_1-11_n77</w:t>
      </w:r>
    </w:p>
    <w:p w14:paraId="297E3EA8"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6B368513" w14:textId="77777777" w:rsidR="002208F9" w:rsidRPr="00692C96" w:rsidRDefault="002208F9" w:rsidP="002208F9">
      <w:pPr>
        <w:rPr>
          <w:rFonts w:eastAsiaTheme="minorEastAsia"/>
          <w:i/>
        </w:rPr>
      </w:pPr>
      <w:r>
        <w:rPr>
          <w:rFonts w:eastAsiaTheme="minorEastAsia" w:hint="eastAsia"/>
          <w:i/>
        </w:rPr>
        <w:t>Q</w:t>
      </w:r>
      <w:r>
        <w:rPr>
          <w:rFonts w:eastAsiaTheme="minorEastAsia"/>
          <w:i/>
        </w:rPr>
        <w:t>ualcomm: MSD analysis is missing here.</w:t>
      </w:r>
    </w:p>
    <w:p w14:paraId="259C262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39" w:history="1">
        <w:r>
          <w:rPr>
            <w:rStyle w:val="ae"/>
            <w:rFonts w:ascii="Arial" w:hAnsi="Arial" w:cs="Arial"/>
            <w:b/>
          </w:rPr>
          <w:t>R4-2403610</w:t>
        </w:r>
      </w:hyperlink>
      <w:r>
        <w:rPr>
          <w:rFonts w:ascii="Arial" w:hAnsi="Arial" w:cs="Arial"/>
          <w:b/>
        </w:rPr>
        <w:t xml:space="preserve"> (from </w:t>
      </w:r>
      <w:hyperlink r:id="rId1040" w:history="1">
        <w:r>
          <w:rPr>
            <w:rStyle w:val="ae"/>
            <w:rFonts w:ascii="Arial" w:hAnsi="Arial" w:cs="Arial"/>
            <w:b/>
          </w:rPr>
          <w:t>R4-2400325</w:t>
        </w:r>
      </w:hyperlink>
      <w:r>
        <w:rPr>
          <w:rFonts w:ascii="Arial" w:hAnsi="Arial" w:cs="Arial"/>
          <w:b/>
        </w:rPr>
        <w:t>).</w:t>
      </w:r>
    </w:p>
    <w:p w14:paraId="726FC67B" w14:textId="77777777" w:rsidR="002208F9" w:rsidRDefault="002208F9" w:rsidP="002208F9">
      <w:pPr>
        <w:rPr>
          <w:rFonts w:ascii="Arial" w:hAnsi="Arial" w:cs="Arial"/>
          <w:b/>
          <w:sz w:val="24"/>
        </w:rPr>
      </w:pPr>
      <w:hyperlink r:id="rId1041" w:history="1">
        <w:r>
          <w:rPr>
            <w:rStyle w:val="ae"/>
            <w:rFonts w:ascii="Arial" w:hAnsi="Arial" w:cs="Arial"/>
            <w:b/>
            <w:sz w:val="24"/>
          </w:rPr>
          <w:t>R4-2403610</w:t>
        </w:r>
      </w:hyperlink>
      <w:r>
        <w:rPr>
          <w:rFonts w:ascii="Arial" w:hAnsi="Arial" w:cs="Arial"/>
          <w:b/>
          <w:color w:val="0000FF"/>
          <w:sz w:val="24"/>
        </w:rPr>
        <w:tab/>
      </w:r>
      <w:r>
        <w:rPr>
          <w:rFonts w:ascii="Arial" w:hAnsi="Arial" w:cs="Arial"/>
          <w:b/>
          <w:sz w:val="24"/>
        </w:rPr>
        <w:t>Draft CR for TS38.101-3: Addition of uplink configuration to DC_1-11_n77</w:t>
      </w:r>
    </w:p>
    <w:p w14:paraId="451E5E9C"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39205F5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131BF">
        <w:rPr>
          <w:rFonts w:ascii="Arial" w:hAnsi="Arial" w:cs="Arial"/>
          <w:b/>
          <w:highlight w:val="yellow"/>
        </w:rPr>
        <w:t>Return to.</w:t>
      </w:r>
    </w:p>
    <w:p w14:paraId="29F55555" w14:textId="77777777" w:rsidR="002208F9" w:rsidRDefault="002208F9" w:rsidP="002208F9">
      <w:pPr>
        <w:rPr>
          <w:rFonts w:ascii="Arial" w:hAnsi="Arial" w:cs="Arial"/>
          <w:b/>
          <w:sz w:val="24"/>
        </w:rPr>
      </w:pPr>
      <w:hyperlink r:id="rId1042" w:history="1">
        <w:r>
          <w:rPr>
            <w:rStyle w:val="ae"/>
            <w:rFonts w:ascii="Arial" w:hAnsi="Arial" w:cs="Arial"/>
            <w:b/>
            <w:sz w:val="24"/>
          </w:rPr>
          <w:t>R4-2400588</w:t>
        </w:r>
      </w:hyperlink>
      <w:r>
        <w:rPr>
          <w:rFonts w:ascii="Arial" w:hAnsi="Arial" w:cs="Arial"/>
          <w:b/>
          <w:color w:val="0000FF"/>
          <w:sz w:val="24"/>
        </w:rPr>
        <w:tab/>
      </w:r>
      <w:r>
        <w:rPr>
          <w:rFonts w:ascii="Arial" w:hAnsi="Arial" w:cs="Arial"/>
          <w:b/>
          <w:sz w:val="24"/>
        </w:rPr>
        <w:t>(HPUE_FR1_DC_LTE_NR_R18-Core) CR to R18 TS 38.101-3 correct PC2 MSD for DC_3A-19A_n79A and some typos</w:t>
      </w:r>
    </w:p>
    <w:p w14:paraId="43D76C7B" w14:textId="77777777" w:rsidR="002208F9" w:rsidRDefault="002208F9" w:rsidP="002208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CR-1132  rev  Cat: F (Rel-18)</w:t>
      </w:r>
      <w:r>
        <w:rPr>
          <w:i/>
        </w:rPr>
        <w:br/>
      </w:r>
      <w:r>
        <w:rPr>
          <w:i/>
        </w:rPr>
        <w:br/>
      </w:r>
      <w:r>
        <w:rPr>
          <w:i/>
        </w:rPr>
        <w:tab/>
      </w:r>
      <w:r>
        <w:rPr>
          <w:i/>
        </w:rPr>
        <w:tab/>
      </w:r>
      <w:r>
        <w:rPr>
          <w:i/>
        </w:rPr>
        <w:tab/>
      </w:r>
      <w:r>
        <w:rPr>
          <w:i/>
        </w:rPr>
        <w:tab/>
      </w:r>
      <w:r>
        <w:rPr>
          <w:i/>
        </w:rPr>
        <w:tab/>
        <w:t>Source: NTT DOCOMO, INC., Qualcomm Inc., MediaTek Inc.</w:t>
      </w:r>
    </w:p>
    <w:p w14:paraId="3A6972EA" w14:textId="77777777" w:rsidR="002208F9" w:rsidRDefault="002208F9" w:rsidP="002208F9">
      <w:pPr>
        <w:rPr>
          <w:rFonts w:ascii="Arial" w:hAnsi="Arial" w:cs="Arial"/>
          <w:b/>
        </w:rPr>
      </w:pPr>
      <w:r>
        <w:rPr>
          <w:rFonts w:ascii="Arial" w:hAnsi="Arial" w:cs="Arial"/>
          <w:b/>
        </w:rPr>
        <w:t xml:space="preserve">Abstract: </w:t>
      </w:r>
    </w:p>
    <w:p w14:paraId="7A6A58BD" w14:textId="77777777" w:rsidR="002208F9" w:rsidRDefault="002208F9" w:rsidP="002208F9">
      <w:r>
        <w:t>R18 Cat-F CR to revise the MSD requirements for DC_3A-19A_n79A. Also, some editorial errors are corrected. Chair: Treat this under email thread [110].</w:t>
      </w:r>
    </w:p>
    <w:p w14:paraId="5CDB53C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627C4">
        <w:rPr>
          <w:rFonts w:ascii="Arial" w:hAnsi="Arial" w:cs="Arial"/>
          <w:b/>
          <w:highlight w:val="green"/>
        </w:rPr>
        <w:t>Agreed.</w:t>
      </w:r>
    </w:p>
    <w:p w14:paraId="6529E2B7" w14:textId="77777777" w:rsidR="002208F9" w:rsidRDefault="002208F9" w:rsidP="002208F9">
      <w:pPr>
        <w:rPr>
          <w:rFonts w:ascii="Arial" w:hAnsi="Arial" w:cs="Arial"/>
          <w:b/>
          <w:sz w:val="24"/>
        </w:rPr>
      </w:pPr>
      <w:hyperlink r:id="rId1043" w:history="1">
        <w:r>
          <w:rPr>
            <w:rStyle w:val="ae"/>
            <w:rFonts w:ascii="Arial" w:hAnsi="Arial" w:cs="Arial"/>
            <w:b/>
            <w:sz w:val="24"/>
          </w:rPr>
          <w:t>R4-2401495</w:t>
        </w:r>
      </w:hyperlink>
      <w:r>
        <w:rPr>
          <w:rFonts w:ascii="Arial" w:hAnsi="Arial" w:cs="Arial"/>
          <w:b/>
          <w:color w:val="0000FF"/>
          <w:sz w:val="24"/>
        </w:rPr>
        <w:tab/>
      </w:r>
      <w:r>
        <w:rPr>
          <w:rFonts w:ascii="Arial" w:hAnsi="Arial" w:cs="Arial"/>
          <w:b/>
          <w:sz w:val="24"/>
        </w:rPr>
        <w:t>draft CR 38.101-3 correcting HPUE note in 3 bands configuration table</w:t>
      </w:r>
    </w:p>
    <w:p w14:paraId="12EB7620"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Ericsson</w:t>
      </w:r>
    </w:p>
    <w:p w14:paraId="6E1F75D3" w14:textId="77777777" w:rsidR="002208F9" w:rsidRDefault="002208F9" w:rsidP="002208F9">
      <w:pPr>
        <w:rPr>
          <w:rFonts w:ascii="Arial" w:hAnsi="Arial" w:cs="Arial"/>
          <w:b/>
        </w:rPr>
      </w:pPr>
      <w:r>
        <w:rPr>
          <w:rFonts w:ascii="Arial" w:hAnsi="Arial" w:cs="Arial"/>
          <w:b/>
        </w:rPr>
        <w:t xml:space="preserve">Abstract: </w:t>
      </w:r>
    </w:p>
    <w:p w14:paraId="47F81571" w14:textId="77777777" w:rsidR="002208F9" w:rsidRDefault="002208F9" w:rsidP="002208F9">
      <w:r>
        <w:t>draft CR 38.101-3 correcting HPUE note in 3 bands configuration table</w:t>
      </w:r>
    </w:p>
    <w:p w14:paraId="135B583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627C4">
        <w:rPr>
          <w:rFonts w:ascii="Arial" w:hAnsi="Arial" w:cs="Arial"/>
          <w:b/>
          <w:highlight w:val="green"/>
        </w:rPr>
        <w:t>Endorsed.</w:t>
      </w:r>
    </w:p>
    <w:p w14:paraId="3253C006" w14:textId="77777777" w:rsidR="002208F9" w:rsidRPr="004B7957" w:rsidRDefault="002208F9" w:rsidP="002208F9">
      <w:pPr>
        <w:rPr>
          <w:b/>
          <w:color w:val="993300"/>
        </w:rPr>
      </w:pPr>
      <w:r w:rsidRPr="004B7957">
        <w:rPr>
          <w:b/>
          <w:color w:val="993300"/>
        </w:rPr>
        <w:t>TP</w:t>
      </w:r>
    </w:p>
    <w:p w14:paraId="51FA66B1" w14:textId="77777777" w:rsidR="002208F9" w:rsidRDefault="002208F9" w:rsidP="002208F9">
      <w:pPr>
        <w:rPr>
          <w:rFonts w:ascii="Arial" w:hAnsi="Arial" w:cs="Arial"/>
          <w:b/>
          <w:sz w:val="24"/>
        </w:rPr>
      </w:pPr>
      <w:hyperlink r:id="rId1044" w:history="1">
        <w:r>
          <w:rPr>
            <w:rStyle w:val="ae"/>
            <w:rFonts w:ascii="Arial" w:hAnsi="Arial" w:cs="Arial"/>
            <w:b/>
            <w:sz w:val="24"/>
          </w:rPr>
          <w:t>R4-2400326</w:t>
        </w:r>
      </w:hyperlink>
      <w:r>
        <w:rPr>
          <w:rFonts w:ascii="Arial" w:hAnsi="Arial" w:cs="Arial"/>
          <w:b/>
          <w:color w:val="0000FF"/>
          <w:sz w:val="24"/>
        </w:rPr>
        <w:tab/>
      </w:r>
      <w:r>
        <w:rPr>
          <w:rFonts w:ascii="Arial" w:hAnsi="Arial" w:cs="Arial"/>
          <w:b/>
          <w:sz w:val="24"/>
        </w:rPr>
        <w:t>TP for TR38.898 HP-ENDC 8-42_n77</w:t>
      </w:r>
    </w:p>
    <w:p w14:paraId="0E427D34"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27C9F2C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93442">
        <w:rPr>
          <w:rFonts w:ascii="Arial" w:hAnsi="Arial" w:cs="Arial"/>
          <w:b/>
          <w:highlight w:val="green"/>
        </w:rPr>
        <w:t>Approved.</w:t>
      </w:r>
    </w:p>
    <w:p w14:paraId="0972BF2B" w14:textId="77777777" w:rsidR="002208F9" w:rsidRDefault="002208F9" w:rsidP="002208F9">
      <w:pPr>
        <w:rPr>
          <w:rFonts w:ascii="Arial" w:hAnsi="Arial" w:cs="Arial"/>
          <w:b/>
          <w:sz w:val="24"/>
        </w:rPr>
      </w:pPr>
      <w:hyperlink r:id="rId1045" w:history="1">
        <w:r>
          <w:rPr>
            <w:rStyle w:val="ae"/>
            <w:rFonts w:ascii="Arial" w:hAnsi="Arial" w:cs="Arial"/>
            <w:b/>
            <w:sz w:val="24"/>
          </w:rPr>
          <w:t>R4-2400327</w:t>
        </w:r>
      </w:hyperlink>
      <w:r>
        <w:rPr>
          <w:rFonts w:ascii="Arial" w:hAnsi="Arial" w:cs="Arial"/>
          <w:b/>
          <w:color w:val="0000FF"/>
          <w:sz w:val="24"/>
        </w:rPr>
        <w:tab/>
      </w:r>
      <w:r>
        <w:rPr>
          <w:rFonts w:ascii="Arial" w:hAnsi="Arial" w:cs="Arial"/>
          <w:b/>
          <w:sz w:val="24"/>
        </w:rPr>
        <w:t>TP for TR38.898 to include new HP-ENDC combinations for FR1</w:t>
      </w:r>
    </w:p>
    <w:p w14:paraId="121C7B10"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69A9CF41" w14:textId="77777777" w:rsidR="002208F9" w:rsidRPr="00D80DFC" w:rsidRDefault="002208F9" w:rsidP="002208F9">
      <w:pPr>
        <w:rPr>
          <w:rFonts w:eastAsiaTheme="minorEastAsia"/>
          <w:szCs w:val="16"/>
        </w:rPr>
      </w:pPr>
      <w:r w:rsidRPr="00D80DFC">
        <w:rPr>
          <w:rFonts w:eastAsiaTheme="minorEastAsia" w:hint="eastAsia"/>
          <w:szCs w:val="16"/>
        </w:rPr>
        <w:t>C</w:t>
      </w:r>
      <w:r w:rsidRPr="00D80DFC">
        <w:rPr>
          <w:rFonts w:eastAsiaTheme="minorEastAsia"/>
          <w:szCs w:val="16"/>
        </w:rPr>
        <w:t>HTTL: for Table 5.x.1-1, note 21 is not applicable. For DC_3A_11A-n79A, no PC3 combiantion is introduced. For DC_8_n77-n79, MSD is not needed.</w:t>
      </w:r>
    </w:p>
    <w:p w14:paraId="3280E487" w14:textId="77777777" w:rsidR="002208F9" w:rsidRDefault="002208F9" w:rsidP="002208F9">
      <w:pPr>
        <w:rPr>
          <w:rFonts w:eastAsiaTheme="minorEastAsia"/>
          <w:szCs w:val="16"/>
        </w:rPr>
      </w:pPr>
      <w:r>
        <w:rPr>
          <w:rFonts w:eastAsiaTheme="minorEastAsia" w:hint="eastAsia"/>
          <w:szCs w:val="16"/>
        </w:rPr>
        <w:t>A</w:t>
      </w:r>
      <w:r>
        <w:rPr>
          <w:rFonts w:eastAsiaTheme="minorEastAsia"/>
          <w:szCs w:val="16"/>
        </w:rPr>
        <w:t xml:space="preserve">pple: Agree with CHTTL. One TP includes a lot of combination. In addition, </w:t>
      </w:r>
      <w:r w:rsidRPr="00D80DFC">
        <w:rPr>
          <w:rFonts w:eastAsiaTheme="minorEastAsia"/>
          <w:szCs w:val="16"/>
        </w:rPr>
        <w:t>DC_3_11-n79</w:t>
      </w:r>
      <w:r>
        <w:rPr>
          <w:rFonts w:eastAsiaTheme="minorEastAsia"/>
          <w:szCs w:val="16"/>
        </w:rPr>
        <w:t xml:space="preserve"> configuration is not correct. We need start with PC3 first. For </w:t>
      </w:r>
      <w:r w:rsidRPr="008C51F4">
        <w:rPr>
          <w:rFonts w:eastAsiaTheme="minorEastAsia"/>
          <w:szCs w:val="16"/>
        </w:rPr>
        <w:t>DC_8_n3-n79</w:t>
      </w:r>
      <w:r>
        <w:rPr>
          <w:rFonts w:eastAsiaTheme="minorEastAsia"/>
          <w:szCs w:val="16"/>
        </w:rPr>
        <w:t xml:space="preserve">, we need strat PC3 first. The simulation Tx-Rx is not supported. For </w:t>
      </w:r>
      <w:r w:rsidRPr="008C51F4">
        <w:rPr>
          <w:rFonts w:eastAsiaTheme="minorEastAsia"/>
          <w:szCs w:val="16"/>
        </w:rPr>
        <w:t>DC_8_n1-n79</w:t>
      </w:r>
      <w:r>
        <w:rPr>
          <w:rFonts w:eastAsiaTheme="minorEastAsia"/>
          <w:szCs w:val="16"/>
        </w:rPr>
        <w:t xml:space="preserve">, the configuration of n1 is not corrected. For </w:t>
      </w:r>
      <w:r w:rsidRPr="008C51F4">
        <w:rPr>
          <w:rFonts w:eastAsiaTheme="minorEastAsia"/>
          <w:szCs w:val="16"/>
        </w:rPr>
        <w:t>DC_8_n3-n79</w:t>
      </w:r>
      <w:r>
        <w:rPr>
          <w:rFonts w:eastAsiaTheme="minorEastAsia"/>
          <w:szCs w:val="16"/>
        </w:rPr>
        <w:t>, configuration is not correct.</w:t>
      </w:r>
    </w:p>
    <w:p w14:paraId="15CBE8CF" w14:textId="77777777" w:rsidR="002208F9" w:rsidRPr="00D80DFC" w:rsidRDefault="002208F9" w:rsidP="002208F9">
      <w:pPr>
        <w:rPr>
          <w:rFonts w:eastAsiaTheme="minorEastAsia"/>
          <w:i/>
        </w:rPr>
      </w:pPr>
      <w:r>
        <w:rPr>
          <w:rFonts w:eastAsiaTheme="minorEastAsia" w:hint="eastAsia"/>
          <w:szCs w:val="16"/>
        </w:rPr>
        <w:t>S</w:t>
      </w:r>
      <w:r>
        <w:rPr>
          <w:rFonts w:eastAsiaTheme="minorEastAsia"/>
          <w:szCs w:val="16"/>
        </w:rPr>
        <w:t>oftbank: Check and need offline.</w:t>
      </w:r>
    </w:p>
    <w:p w14:paraId="4AAF17E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R4-2403846 (from R4-2400327).</w:t>
      </w:r>
    </w:p>
    <w:p w14:paraId="3A34D66E" w14:textId="77777777" w:rsidR="002208F9" w:rsidRDefault="002208F9" w:rsidP="002208F9">
      <w:pPr>
        <w:rPr>
          <w:rFonts w:ascii="Arial" w:hAnsi="Arial" w:cs="Arial"/>
          <w:b/>
          <w:sz w:val="24"/>
        </w:rPr>
      </w:pPr>
      <w:hyperlink r:id="rId1046" w:history="1">
        <w:r w:rsidRPr="00E158DB">
          <w:rPr>
            <w:rStyle w:val="ae"/>
            <w:rFonts w:ascii="Arial" w:hAnsi="Arial" w:cs="Arial"/>
            <w:b/>
            <w:sz w:val="24"/>
          </w:rPr>
          <w:t>R4-2403846</w:t>
        </w:r>
      </w:hyperlink>
      <w:r>
        <w:rPr>
          <w:rFonts w:ascii="Arial" w:hAnsi="Arial" w:cs="Arial"/>
          <w:b/>
          <w:color w:val="0000FF"/>
          <w:sz w:val="24"/>
        </w:rPr>
        <w:tab/>
      </w:r>
      <w:r>
        <w:rPr>
          <w:rFonts w:ascii="Arial" w:hAnsi="Arial" w:cs="Arial"/>
          <w:b/>
          <w:sz w:val="24"/>
        </w:rPr>
        <w:t>TP for TR38.898 to include new HP-ENDC combinations for FR1</w:t>
      </w:r>
    </w:p>
    <w:p w14:paraId="181307D0"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2D1F85D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158DB">
        <w:rPr>
          <w:rFonts w:ascii="Arial" w:hAnsi="Arial" w:cs="Arial"/>
          <w:b/>
          <w:highlight w:val="yellow"/>
        </w:rPr>
        <w:t>Return to.</w:t>
      </w:r>
    </w:p>
    <w:p w14:paraId="2D5E4354" w14:textId="77777777" w:rsidR="002208F9" w:rsidRDefault="002208F9" w:rsidP="002208F9">
      <w:pPr>
        <w:rPr>
          <w:rFonts w:ascii="Arial" w:hAnsi="Arial" w:cs="Arial"/>
          <w:b/>
          <w:sz w:val="24"/>
        </w:rPr>
      </w:pPr>
      <w:hyperlink r:id="rId1047" w:history="1">
        <w:r>
          <w:rPr>
            <w:rStyle w:val="ae"/>
            <w:rFonts w:ascii="Arial" w:hAnsi="Arial" w:cs="Arial"/>
            <w:b/>
            <w:sz w:val="24"/>
          </w:rPr>
          <w:t>R4-2402024</w:t>
        </w:r>
      </w:hyperlink>
      <w:r>
        <w:rPr>
          <w:rFonts w:ascii="Arial" w:hAnsi="Arial" w:cs="Arial"/>
          <w:b/>
          <w:color w:val="0000FF"/>
          <w:sz w:val="24"/>
        </w:rPr>
        <w:tab/>
      </w:r>
      <w:r>
        <w:rPr>
          <w:rFonts w:ascii="Arial" w:hAnsi="Arial" w:cs="Arial"/>
          <w:b/>
          <w:sz w:val="24"/>
        </w:rPr>
        <w:t>TP for TR 38.898: UL PC2 support for DC_8B_n78A</w:t>
      </w:r>
    </w:p>
    <w:p w14:paraId="1449A62A"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CHTTL</w:t>
      </w:r>
    </w:p>
    <w:p w14:paraId="6878590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90EBB">
        <w:rPr>
          <w:rFonts w:ascii="Arial" w:hAnsi="Arial" w:cs="Arial"/>
          <w:b/>
          <w:highlight w:val="green"/>
        </w:rPr>
        <w:t>Approved.</w:t>
      </w:r>
    </w:p>
    <w:p w14:paraId="6BFC04C2" w14:textId="77777777" w:rsidR="002208F9" w:rsidRDefault="002208F9" w:rsidP="002208F9">
      <w:pPr>
        <w:rPr>
          <w:rFonts w:ascii="Arial" w:hAnsi="Arial" w:cs="Arial"/>
          <w:b/>
          <w:sz w:val="24"/>
        </w:rPr>
      </w:pPr>
      <w:hyperlink r:id="rId1048" w:history="1">
        <w:r>
          <w:rPr>
            <w:rStyle w:val="ae"/>
            <w:rFonts w:ascii="Arial" w:hAnsi="Arial" w:cs="Arial"/>
            <w:b/>
            <w:sz w:val="24"/>
          </w:rPr>
          <w:t>R4-2402269</w:t>
        </w:r>
      </w:hyperlink>
      <w:r>
        <w:rPr>
          <w:rFonts w:ascii="Arial" w:hAnsi="Arial" w:cs="Arial"/>
          <w:b/>
          <w:color w:val="0000FF"/>
          <w:sz w:val="24"/>
        </w:rPr>
        <w:tab/>
      </w:r>
      <w:r>
        <w:rPr>
          <w:rFonts w:ascii="Arial" w:hAnsi="Arial" w:cs="Arial"/>
          <w:b/>
          <w:sz w:val="24"/>
        </w:rPr>
        <w:t>TP for TR 38.898 HPUE DC_1-41_n77</w:t>
      </w:r>
    </w:p>
    <w:p w14:paraId="3E4F6E8D"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Samsung,KDDI,Qualcomm</w:t>
      </w:r>
    </w:p>
    <w:p w14:paraId="0850FC9B" w14:textId="77777777" w:rsidR="002208F9" w:rsidRPr="00E90EBB" w:rsidRDefault="002208F9" w:rsidP="002208F9">
      <w:pPr>
        <w:rPr>
          <w:rFonts w:eastAsiaTheme="minorEastAsia"/>
          <w:szCs w:val="16"/>
        </w:rPr>
      </w:pPr>
      <w:r w:rsidRPr="00E90EBB">
        <w:rPr>
          <w:rFonts w:eastAsiaTheme="minorEastAsia" w:hint="eastAsia"/>
          <w:szCs w:val="16"/>
        </w:rPr>
        <w:t>A</w:t>
      </w:r>
      <w:r w:rsidRPr="00E90EBB">
        <w:rPr>
          <w:rFonts w:eastAsiaTheme="minorEastAsia"/>
          <w:szCs w:val="16"/>
        </w:rPr>
        <w:t>pple: do we only have DC_1A_n77A? Do you want to only keep PC3?</w:t>
      </w:r>
    </w:p>
    <w:p w14:paraId="25F77092" w14:textId="77777777" w:rsidR="002208F9" w:rsidRDefault="002208F9" w:rsidP="002208F9">
      <w:pPr>
        <w:rPr>
          <w:rFonts w:eastAsiaTheme="minorEastAsia"/>
          <w:szCs w:val="16"/>
        </w:rPr>
      </w:pPr>
      <w:r w:rsidRPr="00E90EBB">
        <w:rPr>
          <w:rFonts w:eastAsiaTheme="minorEastAsia" w:hint="eastAsia"/>
          <w:szCs w:val="16"/>
        </w:rPr>
        <w:t>S</w:t>
      </w:r>
      <w:r w:rsidRPr="00E90EBB">
        <w:rPr>
          <w:rFonts w:eastAsiaTheme="minorEastAsia"/>
          <w:szCs w:val="16"/>
        </w:rPr>
        <w:t>amsung: yes.</w:t>
      </w:r>
    </w:p>
    <w:p w14:paraId="20A6559A" w14:textId="77777777" w:rsidR="002208F9" w:rsidRPr="00E90EBB" w:rsidRDefault="002208F9" w:rsidP="002208F9">
      <w:pPr>
        <w:rPr>
          <w:rFonts w:eastAsiaTheme="minorEastAsia"/>
          <w:szCs w:val="16"/>
        </w:rPr>
      </w:pPr>
      <w:r>
        <w:rPr>
          <w:rFonts w:eastAsiaTheme="minorEastAsia" w:hint="eastAsia"/>
          <w:szCs w:val="16"/>
        </w:rPr>
        <w:t>A</w:t>
      </w:r>
      <w:r>
        <w:rPr>
          <w:rFonts w:eastAsiaTheme="minorEastAsia"/>
          <w:szCs w:val="16"/>
        </w:rPr>
        <w:t>pple: there may be potential issue to introduce PC2. For MSD table there is mix between PC2 and PC3.</w:t>
      </w:r>
    </w:p>
    <w:p w14:paraId="282EB02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04E91">
        <w:rPr>
          <w:rFonts w:ascii="Arial" w:hAnsi="Arial" w:cs="Arial"/>
          <w:b/>
          <w:highlight w:val="green"/>
        </w:rPr>
        <w:t>Approved.</w:t>
      </w:r>
    </w:p>
    <w:p w14:paraId="22281B96" w14:textId="77777777" w:rsidR="002208F9" w:rsidRDefault="002208F9" w:rsidP="002208F9">
      <w:pPr>
        <w:rPr>
          <w:rFonts w:ascii="Arial" w:hAnsi="Arial" w:cs="Arial"/>
          <w:b/>
          <w:sz w:val="24"/>
        </w:rPr>
      </w:pPr>
      <w:hyperlink r:id="rId1049" w:history="1">
        <w:r>
          <w:rPr>
            <w:rStyle w:val="ae"/>
            <w:rFonts w:ascii="Arial" w:hAnsi="Arial" w:cs="Arial"/>
            <w:b/>
            <w:sz w:val="24"/>
          </w:rPr>
          <w:t>R4-2402270</w:t>
        </w:r>
      </w:hyperlink>
      <w:r>
        <w:rPr>
          <w:rFonts w:ascii="Arial" w:hAnsi="Arial" w:cs="Arial"/>
          <w:b/>
          <w:color w:val="0000FF"/>
          <w:sz w:val="24"/>
        </w:rPr>
        <w:tab/>
      </w:r>
      <w:r>
        <w:rPr>
          <w:rFonts w:ascii="Arial" w:hAnsi="Arial" w:cs="Arial"/>
          <w:b/>
          <w:sz w:val="24"/>
        </w:rPr>
        <w:t>TP for TR 38.898 HPUE DC_1A_n41A-n77A</w:t>
      </w:r>
    </w:p>
    <w:p w14:paraId="77B72068"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Samsung,KDDI,Qualcomm,LGE</w:t>
      </w:r>
    </w:p>
    <w:p w14:paraId="47632A9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04E91">
        <w:rPr>
          <w:rFonts w:ascii="Arial" w:hAnsi="Arial" w:cs="Arial"/>
          <w:b/>
          <w:highlight w:val="green"/>
        </w:rPr>
        <w:t>Approved.</w:t>
      </w:r>
    </w:p>
    <w:p w14:paraId="4265E9F4" w14:textId="77777777" w:rsidR="002208F9" w:rsidRDefault="002208F9" w:rsidP="002208F9">
      <w:pPr>
        <w:rPr>
          <w:rFonts w:ascii="Arial" w:hAnsi="Arial" w:cs="Arial"/>
          <w:b/>
          <w:sz w:val="24"/>
        </w:rPr>
      </w:pPr>
      <w:hyperlink r:id="rId1050" w:history="1">
        <w:r>
          <w:rPr>
            <w:rStyle w:val="ae"/>
            <w:rFonts w:ascii="Arial" w:hAnsi="Arial" w:cs="Arial"/>
            <w:b/>
            <w:sz w:val="24"/>
          </w:rPr>
          <w:t>R4-2402535</w:t>
        </w:r>
      </w:hyperlink>
      <w:r>
        <w:rPr>
          <w:rFonts w:ascii="Arial" w:hAnsi="Arial" w:cs="Arial"/>
          <w:b/>
          <w:color w:val="0000FF"/>
          <w:sz w:val="24"/>
        </w:rPr>
        <w:tab/>
      </w:r>
      <w:r>
        <w:rPr>
          <w:rFonts w:ascii="Arial" w:hAnsi="Arial" w:cs="Arial"/>
          <w:b/>
          <w:sz w:val="24"/>
        </w:rPr>
        <w:t>TP for TR 38.898: DC_1A-42A_n77A</w:t>
      </w:r>
    </w:p>
    <w:p w14:paraId="5ACCFC39"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4F4F499" w14:textId="77777777" w:rsidR="002208F9" w:rsidRDefault="002208F9" w:rsidP="002208F9">
      <w:pPr>
        <w:rPr>
          <w:rFonts w:eastAsiaTheme="minorEastAsia"/>
          <w:szCs w:val="16"/>
        </w:rPr>
      </w:pPr>
      <w:r w:rsidRPr="00504E91">
        <w:rPr>
          <w:rFonts w:eastAsiaTheme="minorEastAsia" w:hint="eastAsia"/>
          <w:szCs w:val="16"/>
        </w:rPr>
        <w:t>A</w:t>
      </w:r>
      <w:r w:rsidRPr="00504E91">
        <w:rPr>
          <w:rFonts w:eastAsiaTheme="minorEastAsia"/>
          <w:szCs w:val="16"/>
        </w:rPr>
        <w:t xml:space="preserve">pple: </w:t>
      </w:r>
      <w:r w:rsidRPr="00504E91">
        <w:rPr>
          <w:rFonts w:eastAsiaTheme="minorEastAsia" w:hint="eastAsia"/>
          <w:szCs w:val="16"/>
        </w:rPr>
        <w:t>D</w:t>
      </w:r>
      <w:r w:rsidRPr="00504E91">
        <w:rPr>
          <w:rFonts w:eastAsiaTheme="minorEastAsia"/>
          <w:szCs w:val="16"/>
        </w:rPr>
        <w:t>C_1A_42A</w:t>
      </w:r>
      <w:r>
        <w:rPr>
          <w:rFonts w:eastAsiaTheme="minorEastAsia" w:hint="eastAsia"/>
          <w:szCs w:val="16"/>
        </w:rPr>
        <w:t xml:space="preserve"> </w:t>
      </w:r>
      <w:r>
        <w:rPr>
          <w:rFonts w:eastAsiaTheme="minorEastAsia"/>
          <w:szCs w:val="16"/>
        </w:rPr>
        <w:t>i</w:t>
      </w:r>
      <w:r w:rsidRPr="00504E91">
        <w:rPr>
          <w:rFonts w:eastAsiaTheme="minorEastAsia"/>
          <w:szCs w:val="16"/>
        </w:rPr>
        <w:t>s not valid configuration</w:t>
      </w:r>
      <w:r>
        <w:rPr>
          <w:rFonts w:eastAsiaTheme="minorEastAsia"/>
          <w:szCs w:val="16"/>
        </w:rPr>
        <w:t xml:space="preserve"> for uplink.</w:t>
      </w:r>
    </w:p>
    <w:p w14:paraId="4458358C" w14:textId="77777777" w:rsidR="002208F9" w:rsidRPr="00504E91" w:rsidRDefault="002208F9" w:rsidP="002208F9">
      <w:pPr>
        <w:rPr>
          <w:rFonts w:eastAsiaTheme="minorEastAsia"/>
          <w:szCs w:val="16"/>
        </w:rPr>
      </w:pPr>
      <w:r>
        <w:rPr>
          <w:rFonts w:eastAsiaTheme="minorEastAsia" w:hint="eastAsia"/>
          <w:szCs w:val="16"/>
        </w:rPr>
        <w:t>K</w:t>
      </w:r>
      <w:r>
        <w:rPr>
          <w:rFonts w:eastAsiaTheme="minorEastAsia"/>
          <w:szCs w:val="16"/>
        </w:rPr>
        <w:t>DDI: need correction.</w:t>
      </w:r>
    </w:p>
    <w:p w14:paraId="070B1CE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1" w:history="1">
        <w:r>
          <w:rPr>
            <w:rStyle w:val="ae"/>
            <w:rFonts w:ascii="Arial" w:hAnsi="Arial" w:cs="Arial"/>
            <w:b/>
          </w:rPr>
          <w:t>R4-2403611</w:t>
        </w:r>
      </w:hyperlink>
      <w:r>
        <w:rPr>
          <w:rFonts w:ascii="Arial" w:hAnsi="Arial" w:cs="Arial"/>
          <w:b/>
        </w:rPr>
        <w:t xml:space="preserve"> (from </w:t>
      </w:r>
      <w:hyperlink r:id="rId1052" w:history="1">
        <w:r>
          <w:rPr>
            <w:rStyle w:val="ae"/>
            <w:rFonts w:ascii="Arial" w:hAnsi="Arial" w:cs="Arial"/>
            <w:b/>
          </w:rPr>
          <w:t>R4-2402535</w:t>
        </w:r>
      </w:hyperlink>
      <w:r>
        <w:rPr>
          <w:rFonts w:ascii="Arial" w:hAnsi="Arial" w:cs="Arial"/>
          <w:b/>
        </w:rPr>
        <w:t>).</w:t>
      </w:r>
    </w:p>
    <w:p w14:paraId="50603949" w14:textId="77777777" w:rsidR="002208F9" w:rsidRDefault="002208F9" w:rsidP="002208F9">
      <w:pPr>
        <w:rPr>
          <w:rFonts w:ascii="Arial" w:hAnsi="Arial" w:cs="Arial"/>
          <w:b/>
          <w:sz w:val="24"/>
        </w:rPr>
      </w:pPr>
      <w:hyperlink r:id="rId1053" w:history="1">
        <w:r>
          <w:rPr>
            <w:rStyle w:val="ae"/>
            <w:rFonts w:ascii="Arial" w:hAnsi="Arial" w:cs="Arial"/>
            <w:b/>
            <w:sz w:val="24"/>
          </w:rPr>
          <w:t>R4-2403611</w:t>
        </w:r>
      </w:hyperlink>
      <w:r>
        <w:rPr>
          <w:rFonts w:ascii="Arial" w:hAnsi="Arial" w:cs="Arial"/>
          <w:b/>
          <w:color w:val="0000FF"/>
          <w:sz w:val="24"/>
        </w:rPr>
        <w:tab/>
      </w:r>
      <w:r>
        <w:rPr>
          <w:rFonts w:ascii="Arial" w:hAnsi="Arial" w:cs="Arial"/>
          <w:b/>
          <w:sz w:val="24"/>
        </w:rPr>
        <w:t>TP for TR 38.898: DC_1A-42A_n77A</w:t>
      </w:r>
    </w:p>
    <w:p w14:paraId="168272EC"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57F9390" w14:textId="77777777" w:rsidR="002208F9" w:rsidRDefault="002208F9" w:rsidP="002208F9">
      <w:pPr>
        <w:rPr>
          <w:rFonts w:eastAsiaTheme="minorEastAsia"/>
          <w:szCs w:val="16"/>
        </w:rPr>
      </w:pPr>
      <w:r w:rsidRPr="00504E91">
        <w:rPr>
          <w:rFonts w:eastAsiaTheme="minorEastAsia" w:hint="eastAsia"/>
          <w:szCs w:val="16"/>
        </w:rPr>
        <w:t>A</w:t>
      </w:r>
      <w:r w:rsidRPr="00504E91">
        <w:rPr>
          <w:rFonts w:eastAsiaTheme="minorEastAsia"/>
          <w:szCs w:val="16"/>
        </w:rPr>
        <w:t xml:space="preserve">pple: </w:t>
      </w:r>
      <w:r w:rsidRPr="00504E91">
        <w:rPr>
          <w:rFonts w:eastAsiaTheme="minorEastAsia" w:hint="eastAsia"/>
          <w:szCs w:val="16"/>
        </w:rPr>
        <w:t>D</w:t>
      </w:r>
      <w:r w:rsidRPr="00504E91">
        <w:rPr>
          <w:rFonts w:eastAsiaTheme="minorEastAsia"/>
          <w:szCs w:val="16"/>
        </w:rPr>
        <w:t>C_1A_42A</w:t>
      </w:r>
      <w:r>
        <w:rPr>
          <w:rFonts w:eastAsiaTheme="minorEastAsia" w:hint="eastAsia"/>
          <w:szCs w:val="16"/>
        </w:rPr>
        <w:t xml:space="preserve"> </w:t>
      </w:r>
      <w:r>
        <w:rPr>
          <w:rFonts w:eastAsiaTheme="minorEastAsia"/>
          <w:szCs w:val="16"/>
        </w:rPr>
        <w:t>i</w:t>
      </w:r>
      <w:r w:rsidRPr="00504E91">
        <w:rPr>
          <w:rFonts w:eastAsiaTheme="minorEastAsia"/>
          <w:szCs w:val="16"/>
        </w:rPr>
        <w:t>s not valid configuration</w:t>
      </w:r>
      <w:r>
        <w:rPr>
          <w:rFonts w:eastAsiaTheme="minorEastAsia"/>
          <w:szCs w:val="16"/>
        </w:rPr>
        <w:t xml:space="preserve"> for uplink.</w:t>
      </w:r>
    </w:p>
    <w:p w14:paraId="2A4CCE43" w14:textId="77777777" w:rsidR="002208F9" w:rsidRPr="00504E91" w:rsidRDefault="002208F9" w:rsidP="002208F9">
      <w:pPr>
        <w:rPr>
          <w:rFonts w:eastAsiaTheme="minorEastAsia"/>
          <w:szCs w:val="16"/>
        </w:rPr>
      </w:pPr>
      <w:r>
        <w:rPr>
          <w:rFonts w:eastAsiaTheme="minorEastAsia" w:hint="eastAsia"/>
          <w:szCs w:val="16"/>
        </w:rPr>
        <w:t>K</w:t>
      </w:r>
      <w:r>
        <w:rPr>
          <w:rFonts w:eastAsiaTheme="minorEastAsia"/>
          <w:szCs w:val="16"/>
        </w:rPr>
        <w:t>DDI: need correction.</w:t>
      </w:r>
    </w:p>
    <w:p w14:paraId="5F9196B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1661B5">
        <w:rPr>
          <w:rFonts w:ascii="Arial" w:hAnsi="Arial" w:cs="Arial"/>
          <w:b/>
          <w:highlight w:val="yellow"/>
        </w:rPr>
        <w:t>Return to.</w:t>
      </w:r>
    </w:p>
    <w:p w14:paraId="6F50A58D" w14:textId="77777777" w:rsidR="002208F9" w:rsidRDefault="002208F9" w:rsidP="002208F9">
      <w:pPr>
        <w:rPr>
          <w:rFonts w:ascii="Arial" w:hAnsi="Arial" w:cs="Arial"/>
          <w:b/>
          <w:sz w:val="24"/>
        </w:rPr>
      </w:pPr>
      <w:hyperlink r:id="rId1054" w:history="1">
        <w:r>
          <w:rPr>
            <w:rStyle w:val="ae"/>
            <w:rFonts w:ascii="Arial" w:hAnsi="Arial" w:cs="Arial"/>
            <w:b/>
            <w:sz w:val="24"/>
          </w:rPr>
          <w:t>R4-2402543</w:t>
        </w:r>
      </w:hyperlink>
      <w:r>
        <w:rPr>
          <w:rFonts w:ascii="Arial" w:hAnsi="Arial" w:cs="Arial"/>
          <w:b/>
          <w:color w:val="0000FF"/>
          <w:sz w:val="24"/>
        </w:rPr>
        <w:tab/>
      </w:r>
      <w:r>
        <w:rPr>
          <w:rFonts w:ascii="Arial" w:hAnsi="Arial" w:cs="Arial"/>
          <w:b/>
          <w:sz w:val="24"/>
        </w:rPr>
        <w:t>TP for TR 38.898:DC_1A_n28A-n77A</w:t>
      </w:r>
    </w:p>
    <w:p w14:paraId="03EC0AB6"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11639E98" w14:textId="77777777" w:rsidR="002208F9" w:rsidRPr="000F3BFE" w:rsidRDefault="002208F9" w:rsidP="002208F9">
      <w:pPr>
        <w:rPr>
          <w:rFonts w:eastAsiaTheme="minorEastAsia"/>
          <w:szCs w:val="16"/>
        </w:rPr>
      </w:pPr>
      <w:r w:rsidRPr="000F3BFE">
        <w:rPr>
          <w:rFonts w:eastAsiaTheme="minorEastAsia"/>
          <w:szCs w:val="16"/>
        </w:rPr>
        <w:t>Qualcomm: for MSD, better to align PC2 and PC3.</w:t>
      </w:r>
    </w:p>
    <w:p w14:paraId="35C7E2B8" w14:textId="77777777" w:rsidR="002208F9" w:rsidRPr="000F3BFE" w:rsidRDefault="002208F9" w:rsidP="002208F9">
      <w:pPr>
        <w:rPr>
          <w:rFonts w:eastAsiaTheme="minorEastAsia"/>
          <w:szCs w:val="16"/>
        </w:rPr>
      </w:pPr>
      <w:r w:rsidRPr="000F3BFE">
        <w:rPr>
          <w:rFonts w:eastAsiaTheme="minorEastAsia"/>
          <w:szCs w:val="16"/>
        </w:rPr>
        <w:t xml:space="preserve">CHTTL: For IMD, we do not need it for PC2. </w:t>
      </w:r>
    </w:p>
    <w:p w14:paraId="50517AD8" w14:textId="77777777" w:rsidR="002208F9" w:rsidRDefault="002208F9" w:rsidP="002208F9">
      <w:pPr>
        <w:rPr>
          <w:rFonts w:eastAsiaTheme="minorEastAsia"/>
          <w:szCs w:val="16"/>
        </w:rPr>
      </w:pPr>
      <w:r w:rsidRPr="000F3BFE">
        <w:rPr>
          <w:rFonts w:eastAsiaTheme="minorEastAsia" w:hint="eastAsia"/>
          <w:szCs w:val="16"/>
        </w:rPr>
        <w:t>A</w:t>
      </w:r>
      <w:r w:rsidRPr="000F3BFE">
        <w:rPr>
          <w:rFonts w:eastAsiaTheme="minorEastAsia"/>
          <w:szCs w:val="16"/>
        </w:rPr>
        <w:t>pple: MSD table mixes PC2 and PC3.</w:t>
      </w:r>
      <w:r>
        <w:rPr>
          <w:rFonts w:eastAsiaTheme="minorEastAsia"/>
          <w:szCs w:val="16"/>
        </w:rPr>
        <w:t xml:space="preserve"> Another way is to put note that PC3 is not defined.</w:t>
      </w:r>
    </w:p>
    <w:p w14:paraId="60E28DAE" w14:textId="77777777" w:rsidR="002208F9" w:rsidRPr="00964A4B" w:rsidRDefault="002208F9" w:rsidP="002208F9">
      <w:pPr>
        <w:rPr>
          <w:rFonts w:eastAsiaTheme="minorEastAsia"/>
          <w:szCs w:val="16"/>
        </w:rPr>
      </w:pPr>
      <w:r w:rsidRPr="00964A4B">
        <w:rPr>
          <w:rFonts w:eastAsiaTheme="minorEastAsia"/>
          <w:szCs w:val="16"/>
        </w:rPr>
        <w:t>Skyworks: in the spec, there are separate tables for PC2 and PC3. We should have two separate documents for PC3 and PC2.</w:t>
      </w:r>
    </w:p>
    <w:p w14:paraId="6E62248D" w14:textId="77777777" w:rsidR="002208F9" w:rsidRPr="00964A4B" w:rsidRDefault="002208F9" w:rsidP="002208F9">
      <w:pPr>
        <w:rPr>
          <w:rFonts w:eastAsiaTheme="minorEastAsia"/>
          <w:szCs w:val="16"/>
        </w:rPr>
      </w:pPr>
      <w:r w:rsidRPr="00964A4B">
        <w:rPr>
          <w:rFonts w:eastAsiaTheme="minorEastAsia"/>
          <w:szCs w:val="16"/>
        </w:rPr>
        <w:t>CHTTL: there are two different uplink configuration. One is proposed not for PC2. In MSD table, the first three rows are not needed.</w:t>
      </w:r>
    </w:p>
    <w:p w14:paraId="462114F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5" w:history="1">
        <w:r>
          <w:rPr>
            <w:rStyle w:val="ae"/>
            <w:rFonts w:ascii="Arial" w:hAnsi="Arial" w:cs="Arial"/>
            <w:b/>
          </w:rPr>
          <w:t>R4-2403612</w:t>
        </w:r>
      </w:hyperlink>
      <w:r>
        <w:rPr>
          <w:rFonts w:ascii="Arial" w:hAnsi="Arial" w:cs="Arial"/>
          <w:b/>
        </w:rPr>
        <w:t xml:space="preserve"> (from </w:t>
      </w:r>
      <w:hyperlink r:id="rId1056" w:history="1">
        <w:r>
          <w:rPr>
            <w:rStyle w:val="ae"/>
            <w:rFonts w:ascii="Arial" w:hAnsi="Arial" w:cs="Arial"/>
            <w:b/>
          </w:rPr>
          <w:t>R4-2402543</w:t>
        </w:r>
      </w:hyperlink>
      <w:r>
        <w:rPr>
          <w:rFonts w:ascii="Arial" w:hAnsi="Arial" w:cs="Arial"/>
          <w:b/>
        </w:rPr>
        <w:t>).</w:t>
      </w:r>
    </w:p>
    <w:bookmarkStart w:id="147" w:name="_Toc159599883"/>
    <w:p w14:paraId="7E2EC06A"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"D:\\RAN4#110\\Docs\\R4-2403612.zip" </w:instrText>
      </w:r>
      <w:r>
        <w:rPr>
          <w:rFonts w:ascii="Arial" w:hAnsi="Arial" w:cs="Arial"/>
          <w:b/>
          <w:sz w:val="24"/>
        </w:rPr>
        <w:fldChar w:fldCharType="separate"/>
      </w:r>
      <w:r>
        <w:rPr>
          <w:rStyle w:val="ae"/>
          <w:rFonts w:ascii="Arial" w:hAnsi="Arial" w:cs="Arial"/>
          <w:b/>
          <w:sz w:val="24"/>
        </w:rPr>
        <w:t>R4-2403612</w:t>
      </w:r>
      <w:r>
        <w:rPr>
          <w:rFonts w:ascii="Arial" w:hAnsi="Arial" w:cs="Arial"/>
          <w:b/>
          <w:sz w:val="24"/>
        </w:rPr>
        <w:fldChar w:fldCharType="end"/>
      </w:r>
      <w:r>
        <w:rPr>
          <w:rFonts w:ascii="Arial" w:hAnsi="Arial" w:cs="Arial"/>
          <w:b/>
          <w:color w:val="0000FF"/>
          <w:sz w:val="24"/>
        </w:rPr>
        <w:tab/>
      </w:r>
      <w:r>
        <w:rPr>
          <w:rFonts w:ascii="Arial" w:hAnsi="Arial" w:cs="Arial"/>
          <w:b/>
          <w:sz w:val="24"/>
        </w:rPr>
        <w:t>TP for TR 38.898:DC_1A_n28A-n77A</w:t>
      </w:r>
    </w:p>
    <w:p w14:paraId="62989D8A" w14:textId="77777777" w:rsidR="002208F9" w:rsidRDefault="002208F9" w:rsidP="002208F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13E09AD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06CCB">
        <w:rPr>
          <w:rFonts w:ascii="Arial" w:hAnsi="Arial" w:cs="Arial"/>
          <w:b/>
          <w:highlight w:val="yellow"/>
        </w:rPr>
        <w:t>Return to.</w:t>
      </w:r>
    </w:p>
    <w:p w14:paraId="2AA1E10F" w14:textId="77777777" w:rsidR="002208F9" w:rsidRDefault="002208F9" w:rsidP="002208F9">
      <w:pPr>
        <w:pStyle w:val="3"/>
      </w:pPr>
      <w:r>
        <w:t>7.17</w:t>
      </w:r>
      <w:r>
        <w:tab/>
        <w:t>High power UE for FR1 for NR_CA_R18_intra with power class 2 and 1.5 on TDD band(s)</w:t>
      </w:r>
      <w:bookmarkEnd w:id="147"/>
    </w:p>
    <w:p w14:paraId="1F43CEF3" w14:textId="77777777" w:rsidR="002208F9" w:rsidRDefault="002208F9" w:rsidP="002208F9">
      <w:pPr>
        <w:pStyle w:val="4"/>
      </w:pPr>
      <w:bookmarkStart w:id="148" w:name="_Toc159599884"/>
      <w:r>
        <w:t>7.17.1</w:t>
      </w:r>
      <w:r>
        <w:tab/>
        <w:t>Rapporteur input (WID/TR/big CR)</w:t>
      </w:r>
      <w:bookmarkEnd w:id="148"/>
    </w:p>
    <w:p w14:paraId="0766F33B" w14:textId="77777777" w:rsidR="002208F9" w:rsidRDefault="002208F9" w:rsidP="002208F9">
      <w:pPr>
        <w:rPr>
          <w:rFonts w:ascii="Arial" w:hAnsi="Arial" w:cs="Arial"/>
          <w:b/>
          <w:sz w:val="24"/>
        </w:rPr>
      </w:pPr>
      <w:hyperlink r:id="rId1057" w:history="1">
        <w:r>
          <w:rPr>
            <w:rStyle w:val="ae"/>
            <w:rFonts w:ascii="Arial" w:hAnsi="Arial" w:cs="Arial"/>
            <w:b/>
            <w:sz w:val="24"/>
          </w:rPr>
          <w:t>R4-2402319</w:t>
        </w:r>
      </w:hyperlink>
      <w:r>
        <w:rPr>
          <w:rFonts w:ascii="Arial" w:hAnsi="Arial" w:cs="Arial"/>
          <w:b/>
          <w:color w:val="0000FF"/>
          <w:sz w:val="24"/>
        </w:rPr>
        <w:tab/>
      </w:r>
      <w:r>
        <w:rPr>
          <w:rFonts w:ascii="Arial" w:hAnsi="Arial" w:cs="Arial"/>
          <w:b/>
          <w:sz w:val="24"/>
        </w:rPr>
        <w:t>Big CR on TS38.101-1 Addition of intra-band CA Combinations</w:t>
      </w:r>
    </w:p>
    <w:p w14:paraId="138DE5B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CR-2155  rev  Cat: B (Rel-18)</w:t>
      </w:r>
      <w:r>
        <w:rPr>
          <w:i/>
        </w:rPr>
        <w:br/>
      </w:r>
      <w:r>
        <w:rPr>
          <w:i/>
        </w:rPr>
        <w:br/>
      </w:r>
      <w:r>
        <w:rPr>
          <w:i/>
        </w:rPr>
        <w:tab/>
      </w:r>
      <w:r>
        <w:rPr>
          <w:i/>
        </w:rPr>
        <w:tab/>
      </w:r>
      <w:r>
        <w:rPr>
          <w:i/>
        </w:rPr>
        <w:tab/>
      </w:r>
      <w:r>
        <w:rPr>
          <w:i/>
        </w:rPr>
        <w:tab/>
      </w:r>
      <w:r>
        <w:rPr>
          <w:i/>
        </w:rPr>
        <w:tab/>
        <w:t>Source: Huawei,HiSilicon</w:t>
      </w:r>
    </w:p>
    <w:p w14:paraId="45B1872D" w14:textId="77777777" w:rsidR="002208F9" w:rsidRDefault="002208F9" w:rsidP="002208F9">
      <w:pPr>
        <w:rPr>
          <w:rFonts w:ascii="Arial" w:hAnsi="Arial" w:cs="Arial"/>
          <w:b/>
        </w:rPr>
      </w:pPr>
      <w:r>
        <w:rPr>
          <w:rFonts w:ascii="Arial" w:hAnsi="Arial" w:cs="Arial"/>
          <w:b/>
        </w:rPr>
        <w:t xml:space="preserve">Abstract: </w:t>
      </w:r>
    </w:p>
    <w:p w14:paraId="469B94F3" w14:textId="77777777" w:rsidR="002208F9" w:rsidRDefault="002208F9" w:rsidP="002208F9">
      <w:r>
        <w:t>Capture draftCR in RAN4#110</w:t>
      </w:r>
    </w:p>
    <w:p w14:paraId="59AE12AE"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60F8657" w14:textId="77777777" w:rsidR="002208F9" w:rsidRDefault="002208F9" w:rsidP="002208F9">
      <w:pPr>
        <w:pStyle w:val="4"/>
      </w:pPr>
      <w:bookmarkStart w:id="149" w:name="_Toc159599885"/>
      <w:r>
        <w:t>7.17.2</w:t>
      </w:r>
      <w:r>
        <w:tab/>
        <w:t>UE RF requirements with PC2 and PC1.5</w:t>
      </w:r>
      <w:bookmarkEnd w:id="149"/>
    </w:p>
    <w:p w14:paraId="1CA16504" w14:textId="77777777" w:rsidR="002208F9" w:rsidRPr="002179F9" w:rsidRDefault="002208F9" w:rsidP="002208F9">
      <w:pPr>
        <w:rPr>
          <w:b/>
          <w:color w:val="993300"/>
        </w:rPr>
      </w:pPr>
      <w:r w:rsidRPr="002179F9">
        <w:rPr>
          <w:rFonts w:hint="eastAsia"/>
          <w:b/>
          <w:color w:val="993300"/>
        </w:rPr>
        <w:t>Draft CR</w:t>
      </w:r>
    </w:p>
    <w:p w14:paraId="76AD00C6" w14:textId="77777777" w:rsidR="002208F9" w:rsidRDefault="002208F9" w:rsidP="002208F9">
      <w:pPr>
        <w:rPr>
          <w:rFonts w:ascii="Arial" w:hAnsi="Arial" w:cs="Arial"/>
          <w:b/>
          <w:sz w:val="24"/>
        </w:rPr>
      </w:pPr>
      <w:hyperlink r:id="rId1058" w:history="1">
        <w:r>
          <w:rPr>
            <w:rStyle w:val="ae"/>
            <w:rFonts w:ascii="Arial" w:hAnsi="Arial" w:cs="Arial"/>
            <w:b/>
            <w:sz w:val="24"/>
          </w:rPr>
          <w:t>R4-2400832</w:t>
        </w:r>
      </w:hyperlink>
      <w:r>
        <w:rPr>
          <w:rFonts w:ascii="Arial" w:hAnsi="Arial" w:cs="Arial"/>
          <w:b/>
          <w:color w:val="0000FF"/>
          <w:sz w:val="24"/>
        </w:rPr>
        <w:tab/>
      </w:r>
      <w:r>
        <w:rPr>
          <w:rFonts w:ascii="Arial" w:hAnsi="Arial" w:cs="Arial"/>
          <w:b/>
          <w:sz w:val="24"/>
        </w:rPr>
        <w:t>(HPUE_NR_FR1_TDD_intra_CA_R18) Draft CR for TS 38.101-1 to update NR intra-band CA HPUE requirement on TDD</w:t>
      </w:r>
    </w:p>
    <w:p w14:paraId="6603A037"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34265A9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D68AD">
        <w:rPr>
          <w:rFonts w:ascii="Arial" w:hAnsi="Arial" w:cs="Arial"/>
          <w:b/>
          <w:highlight w:val="green"/>
        </w:rPr>
        <w:t>Endorsed.</w:t>
      </w:r>
    </w:p>
    <w:p w14:paraId="3E6E08F4" w14:textId="77777777" w:rsidR="002208F9" w:rsidRDefault="002208F9" w:rsidP="002208F9">
      <w:pPr>
        <w:pStyle w:val="3"/>
      </w:pPr>
      <w:bookmarkStart w:id="150" w:name="_Toc159599886"/>
      <w:r>
        <w:t>7.18</w:t>
      </w:r>
      <w:r>
        <w:tab/>
        <w:t>High power UE for FR1 NR inter-band CA/DC or SUL band combination with y DL-x UL and PCm (m&lt;3) and high power on TDD</w:t>
      </w:r>
      <w:bookmarkEnd w:id="150"/>
    </w:p>
    <w:p w14:paraId="1E5A5807" w14:textId="77777777" w:rsidR="002208F9" w:rsidRDefault="002208F9" w:rsidP="002208F9">
      <w:pPr>
        <w:pStyle w:val="4"/>
      </w:pPr>
      <w:bookmarkStart w:id="151" w:name="_Toc159599887"/>
      <w:r>
        <w:t>7.18.1</w:t>
      </w:r>
      <w:r>
        <w:tab/>
        <w:t>Rapporteur input (WID/TR/big CR)</w:t>
      </w:r>
      <w:bookmarkEnd w:id="151"/>
    </w:p>
    <w:p w14:paraId="0AEFC0CA" w14:textId="77777777" w:rsidR="002208F9" w:rsidRDefault="002208F9" w:rsidP="002208F9">
      <w:pPr>
        <w:rPr>
          <w:rFonts w:ascii="Arial" w:hAnsi="Arial" w:cs="Arial"/>
          <w:b/>
          <w:sz w:val="24"/>
        </w:rPr>
      </w:pPr>
      <w:hyperlink r:id="rId1059" w:history="1">
        <w:r>
          <w:rPr>
            <w:rStyle w:val="ae"/>
            <w:rFonts w:ascii="Arial" w:hAnsi="Arial" w:cs="Arial"/>
            <w:b/>
            <w:sz w:val="24"/>
          </w:rPr>
          <w:t>R4-2401145</w:t>
        </w:r>
      </w:hyperlink>
      <w:r>
        <w:rPr>
          <w:rFonts w:ascii="Arial" w:hAnsi="Arial" w:cs="Arial"/>
          <w:b/>
          <w:color w:val="0000FF"/>
          <w:sz w:val="24"/>
        </w:rPr>
        <w:tab/>
      </w:r>
      <w:r>
        <w:rPr>
          <w:rFonts w:ascii="Arial" w:hAnsi="Arial" w:cs="Arial"/>
          <w:b/>
          <w:sz w:val="24"/>
        </w:rPr>
        <w:t>Revised WID for HPUE_NR_CADC_SUL_R18 RAN4#110</w:t>
      </w:r>
    </w:p>
    <w:p w14:paraId="2AC3BA5C" w14:textId="77777777" w:rsidR="002208F9" w:rsidRDefault="002208F9" w:rsidP="002208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31D11F02" w14:textId="77777777" w:rsidR="002208F9" w:rsidRDefault="002208F9" w:rsidP="002208F9">
      <w:pPr>
        <w:rPr>
          <w:rFonts w:ascii="Arial" w:hAnsi="Arial" w:cs="Arial"/>
          <w:b/>
        </w:rPr>
      </w:pPr>
      <w:r>
        <w:rPr>
          <w:rFonts w:ascii="Arial" w:hAnsi="Arial" w:cs="Arial"/>
          <w:b/>
        </w:rPr>
        <w:t xml:space="preserve">Abstract: </w:t>
      </w:r>
    </w:p>
    <w:p w14:paraId="3E9F636C" w14:textId="77777777" w:rsidR="002208F9" w:rsidRDefault="002208F9" w:rsidP="002208F9">
      <w:r>
        <w:t>for email approval</w:t>
      </w:r>
    </w:p>
    <w:p w14:paraId="03B5FBF5"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78F91AF" w14:textId="77777777" w:rsidR="002208F9" w:rsidRDefault="002208F9" w:rsidP="002208F9">
      <w:pPr>
        <w:rPr>
          <w:rFonts w:ascii="Arial" w:hAnsi="Arial" w:cs="Arial"/>
          <w:b/>
          <w:sz w:val="24"/>
        </w:rPr>
      </w:pPr>
      <w:hyperlink r:id="rId1060" w:history="1">
        <w:r>
          <w:rPr>
            <w:rStyle w:val="ae"/>
            <w:rFonts w:ascii="Arial" w:hAnsi="Arial" w:cs="Arial"/>
            <w:b/>
            <w:sz w:val="24"/>
          </w:rPr>
          <w:t>R4-2401146</w:t>
        </w:r>
      </w:hyperlink>
      <w:r>
        <w:rPr>
          <w:rFonts w:ascii="Arial" w:hAnsi="Arial" w:cs="Arial"/>
          <w:b/>
          <w:color w:val="0000FF"/>
          <w:sz w:val="24"/>
        </w:rPr>
        <w:tab/>
      </w:r>
      <w:r>
        <w:rPr>
          <w:rFonts w:ascii="Arial" w:hAnsi="Arial" w:cs="Arial"/>
          <w:b/>
          <w:sz w:val="24"/>
        </w:rPr>
        <w:t>Big CR to 38.101-1 new combinations for Rel-18 NR HPUE Inter-band</w:t>
      </w:r>
    </w:p>
    <w:p w14:paraId="59D4E2C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CR-2069  rev  Cat: B (Rel-18)</w:t>
      </w:r>
      <w:r>
        <w:rPr>
          <w:i/>
        </w:rPr>
        <w:br/>
      </w:r>
      <w:r>
        <w:rPr>
          <w:i/>
        </w:rPr>
        <w:br/>
      </w:r>
      <w:r>
        <w:rPr>
          <w:i/>
        </w:rPr>
        <w:tab/>
      </w:r>
      <w:r>
        <w:rPr>
          <w:i/>
        </w:rPr>
        <w:tab/>
      </w:r>
      <w:r>
        <w:rPr>
          <w:i/>
        </w:rPr>
        <w:tab/>
      </w:r>
      <w:r>
        <w:rPr>
          <w:i/>
        </w:rPr>
        <w:tab/>
      </w:r>
      <w:r>
        <w:rPr>
          <w:i/>
        </w:rPr>
        <w:tab/>
        <w:t>Source: China Telecom</w:t>
      </w:r>
    </w:p>
    <w:p w14:paraId="570DD8F8" w14:textId="77777777" w:rsidR="002208F9" w:rsidRDefault="002208F9" w:rsidP="002208F9">
      <w:pPr>
        <w:rPr>
          <w:rFonts w:ascii="Arial" w:hAnsi="Arial" w:cs="Arial"/>
          <w:b/>
        </w:rPr>
      </w:pPr>
      <w:r>
        <w:rPr>
          <w:rFonts w:ascii="Arial" w:hAnsi="Arial" w:cs="Arial"/>
          <w:b/>
        </w:rPr>
        <w:t xml:space="preserve">Abstract: </w:t>
      </w:r>
    </w:p>
    <w:p w14:paraId="49497DA8" w14:textId="77777777" w:rsidR="002208F9" w:rsidRDefault="002208F9" w:rsidP="002208F9">
      <w:r>
        <w:t>for email approval</w:t>
      </w:r>
    </w:p>
    <w:p w14:paraId="23666E86" w14:textId="77777777" w:rsidR="002208F9" w:rsidRDefault="002208F9" w:rsidP="002208F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BAAD203" w14:textId="77777777" w:rsidR="002208F9" w:rsidRDefault="002208F9" w:rsidP="002208F9">
      <w:pPr>
        <w:rPr>
          <w:rFonts w:ascii="Arial" w:hAnsi="Arial" w:cs="Arial"/>
          <w:b/>
          <w:sz w:val="24"/>
        </w:rPr>
      </w:pPr>
      <w:hyperlink r:id="rId1061" w:history="1">
        <w:r>
          <w:rPr>
            <w:rStyle w:val="ae"/>
            <w:rFonts w:ascii="Arial" w:hAnsi="Arial" w:cs="Arial"/>
            <w:b/>
            <w:sz w:val="24"/>
          </w:rPr>
          <w:t>R4-2402217</w:t>
        </w:r>
      </w:hyperlink>
      <w:r>
        <w:rPr>
          <w:rFonts w:ascii="Arial" w:hAnsi="Arial" w:cs="Arial"/>
          <w:b/>
          <w:color w:val="0000FF"/>
          <w:sz w:val="24"/>
        </w:rPr>
        <w:tab/>
      </w:r>
      <w:r>
        <w:rPr>
          <w:rFonts w:ascii="Arial" w:hAnsi="Arial" w:cs="Arial"/>
          <w:b/>
          <w:sz w:val="24"/>
        </w:rPr>
        <w:t>TR for High power UE for FR1 NR inter-band CA/DC or NR SUL band combination with y (1&lt;y&lt;=6) bands DL and x (x=1, 2) bands UL and power class m (m&lt;3) and high power on TDD band(s)</w:t>
      </w:r>
    </w:p>
    <w:p w14:paraId="534793EE" w14:textId="77777777" w:rsidR="002208F9" w:rsidRDefault="002208F9" w:rsidP="002208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38.899 v0.8.0</w:t>
      </w:r>
      <w:r>
        <w:rPr>
          <w:i/>
        </w:rPr>
        <w:tab/>
        <w:t xml:space="preserve">  CR-  rev  Cat:  (Rel-18)</w:t>
      </w:r>
      <w:r>
        <w:rPr>
          <w:i/>
        </w:rPr>
        <w:br/>
      </w:r>
      <w:r>
        <w:rPr>
          <w:i/>
        </w:rPr>
        <w:br/>
      </w:r>
      <w:r>
        <w:rPr>
          <w:i/>
        </w:rPr>
        <w:tab/>
      </w:r>
      <w:r>
        <w:rPr>
          <w:i/>
        </w:rPr>
        <w:tab/>
      </w:r>
      <w:r>
        <w:rPr>
          <w:i/>
        </w:rPr>
        <w:tab/>
      </w:r>
      <w:r>
        <w:rPr>
          <w:i/>
        </w:rPr>
        <w:tab/>
      </w:r>
      <w:r>
        <w:rPr>
          <w:i/>
        </w:rPr>
        <w:tab/>
        <w:t>Source: Huawei, HiSilicon, China Telecom</w:t>
      </w:r>
    </w:p>
    <w:p w14:paraId="7C02FF4D"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A09381E" w14:textId="77777777" w:rsidR="002208F9" w:rsidRDefault="002208F9" w:rsidP="002208F9">
      <w:pPr>
        <w:pStyle w:val="4"/>
      </w:pPr>
      <w:bookmarkStart w:id="152" w:name="_Toc159599888"/>
      <w:r>
        <w:t>7.18.2</w:t>
      </w:r>
      <w:r>
        <w:tab/>
        <w:t>UE RF requirements with PC2 and PC1.5</w:t>
      </w:r>
      <w:bookmarkEnd w:id="152"/>
    </w:p>
    <w:p w14:paraId="6EBA9636" w14:textId="77777777" w:rsidR="002208F9" w:rsidRPr="006E5823" w:rsidRDefault="002208F9" w:rsidP="002208F9">
      <w:pPr>
        <w:rPr>
          <w:b/>
          <w:color w:val="993300"/>
        </w:rPr>
      </w:pPr>
      <w:r w:rsidRPr="006E5823">
        <w:rPr>
          <w:rFonts w:hint="eastAsia"/>
          <w:b/>
          <w:color w:val="993300"/>
        </w:rPr>
        <w:t>S</w:t>
      </w:r>
      <w:r w:rsidRPr="006E5823">
        <w:rPr>
          <w:b/>
          <w:color w:val="993300"/>
        </w:rPr>
        <w:t>ub-topic 1</w:t>
      </w:r>
      <w:r w:rsidRPr="006E5823">
        <w:rPr>
          <w:rFonts w:hint="eastAsia"/>
          <w:b/>
          <w:color w:val="993300"/>
        </w:rPr>
        <w:t>:</w:t>
      </w:r>
      <w:r w:rsidRPr="006E5823">
        <w:rPr>
          <w:b/>
          <w:color w:val="993300"/>
        </w:rPr>
        <w:t xml:space="preserve"> PC2 and PC1.5 indication</w:t>
      </w:r>
    </w:p>
    <w:p w14:paraId="0721821E" w14:textId="77777777" w:rsidR="002208F9" w:rsidRDefault="002208F9" w:rsidP="002208F9">
      <w:pPr>
        <w:rPr>
          <w:rFonts w:ascii="Arial" w:hAnsi="Arial" w:cs="Arial"/>
          <w:b/>
          <w:sz w:val="24"/>
        </w:rPr>
      </w:pPr>
      <w:hyperlink r:id="rId1062" w:history="1">
        <w:r>
          <w:rPr>
            <w:rStyle w:val="ae"/>
            <w:rFonts w:ascii="Arial" w:hAnsi="Arial" w:cs="Arial"/>
            <w:b/>
            <w:sz w:val="24"/>
          </w:rPr>
          <w:t>R4-2400191</w:t>
        </w:r>
      </w:hyperlink>
      <w:r>
        <w:rPr>
          <w:rFonts w:ascii="Arial" w:hAnsi="Arial" w:cs="Arial"/>
          <w:b/>
          <w:color w:val="0000FF"/>
          <w:sz w:val="24"/>
        </w:rPr>
        <w:tab/>
      </w:r>
      <w:r>
        <w:rPr>
          <w:rFonts w:ascii="Arial" w:hAnsi="Arial" w:cs="Arial"/>
          <w:b/>
          <w:sz w:val="24"/>
        </w:rPr>
        <w:t>On PC2 and PC1.5 indications in BC configuration tables</w:t>
      </w:r>
    </w:p>
    <w:p w14:paraId="2B896CFA"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2266F8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90D360" w14:textId="77777777" w:rsidR="002208F9" w:rsidRPr="002179F9" w:rsidRDefault="002208F9" w:rsidP="002208F9">
      <w:pPr>
        <w:rPr>
          <w:b/>
          <w:color w:val="993300"/>
        </w:rPr>
      </w:pPr>
      <w:r w:rsidRPr="002179F9">
        <w:rPr>
          <w:b/>
          <w:color w:val="993300"/>
        </w:rPr>
        <w:t>Draft CR</w:t>
      </w:r>
    </w:p>
    <w:p w14:paraId="7A09DB18" w14:textId="77777777" w:rsidR="002208F9" w:rsidRDefault="002208F9" w:rsidP="002208F9">
      <w:pPr>
        <w:rPr>
          <w:rFonts w:ascii="Arial" w:hAnsi="Arial" w:cs="Arial"/>
          <w:b/>
          <w:sz w:val="24"/>
        </w:rPr>
      </w:pPr>
      <w:hyperlink r:id="rId1063" w:history="1">
        <w:r>
          <w:rPr>
            <w:rStyle w:val="ae"/>
            <w:rFonts w:ascii="Arial" w:hAnsi="Arial" w:cs="Arial"/>
            <w:b/>
            <w:sz w:val="24"/>
          </w:rPr>
          <w:t>R4-2400207</w:t>
        </w:r>
      </w:hyperlink>
      <w:r>
        <w:rPr>
          <w:rFonts w:ascii="Arial" w:hAnsi="Arial" w:cs="Arial"/>
          <w:b/>
          <w:color w:val="0000FF"/>
          <w:sz w:val="24"/>
        </w:rPr>
        <w:tab/>
      </w:r>
      <w:r>
        <w:rPr>
          <w:rFonts w:ascii="Arial" w:hAnsi="Arial" w:cs="Arial"/>
          <w:b/>
          <w:sz w:val="24"/>
        </w:rPr>
        <w:t>Rel18 Cat F draft CR for 38.101-1 Add the missing harmonic mixing requirements for CA_n7-n77 with PC2 and PC1.5</w:t>
      </w:r>
    </w:p>
    <w:p w14:paraId="67272406"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Samsung, TELUS, Bell Mobility, Skyworks</w:t>
      </w:r>
    </w:p>
    <w:p w14:paraId="639DE134" w14:textId="77777777" w:rsidR="002208F9" w:rsidRPr="002F7417" w:rsidRDefault="002208F9" w:rsidP="002208F9">
      <w:pPr>
        <w:rPr>
          <w:rFonts w:eastAsiaTheme="minorEastAsia"/>
          <w:szCs w:val="16"/>
        </w:rPr>
      </w:pPr>
      <w:r w:rsidRPr="002F7417">
        <w:rPr>
          <w:rFonts w:eastAsiaTheme="minorEastAsia" w:hint="eastAsia"/>
          <w:szCs w:val="16"/>
        </w:rPr>
        <w:t>C</w:t>
      </w:r>
      <w:r w:rsidRPr="002F7417">
        <w:rPr>
          <w:rFonts w:eastAsiaTheme="minorEastAsia"/>
          <w:szCs w:val="16"/>
        </w:rPr>
        <w:t>HTTL: configuration for DL is not correct.</w:t>
      </w:r>
    </w:p>
    <w:p w14:paraId="3AD57EB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64" w:history="1">
        <w:r>
          <w:rPr>
            <w:rStyle w:val="ae"/>
            <w:rFonts w:ascii="Arial" w:hAnsi="Arial" w:cs="Arial"/>
            <w:b/>
          </w:rPr>
          <w:t>R4-2403613</w:t>
        </w:r>
      </w:hyperlink>
      <w:r>
        <w:rPr>
          <w:rFonts w:ascii="Arial" w:hAnsi="Arial" w:cs="Arial"/>
          <w:b/>
        </w:rPr>
        <w:t xml:space="preserve"> (from </w:t>
      </w:r>
      <w:hyperlink r:id="rId1065" w:history="1">
        <w:r>
          <w:rPr>
            <w:rStyle w:val="ae"/>
            <w:rFonts w:ascii="Arial" w:hAnsi="Arial" w:cs="Arial"/>
            <w:b/>
          </w:rPr>
          <w:t>R4-2400207</w:t>
        </w:r>
      </w:hyperlink>
      <w:r>
        <w:rPr>
          <w:rFonts w:ascii="Arial" w:hAnsi="Arial" w:cs="Arial"/>
          <w:b/>
        </w:rPr>
        <w:t>).</w:t>
      </w:r>
    </w:p>
    <w:p w14:paraId="2B6B828F" w14:textId="77777777" w:rsidR="002208F9" w:rsidRDefault="002208F9" w:rsidP="002208F9">
      <w:pPr>
        <w:rPr>
          <w:rFonts w:ascii="Arial" w:hAnsi="Arial" w:cs="Arial"/>
          <w:b/>
          <w:sz w:val="24"/>
        </w:rPr>
      </w:pPr>
      <w:hyperlink r:id="rId1066" w:history="1">
        <w:r>
          <w:rPr>
            <w:rStyle w:val="ae"/>
            <w:rFonts w:ascii="Arial" w:hAnsi="Arial" w:cs="Arial"/>
            <w:b/>
            <w:sz w:val="24"/>
          </w:rPr>
          <w:t>R4-24036</w:t>
        </w:r>
        <w:r>
          <w:rPr>
            <w:rStyle w:val="ae"/>
            <w:rFonts w:ascii="Arial" w:hAnsi="Arial" w:cs="Arial"/>
            <w:b/>
            <w:sz w:val="24"/>
          </w:rPr>
          <w:t>1</w:t>
        </w:r>
        <w:r>
          <w:rPr>
            <w:rStyle w:val="ae"/>
            <w:rFonts w:ascii="Arial" w:hAnsi="Arial" w:cs="Arial"/>
            <w:b/>
            <w:sz w:val="24"/>
          </w:rPr>
          <w:t>3</w:t>
        </w:r>
      </w:hyperlink>
      <w:r>
        <w:rPr>
          <w:rFonts w:ascii="Arial" w:hAnsi="Arial" w:cs="Arial"/>
          <w:b/>
          <w:color w:val="0000FF"/>
          <w:sz w:val="24"/>
        </w:rPr>
        <w:tab/>
      </w:r>
      <w:r>
        <w:rPr>
          <w:rFonts w:ascii="Arial" w:hAnsi="Arial" w:cs="Arial"/>
          <w:b/>
          <w:sz w:val="24"/>
        </w:rPr>
        <w:t>Rel18 Cat F draft CR for 38.101-1 Add the missing harmonic mixing requirements for CA_n7-n77 with PC2 and PC1.5</w:t>
      </w:r>
    </w:p>
    <w:p w14:paraId="567C6B62"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Samsung, TELUS, Bell Mobility, Skyworks</w:t>
      </w:r>
    </w:p>
    <w:p w14:paraId="7E307AB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F27A4">
        <w:rPr>
          <w:rFonts w:ascii="Arial" w:hAnsi="Arial" w:cs="Arial"/>
          <w:b/>
          <w:highlight w:val="green"/>
        </w:rPr>
        <w:t>Endorsed.</w:t>
      </w:r>
    </w:p>
    <w:p w14:paraId="24E0E92B" w14:textId="77777777" w:rsidR="002208F9" w:rsidRDefault="002208F9" w:rsidP="002208F9">
      <w:pPr>
        <w:rPr>
          <w:rFonts w:ascii="Arial" w:hAnsi="Arial" w:cs="Arial"/>
          <w:b/>
          <w:sz w:val="24"/>
        </w:rPr>
      </w:pPr>
      <w:hyperlink r:id="rId1067" w:history="1">
        <w:r>
          <w:rPr>
            <w:rStyle w:val="ae"/>
            <w:rFonts w:ascii="Arial" w:hAnsi="Arial" w:cs="Arial"/>
            <w:b/>
            <w:sz w:val="24"/>
          </w:rPr>
          <w:t>R4-2400328</w:t>
        </w:r>
      </w:hyperlink>
      <w:r>
        <w:rPr>
          <w:rFonts w:ascii="Arial" w:hAnsi="Arial" w:cs="Arial"/>
          <w:b/>
          <w:color w:val="0000FF"/>
          <w:sz w:val="24"/>
        </w:rPr>
        <w:tab/>
      </w:r>
      <w:r>
        <w:rPr>
          <w:rFonts w:ascii="Arial" w:hAnsi="Arial" w:cs="Arial"/>
          <w:b/>
          <w:sz w:val="24"/>
        </w:rPr>
        <w:t>Draft CR for TS38.101-1 to add new HP-NRCA combinations for FR1</w:t>
      </w:r>
    </w:p>
    <w:p w14:paraId="635DE811"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249CBF07" w14:textId="77777777" w:rsidR="002208F9" w:rsidRPr="004D0DD0" w:rsidRDefault="002208F9" w:rsidP="002208F9">
      <w:pPr>
        <w:rPr>
          <w:rFonts w:eastAsiaTheme="minorEastAsia"/>
          <w:szCs w:val="16"/>
        </w:rPr>
      </w:pPr>
      <w:r w:rsidRPr="004D0DD0">
        <w:rPr>
          <w:rFonts w:eastAsiaTheme="minorEastAsia"/>
          <w:szCs w:val="16"/>
        </w:rPr>
        <w:t>CHTTL: MSD analysis is needed for uplink</w:t>
      </w:r>
      <w:r>
        <w:rPr>
          <w:rFonts w:eastAsiaTheme="minorEastAsia"/>
          <w:szCs w:val="16"/>
        </w:rPr>
        <w:t xml:space="preserve">. On the </w:t>
      </w:r>
      <w:r w:rsidRPr="0017750C">
        <w:rPr>
          <w:rFonts w:eastAsiaTheme="minorEastAsia"/>
          <w:szCs w:val="16"/>
        </w:rPr>
        <w:t>CA_n1A-n28A-n41A-n77A</w:t>
      </w:r>
      <w:r>
        <w:rPr>
          <w:rFonts w:eastAsiaTheme="minorEastAsia"/>
          <w:szCs w:val="16"/>
        </w:rPr>
        <w:t>, Note 7 needs be changed to Note 5.</w:t>
      </w:r>
    </w:p>
    <w:p w14:paraId="2C5923C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68" w:history="1">
        <w:r>
          <w:rPr>
            <w:rStyle w:val="ae"/>
            <w:rFonts w:ascii="Arial" w:hAnsi="Arial" w:cs="Arial"/>
            <w:b/>
          </w:rPr>
          <w:t>R4-2403614</w:t>
        </w:r>
      </w:hyperlink>
      <w:r>
        <w:rPr>
          <w:rFonts w:ascii="Arial" w:hAnsi="Arial" w:cs="Arial"/>
          <w:b/>
        </w:rPr>
        <w:t xml:space="preserve"> (from </w:t>
      </w:r>
      <w:hyperlink r:id="rId1069" w:history="1">
        <w:r>
          <w:rPr>
            <w:rStyle w:val="ae"/>
            <w:rFonts w:ascii="Arial" w:hAnsi="Arial" w:cs="Arial"/>
            <w:b/>
          </w:rPr>
          <w:t>R4-2400328</w:t>
        </w:r>
      </w:hyperlink>
      <w:r>
        <w:rPr>
          <w:rFonts w:ascii="Arial" w:hAnsi="Arial" w:cs="Arial"/>
          <w:b/>
        </w:rPr>
        <w:t>).</w:t>
      </w:r>
    </w:p>
    <w:p w14:paraId="72BE0731" w14:textId="77777777" w:rsidR="002208F9" w:rsidRDefault="002208F9" w:rsidP="002208F9">
      <w:pPr>
        <w:rPr>
          <w:rFonts w:ascii="Arial" w:hAnsi="Arial" w:cs="Arial"/>
          <w:b/>
          <w:sz w:val="24"/>
        </w:rPr>
      </w:pPr>
      <w:hyperlink r:id="rId1070" w:history="1">
        <w:r>
          <w:rPr>
            <w:rStyle w:val="ae"/>
            <w:rFonts w:ascii="Arial" w:hAnsi="Arial" w:cs="Arial"/>
            <w:b/>
            <w:sz w:val="24"/>
          </w:rPr>
          <w:t>R4-2403614</w:t>
        </w:r>
      </w:hyperlink>
      <w:r>
        <w:rPr>
          <w:rFonts w:ascii="Arial" w:hAnsi="Arial" w:cs="Arial"/>
          <w:b/>
          <w:color w:val="0000FF"/>
          <w:sz w:val="24"/>
        </w:rPr>
        <w:tab/>
      </w:r>
      <w:r>
        <w:rPr>
          <w:rFonts w:ascii="Arial" w:hAnsi="Arial" w:cs="Arial"/>
          <w:b/>
          <w:sz w:val="24"/>
        </w:rPr>
        <w:t>Draft CR for TS38.101-1 to add new HP-NRCA combinations for FR1</w:t>
      </w:r>
    </w:p>
    <w:p w14:paraId="7F26DFB4"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1160F4CE" w14:textId="77777777" w:rsidR="002208F9" w:rsidRPr="004D0DD0" w:rsidRDefault="002208F9" w:rsidP="002208F9">
      <w:pPr>
        <w:rPr>
          <w:rFonts w:eastAsiaTheme="minorEastAsia"/>
          <w:szCs w:val="16"/>
        </w:rPr>
      </w:pPr>
      <w:r w:rsidRPr="004D0DD0">
        <w:rPr>
          <w:rFonts w:eastAsiaTheme="minorEastAsia"/>
          <w:szCs w:val="16"/>
        </w:rPr>
        <w:t>CHTTL: MSD analysis is needed for uplink</w:t>
      </w:r>
      <w:r>
        <w:rPr>
          <w:rFonts w:eastAsiaTheme="minorEastAsia"/>
          <w:szCs w:val="16"/>
        </w:rPr>
        <w:t xml:space="preserve">. On the </w:t>
      </w:r>
      <w:r w:rsidRPr="0017750C">
        <w:rPr>
          <w:rFonts w:eastAsiaTheme="minorEastAsia"/>
          <w:szCs w:val="16"/>
        </w:rPr>
        <w:t>CA_n1A-n28A-n41A-n77A</w:t>
      </w:r>
      <w:r>
        <w:rPr>
          <w:rFonts w:eastAsiaTheme="minorEastAsia"/>
          <w:szCs w:val="16"/>
        </w:rPr>
        <w:t>, Note 7 needs be changed to Note 5.</w:t>
      </w:r>
    </w:p>
    <w:p w14:paraId="4F9C326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444B66">
        <w:rPr>
          <w:rFonts w:ascii="Arial" w:hAnsi="Arial" w:cs="Arial"/>
          <w:b/>
          <w:highlight w:val="green"/>
        </w:rPr>
        <w:t>Endorsed.</w:t>
      </w:r>
    </w:p>
    <w:p w14:paraId="3646F376" w14:textId="77777777" w:rsidR="002208F9" w:rsidRDefault="002208F9" w:rsidP="002208F9">
      <w:pPr>
        <w:rPr>
          <w:rFonts w:ascii="Arial" w:hAnsi="Arial" w:cs="Arial"/>
          <w:b/>
          <w:sz w:val="24"/>
        </w:rPr>
      </w:pPr>
      <w:hyperlink r:id="rId1071" w:history="1">
        <w:r>
          <w:rPr>
            <w:rStyle w:val="ae"/>
            <w:rFonts w:ascii="Arial" w:hAnsi="Arial" w:cs="Arial"/>
            <w:b/>
            <w:sz w:val="24"/>
          </w:rPr>
          <w:t>R4-2400329</w:t>
        </w:r>
      </w:hyperlink>
      <w:r>
        <w:rPr>
          <w:rFonts w:ascii="Arial" w:hAnsi="Arial" w:cs="Arial"/>
          <w:b/>
          <w:color w:val="0000FF"/>
          <w:sz w:val="24"/>
        </w:rPr>
        <w:tab/>
      </w:r>
      <w:r>
        <w:rPr>
          <w:rFonts w:ascii="Arial" w:hAnsi="Arial" w:cs="Arial"/>
          <w:b/>
          <w:sz w:val="24"/>
        </w:rPr>
        <w:t>Draft CR for TS38.101-1: Addition of uplink configurations to CA_n28-n77</w:t>
      </w:r>
    </w:p>
    <w:p w14:paraId="5AF6BF5F"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4718809E" w14:textId="77777777" w:rsidR="002208F9" w:rsidRPr="00DC5324" w:rsidRDefault="002208F9" w:rsidP="002208F9">
      <w:pPr>
        <w:rPr>
          <w:rFonts w:eastAsiaTheme="minorEastAsia"/>
          <w:szCs w:val="16"/>
        </w:rPr>
      </w:pPr>
      <w:r w:rsidRPr="00DC5324">
        <w:rPr>
          <w:rFonts w:eastAsiaTheme="minorEastAsia" w:hint="eastAsia"/>
          <w:szCs w:val="16"/>
        </w:rPr>
        <w:t>A</w:t>
      </w:r>
      <w:r w:rsidRPr="00DC5324">
        <w:rPr>
          <w:rFonts w:eastAsiaTheme="minorEastAsia"/>
          <w:szCs w:val="16"/>
        </w:rPr>
        <w:t>pple: IMD4 issues need be specified.</w:t>
      </w:r>
    </w:p>
    <w:p w14:paraId="120B16D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2" w:history="1">
        <w:r>
          <w:rPr>
            <w:rStyle w:val="ae"/>
            <w:rFonts w:ascii="Arial" w:hAnsi="Arial" w:cs="Arial"/>
            <w:b/>
          </w:rPr>
          <w:t>R4-2403615</w:t>
        </w:r>
      </w:hyperlink>
      <w:r>
        <w:rPr>
          <w:rFonts w:ascii="Arial" w:hAnsi="Arial" w:cs="Arial"/>
          <w:b/>
        </w:rPr>
        <w:t xml:space="preserve"> (from </w:t>
      </w:r>
      <w:hyperlink r:id="rId1073" w:history="1">
        <w:r>
          <w:rPr>
            <w:rStyle w:val="ae"/>
            <w:rFonts w:ascii="Arial" w:hAnsi="Arial" w:cs="Arial"/>
            <w:b/>
          </w:rPr>
          <w:t>R4-2400329</w:t>
        </w:r>
      </w:hyperlink>
      <w:r>
        <w:rPr>
          <w:rFonts w:ascii="Arial" w:hAnsi="Arial" w:cs="Arial"/>
          <w:b/>
        </w:rPr>
        <w:t>).</w:t>
      </w:r>
    </w:p>
    <w:p w14:paraId="4E7765EF" w14:textId="77777777" w:rsidR="002208F9" w:rsidRDefault="002208F9" w:rsidP="002208F9">
      <w:pPr>
        <w:rPr>
          <w:rFonts w:ascii="Arial" w:hAnsi="Arial" w:cs="Arial"/>
          <w:b/>
          <w:sz w:val="24"/>
        </w:rPr>
      </w:pPr>
      <w:hyperlink r:id="rId1074" w:history="1">
        <w:r>
          <w:rPr>
            <w:rStyle w:val="ae"/>
            <w:rFonts w:ascii="Arial" w:hAnsi="Arial" w:cs="Arial"/>
            <w:b/>
            <w:sz w:val="24"/>
          </w:rPr>
          <w:t>R4-2403615</w:t>
        </w:r>
      </w:hyperlink>
      <w:r>
        <w:rPr>
          <w:rFonts w:ascii="Arial" w:hAnsi="Arial" w:cs="Arial"/>
          <w:b/>
          <w:color w:val="0000FF"/>
          <w:sz w:val="24"/>
        </w:rPr>
        <w:tab/>
      </w:r>
      <w:r>
        <w:rPr>
          <w:rFonts w:ascii="Arial" w:hAnsi="Arial" w:cs="Arial"/>
          <w:b/>
          <w:sz w:val="24"/>
        </w:rPr>
        <w:t>Draft CR for TS38.101-1: Addition of uplink configurations to CA_n28-n77</w:t>
      </w:r>
    </w:p>
    <w:p w14:paraId="558E4E06"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4F5431F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C5324">
        <w:rPr>
          <w:rFonts w:ascii="Arial" w:hAnsi="Arial" w:cs="Arial"/>
          <w:b/>
          <w:highlight w:val="yellow"/>
        </w:rPr>
        <w:t>Return to.</w:t>
      </w:r>
    </w:p>
    <w:p w14:paraId="6C0DBF3F" w14:textId="77777777" w:rsidR="002208F9" w:rsidRDefault="002208F9" w:rsidP="002208F9">
      <w:pPr>
        <w:rPr>
          <w:rFonts w:ascii="Arial" w:hAnsi="Arial" w:cs="Arial"/>
          <w:b/>
          <w:sz w:val="24"/>
        </w:rPr>
      </w:pPr>
      <w:hyperlink r:id="rId1075" w:history="1">
        <w:r>
          <w:rPr>
            <w:rStyle w:val="ae"/>
            <w:rFonts w:ascii="Arial" w:hAnsi="Arial" w:cs="Arial"/>
            <w:b/>
            <w:sz w:val="24"/>
          </w:rPr>
          <w:t>R4-2400330</w:t>
        </w:r>
      </w:hyperlink>
      <w:r>
        <w:rPr>
          <w:rFonts w:ascii="Arial" w:hAnsi="Arial" w:cs="Arial"/>
          <w:b/>
          <w:color w:val="0000FF"/>
          <w:sz w:val="24"/>
        </w:rPr>
        <w:tab/>
      </w:r>
      <w:r>
        <w:rPr>
          <w:rFonts w:ascii="Arial" w:hAnsi="Arial" w:cs="Arial"/>
          <w:b/>
          <w:sz w:val="24"/>
        </w:rPr>
        <w:t>Rel-18 Cat F deafr CR for TS38.101-1: Add the missing PC2 note to HP-NRCA n3-n28-n79</w:t>
      </w:r>
    </w:p>
    <w:p w14:paraId="666ED104"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SoftBank Corp.</w:t>
      </w:r>
    </w:p>
    <w:p w14:paraId="44556D7B" w14:textId="77777777" w:rsidR="002208F9" w:rsidRPr="009C6C19" w:rsidRDefault="002208F9" w:rsidP="002208F9">
      <w:pPr>
        <w:rPr>
          <w:rFonts w:eastAsiaTheme="minorEastAsia"/>
          <w:szCs w:val="16"/>
        </w:rPr>
      </w:pPr>
      <w:r w:rsidRPr="009C6C19">
        <w:rPr>
          <w:rFonts w:eastAsiaTheme="minorEastAsia" w:hint="eastAsia"/>
          <w:szCs w:val="16"/>
        </w:rPr>
        <w:t>H</w:t>
      </w:r>
      <w:r w:rsidRPr="009C6C19">
        <w:rPr>
          <w:rFonts w:eastAsiaTheme="minorEastAsia"/>
          <w:szCs w:val="16"/>
        </w:rPr>
        <w:t>uawei: CA_n3A-n28A note 7 should be removed.</w:t>
      </w:r>
    </w:p>
    <w:p w14:paraId="1C55D82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6" w:history="1">
        <w:r>
          <w:rPr>
            <w:rStyle w:val="ae"/>
            <w:rFonts w:ascii="Arial" w:hAnsi="Arial" w:cs="Arial"/>
            <w:b/>
          </w:rPr>
          <w:t>R4-2403616</w:t>
        </w:r>
      </w:hyperlink>
      <w:r>
        <w:rPr>
          <w:rFonts w:ascii="Arial" w:hAnsi="Arial" w:cs="Arial"/>
          <w:b/>
        </w:rPr>
        <w:t xml:space="preserve"> (from </w:t>
      </w:r>
      <w:hyperlink r:id="rId1077" w:history="1">
        <w:r>
          <w:rPr>
            <w:rStyle w:val="ae"/>
            <w:rFonts w:ascii="Arial" w:hAnsi="Arial" w:cs="Arial"/>
            <w:b/>
          </w:rPr>
          <w:t>R4-2400330</w:t>
        </w:r>
      </w:hyperlink>
      <w:r>
        <w:rPr>
          <w:rFonts w:ascii="Arial" w:hAnsi="Arial" w:cs="Arial"/>
          <w:b/>
        </w:rPr>
        <w:t>).</w:t>
      </w:r>
    </w:p>
    <w:p w14:paraId="24525385" w14:textId="77777777" w:rsidR="002208F9" w:rsidRDefault="002208F9" w:rsidP="002208F9">
      <w:pPr>
        <w:rPr>
          <w:rFonts w:ascii="Arial" w:hAnsi="Arial" w:cs="Arial"/>
          <w:b/>
          <w:sz w:val="24"/>
        </w:rPr>
      </w:pPr>
      <w:hyperlink r:id="rId1078" w:history="1">
        <w:r>
          <w:rPr>
            <w:rStyle w:val="ae"/>
            <w:rFonts w:ascii="Arial" w:hAnsi="Arial" w:cs="Arial"/>
            <w:b/>
            <w:sz w:val="24"/>
          </w:rPr>
          <w:t>R4-2403616</w:t>
        </w:r>
      </w:hyperlink>
      <w:r>
        <w:rPr>
          <w:rFonts w:ascii="Arial" w:hAnsi="Arial" w:cs="Arial"/>
          <w:b/>
          <w:color w:val="0000FF"/>
          <w:sz w:val="24"/>
        </w:rPr>
        <w:tab/>
      </w:r>
      <w:r>
        <w:rPr>
          <w:rFonts w:ascii="Arial" w:hAnsi="Arial" w:cs="Arial"/>
          <w:b/>
          <w:sz w:val="24"/>
        </w:rPr>
        <w:t>Rel-18 Cat F deafr CR for TS38.101-1: Add the missing PC2 note to HP-NRCA n3-n28-n79</w:t>
      </w:r>
    </w:p>
    <w:p w14:paraId="055AD8C1"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SoftBank Corp.</w:t>
      </w:r>
    </w:p>
    <w:p w14:paraId="093A29E0" w14:textId="77777777" w:rsidR="002208F9" w:rsidRPr="009C6C19" w:rsidRDefault="002208F9" w:rsidP="002208F9">
      <w:pPr>
        <w:rPr>
          <w:rFonts w:eastAsiaTheme="minorEastAsia"/>
          <w:szCs w:val="16"/>
        </w:rPr>
      </w:pPr>
      <w:r w:rsidRPr="009C6C19">
        <w:rPr>
          <w:rFonts w:eastAsiaTheme="minorEastAsia" w:hint="eastAsia"/>
          <w:szCs w:val="16"/>
        </w:rPr>
        <w:t>H</w:t>
      </w:r>
      <w:r w:rsidRPr="009C6C19">
        <w:rPr>
          <w:rFonts w:eastAsiaTheme="minorEastAsia"/>
          <w:szCs w:val="16"/>
        </w:rPr>
        <w:t>uawei: CA_n3A-n28A note 7 should be removed.</w:t>
      </w:r>
    </w:p>
    <w:p w14:paraId="17652DF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147BC">
        <w:rPr>
          <w:rFonts w:ascii="Arial" w:hAnsi="Arial" w:cs="Arial"/>
          <w:b/>
          <w:highlight w:val="green"/>
        </w:rPr>
        <w:t>Endorsed.</w:t>
      </w:r>
    </w:p>
    <w:p w14:paraId="1FA17AC2" w14:textId="77777777" w:rsidR="002208F9" w:rsidRDefault="002208F9" w:rsidP="002208F9">
      <w:pPr>
        <w:rPr>
          <w:rFonts w:ascii="Arial" w:hAnsi="Arial" w:cs="Arial"/>
          <w:b/>
          <w:sz w:val="24"/>
        </w:rPr>
      </w:pPr>
      <w:hyperlink r:id="rId1079" w:history="1">
        <w:r>
          <w:rPr>
            <w:rStyle w:val="ae"/>
            <w:rFonts w:ascii="Arial" w:hAnsi="Arial" w:cs="Arial"/>
            <w:b/>
            <w:sz w:val="24"/>
          </w:rPr>
          <w:t>R4-2400827</w:t>
        </w:r>
      </w:hyperlink>
      <w:r>
        <w:rPr>
          <w:rFonts w:ascii="Arial" w:hAnsi="Arial" w:cs="Arial"/>
          <w:b/>
          <w:color w:val="0000FF"/>
          <w:sz w:val="24"/>
        </w:rPr>
        <w:tab/>
      </w:r>
      <w:r>
        <w:rPr>
          <w:rFonts w:ascii="Arial" w:hAnsi="Arial" w:cs="Arial"/>
          <w:b/>
          <w:sz w:val="24"/>
        </w:rPr>
        <w:t>(HPUE_FR1_TDD_NR_CADC_SUL_R18) Draft CR for TS 38.101-1 to update NR inter-band CA with 2DL HPUE requirement on TDD</w:t>
      </w:r>
    </w:p>
    <w:p w14:paraId="10EF1B07"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3FEC9803" w14:textId="77777777" w:rsidR="002208F9" w:rsidRDefault="002208F9" w:rsidP="002208F9">
      <w:pPr>
        <w:rPr>
          <w:rFonts w:eastAsiaTheme="minorEastAsia"/>
          <w:i/>
        </w:rPr>
      </w:pPr>
      <w:r>
        <w:rPr>
          <w:rFonts w:eastAsiaTheme="minorEastAsia" w:hint="eastAsia"/>
          <w:i/>
        </w:rPr>
        <w:t>C</w:t>
      </w:r>
      <w:r>
        <w:rPr>
          <w:rFonts w:eastAsiaTheme="minorEastAsia"/>
          <w:i/>
        </w:rPr>
        <w:t>HTTL: there may be impact on MSD.</w:t>
      </w:r>
    </w:p>
    <w:p w14:paraId="729074F7" w14:textId="77777777" w:rsidR="002208F9" w:rsidRDefault="002208F9" w:rsidP="002208F9">
      <w:pPr>
        <w:rPr>
          <w:rFonts w:eastAsiaTheme="minorEastAsia"/>
          <w:i/>
        </w:rPr>
      </w:pPr>
      <w:r>
        <w:rPr>
          <w:rFonts w:eastAsiaTheme="minorEastAsia"/>
          <w:i/>
        </w:rPr>
        <w:t>Huawei: share view as CHTTL. Many missing issues for PC2. Need TP first.</w:t>
      </w:r>
    </w:p>
    <w:p w14:paraId="2AE42BAE" w14:textId="77777777" w:rsidR="002208F9" w:rsidRPr="00AC6265" w:rsidRDefault="002208F9" w:rsidP="002208F9">
      <w:pPr>
        <w:rPr>
          <w:rFonts w:eastAsiaTheme="minorEastAsia"/>
          <w:i/>
        </w:rPr>
      </w:pPr>
      <w:r>
        <w:rPr>
          <w:rFonts w:eastAsiaTheme="minorEastAsia" w:hint="eastAsia"/>
          <w:i/>
        </w:rPr>
        <w:t>C</w:t>
      </w:r>
      <w:r>
        <w:rPr>
          <w:rFonts w:eastAsiaTheme="minorEastAsia"/>
          <w:i/>
        </w:rPr>
        <w:t>MCC: Check</w:t>
      </w:r>
    </w:p>
    <w:p w14:paraId="0E6C871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R4-2403848 (from R4-2400827).</w:t>
      </w:r>
    </w:p>
    <w:p w14:paraId="7487E8ED" w14:textId="77777777" w:rsidR="002208F9" w:rsidRDefault="002208F9" w:rsidP="002208F9">
      <w:pPr>
        <w:rPr>
          <w:rFonts w:ascii="Arial" w:hAnsi="Arial" w:cs="Arial"/>
          <w:b/>
          <w:sz w:val="24"/>
        </w:rPr>
      </w:pPr>
      <w:hyperlink r:id="rId1080" w:history="1">
        <w:r w:rsidRPr="00292518">
          <w:rPr>
            <w:rStyle w:val="ae"/>
            <w:rFonts w:ascii="Arial" w:hAnsi="Arial" w:cs="Arial"/>
            <w:b/>
            <w:sz w:val="24"/>
          </w:rPr>
          <w:t>R4-2403848</w:t>
        </w:r>
      </w:hyperlink>
      <w:r>
        <w:rPr>
          <w:rFonts w:ascii="Arial" w:hAnsi="Arial" w:cs="Arial"/>
          <w:b/>
          <w:color w:val="0000FF"/>
          <w:sz w:val="24"/>
        </w:rPr>
        <w:tab/>
      </w:r>
      <w:r>
        <w:rPr>
          <w:rFonts w:ascii="Arial" w:hAnsi="Arial" w:cs="Arial"/>
          <w:b/>
          <w:sz w:val="24"/>
        </w:rPr>
        <w:t>(HPUE_FR1_TDD_NR_CADC_SUL_R18) Draft CR for TS 38.101-1 to update NR inter-band CA with 2DL HPUE requirement on TDD</w:t>
      </w:r>
    </w:p>
    <w:p w14:paraId="1CFFCF4D"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1CC0728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92518">
        <w:rPr>
          <w:rFonts w:ascii="Arial" w:hAnsi="Arial" w:cs="Arial"/>
          <w:b/>
          <w:highlight w:val="yellow"/>
        </w:rPr>
        <w:t>Return to.</w:t>
      </w:r>
    </w:p>
    <w:p w14:paraId="1DF739D5" w14:textId="77777777" w:rsidR="002208F9" w:rsidRDefault="002208F9" w:rsidP="002208F9">
      <w:pPr>
        <w:rPr>
          <w:rFonts w:ascii="Arial" w:hAnsi="Arial" w:cs="Arial"/>
          <w:b/>
          <w:sz w:val="24"/>
        </w:rPr>
      </w:pPr>
      <w:hyperlink r:id="rId1081" w:history="1">
        <w:r>
          <w:rPr>
            <w:rStyle w:val="ae"/>
            <w:rFonts w:ascii="Arial" w:hAnsi="Arial" w:cs="Arial"/>
            <w:b/>
            <w:sz w:val="24"/>
          </w:rPr>
          <w:t>R4-2400828</w:t>
        </w:r>
      </w:hyperlink>
      <w:r>
        <w:rPr>
          <w:rFonts w:ascii="Arial" w:hAnsi="Arial" w:cs="Arial"/>
          <w:b/>
          <w:color w:val="0000FF"/>
          <w:sz w:val="24"/>
        </w:rPr>
        <w:tab/>
      </w:r>
      <w:r>
        <w:rPr>
          <w:rFonts w:ascii="Arial" w:hAnsi="Arial" w:cs="Arial"/>
          <w:b/>
          <w:sz w:val="24"/>
        </w:rPr>
        <w:t>(HPUE_FR1_TDD_NR_CADC_SUL_R18) Draft CR for TS 38.101-1 to update NR inter-band CA with 3DL HPUE requirement on TDD</w:t>
      </w:r>
    </w:p>
    <w:p w14:paraId="3072531B"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2CEB0B86" w14:textId="77777777" w:rsidR="002208F9" w:rsidRPr="00AC6265" w:rsidRDefault="002208F9" w:rsidP="002208F9">
      <w:pPr>
        <w:rPr>
          <w:rFonts w:eastAsiaTheme="minorEastAsia"/>
          <w:i/>
        </w:rPr>
      </w:pPr>
      <w:r>
        <w:rPr>
          <w:rFonts w:eastAsiaTheme="minorEastAsia" w:hint="eastAsia"/>
          <w:i/>
        </w:rPr>
        <w:t>C</w:t>
      </w:r>
      <w:r>
        <w:rPr>
          <w:rFonts w:eastAsiaTheme="minorEastAsia"/>
          <w:i/>
        </w:rPr>
        <w:t>hair: same situation as the previous one.</w:t>
      </w:r>
    </w:p>
    <w:p w14:paraId="5025EFE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R4-2403849 (from R4-2400828).</w:t>
      </w:r>
    </w:p>
    <w:p w14:paraId="5A71D4D9" w14:textId="77777777" w:rsidR="002208F9" w:rsidRDefault="002208F9" w:rsidP="002208F9">
      <w:pPr>
        <w:rPr>
          <w:rFonts w:ascii="Arial" w:hAnsi="Arial" w:cs="Arial"/>
          <w:b/>
          <w:sz w:val="24"/>
        </w:rPr>
      </w:pPr>
      <w:hyperlink r:id="rId1082" w:history="1">
        <w:r w:rsidRPr="0091489F">
          <w:rPr>
            <w:rStyle w:val="ae"/>
            <w:rFonts w:ascii="Arial" w:hAnsi="Arial" w:cs="Arial"/>
            <w:b/>
            <w:sz w:val="24"/>
          </w:rPr>
          <w:t>R4-2403849</w:t>
        </w:r>
      </w:hyperlink>
      <w:r>
        <w:rPr>
          <w:rFonts w:ascii="Arial" w:hAnsi="Arial" w:cs="Arial"/>
          <w:b/>
          <w:color w:val="0000FF"/>
          <w:sz w:val="24"/>
        </w:rPr>
        <w:tab/>
      </w:r>
      <w:r>
        <w:rPr>
          <w:rFonts w:ascii="Arial" w:hAnsi="Arial" w:cs="Arial"/>
          <w:b/>
          <w:sz w:val="24"/>
        </w:rPr>
        <w:t>(HPUE_FR1_TDD_NR_CADC_SUL_R18) Draft CR for TS 38.101-1 to update NR inter-band CA with 3DL HPUE requirement on TDD</w:t>
      </w:r>
    </w:p>
    <w:p w14:paraId="5BFF77CD"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72A3CDAF" w14:textId="77777777" w:rsidR="002208F9" w:rsidRPr="00AC6265" w:rsidRDefault="002208F9" w:rsidP="002208F9">
      <w:pPr>
        <w:rPr>
          <w:rFonts w:eastAsiaTheme="minorEastAsia"/>
          <w:i/>
        </w:rPr>
      </w:pPr>
      <w:r>
        <w:rPr>
          <w:rFonts w:eastAsiaTheme="minorEastAsia" w:hint="eastAsia"/>
          <w:i/>
        </w:rPr>
        <w:t>C</w:t>
      </w:r>
      <w:r>
        <w:rPr>
          <w:rFonts w:eastAsiaTheme="minorEastAsia"/>
          <w:i/>
        </w:rPr>
        <w:t>hair: same situation as the previous one.</w:t>
      </w:r>
    </w:p>
    <w:p w14:paraId="1116A71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1489F">
        <w:rPr>
          <w:rFonts w:ascii="Arial" w:hAnsi="Arial" w:cs="Arial"/>
          <w:b/>
          <w:highlight w:val="yellow"/>
        </w:rPr>
        <w:t>Return to.</w:t>
      </w:r>
    </w:p>
    <w:p w14:paraId="2D14E237" w14:textId="77777777" w:rsidR="002208F9" w:rsidRDefault="002208F9" w:rsidP="002208F9">
      <w:pPr>
        <w:rPr>
          <w:rFonts w:ascii="Arial" w:hAnsi="Arial" w:cs="Arial"/>
          <w:b/>
          <w:sz w:val="24"/>
        </w:rPr>
      </w:pPr>
      <w:hyperlink r:id="rId1083" w:history="1">
        <w:r>
          <w:rPr>
            <w:rStyle w:val="ae"/>
            <w:rFonts w:ascii="Arial" w:hAnsi="Arial" w:cs="Arial"/>
            <w:b/>
            <w:sz w:val="24"/>
          </w:rPr>
          <w:t>R4-2400829</w:t>
        </w:r>
      </w:hyperlink>
      <w:r>
        <w:rPr>
          <w:rFonts w:ascii="Arial" w:hAnsi="Arial" w:cs="Arial"/>
          <w:b/>
          <w:color w:val="0000FF"/>
          <w:sz w:val="24"/>
        </w:rPr>
        <w:tab/>
      </w:r>
      <w:r>
        <w:rPr>
          <w:rFonts w:ascii="Arial" w:hAnsi="Arial" w:cs="Arial"/>
          <w:b/>
          <w:sz w:val="24"/>
        </w:rPr>
        <w:t>(HPUE_FR1_TDD_NR_CADC_SUL_R18) Draft CR for TS 38.101-1 to update NR SUL HPUE requirement</w:t>
      </w:r>
    </w:p>
    <w:p w14:paraId="15372F0D"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0114BBC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37366CE" w14:textId="77777777" w:rsidR="002208F9" w:rsidRDefault="002208F9" w:rsidP="002208F9">
      <w:pPr>
        <w:rPr>
          <w:rFonts w:ascii="Arial" w:hAnsi="Arial" w:cs="Arial"/>
          <w:b/>
          <w:sz w:val="24"/>
        </w:rPr>
      </w:pPr>
      <w:hyperlink r:id="rId1084" w:history="1">
        <w:r>
          <w:rPr>
            <w:rStyle w:val="ae"/>
            <w:rFonts w:ascii="Arial" w:hAnsi="Arial" w:cs="Arial"/>
            <w:b/>
            <w:sz w:val="24"/>
          </w:rPr>
          <w:t>R4-2401117</w:t>
        </w:r>
      </w:hyperlink>
      <w:r>
        <w:rPr>
          <w:rFonts w:ascii="Arial" w:hAnsi="Arial" w:cs="Arial"/>
          <w:b/>
          <w:color w:val="0000FF"/>
          <w:sz w:val="24"/>
        </w:rPr>
        <w:tab/>
      </w:r>
      <w:r>
        <w:rPr>
          <w:rFonts w:ascii="Arial" w:hAnsi="Arial" w:cs="Arial"/>
          <w:b/>
          <w:sz w:val="24"/>
        </w:rPr>
        <w:t xml:space="preserve"> [HPUE_FR1_TDD_NR_CADC_SUL_R18] Draft CR for TS 38,101-1: Addition of some PC2 CA Combinations</w:t>
      </w:r>
    </w:p>
    <w:p w14:paraId="4D3BAD33"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057063FF" w14:textId="77777777" w:rsidR="002208F9" w:rsidRPr="00430E30" w:rsidRDefault="002208F9" w:rsidP="002208F9">
      <w:pPr>
        <w:rPr>
          <w:rFonts w:eastAsiaTheme="minorEastAsia"/>
          <w:szCs w:val="16"/>
        </w:rPr>
      </w:pPr>
      <w:r w:rsidRPr="00430E30">
        <w:rPr>
          <w:rFonts w:eastAsiaTheme="minorEastAsia" w:hint="eastAsia"/>
          <w:szCs w:val="16"/>
        </w:rPr>
        <w:t>C</w:t>
      </w:r>
      <w:r w:rsidRPr="00430E30">
        <w:rPr>
          <w:rFonts w:eastAsiaTheme="minorEastAsia"/>
          <w:szCs w:val="16"/>
        </w:rPr>
        <w:t>HTTL: we should have PC3 first.</w:t>
      </w:r>
    </w:p>
    <w:p w14:paraId="43B8DCFE" w14:textId="77777777" w:rsidR="002208F9" w:rsidRPr="00430E30" w:rsidRDefault="002208F9" w:rsidP="002208F9">
      <w:pPr>
        <w:rPr>
          <w:rFonts w:eastAsiaTheme="minorEastAsia"/>
          <w:szCs w:val="16"/>
        </w:rPr>
      </w:pPr>
      <w:r w:rsidRPr="00430E30">
        <w:rPr>
          <w:rFonts w:eastAsiaTheme="minorEastAsia" w:hint="eastAsia"/>
          <w:szCs w:val="16"/>
        </w:rPr>
        <w:t>H</w:t>
      </w:r>
      <w:r w:rsidRPr="00430E30">
        <w:rPr>
          <w:rFonts w:eastAsiaTheme="minorEastAsia"/>
          <w:szCs w:val="16"/>
        </w:rPr>
        <w:t>uawei: Missing fallback uplink of n77(2A)</w:t>
      </w:r>
      <w:r>
        <w:rPr>
          <w:rFonts w:eastAsiaTheme="minorEastAsia"/>
          <w:szCs w:val="16"/>
        </w:rPr>
        <w:t xml:space="preserve"> for PC2.</w:t>
      </w:r>
    </w:p>
    <w:p w14:paraId="2602CE5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5" w:history="1">
        <w:r>
          <w:rPr>
            <w:rStyle w:val="ae"/>
            <w:rFonts w:ascii="Arial" w:hAnsi="Arial" w:cs="Arial"/>
            <w:b/>
          </w:rPr>
          <w:t>R4-2403617</w:t>
        </w:r>
      </w:hyperlink>
      <w:r>
        <w:rPr>
          <w:rFonts w:ascii="Arial" w:hAnsi="Arial" w:cs="Arial"/>
          <w:b/>
        </w:rPr>
        <w:t xml:space="preserve"> (from </w:t>
      </w:r>
      <w:hyperlink r:id="rId1086" w:history="1">
        <w:r>
          <w:rPr>
            <w:rStyle w:val="ae"/>
            <w:rFonts w:ascii="Arial" w:hAnsi="Arial" w:cs="Arial"/>
            <w:b/>
          </w:rPr>
          <w:t>R4-2401117</w:t>
        </w:r>
      </w:hyperlink>
      <w:r>
        <w:rPr>
          <w:rFonts w:ascii="Arial" w:hAnsi="Arial" w:cs="Arial"/>
          <w:b/>
        </w:rPr>
        <w:t>).</w:t>
      </w:r>
    </w:p>
    <w:p w14:paraId="54B1F5A8" w14:textId="77777777" w:rsidR="002208F9" w:rsidRDefault="002208F9" w:rsidP="002208F9">
      <w:pPr>
        <w:rPr>
          <w:rFonts w:ascii="Arial" w:hAnsi="Arial" w:cs="Arial"/>
          <w:b/>
          <w:sz w:val="24"/>
        </w:rPr>
      </w:pPr>
      <w:hyperlink r:id="rId1087" w:history="1">
        <w:r>
          <w:rPr>
            <w:rStyle w:val="ae"/>
            <w:rFonts w:ascii="Arial" w:hAnsi="Arial" w:cs="Arial"/>
            <w:b/>
            <w:sz w:val="24"/>
          </w:rPr>
          <w:t>R4-2403617</w:t>
        </w:r>
      </w:hyperlink>
      <w:r>
        <w:rPr>
          <w:rFonts w:ascii="Arial" w:hAnsi="Arial" w:cs="Arial"/>
          <w:b/>
          <w:color w:val="0000FF"/>
          <w:sz w:val="24"/>
        </w:rPr>
        <w:tab/>
      </w:r>
      <w:r>
        <w:rPr>
          <w:rFonts w:ascii="Arial" w:hAnsi="Arial" w:cs="Arial"/>
          <w:b/>
          <w:sz w:val="24"/>
        </w:rPr>
        <w:t xml:space="preserve"> [HPUE_FR1_TDD_NR_CADC_SUL_R18] Draft CR for TS 38,101-1: Addition of some PC2 CA Combinations</w:t>
      </w:r>
    </w:p>
    <w:p w14:paraId="4A2A0E04"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4A687D1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E4FC0">
        <w:rPr>
          <w:rFonts w:ascii="Arial" w:hAnsi="Arial" w:cs="Arial"/>
          <w:b/>
          <w:highlight w:val="yellow"/>
        </w:rPr>
        <w:t>Return to.</w:t>
      </w:r>
    </w:p>
    <w:p w14:paraId="25934900" w14:textId="77777777" w:rsidR="002208F9" w:rsidRDefault="002208F9" w:rsidP="002208F9">
      <w:pPr>
        <w:rPr>
          <w:rFonts w:ascii="Arial" w:hAnsi="Arial" w:cs="Arial"/>
          <w:b/>
          <w:sz w:val="24"/>
        </w:rPr>
      </w:pPr>
      <w:hyperlink r:id="rId1088" w:history="1">
        <w:r>
          <w:rPr>
            <w:rStyle w:val="ae"/>
            <w:rFonts w:ascii="Arial" w:hAnsi="Arial" w:cs="Arial"/>
            <w:b/>
            <w:sz w:val="24"/>
          </w:rPr>
          <w:t>R4-2401119</w:t>
        </w:r>
      </w:hyperlink>
      <w:r>
        <w:rPr>
          <w:rFonts w:ascii="Arial" w:hAnsi="Arial" w:cs="Arial"/>
          <w:b/>
          <w:color w:val="0000FF"/>
          <w:sz w:val="24"/>
        </w:rPr>
        <w:tab/>
      </w:r>
      <w:r>
        <w:rPr>
          <w:rFonts w:ascii="Arial" w:hAnsi="Arial" w:cs="Arial"/>
          <w:b/>
          <w:sz w:val="24"/>
        </w:rPr>
        <w:t>[HPUE_FR1_TDD_NR_CADC_SUL_R18] TP for adding 1cc UL to CA_n28A-n41A-n77A  for PC1.5 HPUE in TR 38.899</w:t>
      </w:r>
    </w:p>
    <w:p w14:paraId="1E644B96"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8B47105" w14:textId="77777777" w:rsidR="002208F9" w:rsidRPr="00F15E95" w:rsidRDefault="002208F9" w:rsidP="002208F9">
      <w:pPr>
        <w:rPr>
          <w:rFonts w:eastAsiaTheme="minorEastAsia"/>
          <w:szCs w:val="16"/>
        </w:rPr>
      </w:pPr>
      <w:r w:rsidRPr="00F15E95">
        <w:rPr>
          <w:rFonts w:eastAsiaTheme="minorEastAsia" w:hint="eastAsia"/>
          <w:szCs w:val="16"/>
        </w:rPr>
        <w:t>C</w:t>
      </w:r>
      <w:r w:rsidRPr="00F15E95">
        <w:rPr>
          <w:rFonts w:eastAsiaTheme="minorEastAsia"/>
          <w:szCs w:val="16"/>
        </w:rPr>
        <w:t>HTTL: there is no impact on MSD. MSD table can be removed.</w:t>
      </w:r>
    </w:p>
    <w:p w14:paraId="0D6070C9" w14:textId="77777777" w:rsidR="002208F9" w:rsidRPr="00F15E95" w:rsidRDefault="002208F9" w:rsidP="002208F9">
      <w:pPr>
        <w:rPr>
          <w:rFonts w:eastAsiaTheme="minorEastAsia"/>
          <w:szCs w:val="16"/>
        </w:rPr>
      </w:pPr>
      <w:r w:rsidRPr="00F15E95">
        <w:rPr>
          <w:rFonts w:eastAsiaTheme="minorEastAsia" w:hint="eastAsia"/>
          <w:szCs w:val="16"/>
        </w:rPr>
        <w:t>H</w:t>
      </w:r>
      <w:r w:rsidRPr="00F15E95">
        <w:rPr>
          <w:rFonts w:eastAsiaTheme="minorEastAsia"/>
          <w:szCs w:val="16"/>
        </w:rPr>
        <w:t>uawei: some fallback is missing for PC1.5.</w:t>
      </w:r>
    </w:p>
    <w:p w14:paraId="47D389B0"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1089" w:history="1">
        <w:r>
          <w:rPr>
            <w:rStyle w:val="ae"/>
            <w:rFonts w:ascii="Arial" w:hAnsi="Arial" w:cs="Arial"/>
            <w:b/>
          </w:rPr>
          <w:t>R4-2403618</w:t>
        </w:r>
      </w:hyperlink>
      <w:r>
        <w:rPr>
          <w:rFonts w:ascii="Arial" w:hAnsi="Arial" w:cs="Arial"/>
          <w:b/>
        </w:rPr>
        <w:t xml:space="preserve"> (from </w:t>
      </w:r>
      <w:hyperlink r:id="rId1090" w:history="1">
        <w:r>
          <w:rPr>
            <w:rStyle w:val="ae"/>
            <w:rFonts w:ascii="Arial" w:hAnsi="Arial" w:cs="Arial"/>
            <w:b/>
          </w:rPr>
          <w:t>R4-2401119</w:t>
        </w:r>
      </w:hyperlink>
      <w:r>
        <w:rPr>
          <w:rFonts w:ascii="Arial" w:hAnsi="Arial" w:cs="Arial"/>
          <w:b/>
        </w:rPr>
        <w:t>).</w:t>
      </w:r>
    </w:p>
    <w:p w14:paraId="19560765" w14:textId="77777777" w:rsidR="002208F9" w:rsidRDefault="002208F9" w:rsidP="002208F9">
      <w:pPr>
        <w:rPr>
          <w:rFonts w:ascii="Arial" w:hAnsi="Arial" w:cs="Arial"/>
          <w:b/>
          <w:sz w:val="24"/>
        </w:rPr>
      </w:pPr>
      <w:hyperlink r:id="rId1091" w:history="1">
        <w:r>
          <w:rPr>
            <w:rStyle w:val="ae"/>
            <w:rFonts w:ascii="Arial" w:hAnsi="Arial" w:cs="Arial"/>
            <w:b/>
            <w:sz w:val="24"/>
          </w:rPr>
          <w:t>R4-2403618</w:t>
        </w:r>
      </w:hyperlink>
      <w:r>
        <w:rPr>
          <w:rFonts w:ascii="Arial" w:hAnsi="Arial" w:cs="Arial"/>
          <w:b/>
          <w:color w:val="0000FF"/>
          <w:sz w:val="24"/>
        </w:rPr>
        <w:tab/>
      </w:r>
      <w:r>
        <w:rPr>
          <w:rFonts w:ascii="Arial" w:hAnsi="Arial" w:cs="Arial"/>
          <w:b/>
          <w:sz w:val="24"/>
        </w:rPr>
        <w:t>[HPUE_FR1_TDD_NR_CADC_SUL_R18] TP for adding 1cc UL to CA_n28A-n41A-n77A  for PC1.5 HPUE in TR 38.899</w:t>
      </w:r>
    </w:p>
    <w:p w14:paraId="14667B18"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A8D138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B1B8A">
        <w:rPr>
          <w:rFonts w:ascii="Arial" w:hAnsi="Arial" w:cs="Arial"/>
          <w:b/>
          <w:highlight w:val="yellow"/>
        </w:rPr>
        <w:t>Return to.</w:t>
      </w:r>
    </w:p>
    <w:p w14:paraId="5133B4CE" w14:textId="77777777" w:rsidR="002208F9" w:rsidRDefault="002208F9" w:rsidP="002208F9">
      <w:pPr>
        <w:rPr>
          <w:rFonts w:ascii="Arial" w:hAnsi="Arial" w:cs="Arial"/>
          <w:b/>
          <w:sz w:val="24"/>
        </w:rPr>
      </w:pPr>
      <w:hyperlink r:id="rId1092" w:history="1">
        <w:r>
          <w:rPr>
            <w:rStyle w:val="ae"/>
            <w:rFonts w:ascii="Arial" w:hAnsi="Arial" w:cs="Arial"/>
            <w:b/>
            <w:sz w:val="24"/>
          </w:rPr>
          <w:t>R4-2401147</w:t>
        </w:r>
      </w:hyperlink>
      <w:r>
        <w:rPr>
          <w:rFonts w:ascii="Arial" w:hAnsi="Arial" w:cs="Arial"/>
          <w:b/>
          <w:color w:val="0000FF"/>
          <w:sz w:val="24"/>
        </w:rPr>
        <w:tab/>
      </w:r>
      <w:r>
        <w:rPr>
          <w:rFonts w:ascii="Arial" w:hAnsi="Arial" w:cs="Arial"/>
          <w:b/>
          <w:sz w:val="24"/>
        </w:rPr>
        <w:t>Draft CR for 38.101-1 to update note2 for NR CA configuration with 2 SUL cells</w:t>
      </w:r>
    </w:p>
    <w:p w14:paraId="47AC1F99"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Telecom</w:t>
      </w:r>
    </w:p>
    <w:p w14:paraId="3145057A" w14:textId="77777777" w:rsidR="002208F9" w:rsidRPr="002B3A9E" w:rsidRDefault="002208F9" w:rsidP="002208F9">
      <w:pPr>
        <w:rPr>
          <w:rFonts w:eastAsiaTheme="minorEastAsia"/>
          <w:szCs w:val="16"/>
        </w:rPr>
      </w:pPr>
      <w:r w:rsidRPr="002B3A9E">
        <w:rPr>
          <w:rFonts w:eastAsiaTheme="minorEastAsia" w:hint="eastAsia"/>
          <w:szCs w:val="16"/>
        </w:rPr>
        <w:t>C</w:t>
      </w:r>
      <w:r w:rsidRPr="002B3A9E">
        <w:rPr>
          <w:rFonts w:eastAsiaTheme="minorEastAsia"/>
          <w:szCs w:val="16"/>
        </w:rPr>
        <w:t>HTTL: after introducing for 3Tx, we may miss some note related to 3Tx. For some case, we mention that we use 2Tx. I wonder if the same change should be applied here.</w:t>
      </w:r>
    </w:p>
    <w:p w14:paraId="3FEFEB7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93" w:history="1">
        <w:r>
          <w:rPr>
            <w:rStyle w:val="ae"/>
            <w:rFonts w:ascii="Arial" w:hAnsi="Arial" w:cs="Arial"/>
            <w:b/>
          </w:rPr>
          <w:t>R4-2403619</w:t>
        </w:r>
      </w:hyperlink>
      <w:r>
        <w:rPr>
          <w:rFonts w:ascii="Arial" w:hAnsi="Arial" w:cs="Arial"/>
          <w:b/>
        </w:rPr>
        <w:t xml:space="preserve"> (from </w:t>
      </w:r>
      <w:hyperlink r:id="rId1094" w:history="1">
        <w:r>
          <w:rPr>
            <w:rStyle w:val="ae"/>
            <w:rFonts w:ascii="Arial" w:hAnsi="Arial" w:cs="Arial"/>
            <w:b/>
          </w:rPr>
          <w:t>R4-2401147</w:t>
        </w:r>
      </w:hyperlink>
      <w:r>
        <w:rPr>
          <w:rFonts w:ascii="Arial" w:hAnsi="Arial" w:cs="Arial"/>
          <w:b/>
        </w:rPr>
        <w:t>).</w:t>
      </w:r>
    </w:p>
    <w:p w14:paraId="72282AE2" w14:textId="77777777" w:rsidR="002208F9" w:rsidRDefault="002208F9" w:rsidP="002208F9">
      <w:pPr>
        <w:rPr>
          <w:rFonts w:ascii="Arial" w:hAnsi="Arial" w:cs="Arial"/>
          <w:b/>
          <w:sz w:val="24"/>
        </w:rPr>
      </w:pPr>
      <w:hyperlink r:id="rId1095" w:history="1">
        <w:r>
          <w:rPr>
            <w:rStyle w:val="ae"/>
            <w:rFonts w:ascii="Arial" w:hAnsi="Arial" w:cs="Arial"/>
            <w:b/>
            <w:sz w:val="24"/>
          </w:rPr>
          <w:t>R4-2403619</w:t>
        </w:r>
      </w:hyperlink>
      <w:r>
        <w:rPr>
          <w:rFonts w:ascii="Arial" w:hAnsi="Arial" w:cs="Arial"/>
          <w:b/>
          <w:color w:val="0000FF"/>
          <w:sz w:val="24"/>
        </w:rPr>
        <w:tab/>
      </w:r>
      <w:r>
        <w:rPr>
          <w:rFonts w:ascii="Arial" w:hAnsi="Arial" w:cs="Arial"/>
          <w:b/>
          <w:sz w:val="24"/>
        </w:rPr>
        <w:t>Draft CR for 38.101-1 to update note2 for NR CA configuration with 2 SUL cells</w:t>
      </w:r>
    </w:p>
    <w:p w14:paraId="0A022255"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Telecom</w:t>
      </w:r>
    </w:p>
    <w:p w14:paraId="0EEBBEAB" w14:textId="77777777" w:rsidR="002208F9" w:rsidRPr="002B3A9E" w:rsidRDefault="002208F9" w:rsidP="002208F9">
      <w:pPr>
        <w:rPr>
          <w:rFonts w:eastAsiaTheme="minorEastAsia"/>
          <w:szCs w:val="16"/>
        </w:rPr>
      </w:pPr>
      <w:r w:rsidRPr="002B3A9E">
        <w:rPr>
          <w:rFonts w:eastAsiaTheme="minorEastAsia" w:hint="eastAsia"/>
          <w:szCs w:val="16"/>
        </w:rPr>
        <w:t>C</w:t>
      </w:r>
      <w:r w:rsidRPr="002B3A9E">
        <w:rPr>
          <w:rFonts w:eastAsiaTheme="minorEastAsia"/>
          <w:szCs w:val="16"/>
        </w:rPr>
        <w:t>HTTL: after introducing for 3Tx, we may miss some note related to 3Tx. For some case, we mention that we use 2Tx. I wonder if the same change should be applied here.</w:t>
      </w:r>
    </w:p>
    <w:p w14:paraId="04FE6AE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yellow"/>
        </w:rPr>
        <w:t>Return to.</w:t>
      </w:r>
    </w:p>
    <w:p w14:paraId="2F581662" w14:textId="77777777" w:rsidR="002208F9" w:rsidRDefault="002208F9" w:rsidP="002208F9">
      <w:pPr>
        <w:rPr>
          <w:rFonts w:ascii="Arial" w:hAnsi="Arial" w:cs="Arial"/>
          <w:b/>
          <w:sz w:val="24"/>
        </w:rPr>
      </w:pPr>
      <w:hyperlink r:id="rId1096" w:history="1">
        <w:r>
          <w:rPr>
            <w:rStyle w:val="ae"/>
            <w:rFonts w:ascii="Arial" w:hAnsi="Arial" w:cs="Arial"/>
            <w:b/>
            <w:sz w:val="24"/>
          </w:rPr>
          <w:t>R4-2401477</w:t>
        </w:r>
      </w:hyperlink>
      <w:r>
        <w:rPr>
          <w:rFonts w:ascii="Arial" w:hAnsi="Arial" w:cs="Arial"/>
          <w:b/>
          <w:color w:val="0000FF"/>
          <w:sz w:val="24"/>
        </w:rPr>
        <w:tab/>
      </w:r>
      <w:r>
        <w:rPr>
          <w:rFonts w:ascii="Arial" w:hAnsi="Arial" w:cs="Arial"/>
          <w:b/>
          <w:sz w:val="24"/>
        </w:rPr>
        <w:t>draft CR 38.101-1 adding PC2 UL to 3 and 4 bands DL configurations</w:t>
      </w:r>
    </w:p>
    <w:p w14:paraId="615F67BF"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Bell Mobility, TELUS</w:t>
      </w:r>
    </w:p>
    <w:p w14:paraId="241BE26E" w14:textId="77777777" w:rsidR="002208F9" w:rsidRDefault="002208F9" w:rsidP="002208F9">
      <w:pPr>
        <w:rPr>
          <w:rFonts w:ascii="Arial" w:hAnsi="Arial" w:cs="Arial"/>
          <w:b/>
        </w:rPr>
      </w:pPr>
      <w:r>
        <w:rPr>
          <w:rFonts w:ascii="Arial" w:hAnsi="Arial" w:cs="Arial"/>
          <w:b/>
        </w:rPr>
        <w:t xml:space="preserve">Abstract: </w:t>
      </w:r>
    </w:p>
    <w:p w14:paraId="5CCA59D8" w14:textId="77777777" w:rsidR="002208F9" w:rsidRDefault="002208F9" w:rsidP="002208F9">
      <w:r>
        <w:t>draft CR 38.101-1 adding PC2 UL to 3 and 4 bands DL configurations</w:t>
      </w:r>
    </w:p>
    <w:p w14:paraId="59E5A30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59AC7BDE" w14:textId="77777777" w:rsidR="002208F9" w:rsidRDefault="002208F9" w:rsidP="002208F9">
      <w:pPr>
        <w:rPr>
          <w:rFonts w:ascii="Arial" w:hAnsi="Arial" w:cs="Arial"/>
          <w:b/>
          <w:sz w:val="24"/>
        </w:rPr>
      </w:pPr>
      <w:hyperlink r:id="rId1097" w:history="1">
        <w:r>
          <w:rPr>
            <w:rStyle w:val="ae"/>
            <w:rFonts w:ascii="Arial" w:hAnsi="Arial" w:cs="Arial"/>
            <w:b/>
            <w:sz w:val="24"/>
          </w:rPr>
          <w:t>R4-2401479</w:t>
        </w:r>
      </w:hyperlink>
      <w:r>
        <w:rPr>
          <w:rFonts w:ascii="Arial" w:hAnsi="Arial" w:cs="Arial"/>
          <w:b/>
          <w:color w:val="0000FF"/>
          <w:sz w:val="24"/>
        </w:rPr>
        <w:tab/>
      </w:r>
      <w:r>
        <w:rPr>
          <w:rFonts w:ascii="Arial" w:hAnsi="Arial" w:cs="Arial"/>
          <w:b/>
          <w:sz w:val="24"/>
        </w:rPr>
        <w:t>draft CR 38.101-1 adding PC1.5 UL to 3 bands combinations</w:t>
      </w:r>
    </w:p>
    <w:p w14:paraId="4918C731"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Bell Mobility, TELUS</w:t>
      </w:r>
    </w:p>
    <w:p w14:paraId="569E90F2" w14:textId="77777777" w:rsidR="002208F9" w:rsidRDefault="002208F9" w:rsidP="002208F9">
      <w:pPr>
        <w:rPr>
          <w:rFonts w:ascii="Arial" w:hAnsi="Arial" w:cs="Arial"/>
          <w:b/>
        </w:rPr>
      </w:pPr>
      <w:r>
        <w:rPr>
          <w:rFonts w:ascii="Arial" w:hAnsi="Arial" w:cs="Arial"/>
          <w:b/>
        </w:rPr>
        <w:t xml:space="preserve">Abstract: </w:t>
      </w:r>
    </w:p>
    <w:p w14:paraId="1C2B6E35" w14:textId="77777777" w:rsidR="002208F9" w:rsidRDefault="002208F9" w:rsidP="002208F9">
      <w:r>
        <w:t>draft CR 38.101-1 adding PC1.5 UL to 3 bands combinations</w:t>
      </w:r>
    </w:p>
    <w:p w14:paraId="492F960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419AB1C1" w14:textId="77777777" w:rsidR="002208F9" w:rsidRDefault="002208F9" w:rsidP="002208F9">
      <w:pPr>
        <w:rPr>
          <w:rFonts w:ascii="Arial" w:hAnsi="Arial" w:cs="Arial"/>
          <w:b/>
          <w:sz w:val="24"/>
        </w:rPr>
      </w:pPr>
      <w:hyperlink r:id="rId1098" w:history="1">
        <w:r>
          <w:rPr>
            <w:rStyle w:val="ae"/>
            <w:rFonts w:ascii="Arial" w:hAnsi="Arial" w:cs="Arial"/>
            <w:b/>
            <w:sz w:val="24"/>
          </w:rPr>
          <w:t>R4-2401494</w:t>
        </w:r>
      </w:hyperlink>
      <w:r>
        <w:rPr>
          <w:rFonts w:ascii="Arial" w:hAnsi="Arial" w:cs="Arial"/>
          <w:b/>
          <w:color w:val="0000FF"/>
          <w:sz w:val="24"/>
        </w:rPr>
        <w:tab/>
      </w:r>
      <w:r>
        <w:rPr>
          <w:rFonts w:ascii="Arial" w:hAnsi="Arial" w:cs="Arial"/>
          <w:b/>
          <w:sz w:val="24"/>
        </w:rPr>
        <w:t>draft CR 38.101-1 correcting NR CA 2 bands PC2 MSD table</w:t>
      </w:r>
    </w:p>
    <w:p w14:paraId="66A20996"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71569C7A" w14:textId="77777777" w:rsidR="002208F9" w:rsidRDefault="002208F9" w:rsidP="002208F9">
      <w:pPr>
        <w:rPr>
          <w:rFonts w:ascii="Arial" w:hAnsi="Arial" w:cs="Arial"/>
          <w:b/>
        </w:rPr>
      </w:pPr>
      <w:r>
        <w:rPr>
          <w:rFonts w:ascii="Arial" w:hAnsi="Arial" w:cs="Arial"/>
          <w:b/>
        </w:rPr>
        <w:t xml:space="preserve">Abstract: </w:t>
      </w:r>
    </w:p>
    <w:p w14:paraId="22BDDE1F" w14:textId="77777777" w:rsidR="002208F9" w:rsidRDefault="002208F9" w:rsidP="002208F9">
      <w:r>
        <w:lastRenderedPageBreak/>
        <w:t>draft CR 38.101-1 correcting NR CA 2 bands PC2 MSD table</w:t>
      </w:r>
    </w:p>
    <w:p w14:paraId="68FF110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1C3CCAC7" w14:textId="77777777" w:rsidR="002208F9" w:rsidRDefault="002208F9" w:rsidP="002208F9">
      <w:pPr>
        <w:rPr>
          <w:rFonts w:ascii="Arial" w:hAnsi="Arial" w:cs="Arial"/>
          <w:b/>
          <w:sz w:val="24"/>
        </w:rPr>
      </w:pPr>
      <w:hyperlink r:id="rId1099" w:history="1">
        <w:r>
          <w:rPr>
            <w:rStyle w:val="ae"/>
            <w:rFonts w:ascii="Arial" w:hAnsi="Arial" w:cs="Arial"/>
            <w:b/>
            <w:sz w:val="24"/>
          </w:rPr>
          <w:t>R4-2402092</w:t>
        </w:r>
      </w:hyperlink>
      <w:r>
        <w:rPr>
          <w:rFonts w:ascii="Arial" w:hAnsi="Arial" w:cs="Arial"/>
          <w:b/>
          <w:color w:val="0000FF"/>
          <w:sz w:val="24"/>
        </w:rPr>
        <w:tab/>
      </w:r>
      <w:r>
        <w:rPr>
          <w:rFonts w:ascii="Arial" w:hAnsi="Arial" w:cs="Arial"/>
          <w:b/>
          <w:sz w:val="24"/>
        </w:rPr>
        <w:t>draftCR to 38.101-1 Additions of PC2 UL n77(2A) to existing combinations</w:t>
      </w:r>
    </w:p>
    <w:p w14:paraId="633C0597"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Telus, Bell Mobility</w:t>
      </w:r>
    </w:p>
    <w:p w14:paraId="10AF4EC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306D9809" w14:textId="77777777" w:rsidR="002208F9" w:rsidRDefault="002208F9" w:rsidP="002208F9">
      <w:pPr>
        <w:rPr>
          <w:rFonts w:ascii="Arial" w:hAnsi="Arial" w:cs="Arial"/>
          <w:b/>
          <w:sz w:val="24"/>
        </w:rPr>
      </w:pPr>
      <w:hyperlink r:id="rId1100" w:history="1">
        <w:r>
          <w:rPr>
            <w:rStyle w:val="ae"/>
            <w:rFonts w:ascii="Arial" w:hAnsi="Arial" w:cs="Arial"/>
            <w:b/>
            <w:sz w:val="24"/>
          </w:rPr>
          <w:t>R4-2402357</w:t>
        </w:r>
      </w:hyperlink>
      <w:r>
        <w:rPr>
          <w:rFonts w:ascii="Arial" w:hAnsi="Arial" w:cs="Arial"/>
          <w:b/>
          <w:color w:val="0000FF"/>
          <w:sz w:val="24"/>
        </w:rPr>
        <w:tab/>
      </w:r>
      <w:r>
        <w:rPr>
          <w:rFonts w:ascii="Arial" w:hAnsi="Arial" w:cs="Arial"/>
          <w:b/>
          <w:sz w:val="24"/>
        </w:rPr>
        <w:t>Draft CR for TS 38.101-1 to add new combinations for Rel-18 NR HPUE Inter-band</w:t>
      </w:r>
    </w:p>
    <w:p w14:paraId="776E5B25"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5FAB9E6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55E83739" w14:textId="77777777" w:rsidR="002208F9" w:rsidRDefault="002208F9" w:rsidP="002208F9">
      <w:pPr>
        <w:rPr>
          <w:rFonts w:ascii="Arial" w:hAnsi="Arial" w:cs="Arial"/>
          <w:b/>
          <w:sz w:val="24"/>
        </w:rPr>
      </w:pPr>
      <w:hyperlink r:id="rId1101" w:history="1">
        <w:r>
          <w:rPr>
            <w:rStyle w:val="ae"/>
            <w:rFonts w:ascii="Arial" w:hAnsi="Arial" w:cs="Arial"/>
            <w:b/>
            <w:sz w:val="24"/>
          </w:rPr>
          <w:t>R4-2402437</w:t>
        </w:r>
      </w:hyperlink>
      <w:r>
        <w:rPr>
          <w:rFonts w:ascii="Arial" w:hAnsi="Arial" w:cs="Arial"/>
          <w:b/>
          <w:color w:val="0000FF"/>
          <w:sz w:val="24"/>
        </w:rPr>
        <w:tab/>
      </w:r>
      <w:r>
        <w:rPr>
          <w:rFonts w:ascii="Arial" w:hAnsi="Arial" w:cs="Arial"/>
          <w:b/>
          <w:sz w:val="24"/>
        </w:rPr>
        <w:t xml:space="preserve"> [HPUE_FR1_TDD_NR_CADC_SUL_R18] TP for inter-band 2UL to CA_n18A-n41A-n77A for PC2 HPUE in TR 38.899</w:t>
      </w:r>
    </w:p>
    <w:p w14:paraId="489B57D4"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A853CDB" w14:textId="77777777" w:rsidR="002208F9" w:rsidRPr="0084108D" w:rsidRDefault="002208F9" w:rsidP="002208F9">
      <w:pPr>
        <w:rPr>
          <w:rFonts w:eastAsiaTheme="minorEastAsia"/>
          <w:szCs w:val="16"/>
        </w:rPr>
      </w:pPr>
      <w:r w:rsidRPr="0084108D">
        <w:rPr>
          <w:rFonts w:eastAsiaTheme="minorEastAsia" w:hint="eastAsia"/>
          <w:szCs w:val="16"/>
        </w:rPr>
        <w:t>C</w:t>
      </w:r>
      <w:r w:rsidRPr="0084108D">
        <w:rPr>
          <w:rFonts w:eastAsiaTheme="minorEastAsia"/>
          <w:szCs w:val="16"/>
        </w:rPr>
        <w:t>HTTL: typo for n41. It should be changed from 41 to n41. There is no impact on harmonic.</w:t>
      </w:r>
    </w:p>
    <w:p w14:paraId="347C530F" w14:textId="77777777" w:rsidR="002208F9" w:rsidRDefault="002208F9" w:rsidP="002208F9">
      <w:pPr>
        <w:rPr>
          <w:rFonts w:eastAsiaTheme="minorEastAsia"/>
          <w:szCs w:val="16"/>
        </w:rPr>
      </w:pPr>
      <w:r w:rsidRPr="0084108D">
        <w:rPr>
          <w:rFonts w:eastAsiaTheme="minorEastAsia" w:hint="eastAsia"/>
          <w:szCs w:val="16"/>
        </w:rPr>
        <w:t>H</w:t>
      </w:r>
      <w:r w:rsidRPr="0084108D">
        <w:rPr>
          <w:rFonts w:eastAsiaTheme="minorEastAsia"/>
          <w:szCs w:val="16"/>
        </w:rPr>
        <w:t xml:space="preserve">uawei: </w:t>
      </w:r>
      <w:r>
        <w:rPr>
          <w:rFonts w:eastAsiaTheme="minorEastAsia"/>
          <w:szCs w:val="16"/>
        </w:rPr>
        <w:t>MSD tables do not need a, b., c, d. We just consider 23+23.</w:t>
      </w:r>
    </w:p>
    <w:p w14:paraId="208B3474" w14:textId="77777777" w:rsidR="002208F9" w:rsidRPr="0084108D" w:rsidRDefault="002208F9" w:rsidP="002208F9">
      <w:pPr>
        <w:rPr>
          <w:rFonts w:eastAsiaTheme="minorEastAsia"/>
          <w:szCs w:val="16"/>
        </w:rPr>
      </w:pPr>
      <w:r>
        <w:rPr>
          <w:rFonts w:eastAsiaTheme="minorEastAsia" w:hint="eastAsia"/>
          <w:szCs w:val="16"/>
        </w:rPr>
        <w:t>Q</w:t>
      </w:r>
      <w:r>
        <w:rPr>
          <w:rFonts w:eastAsiaTheme="minorEastAsia"/>
          <w:szCs w:val="16"/>
        </w:rPr>
        <w:t>ualcomm: Similar as Huawei.</w:t>
      </w:r>
    </w:p>
    <w:p w14:paraId="1767FCF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02" w:history="1">
        <w:r>
          <w:rPr>
            <w:rStyle w:val="ae"/>
            <w:rFonts w:ascii="Arial" w:hAnsi="Arial" w:cs="Arial"/>
            <w:b/>
          </w:rPr>
          <w:t>R4-2403620</w:t>
        </w:r>
      </w:hyperlink>
      <w:r>
        <w:rPr>
          <w:rFonts w:ascii="Arial" w:hAnsi="Arial" w:cs="Arial"/>
          <w:b/>
        </w:rPr>
        <w:t xml:space="preserve"> (from </w:t>
      </w:r>
      <w:hyperlink r:id="rId1103" w:history="1">
        <w:r>
          <w:rPr>
            <w:rStyle w:val="ae"/>
            <w:rFonts w:ascii="Arial" w:hAnsi="Arial" w:cs="Arial"/>
            <w:b/>
          </w:rPr>
          <w:t>R4-2402437</w:t>
        </w:r>
      </w:hyperlink>
      <w:r>
        <w:rPr>
          <w:rFonts w:ascii="Arial" w:hAnsi="Arial" w:cs="Arial"/>
          <w:b/>
        </w:rPr>
        <w:t>).</w:t>
      </w:r>
    </w:p>
    <w:p w14:paraId="0B614E41" w14:textId="77777777" w:rsidR="002208F9" w:rsidRDefault="002208F9" w:rsidP="002208F9">
      <w:pPr>
        <w:rPr>
          <w:rFonts w:ascii="Arial" w:hAnsi="Arial" w:cs="Arial"/>
          <w:b/>
          <w:sz w:val="24"/>
        </w:rPr>
      </w:pPr>
      <w:hyperlink r:id="rId1104" w:history="1">
        <w:r>
          <w:rPr>
            <w:rStyle w:val="ae"/>
            <w:rFonts w:ascii="Arial" w:hAnsi="Arial" w:cs="Arial"/>
            <w:b/>
            <w:sz w:val="24"/>
          </w:rPr>
          <w:t>R4-2403620</w:t>
        </w:r>
      </w:hyperlink>
      <w:r>
        <w:rPr>
          <w:rFonts w:ascii="Arial" w:hAnsi="Arial" w:cs="Arial"/>
          <w:b/>
          <w:color w:val="0000FF"/>
          <w:sz w:val="24"/>
        </w:rPr>
        <w:tab/>
      </w:r>
      <w:r>
        <w:rPr>
          <w:rFonts w:ascii="Arial" w:hAnsi="Arial" w:cs="Arial"/>
          <w:b/>
          <w:sz w:val="24"/>
        </w:rPr>
        <w:t xml:space="preserve"> [HPUE_FR1_TDD_NR_CADC_SUL_R18] TP for inter-band 2UL to CA_n18A-n41A-n77A for PC2 HPUE in TR 38.899</w:t>
      </w:r>
    </w:p>
    <w:p w14:paraId="2F03CD02"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FDCA4D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03585">
        <w:rPr>
          <w:rFonts w:ascii="Arial" w:hAnsi="Arial" w:cs="Arial"/>
          <w:b/>
          <w:highlight w:val="yellow"/>
        </w:rPr>
        <w:t>Return to.</w:t>
      </w:r>
    </w:p>
    <w:p w14:paraId="0EAB864C" w14:textId="77777777" w:rsidR="002208F9" w:rsidRDefault="002208F9" w:rsidP="002208F9">
      <w:pPr>
        <w:rPr>
          <w:rFonts w:ascii="Arial" w:hAnsi="Arial" w:cs="Arial"/>
          <w:b/>
          <w:sz w:val="24"/>
        </w:rPr>
      </w:pPr>
      <w:hyperlink r:id="rId1105" w:history="1">
        <w:r>
          <w:rPr>
            <w:rStyle w:val="ae"/>
            <w:rFonts w:ascii="Arial" w:hAnsi="Arial" w:cs="Arial"/>
            <w:b/>
            <w:sz w:val="24"/>
          </w:rPr>
          <w:t>R4-2402461</w:t>
        </w:r>
      </w:hyperlink>
      <w:r>
        <w:rPr>
          <w:rFonts w:ascii="Arial" w:hAnsi="Arial" w:cs="Arial"/>
          <w:b/>
          <w:color w:val="0000FF"/>
          <w:sz w:val="24"/>
        </w:rPr>
        <w:tab/>
      </w:r>
      <w:r>
        <w:rPr>
          <w:rFonts w:ascii="Arial" w:hAnsi="Arial" w:cs="Arial"/>
          <w:b/>
          <w:sz w:val="24"/>
        </w:rPr>
        <w:t>Draft CR for 38.101-1: T-Mobile USA HPUE Combinations with no MSD analysis required</w:t>
      </w:r>
    </w:p>
    <w:p w14:paraId="654BD711"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29868FA1" w14:textId="77777777" w:rsidR="002208F9" w:rsidRDefault="002208F9" w:rsidP="002208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6FD2">
        <w:rPr>
          <w:rFonts w:ascii="Arial" w:hAnsi="Arial" w:cs="Arial"/>
          <w:b/>
          <w:highlight w:val="green"/>
        </w:rPr>
        <w:t>Endorsed.</w:t>
      </w:r>
    </w:p>
    <w:p w14:paraId="2A40CEE8" w14:textId="77777777" w:rsidR="002208F9" w:rsidRDefault="002208F9" w:rsidP="002208F9">
      <w:pPr>
        <w:rPr>
          <w:rFonts w:ascii="Arial" w:hAnsi="Arial" w:cs="Arial"/>
          <w:b/>
          <w:sz w:val="24"/>
        </w:rPr>
      </w:pPr>
      <w:hyperlink r:id="rId1106" w:history="1">
        <w:r>
          <w:rPr>
            <w:rStyle w:val="ae"/>
            <w:rFonts w:ascii="Arial" w:hAnsi="Arial" w:cs="Arial"/>
            <w:b/>
            <w:sz w:val="24"/>
          </w:rPr>
          <w:t>R4-2400670</w:t>
        </w:r>
      </w:hyperlink>
      <w:r>
        <w:rPr>
          <w:rFonts w:ascii="Arial" w:hAnsi="Arial" w:cs="Arial"/>
          <w:b/>
          <w:color w:val="0000FF"/>
          <w:sz w:val="24"/>
        </w:rPr>
        <w:tab/>
      </w:r>
      <w:r>
        <w:rPr>
          <w:rFonts w:ascii="Arial" w:hAnsi="Arial" w:cs="Arial"/>
          <w:b/>
          <w:sz w:val="24"/>
        </w:rPr>
        <w:t>DraftCR 38.101-1 Addition of Single UL PC1.5 CA Combinations</w:t>
      </w:r>
    </w:p>
    <w:p w14:paraId="134E75B2"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AT&amp;T, Bell Mobility, TELUS, Nokia, Samsung</w:t>
      </w:r>
    </w:p>
    <w:p w14:paraId="4405F83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173E1">
        <w:rPr>
          <w:rFonts w:ascii="Arial" w:hAnsi="Arial" w:cs="Arial"/>
          <w:b/>
          <w:highlight w:val="green"/>
        </w:rPr>
        <w:t>Endorsed.</w:t>
      </w:r>
    </w:p>
    <w:p w14:paraId="34104BEB" w14:textId="77777777" w:rsidR="002208F9" w:rsidRPr="002179F9" w:rsidRDefault="002208F9" w:rsidP="002208F9">
      <w:pPr>
        <w:rPr>
          <w:b/>
          <w:color w:val="993300"/>
        </w:rPr>
      </w:pPr>
      <w:r w:rsidRPr="002179F9">
        <w:rPr>
          <w:b/>
          <w:color w:val="993300"/>
        </w:rPr>
        <w:t>TP</w:t>
      </w:r>
    </w:p>
    <w:p w14:paraId="703D4C76" w14:textId="77777777" w:rsidR="002208F9" w:rsidRDefault="002208F9" w:rsidP="002208F9">
      <w:pPr>
        <w:rPr>
          <w:rFonts w:ascii="Arial" w:hAnsi="Arial" w:cs="Arial"/>
          <w:b/>
          <w:sz w:val="24"/>
        </w:rPr>
      </w:pPr>
      <w:hyperlink r:id="rId1107" w:history="1">
        <w:r>
          <w:rPr>
            <w:rStyle w:val="ae"/>
            <w:rFonts w:ascii="Arial" w:hAnsi="Arial" w:cs="Arial"/>
            <w:b/>
            <w:sz w:val="24"/>
          </w:rPr>
          <w:t>R4-2400331</w:t>
        </w:r>
      </w:hyperlink>
      <w:r>
        <w:rPr>
          <w:rFonts w:ascii="Arial" w:hAnsi="Arial" w:cs="Arial"/>
          <w:b/>
          <w:color w:val="0000FF"/>
          <w:sz w:val="24"/>
        </w:rPr>
        <w:tab/>
      </w:r>
      <w:r>
        <w:rPr>
          <w:rFonts w:ascii="Arial" w:hAnsi="Arial" w:cs="Arial"/>
          <w:b/>
          <w:sz w:val="24"/>
        </w:rPr>
        <w:t>TP for TR38.899 to include new HP-NRCA combinations for FR1</w:t>
      </w:r>
    </w:p>
    <w:p w14:paraId="7AAB3FC1"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16B9B6B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F6FD2">
        <w:rPr>
          <w:rFonts w:ascii="Arial" w:hAnsi="Arial" w:cs="Arial"/>
          <w:b/>
          <w:highlight w:val="green"/>
        </w:rPr>
        <w:t>Approved.</w:t>
      </w:r>
    </w:p>
    <w:p w14:paraId="6DA45297" w14:textId="77777777" w:rsidR="002208F9" w:rsidRDefault="002208F9" w:rsidP="002208F9">
      <w:pPr>
        <w:rPr>
          <w:rFonts w:ascii="Arial" w:hAnsi="Arial" w:cs="Arial"/>
          <w:b/>
          <w:sz w:val="24"/>
        </w:rPr>
      </w:pPr>
      <w:hyperlink r:id="rId1108" w:history="1">
        <w:r>
          <w:rPr>
            <w:rStyle w:val="ae"/>
            <w:rFonts w:ascii="Arial" w:hAnsi="Arial" w:cs="Arial"/>
            <w:b/>
            <w:sz w:val="24"/>
          </w:rPr>
          <w:t>R4-2400332</w:t>
        </w:r>
      </w:hyperlink>
      <w:r>
        <w:rPr>
          <w:rFonts w:ascii="Arial" w:hAnsi="Arial" w:cs="Arial"/>
          <w:b/>
          <w:color w:val="0000FF"/>
          <w:sz w:val="24"/>
        </w:rPr>
        <w:tab/>
      </w:r>
      <w:r>
        <w:rPr>
          <w:rFonts w:ascii="Arial" w:hAnsi="Arial" w:cs="Arial"/>
          <w:b/>
          <w:sz w:val="24"/>
        </w:rPr>
        <w:t>TP for TR38.899: Addition of uplink configurations to CA_n8A-n78A</w:t>
      </w:r>
    </w:p>
    <w:p w14:paraId="54015434"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520837B7" w14:textId="77777777" w:rsidR="002208F9" w:rsidRPr="00035146" w:rsidRDefault="002208F9" w:rsidP="002208F9">
      <w:pPr>
        <w:rPr>
          <w:rFonts w:eastAsiaTheme="minorEastAsia"/>
          <w:szCs w:val="16"/>
        </w:rPr>
      </w:pPr>
      <w:r w:rsidRPr="00035146">
        <w:rPr>
          <w:rFonts w:eastAsiaTheme="minorEastAsia" w:hint="eastAsia"/>
          <w:szCs w:val="16"/>
        </w:rPr>
        <w:t>Q</w:t>
      </w:r>
      <w:r w:rsidRPr="00035146">
        <w:rPr>
          <w:rFonts w:eastAsiaTheme="minorEastAsia"/>
          <w:szCs w:val="16"/>
        </w:rPr>
        <w:t>ualcomm: should be higher MSD for PC1.5 due to harmonic mixing?</w:t>
      </w:r>
    </w:p>
    <w:p w14:paraId="204E45BE" w14:textId="77777777" w:rsidR="002208F9" w:rsidRPr="00035146" w:rsidRDefault="002208F9" w:rsidP="002208F9">
      <w:pPr>
        <w:rPr>
          <w:rFonts w:eastAsiaTheme="minorEastAsia"/>
          <w:szCs w:val="16"/>
        </w:rPr>
      </w:pPr>
      <w:r w:rsidRPr="00035146">
        <w:rPr>
          <w:rFonts w:eastAsiaTheme="minorEastAsia" w:hint="eastAsia"/>
          <w:szCs w:val="16"/>
        </w:rPr>
        <w:t>S</w:t>
      </w:r>
      <w:r w:rsidRPr="00035146">
        <w:rPr>
          <w:rFonts w:eastAsiaTheme="minorEastAsia"/>
          <w:szCs w:val="16"/>
        </w:rPr>
        <w:t>oftbank: check</w:t>
      </w:r>
    </w:p>
    <w:p w14:paraId="75D650D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R4-2403847 (from R4-2400332).</w:t>
      </w:r>
    </w:p>
    <w:p w14:paraId="39E7C7CE" w14:textId="77777777" w:rsidR="002208F9" w:rsidRDefault="002208F9" w:rsidP="002208F9">
      <w:pPr>
        <w:rPr>
          <w:rFonts w:ascii="Arial" w:hAnsi="Arial" w:cs="Arial"/>
          <w:b/>
          <w:sz w:val="24"/>
        </w:rPr>
      </w:pPr>
      <w:hyperlink r:id="rId1109" w:history="1">
        <w:r w:rsidRPr="009C4A29">
          <w:rPr>
            <w:rStyle w:val="ae"/>
            <w:rFonts w:ascii="Arial" w:hAnsi="Arial" w:cs="Arial"/>
            <w:b/>
            <w:sz w:val="24"/>
          </w:rPr>
          <w:t>R4-2403847</w:t>
        </w:r>
      </w:hyperlink>
      <w:r>
        <w:rPr>
          <w:rFonts w:ascii="Arial" w:hAnsi="Arial" w:cs="Arial"/>
          <w:b/>
          <w:color w:val="0000FF"/>
          <w:sz w:val="24"/>
        </w:rPr>
        <w:tab/>
      </w:r>
      <w:r>
        <w:rPr>
          <w:rFonts w:ascii="Arial" w:hAnsi="Arial" w:cs="Arial"/>
          <w:b/>
          <w:sz w:val="24"/>
        </w:rPr>
        <w:t>TP for TR38.899: Addition of uplink configurations to CA_n8A-n78A</w:t>
      </w:r>
    </w:p>
    <w:p w14:paraId="0BE90E2B"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06D1436B" w14:textId="77777777" w:rsidR="002208F9" w:rsidRPr="00035146" w:rsidRDefault="002208F9" w:rsidP="002208F9">
      <w:pPr>
        <w:rPr>
          <w:rFonts w:eastAsiaTheme="minorEastAsia"/>
          <w:szCs w:val="16"/>
        </w:rPr>
      </w:pPr>
      <w:r w:rsidRPr="00035146">
        <w:rPr>
          <w:rFonts w:eastAsiaTheme="minorEastAsia" w:hint="eastAsia"/>
          <w:szCs w:val="16"/>
        </w:rPr>
        <w:t>Q</w:t>
      </w:r>
      <w:r w:rsidRPr="00035146">
        <w:rPr>
          <w:rFonts w:eastAsiaTheme="minorEastAsia"/>
          <w:szCs w:val="16"/>
        </w:rPr>
        <w:t>ualcomm: should be higher MSD for PC1.5 due to harmonic mixing?</w:t>
      </w:r>
    </w:p>
    <w:p w14:paraId="25141167" w14:textId="77777777" w:rsidR="002208F9" w:rsidRPr="00035146" w:rsidRDefault="002208F9" w:rsidP="002208F9">
      <w:pPr>
        <w:rPr>
          <w:rFonts w:eastAsiaTheme="minorEastAsia"/>
          <w:szCs w:val="16"/>
        </w:rPr>
      </w:pPr>
      <w:r w:rsidRPr="00035146">
        <w:rPr>
          <w:rFonts w:eastAsiaTheme="minorEastAsia" w:hint="eastAsia"/>
          <w:szCs w:val="16"/>
        </w:rPr>
        <w:t>S</w:t>
      </w:r>
      <w:r w:rsidRPr="00035146">
        <w:rPr>
          <w:rFonts w:eastAsiaTheme="minorEastAsia"/>
          <w:szCs w:val="16"/>
        </w:rPr>
        <w:t>oftbank: check</w:t>
      </w:r>
    </w:p>
    <w:p w14:paraId="0DEC525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C4A29">
        <w:rPr>
          <w:rFonts w:ascii="Arial" w:hAnsi="Arial" w:cs="Arial"/>
          <w:b/>
          <w:highlight w:val="yellow"/>
        </w:rPr>
        <w:t>Return to.</w:t>
      </w:r>
    </w:p>
    <w:p w14:paraId="3E20B199" w14:textId="77777777" w:rsidR="002208F9" w:rsidRDefault="002208F9" w:rsidP="002208F9">
      <w:pPr>
        <w:rPr>
          <w:rFonts w:ascii="Arial" w:hAnsi="Arial" w:cs="Arial"/>
          <w:b/>
          <w:sz w:val="24"/>
        </w:rPr>
      </w:pPr>
      <w:hyperlink r:id="rId1110" w:history="1">
        <w:r>
          <w:rPr>
            <w:rStyle w:val="ae"/>
            <w:rFonts w:ascii="Arial" w:hAnsi="Arial" w:cs="Arial"/>
            <w:b/>
            <w:sz w:val="24"/>
          </w:rPr>
          <w:t>R4-2401473</w:t>
        </w:r>
      </w:hyperlink>
      <w:r>
        <w:rPr>
          <w:rFonts w:ascii="Arial" w:hAnsi="Arial" w:cs="Arial"/>
          <w:b/>
          <w:color w:val="0000FF"/>
          <w:sz w:val="24"/>
        </w:rPr>
        <w:tab/>
      </w:r>
      <w:r>
        <w:rPr>
          <w:rFonts w:ascii="Arial" w:hAnsi="Arial" w:cs="Arial"/>
          <w:b/>
          <w:sz w:val="24"/>
        </w:rPr>
        <w:t>TP for 38.899 adding CA_n78(2A) PC2 UL to CA_n7A-n78(2A)</w:t>
      </w:r>
    </w:p>
    <w:p w14:paraId="0749FF12"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3CCB09C4" w14:textId="77777777" w:rsidR="002208F9" w:rsidRDefault="002208F9" w:rsidP="002208F9">
      <w:pPr>
        <w:rPr>
          <w:rFonts w:ascii="Arial" w:hAnsi="Arial" w:cs="Arial"/>
          <w:b/>
        </w:rPr>
      </w:pPr>
      <w:r>
        <w:rPr>
          <w:rFonts w:ascii="Arial" w:hAnsi="Arial" w:cs="Arial"/>
          <w:b/>
        </w:rPr>
        <w:t xml:space="preserve">Abstract: </w:t>
      </w:r>
    </w:p>
    <w:p w14:paraId="54426ED5" w14:textId="77777777" w:rsidR="002208F9" w:rsidRDefault="002208F9" w:rsidP="002208F9">
      <w:r>
        <w:t>TP for 38.899 adding CA_n78(2A) PC2 UL to CA_n7A-n78(2A)</w:t>
      </w:r>
    </w:p>
    <w:p w14:paraId="13A2B7ED" w14:textId="77777777" w:rsidR="002208F9" w:rsidRPr="00352F75" w:rsidRDefault="002208F9" w:rsidP="002208F9">
      <w:pPr>
        <w:rPr>
          <w:rFonts w:eastAsiaTheme="minorEastAsia"/>
        </w:rPr>
      </w:pPr>
      <w:r>
        <w:rPr>
          <w:rFonts w:eastAsiaTheme="minorEastAsia" w:hint="eastAsia"/>
        </w:rPr>
        <w:t>Q</w:t>
      </w:r>
      <w:r>
        <w:rPr>
          <w:rFonts w:eastAsiaTheme="minorEastAsia"/>
        </w:rPr>
        <w:t>ualcomm: the frequency of test point is not aligned with PC3. Better to align them.</w:t>
      </w:r>
    </w:p>
    <w:p w14:paraId="6476AAB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1" w:history="1">
        <w:r>
          <w:rPr>
            <w:rStyle w:val="ae"/>
            <w:rFonts w:ascii="Arial" w:hAnsi="Arial" w:cs="Arial"/>
            <w:b/>
          </w:rPr>
          <w:t>R4-2403621</w:t>
        </w:r>
      </w:hyperlink>
      <w:r>
        <w:rPr>
          <w:rFonts w:ascii="Arial" w:hAnsi="Arial" w:cs="Arial"/>
          <w:b/>
        </w:rPr>
        <w:t xml:space="preserve"> (from </w:t>
      </w:r>
      <w:hyperlink r:id="rId1112" w:history="1">
        <w:r>
          <w:rPr>
            <w:rStyle w:val="ae"/>
            <w:rFonts w:ascii="Arial" w:hAnsi="Arial" w:cs="Arial"/>
            <w:b/>
          </w:rPr>
          <w:t>R4-2401473</w:t>
        </w:r>
      </w:hyperlink>
      <w:r>
        <w:rPr>
          <w:rFonts w:ascii="Arial" w:hAnsi="Arial" w:cs="Arial"/>
          <w:b/>
        </w:rPr>
        <w:t>).</w:t>
      </w:r>
    </w:p>
    <w:p w14:paraId="377FB0A7" w14:textId="77777777" w:rsidR="002208F9" w:rsidRDefault="002208F9" w:rsidP="002208F9">
      <w:pPr>
        <w:rPr>
          <w:rFonts w:ascii="Arial" w:hAnsi="Arial" w:cs="Arial"/>
          <w:b/>
          <w:sz w:val="24"/>
        </w:rPr>
      </w:pPr>
      <w:hyperlink r:id="rId1113" w:history="1">
        <w:r>
          <w:rPr>
            <w:rStyle w:val="ae"/>
            <w:rFonts w:ascii="Arial" w:hAnsi="Arial" w:cs="Arial"/>
            <w:b/>
            <w:sz w:val="24"/>
          </w:rPr>
          <w:t>R4-2403621</w:t>
        </w:r>
      </w:hyperlink>
      <w:r>
        <w:rPr>
          <w:rFonts w:ascii="Arial" w:hAnsi="Arial" w:cs="Arial"/>
          <w:b/>
          <w:color w:val="0000FF"/>
          <w:sz w:val="24"/>
        </w:rPr>
        <w:tab/>
      </w:r>
      <w:r>
        <w:rPr>
          <w:rFonts w:ascii="Arial" w:hAnsi="Arial" w:cs="Arial"/>
          <w:b/>
          <w:sz w:val="24"/>
        </w:rPr>
        <w:t>TP for 38.899 adding CA_n78(2A) PC2 UL to CA_n7A-n78(2A)</w:t>
      </w:r>
    </w:p>
    <w:p w14:paraId="38A8DAC6"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40DDAB2E" w14:textId="77777777" w:rsidR="002208F9" w:rsidRDefault="002208F9" w:rsidP="002208F9">
      <w:pPr>
        <w:rPr>
          <w:rFonts w:ascii="Arial" w:hAnsi="Arial" w:cs="Arial"/>
          <w:b/>
        </w:rPr>
      </w:pPr>
      <w:r>
        <w:rPr>
          <w:rFonts w:ascii="Arial" w:hAnsi="Arial" w:cs="Arial"/>
          <w:b/>
        </w:rPr>
        <w:t xml:space="preserve">Abstract: </w:t>
      </w:r>
    </w:p>
    <w:p w14:paraId="12FCE7F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E1CBE">
        <w:rPr>
          <w:rFonts w:ascii="Arial" w:hAnsi="Arial" w:cs="Arial"/>
          <w:b/>
          <w:highlight w:val="green"/>
        </w:rPr>
        <w:t>Approved.</w:t>
      </w:r>
    </w:p>
    <w:p w14:paraId="0B5BC9EC" w14:textId="77777777" w:rsidR="002208F9" w:rsidRDefault="002208F9" w:rsidP="002208F9">
      <w:pPr>
        <w:rPr>
          <w:rFonts w:ascii="Arial" w:hAnsi="Arial" w:cs="Arial"/>
          <w:b/>
          <w:sz w:val="24"/>
        </w:rPr>
      </w:pPr>
      <w:hyperlink r:id="rId1114" w:history="1">
        <w:r>
          <w:rPr>
            <w:rStyle w:val="ae"/>
            <w:rFonts w:ascii="Arial" w:hAnsi="Arial" w:cs="Arial"/>
            <w:b/>
            <w:sz w:val="24"/>
          </w:rPr>
          <w:t>R4-2401474</w:t>
        </w:r>
      </w:hyperlink>
      <w:r>
        <w:rPr>
          <w:rFonts w:ascii="Arial" w:hAnsi="Arial" w:cs="Arial"/>
          <w:b/>
          <w:color w:val="0000FF"/>
          <w:sz w:val="24"/>
        </w:rPr>
        <w:tab/>
      </w:r>
      <w:r>
        <w:rPr>
          <w:rFonts w:ascii="Arial" w:hAnsi="Arial" w:cs="Arial"/>
          <w:b/>
          <w:sz w:val="24"/>
        </w:rPr>
        <w:t>TP for 38.899 adding CA_n78(2A) PC2 UL to CA_n66A-n78(2A)</w:t>
      </w:r>
    </w:p>
    <w:p w14:paraId="5B5E1862"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43DA438A" w14:textId="77777777" w:rsidR="002208F9" w:rsidRDefault="002208F9" w:rsidP="002208F9">
      <w:pPr>
        <w:rPr>
          <w:rFonts w:ascii="Arial" w:hAnsi="Arial" w:cs="Arial"/>
          <w:b/>
        </w:rPr>
      </w:pPr>
      <w:r>
        <w:rPr>
          <w:rFonts w:ascii="Arial" w:hAnsi="Arial" w:cs="Arial"/>
          <w:b/>
        </w:rPr>
        <w:t xml:space="preserve">Abstract: </w:t>
      </w:r>
    </w:p>
    <w:p w14:paraId="275DDA1A" w14:textId="77777777" w:rsidR="002208F9" w:rsidRDefault="002208F9" w:rsidP="002208F9">
      <w:r>
        <w:t>TP for 38.899 adding CA_n78(2A) PC2 UL to CA_n66A-n78(2A)</w:t>
      </w:r>
    </w:p>
    <w:p w14:paraId="5684F089"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D047D">
        <w:rPr>
          <w:rFonts w:ascii="Arial" w:hAnsi="Arial" w:cs="Arial"/>
          <w:b/>
          <w:highlight w:val="green"/>
        </w:rPr>
        <w:t>Approved.</w:t>
      </w:r>
    </w:p>
    <w:p w14:paraId="450C907C" w14:textId="77777777" w:rsidR="002208F9" w:rsidRDefault="002208F9" w:rsidP="002208F9">
      <w:pPr>
        <w:rPr>
          <w:rFonts w:ascii="Arial" w:hAnsi="Arial" w:cs="Arial"/>
          <w:b/>
          <w:sz w:val="24"/>
        </w:rPr>
      </w:pPr>
      <w:hyperlink r:id="rId1115" w:history="1">
        <w:r>
          <w:rPr>
            <w:rStyle w:val="ae"/>
            <w:rFonts w:ascii="Arial" w:hAnsi="Arial" w:cs="Arial"/>
            <w:b/>
            <w:sz w:val="24"/>
          </w:rPr>
          <w:t>R4-2401475</w:t>
        </w:r>
      </w:hyperlink>
      <w:r>
        <w:rPr>
          <w:rFonts w:ascii="Arial" w:hAnsi="Arial" w:cs="Arial"/>
          <w:b/>
          <w:color w:val="0000FF"/>
          <w:sz w:val="24"/>
        </w:rPr>
        <w:tab/>
      </w:r>
      <w:r>
        <w:rPr>
          <w:rFonts w:ascii="Arial" w:hAnsi="Arial" w:cs="Arial"/>
          <w:b/>
          <w:sz w:val="24"/>
        </w:rPr>
        <w:t>TP for 38.899 adding CA_n78(2A) PC2 UL to CA_n25A-n78(2A)</w:t>
      </w:r>
    </w:p>
    <w:p w14:paraId="0E0FC149"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0D76D800" w14:textId="77777777" w:rsidR="002208F9" w:rsidRDefault="002208F9" w:rsidP="002208F9">
      <w:pPr>
        <w:rPr>
          <w:rFonts w:ascii="Arial" w:hAnsi="Arial" w:cs="Arial"/>
          <w:b/>
        </w:rPr>
      </w:pPr>
      <w:r>
        <w:rPr>
          <w:rFonts w:ascii="Arial" w:hAnsi="Arial" w:cs="Arial"/>
          <w:b/>
        </w:rPr>
        <w:t xml:space="preserve">Abstract: </w:t>
      </w:r>
    </w:p>
    <w:p w14:paraId="2349409C" w14:textId="77777777" w:rsidR="002208F9" w:rsidRDefault="002208F9" w:rsidP="002208F9">
      <w:r>
        <w:t>TP for 38.899 adding CA_n78(2A) PC2 UL to CA_n25A-n78(2A)</w:t>
      </w:r>
    </w:p>
    <w:p w14:paraId="4C40548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5AF766D4" w14:textId="77777777" w:rsidR="002208F9" w:rsidRDefault="002208F9" w:rsidP="002208F9">
      <w:pPr>
        <w:rPr>
          <w:rFonts w:ascii="Arial" w:hAnsi="Arial" w:cs="Arial"/>
          <w:b/>
          <w:sz w:val="24"/>
        </w:rPr>
      </w:pPr>
      <w:hyperlink r:id="rId1116" w:history="1">
        <w:r>
          <w:rPr>
            <w:rStyle w:val="ae"/>
            <w:rFonts w:ascii="Arial" w:hAnsi="Arial" w:cs="Arial"/>
            <w:b/>
            <w:sz w:val="24"/>
          </w:rPr>
          <w:t>R4-2401476</w:t>
        </w:r>
      </w:hyperlink>
      <w:r>
        <w:rPr>
          <w:rFonts w:ascii="Arial" w:hAnsi="Arial" w:cs="Arial"/>
          <w:b/>
          <w:color w:val="0000FF"/>
          <w:sz w:val="24"/>
        </w:rPr>
        <w:tab/>
      </w:r>
      <w:r>
        <w:rPr>
          <w:rFonts w:ascii="Arial" w:hAnsi="Arial" w:cs="Arial"/>
          <w:b/>
          <w:sz w:val="24"/>
        </w:rPr>
        <w:t>TP for 38.899 adding CA_n77(2A) PC2 UL to CA_n25(2A)-n77(2A)</w:t>
      </w:r>
    </w:p>
    <w:p w14:paraId="6030BE29"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48FC215B" w14:textId="77777777" w:rsidR="002208F9" w:rsidRDefault="002208F9" w:rsidP="002208F9">
      <w:pPr>
        <w:rPr>
          <w:rFonts w:ascii="Arial" w:hAnsi="Arial" w:cs="Arial"/>
          <w:b/>
        </w:rPr>
      </w:pPr>
      <w:r>
        <w:rPr>
          <w:rFonts w:ascii="Arial" w:hAnsi="Arial" w:cs="Arial"/>
          <w:b/>
        </w:rPr>
        <w:t xml:space="preserve">Abstract: </w:t>
      </w:r>
    </w:p>
    <w:p w14:paraId="0B988092" w14:textId="77777777" w:rsidR="002208F9" w:rsidRDefault="002208F9" w:rsidP="002208F9">
      <w:r>
        <w:t>TP for 38.899 adding CA_n77(2A) PC2 UL to CA_n25(2A)-n77(2A)</w:t>
      </w:r>
    </w:p>
    <w:p w14:paraId="748912B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499FE0BB" w14:textId="77777777" w:rsidR="002208F9" w:rsidRDefault="002208F9" w:rsidP="002208F9">
      <w:pPr>
        <w:rPr>
          <w:rFonts w:ascii="Arial" w:hAnsi="Arial" w:cs="Arial"/>
          <w:b/>
          <w:sz w:val="24"/>
        </w:rPr>
      </w:pPr>
      <w:hyperlink r:id="rId1117" w:history="1">
        <w:r>
          <w:rPr>
            <w:rStyle w:val="ae"/>
            <w:rFonts w:ascii="Arial" w:hAnsi="Arial" w:cs="Arial"/>
            <w:b/>
            <w:sz w:val="24"/>
          </w:rPr>
          <w:t>R4-2401478</w:t>
        </w:r>
      </w:hyperlink>
      <w:r>
        <w:rPr>
          <w:rFonts w:ascii="Arial" w:hAnsi="Arial" w:cs="Arial"/>
          <w:b/>
          <w:color w:val="0000FF"/>
          <w:sz w:val="24"/>
        </w:rPr>
        <w:tab/>
      </w:r>
      <w:r>
        <w:rPr>
          <w:rFonts w:ascii="Arial" w:hAnsi="Arial" w:cs="Arial"/>
          <w:b/>
          <w:sz w:val="24"/>
        </w:rPr>
        <w:t>TP for 38.899 adding PC2 UL to CA_n13A-n66A-n77A</w:t>
      </w:r>
    </w:p>
    <w:p w14:paraId="157D2F4B"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7E8BFD0D" w14:textId="77777777" w:rsidR="002208F9" w:rsidRDefault="002208F9" w:rsidP="002208F9">
      <w:pPr>
        <w:rPr>
          <w:rFonts w:ascii="Arial" w:hAnsi="Arial" w:cs="Arial"/>
          <w:b/>
        </w:rPr>
      </w:pPr>
      <w:r>
        <w:rPr>
          <w:rFonts w:ascii="Arial" w:hAnsi="Arial" w:cs="Arial"/>
          <w:b/>
        </w:rPr>
        <w:t xml:space="preserve">Abstract: </w:t>
      </w:r>
    </w:p>
    <w:p w14:paraId="5B77CD63" w14:textId="77777777" w:rsidR="002208F9" w:rsidRDefault="002208F9" w:rsidP="002208F9">
      <w:r>
        <w:t>TP for 38.899 adding PC2 UL to CA_n13A-n66A-n77A</w:t>
      </w:r>
    </w:p>
    <w:p w14:paraId="1E0F3DF0" w14:textId="77777777" w:rsidR="002208F9" w:rsidRPr="008D047D" w:rsidRDefault="002208F9" w:rsidP="002208F9">
      <w:pPr>
        <w:rPr>
          <w:rFonts w:eastAsiaTheme="minorEastAsia"/>
        </w:rPr>
      </w:pPr>
      <w:r>
        <w:rPr>
          <w:rFonts w:eastAsiaTheme="minorEastAsia"/>
        </w:rPr>
        <w:t>Qualcomm: the values in the MSD are too small.</w:t>
      </w:r>
    </w:p>
    <w:p w14:paraId="49C7D40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R4-2403826 (from R4-2401478).</w:t>
      </w:r>
    </w:p>
    <w:p w14:paraId="121E51C9" w14:textId="77777777" w:rsidR="002208F9" w:rsidRDefault="002208F9" w:rsidP="002208F9">
      <w:pPr>
        <w:rPr>
          <w:rFonts w:ascii="Arial" w:hAnsi="Arial" w:cs="Arial"/>
          <w:b/>
          <w:sz w:val="24"/>
        </w:rPr>
      </w:pPr>
      <w:hyperlink r:id="rId1118" w:history="1">
        <w:r w:rsidRPr="009139A2">
          <w:rPr>
            <w:rStyle w:val="ae"/>
            <w:rFonts w:ascii="Arial" w:hAnsi="Arial" w:cs="Arial"/>
            <w:b/>
            <w:sz w:val="24"/>
          </w:rPr>
          <w:t>R4-2403826</w:t>
        </w:r>
      </w:hyperlink>
      <w:r>
        <w:rPr>
          <w:rFonts w:ascii="Arial" w:hAnsi="Arial" w:cs="Arial"/>
          <w:b/>
          <w:color w:val="0000FF"/>
          <w:sz w:val="24"/>
        </w:rPr>
        <w:tab/>
      </w:r>
      <w:r>
        <w:rPr>
          <w:rFonts w:ascii="Arial" w:hAnsi="Arial" w:cs="Arial"/>
          <w:b/>
          <w:sz w:val="24"/>
        </w:rPr>
        <w:t>TP for 38.899 adding PC2 UL to CA_n13A-n66A-n77A</w:t>
      </w:r>
    </w:p>
    <w:p w14:paraId="303450CE"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620CBEEF" w14:textId="77777777" w:rsidR="002208F9" w:rsidRDefault="002208F9" w:rsidP="002208F9">
      <w:pPr>
        <w:rPr>
          <w:rFonts w:ascii="Arial" w:hAnsi="Arial" w:cs="Arial"/>
          <w:b/>
        </w:rPr>
      </w:pPr>
      <w:r>
        <w:rPr>
          <w:rFonts w:ascii="Arial" w:hAnsi="Arial" w:cs="Arial"/>
          <w:b/>
        </w:rPr>
        <w:t xml:space="preserve">Abstract: </w:t>
      </w:r>
    </w:p>
    <w:p w14:paraId="1E05B756" w14:textId="77777777" w:rsidR="002208F9" w:rsidRDefault="002208F9" w:rsidP="002208F9">
      <w:r>
        <w:t>TP for 38.899 adding PC2 UL to CA_n13A-n66A-n77A</w:t>
      </w:r>
    </w:p>
    <w:p w14:paraId="5C570FEB" w14:textId="77777777" w:rsidR="002208F9" w:rsidRPr="008D047D" w:rsidRDefault="002208F9" w:rsidP="002208F9">
      <w:pPr>
        <w:rPr>
          <w:rFonts w:eastAsiaTheme="minorEastAsia"/>
        </w:rPr>
      </w:pPr>
      <w:r>
        <w:rPr>
          <w:rFonts w:eastAsiaTheme="minorEastAsia"/>
        </w:rPr>
        <w:t>Qualcomm: the values in the MSD are too small.</w:t>
      </w:r>
    </w:p>
    <w:p w14:paraId="130A949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4560C5">
        <w:rPr>
          <w:rFonts w:ascii="Arial" w:hAnsi="Arial" w:cs="Arial"/>
          <w:b/>
          <w:highlight w:val="green"/>
        </w:rPr>
        <w:t>Approved.</w:t>
      </w:r>
    </w:p>
    <w:p w14:paraId="17F460F8" w14:textId="77777777" w:rsidR="002208F9" w:rsidRDefault="002208F9" w:rsidP="002208F9">
      <w:pPr>
        <w:rPr>
          <w:rFonts w:ascii="Arial" w:hAnsi="Arial" w:cs="Arial"/>
          <w:b/>
          <w:sz w:val="24"/>
        </w:rPr>
      </w:pPr>
      <w:hyperlink r:id="rId1119" w:history="1">
        <w:r>
          <w:rPr>
            <w:rStyle w:val="ae"/>
            <w:rFonts w:ascii="Arial" w:hAnsi="Arial" w:cs="Arial"/>
            <w:b/>
            <w:sz w:val="24"/>
          </w:rPr>
          <w:t>R4-2402356</w:t>
        </w:r>
      </w:hyperlink>
      <w:r>
        <w:rPr>
          <w:rFonts w:ascii="Arial" w:hAnsi="Arial" w:cs="Arial"/>
          <w:b/>
          <w:color w:val="0000FF"/>
          <w:sz w:val="24"/>
        </w:rPr>
        <w:tab/>
      </w:r>
      <w:r>
        <w:rPr>
          <w:rFonts w:ascii="Arial" w:hAnsi="Arial" w:cs="Arial"/>
          <w:b/>
          <w:sz w:val="24"/>
        </w:rPr>
        <w:t>TP for TR 38.899 to include HPUE CA_n71-n77 with UL CA_n77(2A)</w:t>
      </w:r>
    </w:p>
    <w:p w14:paraId="1538CF55"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TELUS, Bell Mobility</w:t>
      </w:r>
    </w:p>
    <w:p w14:paraId="3F769D1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green"/>
        </w:rPr>
        <w:t>Approved.</w:t>
      </w:r>
    </w:p>
    <w:p w14:paraId="44743698" w14:textId="77777777" w:rsidR="002208F9" w:rsidRDefault="002208F9" w:rsidP="002208F9">
      <w:pPr>
        <w:rPr>
          <w:rFonts w:ascii="Arial" w:hAnsi="Arial" w:cs="Arial"/>
          <w:b/>
          <w:sz w:val="24"/>
        </w:rPr>
      </w:pPr>
      <w:hyperlink r:id="rId1120" w:history="1">
        <w:r>
          <w:rPr>
            <w:rStyle w:val="ae"/>
            <w:rFonts w:ascii="Arial" w:hAnsi="Arial" w:cs="Arial"/>
            <w:b/>
            <w:sz w:val="24"/>
          </w:rPr>
          <w:t>R4-2402362</w:t>
        </w:r>
      </w:hyperlink>
      <w:r>
        <w:rPr>
          <w:rFonts w:ascii="Arial" w:hAnsi="Arial" w:cs="Arial"/>
          <w:b/>
          <w:color w:val="0000FF"/>
          <w:sz w:val="24"/>
        </w:rPr>
        <w:tab/>
      </w:r>
      <w:r>
        <w:rPr>
          <w:rFonts w:ascii="Arial" w:hAnsi="Arial" w:cs="Arial"/>
          <w:b/>
          <w:sz w:val="24"/>
        </w:rPr>
        <w:t>TP for HPUE CA_n1-n28-n77 with 2UL for TR 38.899</w:t>
      </w:r>
    </w:p>
    <w:p w14:paraId="395F3F82"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lastRenderedPageBreak/>
        <w:br/>
      </w:r>
      <w:r>
        <w:rPr>
          <w:i/>
        </w:rPr>
        <w:tab/>
      </w:r>
      <w:r>
        <w:rPr>
          <w:i/>
        </w:rPr>
        <w:tab/>
      </w:r>
      <w:r>
        <w:rPr>
          <w:i/>
        </w:rPr>
        <w:tab/>
      </w:r>
      <w:r>
        <w:rPr>
          <w:i/>
        </w:rPr>
        <w:tab/>
      </w:r>
      <w:r>
        <w:rPr>
          <w:i/>
        </w:rPr>
        <w:tab/>
        <w:t>Source: Samsung, KDDI Corporation, Qualcomm Incorporated, SoftBank Corp.</w:t>
      </w:r>
    </w:p>
    <w:p w14:paraId="1614335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green"/>
        </w:rPr>
        <w:t>Approved.</w:t>
      </w:r>
    </w:p>
    <w:p w14:paraId="20029DFF" w14:textId="77777777" w:rsidR="002208F9" w:rsidRDefault="002208F9" w:rsidP="002208F9">
      <w:pPr>
        <w:rPr>
          <w:rFonts w:ascii="Arial" w:hAnsi="Arial" w:cs="Arial"/>
          <w:b/>
          <w:sz w:val="24"/>
        </w:rPr>
      </w:pPr>
      <w:hyperlink r:id="rId1121" w:history="1">
        <w:r>
          <w:rPr>
            <w:rStyle w:val="ae"/>
            <w:rFonts w:ascii="Arial" w:hAnsi="Arial" w:cs="Arial"/>
            <w:b/>
            <w:sz w:val="24"/>
          </w:rPr>
          <w:t>R4-2402363</w:t>
        </w:r>
      </w:hyperlink>
      <w:r>
        <w:rPr>
          <w:rFonts w:ascii="Arial" w:hAnsi="Arial" w:cs="Arial"/>
          <w:b/>
          <w:color w:val="0000FF"/>
          <w:sz w:val="24"/>
        </w:rPr>
        <w:tab/>
      </w:r>
      <w:r>
        <w:rPr>
          <w:rFonts w:ascii="Arial" w:hAnsi="Arial" w:cs="Arial"/>
          <w:b/>
          <w:sz w:val="24"/>
        </w:rPr>
        <w:t>TP for HPUE CA_n1-n41-n77 with 2UL for TR 38.899</w:t>
      </w:r>
    </w:p>
    <w:p w14:paraId="1F74101D"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LGE</w:t>
      </w:r>
    </w:p>
    <w:p w14:paraId="429ADF28" w14:textId="77777777" w:rsidR="002208F9" w:rsidRPr="00CC53E0" w:rsidRDefault="002208F9" w:rsidP="002208F9">
      <w:pPr>
        <w:rPr>
          <w:rFonts w:eastAsiaTheme="minorEastAsia"/>
          <w:szCs w:val="16"/>
        </w:rPr>
      </w:pPr>
      <w:r w:rsidRPr="00CC53E0">
        <w:rPr>
          <w:rFonts w:eastAsiaTheme="minorEastAsia" w:hint="eastAsia"/>
          <w:szCs w:val="16"/>
        </w:rPr>
        <w:t>C</w:t>
      </w:r>
      <w:r w:rsidRPr="00CC53E0">
        <w:rPr>
          <w:rFonts w:eastAsiaTheme="minorEastAsia"/>
          <w:szCs w:val="16"/>
        </w:rPr>
        <w:t>HTTL: type of 41.</w:t>
      </w:r>
    </w:p>
    <w:p w14:paraId="4A6FEB5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2" w:history="1">
        <w:r>
          <w:rPr>
            <w:rStyle w:val="ae"/>
            <w:rFonts w:ascii="Arial" w:hAnsi="Arial" w:cs="Arial"/>
            <w:b/>
          </w:rPr>
          <w:t>R4-2403622</w:t>
        </w:r>
      </w:hyperlink>
      <w:r>
        <w:rPr>
          <w:rFonts w:ascii="Arial" w:hAnsi="Arial" w:cs="Arial"/>
          <w:b/>
        </w:rPr>
        <w:t xml:space="preserve"> (from </w:t>
      </w:r>
      <w:hyperlink r:id="rId1123" w:history="1">
        <w:r>
          <w:rPr>
            <w:rStyle w:val="ae"/>
            <w:rFonts w:ascii="Arial" w:hAnsi="Arial" w:cs="Arial"/>
            <w:b/>
          </w:rPr>
          <w:t>R4-2402363</w:t>
        </w:r>
      </w:hyperlink>
      <w:r>
        <w:rPr>
          <w:rFonts w:ascii="Arial" w:hAnsi="Arial" w:cs="Arial"/>
          <w:b/>
        </w:rPr>
        <w:t>).</w:t>
      </w:r>
    </w:p>
    <w:p w14:paraId="42A3E1A3" w14:textId="77777777" w:rsidR="002208F9" w:rsidRDefault="002208F9" w:rsidP="002208F9">
      <w:pPr>
        <w:rPr>
          <w:rFonts w:ascii="Arial" w:hAnsi="Arial" w:cs="Arial"/>
          <w:b/>
          <w:sz w:val="24"/>
        </w:rPr>
      </w:pPr>
      <w:hyperlink r:id="rId1124" w:history="1">
        <w:r>
          <w:rPr>
            <w:rStyle w:val="ae"/>
            <w:rFonts w:ascii="Arial" w:hAnsi="Arial" w:cs="Arial"/>
            <w:b/>
            <w:sz w:val="24"/>
          </w:rPr>
          <w:t>R4-2403622</w:t>
        </w:r>
      </w:hyperlink>
      <w:r>
        <w:rPr>
          <w:rFonts w:ascii="Arial" w:hAnsi="Arial" w:cs="Arial"/>
          <w:b/>
          <w:color w:val="0000FF"/>
          <w:sz w:val="24"/>
        </w:rPr>
        <w:tab/>
      </w:r>
      <w:r>
        <w:rPr>
          <w:rFonts w:ascii="Arial" w:hAnsi="Arial" w:cs="Arial"/>
          <w:b/>
          <w:sz w:val="24"/>
        </w:rPr>
        <w:t>TP for HPUE CA_n1-n41-n77 with 2UL for TR 38.899</w:t>
      </w:r>
    </w:p>
    <w:p w14:paraId="2414082D"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LGE</w:t>
      </w:r>
    </w:p>
    <w:p w14:paraId="2F8A77A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yellow"/>
        </w:rPr>
        <w:t>Return to.</w:t>
      </w:r>
    </w:p>
    <w:p w14:paraId="6E1CD1DA" w14:textId="77777777" w:rsidR="002208F9" w:rsidRDefault="002208F9" w:rsidP="002208F9">
      <w:pPr>
        <w:rPr>
          <w:rFonts w:ascii="Arial" w:hAnsi="Arial" w:cs="Arial"/>
          <w:b/>
          <w:sz w:val="24"/>
        </w:rPr>
      </w:pPr>
      <w:hyperlink r:id="rId1125" w:history="1">
        <w:r>
          <w:rPr>
            <w:rStyle w:val="ae"/>
            <w:rFonts w:ascii="Arial" w:hAnsi="Arial" w:cs="Arial"/>
            <w:b/>
            <w:sz w:val="24"/>
          </w:rPr>
          <w:t>R4-2402462</w:t>
        </w:r>
      </w:hyperlink>
      <w:r>
        <w:rPr>
          <w:rFonts w:ascii="Arial" w:hAnsi="Arial" w:cs="Arial"/>
          <w:b/>
          <w:color w:val="0000FF"/>
          <w:sz w:val="24"/>
        </w:rPr>
        <w:tab/>
      </w:r>
      <w:r>
        <w:rPr>
          <w:rFonts w:ascii="Arial" w:hAnsi="Arial" w:cs="Arial"/>
          <w:b/>
          <w:sz w:val="24"/>
        </w:rPr>
        <w:t>TP for TR38.899 for DL CA_n77A-n85A with UL PC2 CA_n77A-n85A and PC2 and PC1.5 UL n77</w:t>
      </w:r>
    </w:p>
    <w:p w14:paraId="62AB7B06"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T-Mobile USA</w:t>
      </w:r>
    </w:p>
    <w:p w14:paraId="679B857F" w14:textId="77777777" w:rsidR="002208F9" w:rsidRPr="00680321" w:rsidRDefault="002208F9" w:rsidP="002208F9">
      <w:pPr>
        <w:rPr>
          <w:rFonts w:eastAsiaTheme="minorEastAsia"/>
          <w:szCs w:val="16"/>
        </w:rPr>
      </w:pPr>
      <w:r w:rsidRPr="00680321">
        <w:rPr>
          <w:rFonts w:eastAsiaTheme="minorEastAsia" w:hint="eastAsia"/>
          <w:szCs w:val="16"/>
        </w:rPr>
        <w:t>Q</w:t>
      </w:r>
      <w:r w:rsidRPr="00680321">
        <w:rPr>
          <w:rFonts w:eastAsiaTheme="minorEastAsia"/>
          <w:szCs w:val="16"/>
        </w:rPr>
        <w:t>ualcomm: harmonic mixing MSD is missing here.</w:t>
      </w:r>
    </w:p>
    <w:p w14:paraId="545D3DB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6" w:history="1">
        <w:r>
          <w:rPr>
            <w:rStyle w:val="ae"/>
            <w:rFonts w:ascii="Arial" w:hAnsi="Arial" w:cs="Arial"/>
            <w:b/>
          </w:rPr>
          <w:t>R4-2403623</w:t>
        </w:r>
      </w:hyperlink>
      <w:r>
        <w:rPr>
          <w:rFonts w:ascii="Arial" w:hAnsi="Arial" w:cs="Arial"/>
          <w:b/>
        </w:rPr>
        <w:t xml:space="preserve"> (from </w:t>
      </w:r>
      <w:hyperlink r:id="rId1127" w:history="1">
        <w:r>
          <w:rPr>
            <w:rStyle w:val="ae"/>
            <w:rFonts w:ascii="Arial" w:hAnsi="Arial" w:cs="Arial"/>
            <w:b/>
          </w:rPr>
          <w:t>R4-2402462</w:t>
        </w:r>
      </w:hyperlink>
      <w:r>
        <w:rPr>
          <w:rFonts w:ascii="Arial" w:hAnsi="Arial" w:cs="Arial"/>
          <w:b/>
        </w:rPr>
        <w:t>).</w:t>
      </w:r>
    </w:p>
    <w:bookmarkStart w:id="153" w:name="_Toc159599889"/>
    <w:p w14:paraId="18148000"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"D:\\RAN4#110\\Docs\\R4-2403623.zip" </w:instrText>
      </w:r>
      <w:r>
        <w:rPr>
          <w:rFonts w:ascii="Arial" w:hAnsi="Arial" w:cs="Arial"/>
          <w:b/>
          <w:sz w:val="24"/>
        </w:rPr>
        <w:fldChar w:fldCharType="separate"/>
      </w:r>
      <w:r>
        <w:rPr>
          <w:rStyle w:val="ae"/>
          <w:rFonts w:ascii="Arial" w:hAnsi="Arial" w:cs="Arial"/>
          <w:b/>
          <w:sz w:val="24"/>
        </w:rPr>
        <w:t>R4-2403623</w:t>
      </w:r>
      <w:r>
        <w:rPr>
          <w:rFonts w:ascii="Arial" w:hAnsi="Arial" w:cs="Arial"/>
          <w:b/>
          <w:sz w:val="24"/>
        </w:rPr>
        <w:fldChar w:fldCharType="end"/>
      </w:r>
      <w:r>
        <w:rPr>
          <w:rFonts w:ascii="Arial" w:hAnsi="Arial" w:cs="Arial"/>
          <w:b/>
          <w:color w:val="0000FF"/>
          <w:sz w:val="24"/>
        </w:rPr>
        <w:tab/>
      </w:r>
      <w:r>
        <w:rPr>
          <w:rFonts w:ascii="Arial" w:hAnsi="Arial" w:cs="Arial"/>
          <w:b/>
          <w:sz w:val="24"/>
        </w:rPr>
        <w:t>TP for TR38.899 for DL CA_n77A-n85A with UL PC2 CA_n77A-n85A and PC2 and PC1.5 UL n77</w:t>
      </w:r>
    </w:p>
    <w:p w14:paraId="657F4B87"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T-Mobile USA</w:t>
      </w:r>
    </w:p>
    <w:p w14:paraId="5F81577A" w14:textId="77777777" w:rsidR="002208F9" w:rsidRPr="00680321" w:rsidRDefault="002208F9" w:rsidP="002208F9">
      <w:pPr>
        <w:rPr>
          <w:rFonts w:eastAsiaTheme="minorEastAsia"/>
          <w:szCs w:val="16"/>
        </w:rPr>
      </w:pPr>
      <w:r w:rsidRPr="00680321">
        <w:rPr>
          <w:rFonts w:eastAsiaTheme="minorEastAsia" w:hint="eastAsia"/>
          <w:szCs w:val="16"/>
        </w:rPr>
        <w:t>Q</w:t>
      </w:r>
      <w:r w:rsidRPr="00680321">
        <w:rPr>
          <w:rFonts w:eastAsiaTheme="minorEastAsia"/>
          <w:szCs w:val="16"/>
        </w:rPr>
        <w:t>ualcomm: harmonic mixing MSD is missing here.</w:t>
      </w:r>
    </w:p>
    <w:p w14:paraId="0005D09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73A0A">
        <w:rPr>
          <w:rFonts w:ascii="Arial" w:hAnsi="Arial" w:cs="Arial"/>
          <w:b/>
          <w:highlight w:val="green"/>
        </w:rPr>
        <w:t>Approved.</w:t>
      </w:r>
    </w:p>
    <w:p w14:paraId="7A1F1E11" w14:textId="77777777" w:rsidR="002208F9" w:rsidRDefault="002208F9" w:rsidP="002208F9">
      <w:pPr>
        <w:pStyle w:val="3"/>
      </w:pPr>
      <w:r>
        <w:t>7.19</w:t>
      </w:r>
      <w:r>
        <w:tab/>
        <w:t>High power UE for FR1 for inter-band NR_CADC_R18_yBDL_xBUL with power class 2 on single carrier uplink on FDD band</w:t>
      </w:r>
      <w:bookmarkEnd w:id="153"/>
    </w:p>
    <w:p w14:paraId="16D178C0" w14:textId="77777777" w:rsidR="002208F9" w:rsidRDefault="002208F9" w:rsidP="002208F9">
      <w:pPr>
        <w:pStyle w:val="4"/>
      </w:pPr>
      <w:bookmarkStart w:id="154" w:name="_Toc159599890"/>
      <w:r>
        <w:t>7.19.1</w:t>
      </w:r>
      <w:r>
        <w:tab/>
        <w:t>Rapporteur input (WID/TR/big CR)</w:t>
      </w:r>
      <w:bookmarkEnd w:id="154"/>
    </w:p>
    <w:p w14:paraId="7D1227DA" w14:textId="77777777" w:rsidR="002208F9" w:rsidRDefault="002208F9" w:rsidP="002208F9">
      <w:pPr>
        <w:rPr>
          <w:rFonts w:ascii="Arial" w:hAnsi="Arial" w:cs="Arial"/>
          <w:b/>
          <w:sz w:val="24"/>
        </w:rPr>
      </w:pPr>
      <w:hyperlink r:id="rId1128" w:history="1">
        <w:r>
          <w:rPr>
            <w:rStyle w:val="ae"/>
            <w:rFonts w:ascii="Arial" w:hAnsi="Arial" w:cs="Arial"/>
            <w:b/>
            <w:sz w:val="24"/>
          </w:rPr>
          <w:t>R4-2400349</w:t>
        </w:r>
      </w:hyperlink>
      <w:r>
        <w:rPr>
          <w:rFonts w:ascii="Arial" w:hAnsi="Arial" w:cs="Arial"/>
          <w:b/>
          <w:color w:val="0000FF"/>
          <w:sz w:val="24"/>
        </w:rPr>
        <w:tab/>
      </w:r>
      <w:r>
        <w:rPr>
          <w:rFonts w:ascii="Arial" w:hAnsi="Arial" w:cs="Arial"/>
          <w:b/>
          <w:sz w:val="24"/>
        </w:rPr>
        <w:t>Revised WID Rel-18 High power UE (power class 2) for FR1 NR FDD band in UL of NR inter-band CADC combinations</w:t>
      </w:r>
    </w:p>
    <w:p w14:paraId="3C8FC8B0" w14:textId="77777777" w:rsidR="002208F9" w:rsidRDefault="002208F9" w:rsidP="002208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7312D064"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3D17EF8" w14:textId="77777777" w:rsidR="002208F9" w:rsidRDefault="002208F9" w:rsidP="002208F9">
      <w:pPr>
        <w:rPr>
          <w:rFonts w:ascii="Arial" w:hAnsi="Arial" w:cs="Arial"/>
          <w:b/>
          <w:sz w:val="24"/>
        </w:rPr>
      </w:pPr>
      <w:hyperlink r:id="rId1129" w:history="1">
        <w:r>
          <w:rPr>
            <w:rStyle w:val="ae"/>
            <w:rFonts w:ascii="Arial" w:hAnsi="Arial" w:cs="Arial"/>
            <w:b/>
            <w:sz w:val="24"/>
          </w:rPr>
          <w:t>R4-2400350</w:t>
        </w:r>
      </w:hyperlink>
      <w:r>
        <w:rPr>
          <w:rFonts w:ascii="Arial" w:hAnsi="Arial" w:cs="Arial"/>
          <w:b/>
          <w:color w:val="0000FF"/>
          <w:sz w:val="24"/>
        </w:rPr>
        <w:tab/>
      </w:r>
      <w:r>
        <w:rPr>
          <w:rFonts w:ascii="Arial" w:hAnsi="Arial" w:cs="Arial"/>
          <w:b/>
          <w:sz w:val="24"/>
        </w:rPr>
        <w:t>BigCR for High power UE for intra-band and inter-band CA with power class 2 on single carrier uplink on FDD band</w:t>
      </w:r>
    </w:p>
    <w:p w14:paraId="0700C6A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CR-2000  rev  Cat: B (Rel-18)</w:t>
      </w:r>
      <w:r>
        <w:rPr>
          <w:i/>
        </w:rPr>
        <w:br/>
      </w:r>
      <w:r>
        <w:rPr>
          <w:i/>
        </w:rPr>
        <w:lastRenderedPageBreak/>
        <w:br/>
      </w:r>
      <w:r>
        <w:rPr>
          <w:i/>
        </w:rPr>
        <w:tab/>
      </w:r>
      <w:r>
        <w:rPr>
          <w:i/>
        </w:rPr>
        <w:tab/>
      </w:r>
      <w:r>
        <w:rPr>
          <w:i/>
        </w:rPr>
        <w:tab/>
      </w:r>
      <w:r>
        <w:rPr>
          <w:i/>
        </w:rPr>
        <w:tab/>
      </w:r>
      <w:r>
        <w:rPr>
          <w:i/>
        </w:rPr>
        <w:tab/>
        <w:t>Source: China Unicom</w:t>
      </w:r>
    </w:p>
    <w:p w14:paraId="43D12D30"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ABF5956" w14:textId="77777777" w:rsidR="002208F9" w:rsidRDefault="002208F9" w:rsidP="002208F9">
      <w:pPr>
        <w:rPr>
          <w:rFonts w:ascii="Arial" w:hAnsi="Arial" w:cs="Arial"/>
          <w:b/>
          <w:sz w:val="24"/>
        </w:rPr>
      </w:pPr>
      <w:hyperlink r:id="rId1130" w:history="1">
        <w:r>
          <w:rPr>
            <w:rStyle w:val="ae"/>
            <w:rFonts w:ascii="Arial" w:hAnsi="Arial" w:cs="Arial"/>
            <w:b/>
            <w:sz w:val="24"/>
          </w:rPr>
          <w:t>R4-2400351</w:t>
        </w:r>
      </w:hyperlink>
      <w:r>
        <w:rPr>
          <w:rFonts w:ascii="Arial" w:hAnsi="Arial" w:cs="Arial"/>
          <w:b/>
          <w:color w:val="0000FF"/>
          <w:sz w:val="24"/>
        </w:rPr>
        <w:tab/>
      </w:r>
      <w:r>
        <w:rPr>
          <w:rFonts w:ascii="Arial" w:hAnsi="Arial" w:cs="Arial"/>
          <w:b/>
          <w:sz w:val="24"/>
        </w:rPr>
        <w:t>TR 38.850 v1.2.0 HPUE_FR1_FDD_NR_CADC_R18</w:t>
      </w:r>
    </w:p>
    <w:p w14:paraId="29D31C59" w14:textId="77777777" w:rsidR="002208F9" w:rsidRDefault="002208F9" w:rsidP="002208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China Unicom</w:t>
      </w:r>
    </w:p>
    <w:p w14:paraId="22F34F96"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B40EB61" w14:textId="77777777" w:rsidR="002208F9" w:rsidRDefault="002208F9" w:rsidP="002208F9">
      <w:pPr>
        <w:pStyle w:val="4"/>
      </w:pPr>
      <w:bookmarkStart w:id="155" w:name="_Toc159599891"/>
      <w:r>
        <w:t>7.19.2</w:t>
      </w:r>
      <w:r>
        <w:tab/>
        <w:t>UE RF requirements</w:t>
      </w:r>
      <w:bookmarkEnd w:id="155"/>
    </w:p>
    <w:p w14:paraId="3492E9CA" w14:textId="77777777" w:rsidR="002208F9" w:rsidRPr="000B523E" w:rsidRDefault="002208F9" w:rsidP="002208F9">
      <w:pPr>
        <w:rPr>
          <w:b/>
          <w:color w:val="993300"/>
        </w:rPr>
      </w:pPr>
      <w:r w:rsidRPr="000B523E">
        <w:rPr>
          <w:rFonts w:hint="eastAsia"/>
          <w:b/>
          <w:color w:val="993300"/>
        </w:rPr>
        <w:t>S</w:t>
      </w:r>
      <w:r w:rsidRPr="000B523E">
        <w:rPr>
          <w:b/>
          <w:color w:val="993300"/>
        </w:rPr>
        <w:t>ub-topic 1-1 Handing of new CA combinations with single UL PC2 FDD band</w:t>
      </w:r>
    </w:p>
    <w:p w14:paraId="031FC679" w14:textId="77777777" w:rsidR="002208F9" w:rsidRDefault="002208F9" w:rsidP="002208F9">
      <w:pPr>
        <w:rPr>
          <w:rFonts w:ascii="Arial" w:hAnsi="Arial" w:cs="Arial"/>
          <w:b/>
          <w:sz w:val="24"/>
        </w:rPr>
      </w:pPr>
      <w:hyperlink r:id="rId1131" w:history="1">
        <w:r>
          <w:rPr>
            <w:rStyle w:val="ae"/>
            <w:rFonts w:ascii="Arial" w:hAnsi="Arial" w:cs="Arial"/>
            <w:b/>
            <w:sz w:val="24"/>
          </w:rPr>
          <w:t>R4-2400192</w:t>
        </w:r>
      </w:hyperlink>
      <w:r>
        <w:rPr>
          <w:rFonts w:ascii="Arial" w:hAnsi="Arial" w:cs="Arial"/>
          <w:b/>
          <w:color w:val="0000FF"/>
          <w:sz w:val="24"/>
        </w:rPr>
        <w:tab/>
      </w:r>
      <w:r>
        <w:rPr>
          <w:rFonts w:ascii="Arial" w:hAnsi="Arial" w:cs="Arial"/>
          <w:b/>
          <w:sz w:val="24"/>
        </w:rPr>
        <w:t>On handling of new CA combinations with single UL PC2 FDD band</w:t>
      </w:r>
    </w:p>
    <w:p w14:paraId="750DCC7F"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D6B1B5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0515CE" w14:textId="77777777" w:rsidR="002208F9" w:rsidRPr="00503995" w:rsidRDefault="002208F9" w:rsidP="002208F9">
      <w:pPr>
        <w:rPr>
          <w:b/>
          <w:color w:val="993300"/>
        </w:rPr>
      </w:pPr>
      <w:r w:rsidRPr="00503995">
        <w:rPr>
          <w:rFonts w:hint="eastAsia"/>
          <w:b/>
          <w:color w:val="993300"/>
        </w:rPr>
        <w:t>S</w:t>
      </w:r>
      <w:r w:rsidRPr="00503995">
        <w:rPr>
          <w:b/>
          <w:color w:val="993300"/>
        </w:rPr>
        <w:t>ub-topic 1-2 MSD Analysis</w:t>
      </w:r>
    </w:p>
    <w:p w14:paraId="3B22259A" w14:textId="77777777" w:rsidR="002208F9" w:rsidRDefault="002208F9" w:rsidP="002208F9">
      <w:pPr>
        <w:rPr>
          <w:rFonts w:ascii="Arial" w:hAnsi="Arial" w:cs="Arial"/>
          <w:b/>
          <w:sz w:val="24"/>
        </w:rPr>
      </w:pPr>
      <w:hyperlink r:id="rId1132" w:history="1">
        <w:r>
          <w:rPr>
            <w:rStyle w:val="ae"/>
            <w:rFonts w:ascii="Arial" w:hAnsi="Arial" w:cs="Arial"/>
            <w:b/>
            <w:sz w:val="24"/>
          </w:rPr>
          <w:t>R4-2400179</w:t>
        </w:r>
      </w:hyperlink>
      <w:r>
        <w:rPr>
          <w:rFonts w:ascii="Arial" w:hAnsi="Arial" w:cs="Arial"/>
          <w:b/>
          <w:color w:val="0000FF"/>
          <w:sz w:val="24"/>
        </w:rPr>
        <w:tab/>
      </w:r>
      <w:r>
        <w:rPr>
          <w:rFonts w:ascii="Arial" w:hAnsi="Arial" w:cs="Arial"/>
          <w:b/>
          <w:sz w:val="24"/>
        </w:rPr>
        <w:t>MSD Analysis for Band Combinations with FDD PC2 (CA_n8A-n41A; CA_25A-n77A)</w:t>
      </w:r>
    </w:p>
    <w:p w14:paraId="28094D67"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Apple</w:t>
      </w:r>
    </w:p>
    <w:p w14:paraId="07EB402A" w14:textId="77777777" w:rsidR="002208F9" w:rsidRDefault="002208F9" w:rsidP="002208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7093344" w14:textId="77777777" w:rsidR="002208F9" w:rsidRPr="001730F2" w:rsidRDefault="002208F9" w:rsidP="002208F9">
      <w:pPr>
        <w:rPr>
          <w:bCs/>
          <w:color w:val="993300"/>
          <w:u w:val="single"/>
        </w:rPr>
      </w:pPr>
      <w:r w:rsidRPr="001730F2">
        <w:rPr>
          <w:rFonts w:hint="eastAsia"/>
          <w:bCs/>
          <w:color w:val="993300"/>
          <w:u w:val="single"/>
        </w:rPr>
        <w:t>T</w:t>
      </w:r>
      <w:r w:rsidRPr="001730F2">
        <w:rPr>
          <w:bCs/>
          <w:color w:val="993300"/>
          <w:u w:val="single"/>
        </w:rPr>
        <w:t>P</w:t>
      </w:r>
    </w:p>
    <w:p w14:paraId="6700B7C1" w14:textId="77777777" w:rsidR="002208F9" w:rsidRDefault="002208F9" w:rsidP="002208F9">
      <w:pPr>
        <w:rPr>
          <w:rFonts w:ascii="Arial" w:hAnsi="Arial" w:cs="Arial"/>
          <w:b/>
          <w:sz w:val="24"/>
        </w:rPr>
      </w:pPr>
      <w:hyperlink r:id="rId1133" w:history="1">
        <w:r>
          <w:rPr>
            <w:rStyle w:val="ae"/>
            <w:rFonts w:ascii="Arial" w:hAnsi="Arial" w:cs="Arial"/>
            <w:b/>
            <w:sz w:val="24"/>
          </w:rPr>
          <w:t>R4-2402468</w:t>
        </w:r>
      </w:hyperlink>
      <w:r>
        <w:rPr>
          <w:rFonts w:ascii="Arial" w:hAnsi="Arial" w:cs="Arial"/>
          <w:b/>
          <w:color w:val="0000FF"/>
          <w:sz w:val="24"/>
        </w:rPr>
        <w:tab/>
      </w:r>
      <w:r>
        <w:rPr>
          <w:rFonts w:ascii="Arial" w:hAnsi="Arial" w:cs="Arial"/>
          <w:b/>
          <w:sz w:val="24"/>
        </w:rPr>
        <w:t>TP for TR 38.850: DL CA_n25A-n77A UL n25 PC2</w:t>
      </w:r>
    </w:p>
    <w:p w14:paraId="21965137"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1EB66640" w14:textId="77777777" w:rsidR="002208F9" w:rsidRPr="003635D3" w:rsidRDefault="002208F9" w:rsidP="002208F9">
      <w:pPr>
        <w:rPr>
          <w:rFonts w:eastAsiaTheme="minorEastAsia"/>
          <w:szCs w:val="16"/>
        </w:rPr>
      </w:pPr>
      <w:r w:rsidRPr="003635D3">
        <w:rPr>
          <w:rFonts w:eastAsiaTheme="minorEastAsia" w:hint="eastAsia"/>
          <w:szCs w:val="16"/>
        </w:rPr>
        <w:t>Q</w:t>
      </w:r>
      <w:r w:rsidRPr="003635D3">
        <w:rPr>
          <w:rFonts w:eastAsiaTheme="minorEastAsia"/>
          <w:szCs w:val="16"/>
        </w:rPr>
        <w:t>ualcomm: there is glitch since it mention 71. Why we separate MSD for 1Tx and 2Tx? For spec, it is really useful to have one table.</w:t>
      </w:r>
    </w:p>
    <w:p w14:paraId="567D72B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4" w:history="1">
        <w:r>
          <w:rPr>
            <w:rStyle w:val="ae"/>
            <w:rFonts w:ascii="Arial" w:hAnsi="Arial" w:cs="Arial"/>
            <w:b/>
          </w:rPr>
          <w:t>R4-2403626</w:t>
        </w:r>
      </w:hyperlink>
      <w:r>
        <w:rPr>
          <w:rFonts w:ascii="Arial" w:hAnsi="Arial" w:cs="Arial"/>
          <w:b/>
        </w:rPr>
        <w:t xml:space="preserve"> (from </w:t>
      </w:r>
      <w:hyperlink r:id="rId1135" w:history="1">
        <w:r>
          <w:rPr>
            <w:rStyle w:val="ae"/>
            <w:rFonts w:ascii="Arial" w:hAnsi="Arial" w:cs="Arial"/>
            <w:b/>
          </w:rPr>
          <w:t>R4-2402468</w:t>
        </w:r>
      </w:hyperlink>
      <w:r>
        <w:rPr>
          <w:rFonts w:ascii="Arial" w:hAnsi="Arial" w:cs="Arial"/>
          <w:b/>
        </w:rPr>
        <w:t>).</w:t>
      </w:r>
    </w:p>
    <w:p w14:paraId="25A71C5E" w14:textId="77777777" w:rsidR="002208F9" w:rsidRDefault="002208F9" w:rsidP="002208F9">
      <w:pPr>
        <w:rPr>
          <w:rFonts w:ascii="Arial" w:hAnsi="Arial" w:cs="Arial"/>
          <w:b/>
          <w:sz w:val="24"/>
        </w:rPr>
      </w:pPr>
      <w:hyperlink r:id="rId1136" w:history="1">
        <w:r>
          <w:rPr>
            <w:rStyle w:val="ae"/>
            <w:rFonts w:ascii="Arial" w:hAnsi="Arial" w:cs="Arial"/>
            <w:b/>
            <w:sz w:val="24"/>
          </w:rPr>
          <w:t>R4-2403626</w:t>
        </w:r>
      </w:hyperlink>
      <w:r>
        <w:rPr>
          <w:rFonts w:ascii="Arial" w:hAnsi="Arial" w:cs="Arial"/>
          <w:b/>
          <w:color w:val="0000FF"/>
          <w:sz w:val="24"/>
        </w:rPr>
        <w:tab/>
      </w:r>
      <w:r>
        <w:rPr>
          <w:rFonts w:ascii="Arial" w:hAnsi="Arial" w:cs="Arial"/>
          <w:b/>
          <w:sz w:val="24"/>
        </w:rPr>
        <w:t>TP for TR 38.850: DL CA_n25A-n77A UL n25 PC2</w:t>
      </w:r>
    </w:p>
    <w:p w14:paraId="16F810FA"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45AFFD9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B5DF9">
        <w:rPr>
          <w:rFonts w:ascii="Arial" w:hAnsi="Arial" w:cs="Arial"/>
          <w:b/>
          <w:highlight w:val="yellow"/>
        </w:rPr>
        <w:t>Return to.</w:t>
      </w:r>
    </w:p>
    <w:p w14:paraId="0BA08198" w14:textId="77777777" w:rsidR="002208F9" w:rsidRDefault="002208F9" w:rsidP="002208F9">
      <w:pPr>
        <w:rPr>
          <w:b/>
          <w:color w:val="993300"/>
        </w:rPr>
      </w:pPr>
      <w:r w:rsidRPr="00184280">
        <w:rPr>
          <w:b/>
          <w:color w:val="993300"/>
        </w:rPr>
        <w:t>Sub-topic 1-3 PC2 for CA_n71(2A)</w:t>
      </w:r>
    </w:p>
    <w:p w14:paraId="279861BD" w14:textId="77777777" w:rsidR="002208F9" w:rsidRDefault="002208F9" w:rsidP="002208F9">
      <w:pPr>
        <w:rPr>
          <w:rFonts w:ascii="Arial" w:hAnsi="Arial" w:cs="Arial"/>
          <w:b/>
          <w:sz w:val="24"/>
        </w:rPr>
      </w:pPr>
      <w:hyperlink r:id="rId1137" w:history="1">
        <w:r>
          <w:rPr>
            <w:rStyle w:val="ae"/>
            <w:rFonts w:ascii="Arial" w:hAnsi="Arial" w:cs="Arial"/>
            <w:b/>
            <w:sz w:val="24"/>
          </w:rPr>
          <w:t>R4-2402466</w:t>
        </w:r>
      </w:hyperlink>
      <w:r>
        <w:rPr>
          <w:rFonts w:ascii="Arial" w:hAnsi="Arial" w:cs="Arial"/>
          <w:b/>
          <w:color w:val="0000FF"/>
          <w:sz w:val="24"/>
        </w:rPr>
        <w:tab/>
      </w:r>
      <w:r>
        <w:rPr>
          <w:rFonts w:ascii="Arial" w:hAnsi="Arial" w:cs="Arial"/>
          <w:b/>
          <w:sz w:val="24"/>
        </w:rPr>
        <w:t>TP for TR 38.850: DL CA_n71(2A) UL n71 PC2</w:t>
      </w:r>
    </w:p>
    <w:p w14:paraId="1BEA4802"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05D93EFC" w14:textId="77777777" w:rsidR="002208F9" w:rsidRPr="003D6494" w:rsidRDefault="002208F9" w:rsidP="002208F9">
      <w:pPr>
        <w:rPr>
          <w:rFonts w:eastAsiaTheme="minorEastAsia"/>
          <w:i/>
        </w:rPr>
      </w:pPr>
      <w:r>
        <w:rPr>
          <w:rFonts w:eastAsiaTheme="minorEastAsia"/>
          <w:i/>
        </w:rPr>
        <w:t>Skyworks: need more discussion on how to capture PC2 requirements.</w:t>
      </w:r>
    </w:p>
    <w:p w14:paraId="7A51FD3F"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50BCC">
        <w:rPr>
          <w:rFonts w:ascii="Arial" w:hAnsi="Arial" w:cs="Arial"/>
          <w:b/>
          <w:highlight w:val="yellow"/>
        </w:rPr>
        <w:t>Return to.</w:t>
      </w:r>
    </w:p>
    <w:p w14:paraId="366D4077" w14:textId="77777777" w:rsidR="002208F9" w:rsidRDefault="002208F9" w:rsidP="002208F9">
      <w:pPr>
        <w:rPr>
          <w:rFonts w:ascii="Arial" w:hAnsi="Arial" w:cs="Arial"/>
          <w:b/>
          <w:sz w:val="24"/>
        </w:rPr>
      </w:pPr>
      <w:hyperlink r:id="rId1138" w:history="1">
        <w:r>
          <w:rPr>
            <w:rStyle w:val="ae"/>
            <w:rFonts w:ascii="Arial" w:hAnsi="Arial" w:cs="Arial"/>
            <w:b/>
            <w:sz w:val="24"/>
          </w:rPr>
          <w:t>R4-2400365</w:t>
        </w:r>
      </w:hyperlink>
      <w:r>
        <w:rPr>
          <w:rFonts w:ascii="Arial" w:hAnsi="Arial" w:cs="Arial"/>
          <w:b/>
          <w:color w:val="0000FF"/>
          <w:sz w:val="24"/>
        </w:rPr>
        <w:tab/>
      </w:r>
      <w:r>
        <w:rPr>
          <w:rFonts w:ascii="Arial" w:hAnsi="Arial" w:cs="Arial"/>
          <w:b/>
          <w:sz w:val="24"/>
        </w:rPr>
        <w:t>PC2 CA_n71(2A) MSD</w:t>
      </w:r>
    </w:p>
    <w:p w14:paraId="184EE256"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54DAD3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FA3A98" w14:textId="77777777" w:rsidR="002208F9" w:rsidRDefault="002208F9" w:rsidP="002208F9">
      <w:pPr>
        <w:rPr>
          <w:b/>
          <w:color w:val="993300"/>
        </w:rPr>
      </w:pPr>
      <w:r w:rsidRPr="00184280">
        <w:rPr>
          <w:b/>
          <w:color w:val="993300"/>
        </w:rPr>
        <w:t>Sub-topic 1-</w:t>
      </w:r>
      <w:r>
        <w:rPr>
          <w:b/>
          <w:color w:val="993300"/>
        </w:rPr>
        <w:t>4</w:t>
      </w:r>
      <w:r w:rsidRPr="00184280">
        <w:rPr>
          <w:b/>
          <w:color w:val="993300"/>
        </w:rPr>
        <w:t xml:space="preserve"> PC2 for CA_</w:t>
      </w:r>
      <w:r>
        <w:rPr>
          <w:b/>
          <w:color w:val="993300"/>
        </w:rPr>
        <w:t>n71B BCS4-5 MSD</w:t>
      </w:r>
    </w:p>
    <w:p w14:paraId="2DA6B47C" w14:textId="77777777" w:rsidR="002208F9" w:rsidRDefault="002208F9" w:rsidP="002208F9">
      <w:pPr>
        <w:rPr>
          <w:rFonts w:ascii="Arial" w:hAnsi="Arial" w:cs="Arial"/>
          <w:b/>
          <w:sz w:val="24"/>
        </w:rPr>
      </w:pPr>
      <w:hyperlink r:id="rId1139" w:history="1">
        <w:r>
          <w:rPr>
            <w:rStyle w:val="ae"/>
            <w:rFonts w:ascii="Arial" w:hAnsi="Arial" w:cs="Arial"/>
            <w:b/>
            <w:sz w:val="24"/>
          </w:rPr>
          <w:t>R4-2400366</w:t>
        </w:r>
      </w:hyperlink>
      <w:r>
        <w:rPr>
          <w:rFonts w:ascii="Arial" w:hAnsi="Arial" w:cs="Arial"/>
          <w:b/>
          <w:color w:val="0000FF"/>
          <w:sz w:val="24"/>
        </w:rPr>
        <w:tab/>
      </w:r>
      <w:r>
        <w:rPr>
          <w:rFonts w:ascii="Arial" w:hAnsi="Arial" w:cs="Arial"/>
          <w:b/>
          <w:sz w:val="24"/>
        </w:rPr>
        <w:t>PC2 CA_n71B BCS4-5 MSD</w:t>
      </w:r>
    </w:p>
    <w:p w14:paraId="6F66B5A9"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254129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5966BE" w14:textId="77777777" w:rsidR="002208F9" w:rsidRPr="00064A58" w:rsidRDefault="002208F9" w:rsidP="002208F9">
      <w:pPr>
        <w:rPr>
          <w:b/>
          <w:color w:val="993300"/>
        </w:rPr>
      </w:pPr>
      <w:r w:rsidRPr="00064A58">
        <w:rPr>
          <w:b/>
          <w:color w:val="993300"/>
        </w:rPr>
        <w:t>Sub-topic 1-5 TPs/Draft CR</w:t>
      </w:r>
    </w:p>
    <w:p w14:paraId="46C782F4" w14:textId="77777777" w:rsidR="002208F9" w:rsidRPr="0090124F" w:rsidRDefault="002208F9" w:rsidP="002208F9">
      <w:pPr>
        <w:rPr>
          <w:b/>
          <w:color w:val="993300"/>
        </w:rPr>
      </w:pPr>
      <w:r w:rsidRPr="0090124F">
        <w:rPr>
          <w:b/>
          <w:color w:val="993300"/>
        </w:rPr>
        <w:t>Draft CR</w:t>
      </w:r>
    </w:p>
    <w:p w14:paraId="6EF7B543" w14:textId="77777777" w:rsidR="002208F9" w:rsidRDefault="002208F9" w:rsidP="002208F9">
      <w:pPr>
        <w:rPr>
          <w:rFonts w:ascii="Arial" w:hAnsi="Arial" w:cs="Arial"/>
          <w:b/>
          <w:sz w:val="24"/>
        </w:rPr>
      </w:pPr>
      <w:hyperlink r:id="rId1140" w:history="1">
        <w:r>
          <w:rPr>
            <w:rStyle w:val="ae"/>
            <w:rFonts w:ascii="Arial" w:hAnsi="Arial" w:cs="Arial"/>
            <w:b/>
            <w:sz w:val="24"/>
          </w:rPr>
          <w:t>R4-2400830</w:t>
        </w:r>
      </w:hyperlink>
      <w:r>
        <w:rPr>
          <w:rFonts w:ascii="Arial" w:hAnsi="Arial" w:cs="Arial"/>
          <w:b/>
          <w:color w:val="0000FF"/>
          <w:sz w:val="24"/>
        </w:rPr>
        <w:tab/>
      </w:r>
      <w:r>
        <w:rPr>
          <w:rFonts w:ascii="Arial" w:hAnsi="Arial" w:cs="Arial"/>
          <w:b/>
          <w:sz w:val="24"/>
        </w:rPr>
        <w:t>(HPUE_FR1_FDD_NR_CADC_R18) Draft CR for TS 38.101-1 to update NR CA with 2DL HPUE requirement on FDD</w:t>
      </w:r>
    </w:p>
    <w:p w14:paraId="2FF1B763"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6715281B" w14:textId="77777777" w:rsidR="002208F9" w:rsidRDefault="002208F9" w:rsidP="002208F9">
      <w:pPr>
        <w:rPr>
          <w:rFonts w:eastAsiaTheme="minorEastAsia"/>
          <w:i/>
        </w:rPr>
      </w:pPr>
      <w:r>
        <w:rPr>
          <w:rFonts w:eastAsiaTheme="minorEastAsia" w:hint="eastAsia"/>
          <w:i/>
        </w:rPr>
        <w:t>H</w:t>
      </w:r>
      <w:r>
        <w:rPr>
          <w:rFonts w:eastAsiaTheme="minorEastAsia"/>
          <w:i/>
        </w:rPr>
        <w:t>uawei: Some MSD requirements missing for n3 and n8 PC2.</w:t>
      </w:r>
    </w:p>
    <w:p w14:paraId="31B0772A" w14:textId="77777777" w:rsidR="002208F9" w:rsidRDefault="002208F9" w:rsidP="002208F9">
      <w:pPr>
        <w:rPr>
          <w:rFonts w:eastAsiaTheme="minorEastAsia"/>
          <w:i/>
        </w:rPr>
      </w:pPr>
      <w:r>
        <w:rPr>
          <w:rFonts w:eastAsiaTheme="minorEastAsia"/>
          <w:i/>
        </w:rPr>
        <w:t>Apple: same comments. Suggest to refer to Apple contribution 0192, where there is table to summarize the combinations.</w:t>
      </w:r>
    </w:p>
    <w:p w14:paraId="59D85A8D" w14:textId="77777777" w:rsidR="002208F9" w:rsidRPr="007820B9" w:rsidRDefault="002208F9" w:rsidP="002208F9">
      <w:pPr>
        <w:rPr>
          <w:rFonts w:eastAsiaTheme="minorEastAsia"/>
          <w:i/>
        </w:rPr>
      </w:pPr>
      <w:r>
        <w:rPr>
          <w:rFonts w:eastAsiaTheme="minorEastAsia" w:hint="eastAsia"/>
          <w:i/>
        </w:rPr>
        <w:t>C</w:t>
      </w:r>
      <w:r>
        <w:rPr>
          <w:rFonts w:eastAsiaTheme="minorEastAsia"/>
          <w:i/>
        </w:rPr>
        <w:t>MCC: Mark two CRs as return to.</w:t>
      </w:r>
    </w:p>
    <w:p w14:paraId="5C16BA5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A51B6">
        <w:rPr>
          <w:rFonts w:ascii="Arial" w:hAnsi="Arial" w:cs="Arial"/>
          <w:b/>
          <w:highlight w:val="yellow"/>
        </w:rPr>
        <w:t>Return to.</w:t>
      </w:r>
    </w:p>
    <w:p w14:paraId="6EF6D997" w14:textId="77777777" w:rsidR="002208F9" w:rsidRDefault="002208F9" w:rsidP="002208F9">
      <w:pPr>
        <w:rPr>
          <w:rFonts w:ascii="Arial" w:hAnsi="Arial" w:cs="Arial"/>
          <w:b/>
          <w:sz w:val="24"/>
        </w:rPr>
      </w:pPr>
      <w:hyperlink r:id="rId1141" w:history="1">
        <w:r>
          <w:rPr>
            <w:rStyle w:val="ae"/>
            <w:rFonts w:ascii="Arial" w:hAnsi="Arial" w:cs="Arial"/>
            <w:b/>
            <w:sz w:val="24"/>
          </w:rPr>
          <w:t>R4-2400831</w:t>
        </w:r>
      </w:hyperlink>
      <w:r>
        <w:rPr>
          <w:rFonts w:ascii="Arial" w:hAnsi="Arial" w:cs="Arial"/>
          <w:b/>
          <w:color w:val="0000FF"/>
          <w:sz w:val="24"/>
        </w:rPr>
        <w:tab/>
      </w:r>
      <w:r>
        <w:rPr>
          <w:rFonts w:ascii="Arial" w:hAnsi="Arial" w:cs="Arial"/>
          <w:b/>
          <w:sz w:val="24"/>
        </w:rPr>
        <w:t>(HPUE_FR1_FDD_NR_CADC_R18) Draft CR for TS 38.101-1 to update NR CA with 3DL HPUE requirement on FDD</w:t>
      </w:r>
    </w:p>
    <w:p w14:paraId="0F067516"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05C690F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A51B6">
        <w:rPr>
          <w:rFonts w:ascii="Arial" w:hAnsi="Arial" w:cs="Arial"/>
          <w:b/>
          <w:highlight w:val="yellow"/>
        </w:rPr>
        <w:t>Return to.</w:t>
      </w:r>
    </w:p>
    <w:p w14:paraId="2DB3B0D1" w14:textId="77777777" w:rsidR="002208F9" w:rsidRDefault="002208F9" w:rsidP="002208F9">
      <w:pPr>
        <w:rPr>
          <w:rFonts w:ascii="Arial" w:hAnsi="Arial" w:cs="Arial"/>
          <w:b/>
          <w:sz w:val="24"/>
        </w:rPr>
      </w:pPr>
      <w:hyperlink r:id="rId1142" w:history="1">
        <w:r>
          <w:rPr>
            <w:rStyle w:val="ae"/>
            <w:rFonts w:ascii="Arial" w:hAnsi="Arial" w:cs="Arial"/>
            <w:b/>
            <w:sz w:val="24"/>
          </w:rPr>
          <w:t>R4-2401264</w:t>
        </w:r>
      </w:hyperlink>
      <w:r>
        <w:rPr>
          <w:rFonts w:ascii="Arial" w:hAnsi="Arial" w:cs="Arial"/>
          <w:b/>
          <w:color w:val="0000FF"/>
          <w:sz w:val="24"/>
        </w:rPr>
        <w:tab/>
      </w:r>
      <w:r>
        <w:rPr>
          <w:rFonts w:ascii="Arial" w:hAnsi="Arial" w:cs="Arial"/>
          <w:b/>
          <w:sz w:val="24"/>
        </w:rPr>
        <w:t>Correct the NOTE for harmonic MSD for PC2 inter-band CA with single PC2 FDD band</w:t>
      </w:r>
    </w:p>
    <w:p w14:paraId="61930309"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 China Unicom</w:t>
      </w:r>
    </w:p>
    <w:p w14:paraId="5FE86A8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C6829">
        <w:rPr>
          <w:rFonts w:ascii="Arial" w:hAnsi="Arial" w:cs="Arial"/>
          <w:b/>
          <w:highlight w:val="green"/>
        </w:rPr>
        <w:t>Endorsed.</w:t>
      </w:r>
    </w:p>
    <w:p w14:paraId="724C8DD8" w14:textId="77777777" w:rsidR="002208F9" w:rsidRDefault="002208F9" w:rsidP="002208F9">
      <w:pPr>
        <w:rPr>
          <w:rFonts w:ascii="Arial" w:hAnsi="Arial" w:cs="Arial"/>
          <w:b/>
          <w:sz w:val="24"/>
        </w:rPr>
      </w:pPr>
      <w:hyperlink r:id="rId1143" w:history="1">
        <w:r>
          <w:rPr>
            <w:rStyle w:val="ae"/>
            <w:rFonts w:ascii="Arial" w:hAnsi="Arial" w:cs="Arial"/>
            <w:b/>
            <w:sz w:val="24"/>
          </w:rPr>
          <w:t>R4-2402463</w:t>
        </w:r>
      </w:hyperlink>
      <w:r>
        <w:rPr>
          <w:rFonts w:ascii="Arial" w:hAnsi="Arial" w:cs="Arial"/>
          <w:b/>
          <w:color w:val="0000FF"/>
          <w:sz w:val="24"/>
        </w:rPr>
        <w:tab/>
      </w:r>
      <w:r>
        <w:rPr>
          <w:rFonts w:ascii="Arial" w:hAnsi="Arial" w:cs="Arial"/>
          <w:b/>
          <w:sz w:val="24"/>
        </w:rPr>
        <w:t>Draft CR for 38.101-1: T-Mobile USA PC2 FDD with no MSD</w:t>
      </w:r>
    </w:p>
    <w:p w14:paraId="7DEA8383"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28C43619" w14:textId="77777777" w:rsidR="002208F9" w:rsidRDefault="002208F9" w:rsidP="002208F9">
      <w:pPr>
        <w:rPr>
          <w:rFonts w:eastAsiaTheme="minorEastAsia"/>
          <w:szCs w:val="16"/>
        </w:rPr>
      </w:pPr>
      <w:r w:rsidRPr="009C6829">
        <w:rPr>
          <w:rFonts w:eastAsiaTheme="minorEastAsia" w:hint="eastAsia"/>
          <w:szCs w:val="16"/>
        </w:rPr>
        <w:t>S</w:t>
      </w:r>
      <w:r w:rsidRPr="009C6829">
        <w:rPr>
          <w:rFonts w:eastAsiaTheme="minorEastAsia"/>
          <w:szCs w:val="16"/>
        </w:rPr>
        <w:t xml:space="preserve">kyworks: For </w:t>
      </w:r>
      <w:r w:rsidRPr="009C6829">
        <w:rPr>
          <w:rFonts w:eastAsiaTheme="minorEastAsia" w:hint="eastAsia"/>
          <w:szCs w:val="16"/>
        </w:rPr>
        <w:t>CA_n25A-n41A</w:t>
      </w:r>
      <w:r w:rsidRPr="009C6829">
        <w:rPr>
          <w:rFonts w:eastAsiaTheme="minorEastAsia"/>
          <w:szCs w:val="16"/>
        </w:rPr>
        <w:t>, there may be MSD requirements missing.</w:t>
      </w:r>
    </w:p>
    <w:p w14:paraId="0A5C1A27" w14:textId="77777777" w:rsidR="002208F9" w:rsidRPr="009C6829" w:rsidRDefault="002208F9" w:rsidP="002208F9">
      <w:pPr>
        <w:rPr>
          <w:rFonts w:eastAsiaTheme="minorEastAsia"/>
          <w:szCs w:val="16"/>
        </w:rPr>
      </w:pPr>
      <w:r>
        <w:rPr>
          <w:rFonts w:eastAsiaTheme="minorEastAsia" w:hint="eastAsia"/>
          <w:szCs w:val="16"/>
        </w:rPr>
        <w:lastRenderedPageBreak/>
        <w:t>Q</w:t>
      </w:r>
      <w:r>
        <w:rPr>
          <w:rFonts w:eastAsiaTheme="minorEastAsia"/>
          <w:szCs w:val="16"/>
        </w:rPr>
        <w:t>ualcomm: it seems n71 cross MSD defined for PC3 is not included for PC2, n25+n66+n71 needs further checking.</w:t>
      </w:r>
    </w:p>
    <w:p w14:paraId="0A63FF1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44" w:history="1">
        <w:r>
          <w:rPr>
            <w:rStyle w:val="ae"/>
            <w:rFonts w:ascii="Arial" w:hAnsi="Arial" w:cs="Arial"/>
            <w:b/>
          </w:rPr>
          <w:t>R4-2403669</w:t>
        </w:r>
      </w:hyperlink>
      <w:r>
        <w:rPr>
          <w:rFonts w:ascii="Arial" w:hAnsi="Arial" w:cs="Arial"/>
          <w:b/>
        </w:rPr>
        <w:t xml:space="preserve"> (from </w:t>
      </w:r>
      <w:hyperlink r:id="rId1145" w:history="1">
        <w:r>
          <w:rPr>
            <w:rStyle w:val="ae"/>
            <w:rFonts w:ascii="Arial" w:hAnsi="Arial" w:cs="Arial"/>
            <w:b/>
          </w:rPr>
          <w:t>R4-2402463</w:t>
        </w:r>
      </w:hyperlink>
      <w:r>
        <w:rPr>
          <w:rFonts w:ascii="Arial" w:hAnsi="Arial" w:cs="Arial"/>
          <w:b/>
        </w:rPr>
        <w:t>).</w:t>
      </w:r>
    </w:p>
    <w:p w14:paraId="393D1228" w14:textId="77777777" w:rsidR="002208F9" w:rsidRDefault="002208F9" w:rsidP="002208F9">
      <w:pPr>
        <w:rPr>
          <w:rFonts w:ascii="Arial" w:hAnsi="Arial" w:cs="Arial"/>
          <w:b/>
          <w:sz w:val="24"/>
        </w:rPr>
      </w:pPr>
      <w:hyperlink r:id="rId1146" w:history="1">
        <w:r>
          <w:rPr>
            <w:rStyle w:val="ae"/>
            <w:rFonts w:ascii="Arial" w:hAnsi="Arial" w:cs="Arial"/>
            <w:b/>
            <w:sz w:val="24"/>
          </w:rPr>
          <w:t>R4-2403669</w:t>
        </w:r>
      </w:hyperlink>
      <w:r>
        <w:rPr>
          <w:rFonts w:ascii="Arial" w:hAnsi="Arial" w:cs="Arial"/>
          <w:b/>
          <w:color w:val="0000FF"/>
          <w:sz w:val="24"/>
        </w:rPr>
        <w:tab/>
      </w:r>
      <w:r>
        <w:rPr>
          <w:rFonts w:ascii="Arial" w:hAnsi="Arial" w:cs="Arial"/>
          <w:b/>
          <w:sz w:val="24"/>
        </w:rPr>
        <w:t>Draft CR for 38.101-1: T-Mobile USA PC2 FDD with no MSD</w:t>
      </w:r>
    </w:p>
    <w:p w14:paraId="76EE6058"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31F30BAD" w14:textId="77777777" w:rsidR="002208F9" w:rsidRDefault="002208F9" w:rsidP="002208F9">
      <w:pPr>
        <w:rPr>
          <w:rFonts w:eastAsiaTheme="minorEastAsia"/>
          <w:szCs w:val="16"/>
        </w:rPr>
      </w:pPr>
      <w:r w:rsidRPr="009C6829">
        <w:rPr>
          <w:rFonts w:eastAsiaTheme="minorEastAsia" w:hint="eastAsia"/>
          <w:szCs w:val="16"/>
        </w:rPr>
        <w:t>S</w:t>
      </w:r>
      <w:r w:rsidRPr="009C6829">
        <w:rPr>
          <w:rFonts w:eastAsiaTheme="minorEastAsia"/>
          <w:szCs w:val="16"/>
        </w:rPr>
        <w:t xml:space="preserve">kyworks: For </w:t>
      </w:r>
      <w:r w:rsidRPr="009C6829">
        <w:rPr>
          <w:rFonts w:eastAsiaTheme="minorEastAsia" w:hint="eastAsia"/>
          <w:szCs w:val="16"/>
        </w:rPr>
        <w:t>CA_n25A-n41A</w:t>
      </w:r>
      <w:r w:rsidRPr="009C6829">
        <w:rPr>
          <w:rFonts w:eastAsiaTheme="minorEastAsia"/>
          <w:szCs w:val="16"/>
        </w:rPr>
        <w:t>, there may be MSD requirements missing.</w:t>
      </w:r>
    </w:p>
    <w:p w14:paraId="5413C17D" w14:textId="77777777" w:rsidR="002208F9" w:rsidRPr="009C6829" w:rsidRDefault="002208F9" w:rsidP="002208F9">
      <w:pPr>
        <w:rPr>
          <w:rFonts w:eastAsiaTheme="minorEastAsia"/>
          <w:szCs w:val="16"/>
        </w:rPr>
      </w:pPr>
      <w:r>
        <w:rPr>
          <w:rFonts w:eastAsiaTheme="minorEastAsia" w:hint="eastAsia"/>
          <w:szCs w:val="16"/>
        </w:rPr>
        <w:t>Q</w:t>
      </w:r>
      <w:r>
        <w:rPr>
          <w:rFonts w:eastAsiaTheme="minorEastAsia"/>
          <w:szCs w:val="16"/>
        </w:rPr>
        <w:t>ualcomm: it seems n71 cross MSD defined for PC3 is not included for PC2, n25+n66+n71 needs further checking.</w:t>
      </w:r>
    </w:p>
    <w:p w14:paraId="14F2C9D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1905A4">
        <w:rPr>
          <w:rFonts w:ascii="Arial" w:hAnsi="Arial" w:cs="Arial"/>
          <w:b/>
          <w:highlight w:val="green"/>
        </w:rPr>
        <w:t>Endorsed.</w:t>
      </w:r>
    </w:p>
    <w:p w14:paraId="41368A2F" w14:textId="77777777" w:rsidR="002208F9" w:rsidRPr="0090124F" w:rsidRDefault="002208F9" w:rsidP="002208F9">
      <w:pPr>
        <w:rPr>
          <w:b/>
          <w:color w:val="993300"/>
        </w:rPr>
      </w:pPr>
      <w:r w:rsidRPr="0090124F">
        <w:rPr>
          <w:b/>
          <w:color w:val="993300"/>
        </w:rPr>
        <w:t>TP</w:t>
      </w:r>
    </w:p>
    <w:p w14:paraId="64600CAE" w14:textId="77777777" w:rsidR="002208F9" w:rsidRDefault="002208F9" w:rsidP="002208F9">
      <w:pPr>
        <w:rPr>
          <w:rFonts w:ascii="Arial" w:hAnsi="Arial" w:cs="Arial"/>
          <w:b/>
          <w:sz w:val="24"/>
        </w:rPr>
      </w:pPr>
      <w:hyperlink r:id="rId1147" w:history="1">
        <w:r>
          <w:rPr>
            <w:rStyle w:val="ae"/>
            <w:rFonts w:ascii="Arial" w:hAnsi="Arial" w:cs="Arial"/>
            <w:b/>
            <w:sz w:val="24"/>
          </w:rPr>
          <w:t>R4-2402464</w:t>
        </w:r>
      </w:hyperlink>
      <w:r>
        <w:rPr>
          <w:rFonts w:ascii="Arial" w:hAnsi="Arial" w:cs="Arial"/>
          <w:b/>
          <w:color w:val="0000FF"/>
          <w:sz w:val="24"/>
        </w:rPr>
        <w:tab/>
      </w:r>
      <w:r>
        <w:rPr>
          <w:rFonts w:ascii="Arial" w:hAnsi="Arial" w:cs="Arial"/>
          <w:b/>
          <w:sz w:val="24"/>
        </w:rPr>
        <w:t>TP for TR 38.850: DL CA_n25(2A) UL n25 PC2</w:t>
      </w:r>
    </w:p>
    <w:p w14:paraId="53D366B8"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7018962E" w14:textId="77777777" w:rsidR="002208F9" w:rsidRDefault="002208F9" w:rsidP="002208F9">
      <w:pPr>
        <w:rPr>
          <w:i/>
          <w:lang w:eastAsia="zh-CN"/>
        </w:rPr>
      </w:pPr>
      <w:r>
        <w:rPr>
          <w:rFonts w:hint="eastAsia"/>
          <w:i/>
          <w:lang w:eastAsia="zh-CN"/>
        </w:rPr>
        <w:t>Q</w:t>
      </w:r>
      <w:r>
        <w:rPr>
          <w:i/>
          <w:lang w:eastAsia="zh-CN"/>
        </w:rPr>
        <w:t>ualcomm: Do we need capture 1Tx and 2Tx separately?</w:t>
      </w:r>
    </w:p>
    <w:p w14:paraId="7A464DC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03F75">
        <w:rPr>
          <w:rFonts w:ascii="Arial" w:hAnsi="Arial" w:cs="Arial"/>
          <w:b/>
          <w:highlight w:val="yellow"/>
        </w:rPr>
        <w:t>Return to.</w:t>
      </w:r>
    </w:p>
    <w:p w14:paraId="7622E139" w14:textId="77777777" w:rsidR="002208F9" w:rsidRDefault="002208F9" w:rsidP="002208F9">
      <w:pPr>
        <w:rPr>
          <w:rFonts w:ascii="Arial" w:hAnsi="Arial" w:cs="Arial"/>
          <w:b/>
          <w:sz w:val="24"/>
        </w:rPr>
      </w:pPr>
      <w:hyperlink r:id="rId1148" w:history="1">
        <w:r>
          <w:rPr>
            <w:rStyle w:val="ae"/>
            <w:rFonts w:ascii="Arial" w:hAnsi="Arial" w:cs="Arial"/>
            <w:b/>
            <w:sz w:val="24"/>
          </w:rPr>
          <w:t>R4-2402465</w:t>
        </w:r>
      </w:hyperlink>
      <w:r>
        <w:rPr>
          <w:rFonts w:ascii="Arial" w:hAnsi="Arial" w:cs="Arial"/>
          <w:b/>
          <w:color w:val="0000FF"/>
          <w:sz w:val="24"/>
        </w:rPr>
        <w:tab/>
      </w:r>
      <w:r>
        <w:rPr>
          <w:rFonts w:ascii="Arial" w:hAnsi="Arial" w:cs="Arial"/>
          <w:b/>
          <w:sz w:val="24"/>
        </w:rPr>
        <w:t>TP for TR 38.850: DL CA_n66(2A) UL n77 PC2</w:t>
      </w:r>
    </w:p>
    <w:p w14:paraId="33273361"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01EAEAD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03F75">
        <w:rPr>
          <w:rFonts w:ascii="Arial" w:hAnsi="Arial" w:cs="Arial"/>
          <w:b/>
          <w:highlight w:val="yellow"/>
        </w:rPr>
        <w:t>Return to.</w:t>
      </w:r>
    </w:p>
    <w:p w14:paraId="2C3F91A5" w14:textId="77777777" w:rsidR="002208F9" w:rsidRDefault="002208F9" w:rsidP="002208F9">
      <w:pPr>
        <w:rPr>
          <w:rFonts w:ascii="Arial" w:hAnsi="Arial" w:cs="Arial"/>
          <w:b/>
          <w:sz w:val="24"/>
        </w:rPr>
      </w:pPr>
      <w:hyperlink r:id="rId1149" w:history="1">
        <w:r>
          <w:rPr>
            <w:rStyle w:val="ae"/>
            <w:rFonts w:ascii="Arial" w:hAnsi="Arial" w:cs="Arial"/>
            <w:b/>
            <w:sz w:val="24"/>
          </w:rPr>
          <w:t>R4-2402467</w:t>
        </w:r>
      </w:hyperlink>
      <w:r>
        <w:rPr>
          <w:rFonts w:ascii="Arial" w:hAnsi="Arial" w:cs="Arial"/>
          <w:b/>
          <w:color w:val="0000FF"/>
          <w:sz w:val="24"/>
        </w:rPr>
        <w:tab/>
      </w:r>
      <w:r>
        <w:rPr>
          <w:rFonts w:ascii="Arial" w:hAnsi="Arial" w:cs="Arial"/>
          <w:b/>
          <w:sz w:val="24"/>
        </w:rPr>
        <w:t>TP for TR 38.850: DL CA_n25A-n71A UL n25 PC2 and n71 PC2</w:t>
      </w:r>
    </w:p>
    <w:p w14:paraId="1DC33D7D"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661AA705" w14:textId="77777777" w:rsidR="002208F9" w:rsidRPr="00042995" w:rsidRDefault="002208F9" w:rsidP="002208F9">
      <w:r w:rsidRPr="00042995">
        <w:rPr>
          <w:rFonts w:hint="eastAsia"/>
        </w:rPr>
        <w:t>Q</w:t>
      </w:r>
      <w:r w:rsidRPr="00042995">
        <w:t>ualcomm: for MSD, there is some calculation error.</w:t>
      </w:r>
    </w:p>
    <w:p w14:paraId="27865704" w14:textId="77777777" w:rsidR="002208F9" w:rsidRPr="00042995" w:rsidRDefault="002208F9" w:rsidP="002208F9">
      <w:r w:rsidRPr="00042995">
        <w:rPr>
          <w:rFonts w:hint="eastAsia"/>
        </w:rPr>
        <w:t>T</w:t>
      </w:r>
      <w:r w:rsidRPr="00042995">
        <w:t>-Mobile USA: approve the TP with 2Tx as TBD.</w:t>
      </w:r>
    </w:p>
    <w:p w14:paraId="67C4F304" w14:textId="77777777" w:rsidR="002208F9" w:rsidRPr="00042995" w:rsidRDefault="002208F9" w:rsidP="002208F9">
      <w:r w:rsidRPr="00042995">
        <w:rPr>
          <w:rFonts w:hint="eastAsia"/>
        </w:rPr>
        <w:t>A</w:t>
      </w:r>
      <w:r w:rsidRPr="00042995">
        <w:t>pple: Are we going to agree 1Tx MSD value and allow companies to contribution next time.</w:t>
      </w:r>
    </w:p>
    <w:p w14:paraId="09ABD3FF" w14:textId="77777777" w:rsidR="002208F9" w:rsidRDefault="002208F9" w:rsidP="002208F9">
      <w:r w:rsidRPr="00042995">
        <w:rPr>
          <w:rFonts w:hint="eastAsia"/>
        </w:rPr>
        <w:t>Q</w:t>
      </w:r>
      <w:r w:rsidRPr="00042995">
        <w:t>ualcomm: There is quite discussions for 1Tx vs 2Tx.</w:t>
      </w:r>
    </w:p>
    <w:p w14:paraId="1FF09490" w14:textId="77777777" w:rsidR="002208F9" w:rsidRPr="00042995" w:rsidRDefault="002208F9" w:rsidP="002208F9">
      <w:pPr>
        <w:rPr>
          <w:lang w:eastAsia="zh-CN"/>
        </w:rPr>
      </w:pPr>
      <w:r>
        <w:rPr>
          <w:rFonts w:hint="eastAsia"/>
          <w:lang w:eastAsia="zh-CN"/>
        </w:rPr>
        <w:t>S</w:t>
      </w:r>
      <w:r>
        <w:rPr>
          <w:lang w:eastAsia="zh-CN"/>
        </w:rPr>
        <w:t xml:space="preserve">kyworks: agree with </w:t>
      </w:r>
      <w:r>
        <w:rPr>
          <w:rFonts w:hint="eastAsia"/>
          <w:lang w:eastAsia="zh-CN"/>
        </w:rPr>
        <w:t>Qualcomm</w:t>
      </w:r>
      <w:r>
        <w:rPr>
          <w:lang w:eastAsia="zh-CN"/>
        </w:rPr>
        <w:t>. Better to have a WF first.</w:t>
      </w:r>
    </w:p>
    <w:p w14:paraId="6B80114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0" w:history="1">
        <w:r>
          <w:rPr>
            <w:rStyle w:val="ae"/>
            <w:rFonts w:ascii="Arial" w:hAnsi="Arial" w:cs="Arial"/>
            <w:b/>
          </w:rPr>
          <w:t>R4-2403670</w:t>
        </w:r>
      </w:hyperlink>
      <w:r>
        <w:rPr>
          <w:rFonts w:ascii="Arial" w:hAnsi="Arial" w:cs="Arial"/>
          <w:b/>
        </w:rPr>
        <w:t xml:space="preserve"> (from </w:t>
      </w:r>
      <w:hyperlink r:id="rId1151" w:history="1">
        <w:r>
          <w:rPr>
            <w:rStyle w:val="ae"/>
            <w:rFonts w:ascii="Arial" w:hAnsi="Arial" w:cs="Arial"/>
            <w:b/>
          </w:rPr>
          <w:t>R4-2402467</w:t>
        </w:r>
      </w:hyperlink>
      <w:r>
        <w:rPr>
          <w:rFonts w:ascii="Arial" w:hAnsi="Arial" w:cs="Arial"/>
          <w:b/>
        </w:rPr>
        <w:t>).</w:t>
      </w:r>
    </w:p>
    <w:p w14:paraId="2B22EC9E" w14:textId="77777777" w:rsidR="002208F9" w:rsidRDefault="002208F9" w:rsidP="002208F9">
      <w:pPr>
        <w:rPr>
          <w:rFonts w:ascii="Arial" w:hAnsi="Arial" w:cs="Arial"/>
          <w:b/>
          <w:sz w:val="24"/>
        </w:rPr>
      </w:pPr>
      <w:hyperlink r:id="rId1152" w:history="1">
        <w:r>
          <w:rPr>
            <w:rStyle w:val="ae"/>
            <w:rFonts w:ascii="Arial" w:hAnsi="Arial" w:cs="Arial"/>
            <w:b/>
            <w:sz w:val="24"/>
          </w:rPr>
          <w:t>R4-2403670</w:t>
        </w:r>
      </w:hyperlink>
      <w:r>
        <w:rPr>
          <w:rFonts w:ascii="Arial" w:hAnsi="Arial" w:cs="Arial"/>
          <w:b/>
          <w:color w:val="0000FF"/>
          <w:sz w:val="24"/>
        </w:rPr>
        <w:tab/>
      </w:r>
      <w:r>
        <w:rPr>
          <w:rFonts w:ascii="Arial" w:hAnsi="Arial" w:cs="Arial"/>
          <w:b/>
          <w:sz w:val="24"/>
        </w:rPr>
        <w:t>TP for TR 38.850: DL CA_n25A-n71A UL n25 PC2 and n71 PC2</w:t>
      </w:r>
    </w:p>
    <w:p w14:paraId="75DC2291"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1927053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A52AA">
        <w:rPr>
          <w:rFonts w:ascii="Arial" w:hAnsi="Arial" w:cs="Arial"/>
          <w:b/>
          <w:highlight w:val="yellow"/>
        </w:rPr>
        <w:t>Return to.</w:t>
      </w:r>
    </w:p>
    <w:p w14:paraId="09000898" w14:textId="77777777" w:rsidR="002208F9" w:rsidRDefault="002208F9" w:rsidP="002208F9">
      <w:pPr>
        <w:rPr>
          <w:rFonts w:ascii="Arial" w:hAnsi="Arial" w:cs="Arial"/>
          <w:b/>
          <w:sz w:val="24"/>
        </w:rPr>
      </w:pPr>
      <w:hyperlink r:id="rId1153" w:history="1">
        <w:r>
          <w:rPr>
            <w:rStyle w:val="ae"/>
            <w:rFonts w:ascii="Arial" w:hAnsi="Arial" w:cs="Arial"/>
            <w:b/>
            <w:sz w:val="24"/>
          </w:rPr>
          <w:t>R4-2402469</w:t>
        </w:r>
      </w:hyperlink>
      <w:r>
        <w:rPr>
          <w:rFonts w:ascii="Arial" w:hAnsi="Arial" w:cs="Arial"/>
          <w:b/>
          <w:color w:val="0000FF"/>
          <w:sz w:val="24"/>
        </w:rPr>
        <w:tab/>
      </w:r>
      <w:r>
        <w:rPr>
          <w:rFonts w:ascii="Arial" w:hAnsi="Arial" w:cs="Arial"/>
          <w:b/>
          <w:sz w:val="24"/>
        </w:rPr>
        <w:t>TP for TR 38.850: DL CA_n41A-n71A UL n71 PC2</w:t>
      </w:r>
    </w:p>
    <w:p w14:paraId="61565B20"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lastRenderedPageBreak/>
        <w:br/>
      </w:r>
      <w:r>
        <w:rPr>
          <w:i/>
        </w:rPr>
        <w:tab/>
      </w:r>
      <w:r>
        <w:rPr>
          <w:i/>
        </w:rPr>
        <w:tab/>
      </w:r>
      <w:r>
        <w:rPr>
          <w:i/>
        </w:rPr>
        <w:tab/>
      </w:r>
      <w:r>
        <w:rPr>
          <w:i/>
        </w:rPr>
        <w:tab/>
      </w:r>
      <w:r>
        <w:rPr>
          <w:i/>
        </w:rPr>
        <w:tab/>
        <w:t>Source: T-Mobile USA</w:t>
      </w:r>
    </w:p>
    <w:p w14:paraId="48F2C566" w14:textId="77777777" w:rsidR="002208F9" w:rsidRPr="00601FE3" w:rsidRDefault="002208F9" w:rsidP="002208F9">
      <w:r w:rsidRPr="00601FE3">
        <w:rPr>
          <w:rFonts w:hint="eastAsia"/>
        </w:rPr>
        <w:t>Q</w:t>
      </w:r>
      <w:r w:rsidRPr="00601FE3">
        <w:t>ualcomm: it should be 9dB for PC2.</w:t>
      </w:r>
    </w:p>
    <w:p w14:paraId="248BADA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4" w:history="1">
        <w:r>
          <w:rPr>
            <w:rStyle w:val="ae"/>
            <w:rFonts w:ascii="Arial" w:hAnsi="Arial" w:cs="Arial"/>
            <w:b/>
          </w:rPr>
          <w:t>R4-2403671</w:t>
        </w:r>
      </w:hyperlink>
      <w:r>
        <w:rPr>
          <w:rFonts w:ascii="Arial" w:hAnsi="Arial" w:cs="Arial"/>
          <w:b/>
        </w:rPr>
        <w:t xml:space="preserve"> (from </w:t>
      </w:r>
      <w:hyperlink r:id="rId1155" w:history="1">
        <w:r>
          <w:rPr>
            <w:rStyle w:val="ae"/>
            <w:rFonts w:ascii="Arial" w:hAnsi="Arial" w:cs="Arial"/>
            <w:b/>
          </w:rPr>
          <w:t>R4-2402469</w:t>
        </w:r>
      </w:hyperlink>
      <w:r>
        <w:rPr>
          <w:rFonts w:ascii="Arial" w:hAnsi="Arial" w:cs="Arial"/>
          <w:b/>
        </w:rPr>
        <w:t>).</w:t>
      </w:r>
    </w:p>
    <w:p w14:paraId="1D92949A" w14:textId="77777777" w:rsidR="002208F9" w:rsidRDefault="002208F9" w:rsidP="002208F9">
      <w:pPr>
        <w:rPr>
          <w:rFonts w:ascii="Arial" w:hAnsi="Arial" w:cs="Arial"/>
          <w:b/>
          <w:sz w:val="24"/>
        </w:rPr>
      </w:pPr>
      <w:hyperlink r:id="rId1156" w:history="1">
        <w:r>
          <w:rPr>
            <w:rStyle w:val="ae"/>
            <w:rFonts w:ascii="Arial" w:hAnsi="Arial" w:cs="Arial"/>
            <w:b/>
            <w:sz w:val="24"/>
          </w:rPr>
          <w:t>R4-2403671</w:t>
        </w:r>
      </w:hyperlink>
      <w:r>
        <w:rPr>
          <w:rFonts w:ascii="Arial" w:hAnsi="Arial" w:cs="Arial"/>
          <w:b/>
          <w:color w:val="0000FF"/>
          <w:sz w:val="24"/>
        </w:rPr>
        <w:tab/>
      </w:r>
      <w:r>
        <w:rPr>
          <w:rFonts w:ascii="Arial" w:hAnsi="Arial" w:cs="Arial"/>
          <w:b/>
          <w:sz w:val="24"/>
        </w:rPr>
        <w:t>TP for TR 38.850: DL CA_n41A-n71A UL n71 PC2</w:t>
      </w:r>
    </w:p>
    <w:p w14:paraId="1B5B87C1"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2173A63F" w14:textId="77777777" w:rsidR="002208F9" w:rsidRPr="00601FE3" w:rsidRDefault="002208F9" w:rsidP="002208F9">
      <w:r w:rsidRPr="00601FE3">
        <w:rPr>
          <w:rFonts w:hint="eastAsia"/>
        </w:rPr>
        <w:t>Q</w:t>
      </w:r>
      <w:r w:rsidRPr="00601FE3">
        <w:t>ualcomm: it should be 9dB for PC2.</w:t>
      </w:r>
    </w:p>
    <w:p w14:paraId="6CBD7C0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C4F67">
        <w:rPr>
          <w:rFonts w:ascii="Arial" w:hAnsi="Arial" w:cs="Arial"/>
          <w:b/>
          <w:highlight w:val="yellow"/>
        </w:rPr>
        <w:t>Return to.</w:t>
      </w:r>
    </w:p>
    <w:p w14:paraId="3C4BFAC6" w14:textId="77777777" w:rsidR="002208F9" w:rsidRDefault="002208F9" w:rsidP="002208F9">
      <w:pPr>
        <w:rPr>
          <w:rFonts w:ascii="Arial" w:hAnsi="Arial" w:cs="Arial"/>
          <w:b/>
          <w:sz w:val="24"/>
        </w:rPr>
      </w:pPr>
      <w:hyperlink r:id="rId1157" w:history="1">
        <w:r>
          <w:rPr>
            <w:rStyle w:val="ae"/>
            <w:rFonts w:ascii="Arial" w:hAnsi="Arial" w:cs="Arial"/>
            <w:b/>
            <w:sz w:val="24"/>
          </w:rPr>
          <w:t>R4-2402470</w:t>
        </w:r>
      </w:hyperlink>
      <w:r>
        <w:rPr>
          <w:rFonts w:ascii="Arial" w:hAnsi="Arial" w:cs="Arial"/>
          <w:b/>
          <w:color w:val="0000FF"/>
          <w:sz w:val="24"/>
        </w:rPr>
        <w:tab/>
      </w:r>
      <w:r>
        <w:rPr>
          <w:rFonts w:ascii="Arial" w:hAnsi="Arial" w:cs="Arial"/>
          <w:b/>
          <w:sz w:val="24"/>
        </w:rPr>
        <w:t>TP for TR 38.850: DL CA_n66A-n77A UL n66 PC2</w:t>
      </w:r>
    </w:p>
    <w:p w14:paraId="49E05CDD"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3F576972" w14:textId="77777777" w:rsidR="002208F9" w:rsidRPr="00C3095F" w:rsidRDefault="002208F9" w:rsidP="002208F9">
      <w:r w:rsidRPr="00C3095F">
        <w:t>Skyworks: 2Tx issue needs be discussed further.</w:t>
      </w:r>
    </w:p>
    <w:p w14:paraId="1775081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8" w:history="1">
        <w:r>
          <w:rPr>
            <w:rStyle w:val="ae"/>
            <w:rFonts w:ascii="Arial" w:hAnsi="Arial" w:cs="Arial"/>
            <w:b/>
          </w:rPr>
          <w:t>R4-2403672</w:t>
        </w:r>
      </w:hyperlink>
      <w:r>
        <w:rPr>
          <w:rFonts w:ascii="Arial" w:hAnsi="Arial" w:cs="Arial"/>
          <w:b/>
        </w:rPr>
        <w:t xml:space="preserve"> (from </w:t>
      </w:r>
      <w:hyperlink r:id="rId1159" w:history="1">
        <w:r>
          <w:rPr>
            <w:rStyle w:val="ae"/>
            <w:rFonts w:ascii="Arial" w:hAnsi="Arial" w:cs="Arial"/>
            <w:b/>
          </w:rPr>
          <w:t>R4-2402470</w:t>
        </w:r>
      </w:hyperlink>
      <w:r>
        <w:rPr>
          <w:rFonts w:ascii="Arial" w:hAnsi="Arial" w:cs="Arial"/>
          <w:b/>
        </w:rPr>
        <w:t>).</w:t>
      </w:r>
    </w:p>
    <w:p w14:paraId="7FC5283B" w14:textId="77777777" w:rsidR="002208F9" w:rsidRDefault="002208F9" w:rsidP="002208F9">
      <w:pPr>
        <w:rPr>
          <w:rFonts w:ascii="Arial" w:hAnsi="Arial" w:cs="Arial"/>
          <w:b/>
          <w:sz w:val="24"/>
        </w:rPr>
      </w:pPr>
      <w:hyperlink r:id="rId1160" w:history="1">
        <w:r>
          <w:rPr>
            <w:rStyle w:val="ae"/>
            <w:rFonts w:ascii="Arial" w:hAnsi="Arial" w:cs="Arial"/>
            <w:b/>
            <w:sz w:val="24"/>
          </w:rPr>
          <w:t>R4-2403672</w:t>
        </w:r>
      </w:hyperlink>
      <w:r>
        <w:rPr>
          <w:rFonts w:ascii="Arial" w:hAnsi="Arial" w:cs="Arial"/>
          <w:b/>
          <w:color w:val="0000FF"/>
          <w:sz w:val="24"/>
        </w:rPr>
        <w:tab/>
      </w:r>
      <w:r>
        <w:rPr>
          <w:rFonts w:ascii="Arial" w:hAnsi="Arial" w:cs="Arial"/>
          <w:b/>
          <w:sz w:val="24"/>
        </w:rPr>
        <w:t>TP for TR 38.850: DL CA_n66A-n77A UL n66 PC2</w:t>
      </w:r>
    </w:p>
    <w:p w14:paraId="49A56E9F"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6A91A818" w14:textId="77777777" w:rsidR="002208F9" w:rsidRPr="00C3095F" w:rsidRDefault="002208F9" w:rsidP="002208F9">
      <w:r w:rsidRPr="00C3095F">
        <w:t>Skyworks: 2Tx issue needs be discussed further.</w:t>
      </w:r>
    </w:p>
    <w:p w14:paraId="70EA94D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0393E">
        <w:rPr>
          <w:rFonts w:ascii="Arial" w:hAnsi="Arial" w:cs="Arial"/>
          <w:b/>
          <w:highlight w:val="yellow"/>
        </w:rPr>
        <w:t>Return to.</w:t>
      </w:r>
    </w:p>
    <w:p w14:paraId="725D843A" w14:textId="77777777" w:rsidR="002208F9" w:rsidRDefault="002208F9" w:rsidP="002208F9">
      <w:pPr>
        <w:rPr>
          <w:rFonts w:ascii="Arial" w:hAnsi="Arial" w:cs="Arial"/>
          <w:b/>
          <w:sz w:val="24"/>
        </w:rPr>
      </w:pPr>
      <w:hyperlink r:id="rId1161" w:history="1">
        <w:r>
          <w:rPr>
            <w:rStyle w:val="ae"/>
            <w:rFonts w:ascii="Arial" w:hAnsi="Arial" w:cs="Arial"/>
            <w:b/>
            <w:sz w:val="24"/>
          </w:rPr>
          <w:t>R4-2402471</w:t>
        </w:r>
      </w:hyperlink>
      <w:r>
        <w:rPr>
          <w:rFonts w:ascii="Arial" w:hAnsi="Arial" w:cs="Arial"/>
          <w:b/>
          <w:color w:val="0000FF"/>
          <w:sz w:val="24"/>
        </w:rPr>
        <w:tab/>
      </w:r>
      <w:r>
        <w:rPr>
          <w:rFonts w:ascii="Arial" w:hAnsi="Arial" w:cs="Arial"/>
          <w:b/>
          <w:sz w:val="24"/>
        </w:rPr>
        <w:t>TP for TR 38.850: DL CA_n71A-n77A UL n71 PC2</w:t>
      </w:r>
    </w:p>
    <w:p w14:paraId="08A689DA"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78032F82" w14:textId="77777777" w:rsidR="002208F9" w:rsidRPr="00CC5E76" w:rsidRDefault="002208F9" w:rsidP="002208F9">
      <w:r w:rsidRPr="00CC5E76">
        <w:rPr>
          <w:rFonts w:hint="eastAsia"/>
        </w:rPr>
        <w:t>Q</w:t>
      </w:r>
      <w:r w:rsidRPr="00CC5E76">
        <w:t xml:space="preserve">ualcomm: 3dB issue for harmonic. </w:t>
      </w:r>
    </w:p>
    <w:p w14:paraId="2D427AB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62" w:history="1">
        <w:r>
          <w:rPr>
            <w:rStyle w:val="ae"/>
            <w:rFonts w:ascii="Arial" w:hAnsi="Arial" w:cs="Arial"/>
            <w:b/>
          </w:rPr>
          <w:t>R4-2403673</w:t>
        </w:r>
      </w:hyperlink>
      <w:r>
        <w:rPr>
          <w:rFonts w:ascii="Arial" w:hAnsi="Arial" w:cs="Arial"/>
          <w:b/>
        </w:rPr>
        <w:t xml:space="preserve"> (from </w:t>
      </w:r>
      <w:hyperlink r:id="rId1163" w:history="1">
        <w:r>
          <w:rPr>
            <w:rStyle w:val="ae"/>
            <w:rFonts w:ascii="Arial" w:hAnsi="Arial" w:cs="Arial"/>
            <w:b/>
          </w:rPr>
          <w:t>R4-2402471</w:t>
        </w:r>
      </w:hyperlink>
      <w:r>
        <w:rPr>
          <w:rFonts w:ascii="Arial" w:hAnsi="Arial" w:cs="Arial"/>
          <w:b/>
        </w:rPr>
        <w:t>).</w:t>
      </w:r>
    </w:p>
    <w:bookmarkStart w:id="156" w:name="_Toc159599892"/>
    <w:p w14:paraId="6A6AE5A5"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"D:\\RAN4#110\\Docs\\R4-2403673.zip" </w:instrText>
      </w:r>
      <w:r>
        <w:rPr>
          <w:rFonts w:ascii="Arial" w:hAnsi="Arial" w:cs="Arial"/>
          <w:b/>
          <w:sz w:val="24"/>
        </w:rPr>
        <w:fldChar w:fldCharType="separate"/>
      </w:r>
      <w:r>
        <w:rPr>
          <w:rStyle w:val="ae"/>
          <w:rFonts w:ascii="Arial" w:hAnsi="Arial" w:cs="Arial"/>
          <w:b/>
          <w:sz w:val="24"/>
        </w:rPr>
        <w:t>R4-2403673</w:t>
      </w:r>
      <w:r>
        <w:rPr>
          <w:rFonts w:ascii="Arial" w:hAnsi="Arial" w:cs="Arial"/>
          <w:b/>
          <w:sz w:val="24"/>
        </w:rPr>
        <w:fldChar w:fldCharType="end"/>
      </w:r>
      <w:r>
        <w:rPr>
          <w:rFonts w:ascii="Arial" w:hAnsi="Arial" w:cs="Arial"/>
          <w:b/>
          <w:color w:val="0000FF"/>
          <w:sz w:val="24"/>
        </w:rPr>
        <w:tab/>
      </w:r>
      <w:r>
        <w:rPr>
          <w:rFonts w:ascii="Arial" w:hAnsi="Arial" w:cs="Arial"/>
          <w:b/>
          <w:sz w:val="24"/>
        </w:rPr>
        <w:t>TP for TR 38.850: DL CA_n71A-n77A UL n71 PC2</w:t>
      </w:r>
    </w:p>
    <w:p w14:paraId="21F8CE00"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61038E6B" w14:textId="77777777" w:rsidR="002208F9" w:rsidRPr="00CC5E76" w:rsidRDefault="002208F9" w:rsidP="002208F9">
      <w:r w:rsidRPr="00CC5E76">
        <w:rPr>
          <w:rFonts w:hint="eastAsia"/>
        </w:rPr>
        <w:t>Q</w:t>
      </w:r>
      <w:r w:rsidRPr="00CC5E76">
        <w:t xml:space="preserve">ualcomm: 3dB issue for harmonic. </w:t>
      </w:r>
    </w:p>
    <w:p w14:paraId="607B967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04780">
        <w:rPr>
          <w:rFonts w:ascii="Arial" w:hAnsi="Arial" w:cs="Arial"/>
          <w:b/>
          <w:highlight w:val="yellow"/>
        </w:rPr>
        <w:t>Return to.</w:t>
      </w:r>
    </w:p>
    <w:p w14:paraId="0047DC73" w14:textId="77777777" w:rsidR="002208F9" w:rsidRDefault="002208F9" w:rsidP="002208F9">
      <w:pPr>
        <w:pStyle w:val="3"/>
      </w:pPr>
      <w:r>
        <w:t>7.20</w:t>
      </w:r>
      <w:r>
        <w:tab/>
        <w:t>High power UE for FR1 for FDD single band(s) with PC2</w:t>
      </w:r>
      <w:bookmarkEnd w:id="156"/>
    </w:p>
    <w:p w14:paraId="5FE0E85D" w14:textId="77777777" w:rsidR="002208F9" w:rsidRDefault="002208F9" w:rsidP="002208F9">
      <w:pPr>
        <w:pStyle w:val="4"/>
      </w:pPr>
      <w:bookmarkStart w:id="157" w:name="_Toc159599893"/>
      <w:r>
        <w:t>7.20.1</w:t>
      </w:r>
      <w:r>
        <w:tab/>
        <w:t>Rapporteur input (WID/TR/big CR)</w:t>
      </w:r>
      <w:bookmarkEnd w:id="157"/>
    </w:p>
    <w:p w14:paraId="523F27A7" w14:textId="77777777" w:rsidR="002208F9" w:rsidRDefault="002208F9" w:rsidP="002208F9">
      <w:pPr>
        <w:rPr>
          <w:rFonts w:ascii="Arial" w:hAnsi="Arial" w:cs="Arial"/>
          <w:b/>
          <w:sz w:val="24"/>
        </w:rPr>
      </w:pPr>
      <w:hyperlink r:id="rId1164" w:history="1">
        <w:r>
          <w:rPr>
            <w:rStyle w:val="ae"/>
            <w:rFonts w:ascii="Arial" w:hAnsi="Arial" w:cs="Arial"/>
            <w:b/>
            <w:sz w:val="24"/>
          </w:rPr>
          <w:t>R4-2400352</w:t>
        </w:r>
      </w:hyperlink>
      <w:r>
        <w:rPr>
          <w:rFonts w:ascii="Arial" w:hAnsi="Arial" w:cs="Arial"/>
          <w:b/>
          <w:color w:val="0000FF"/>
          <w:sz w:val="24"/>
        </w:rPr>
        <w:tab/>
      </w:r>
      <w:r>
        <w:rPr>
          <w:rFonts w:ascii="Arial" w:hAnsi="Arial" w:cs="Arial"/>
          <w:b/>
          <w:sz w:val="24"/>
        </w:rPr>
        <w:t>Revised WID on High power UE for FR1 for FDD single band(s) with PC2</w:t>
      </w:r>
    </w:p>
    <w:p w14:paraId="5BE12129" w14:textId="77777777" w:rsidR="002208F9" w:rsidRDefault="002208F9" w:rsidP="002208F9">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66C20685"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C811A59" w14:textId="77777777" w:rsidR="002208F9" w:rsidRDefault="002208F9" w:rsidP="002208F9">
      <w:pPr>
        <w:rPr>
          <w:rFonts w:ascii="Arial" w:hAnsi="Arial" w:cs="Arial"/>
          <w:b/>
          <w:sz w:val="24"/>
        </w:rPr>
      </w:pPr>
      <w:hyperlink r:id="rId1165" w:history="1">
        <w:r>
          <w:rPr>
            <w:rStyle w:val="ae"/>
            <w:rFonts w:ascii="Arial" w:hAnsi="Arial" w:cs="Arial"/>
            <w:b/>
            <w:sz w:val="24"/>
          </w:rPr>
          <w:t>R4-2400353</w:t>
        </w:r>
      </w:hyperlink>
      <w:r>
        <w:rPr>
          <w:rFonts w:ascii="Arial" w:hAnsi="Arial" w:cs="Arial"/>
          <w:b/>
          <w:color w:val="0000FF"/>
          <w:sz w:val="24"/>
        </w:rPr>
        <w:tab/>
      </w:r>
      <w:r>
        <w:rPr>
          <w:rFonts w:ascii="Arial" w:hAnsi="Arial" w:cs="Arial"/>
          <w:b/>
          <w:sz w:val="24"/>
        </w:rPr>
        <w:t>BigCR for High power UE for FDD single band PC2</w:t>
      </w:r>
    </w:p>
    <w:p w14:paraId="3FDC8FB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CR-2001  rev  Cat: B (Rel-18)</w:t>
      </w:r>
      <w:r>
        <w:rPr>
          <w:i/>
        </w:rPr>
        <w:br/>
      </w:r>
      <w:r>
        <w:rPr>
          <w:i/>
        </w:rPr>
        <w:br/>
      </w:r>
      <w:r>
        <w:rPr>
          <w:i/>
        </w:rPr>
        <w:tab/>
      </w:r>
      <w:r>
        <w:rPr>
          <w:i/>
        </w:rPr>
        <w:tab/>
      </w:r>
      <w:r>
        <w:rPr>
          <w:i/>
        </w:rPr>
        <w:tab/>
      </w:r>
      <w:r>
        <w:rPr>
          <w:i/>
        </w:rPr>
        <w:tab/>
      </w:r>
      <w:r>
        <w:rPr>
          <w:i/>
        </w:rPr>
        <w:tab/>
        <w:t>Source: China Unicom</w:t>
      </w:r>
    </w:p>
    <w:p w14:paraId="0B832379"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0F49C51" w14:textId="77777777" w:rsidR="002208F9" w:rsidRDefault="002208F9" w:rsidP="002208F9">
      <w:pPr>
        <w:rPr>
          <w:rFonts w:ascii="Arial" w:hAnsi="Arial" w:cs="Arial"/>
          <w:b/>
          <w:sz w:val="24"/>
        </w:rPr>
      </w:pPr>
      <w:hyperlink r:id="rId1166" w:history="1">
        <w:r>
          <w:rPr>
            <w:rStyle w:val="ae"/>
            <w:rFonts w:ascii="Arial" w:hAnsi="Arial" w:cs="Arial"/>
            <w:b/>
            <w:sz w:val="24"/>
          </w:rPr>
          <w:t>R4-2400354</w:t>
        </w:r>
      </w:hyperlink>
      <w:r>
        <w:rPr>
          <w:rFonts w:ascii="Arial" w:hAnsi="Arial" w:cs="Arial"/>
          <w:b/>
          <w:color w:val="0000FF"/>
          <w:sz w:val="24"/>
        </w:rPr>
        <w:tab/>
      </w:r>
      <w:r>
        <w:rPr>
          <w:rFonts w:ascii="Arial" w:hAnsi="Arial" w:cs="Arial"/>
          <w:b/>
          <w:sz w:val="24"/>
        </w:rPr>
        <w:t>TR 38.896 v1.2.0 HPUE_NR_FR1_FDD_R18</w:t>
      </w:r>
    </w:p>
    <w:p w14:paraId="031DB495" w14:textId="77777777" w:rsidR="002208F9" w:rsidRDefault="002208F9" w:rsidP="002208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China Unicom</w:t>
      </w:r>
    </w:p>
    <w:p w14:paraId="25A573D9"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75A1CC1" w14:textId="77777777" w:rsidR="002208F9" w:rsidRDefault="002208F9" w:rsidP="002208F9">
      <w:pPr>
        <w:pStyle w:val="4"/>
      </w:pPr>
      <w:bookmarkStart w:id="158" w:name="_Toc159599894"/>
      <w:r>
        <w:t>7.20.2</w:t>
      </w:r>
      <w:r>
        <w:tab/>
        <w:t>UE RF requirements</w:t>
      </w:r>
      <w:bookmarkEnd w:id="158"/>
    </w:p>
    <w:p w14:paraId="370E0F8D" w14:textId="77777777" w:rsidR="002208F9" w:rsidRDefault="002208F9" w:rsidP="002208F9">
      <w:pPr>
        <w:rPr>
          <w:b/>
          <w:color w:val="993300"/>
        </w:rPr>
      </w:pPr>
      <w:r w:rsidRPr="00064A58">
        <w:rPr>
          <w:rFonts w:hint="eastAsia"/>
          <w:b/>
          <w:color w:val="993300"/>
        </w:rPr>
        <w:t>S</w:t>
      </w:r>
      <w:r w:rsidRPr="00064A58">
        <w:rPr>
          <w:b/>
          <w:color w:val="993300"/>
        </w:rPr>
        <w:t>ub-topic 2-1 AMPR</w:t>
      </w:r>
    </w:p>
    <w:p w14:paraId="31775C3B" w14:textId="77777777" w:rsidR="002208F9" w:rsidRPr="00777B77" w:rsidRDefault="002208F9" w:rsidP="002208F9">
      <w:pPr>
        <w:rPr>
          <w:bCs/>
          <w:color w:val="993300"/>
          <w:u w:val="single"/>
          <w:lang w:eastAsia="zh-CN"/>
        </w:rPr>
      </w:pPr>
      <w:r w:rsidRPr="00777B77">
        <w:rPr>
          <w:bCs/>
          <w:color w:val="993300"/>
          <w:u w:val="single"/>
          <w:lang w:eastAsia="zh-CN"/>
        </w:rPr>
        <w:t>Issue 2-1-1: NS_07</w:t>
      </w:r>
    </w:p>
    <w:p w14:paraId="4B1A0C43" w14:textId="77777777" w:rsidR="002208F9" w:rsidRDefault="002208F9" w:rsidP="002208F9">
      <w:pPr>
        <w:rPr>
          <w:rFonts w:ascii="Arial" w:hAnsi="Arial" w:cs="Arial"/>
          <w:b/>
          <w:sz w:val="24"/>
        </w:rPr>
      </w:pPr>
      <w:hyperlink r:id="rId1167" w:history="1">
        <w:r>
          <w:rPr>
            <w:rStyle w:val="ae"/>
            <w:rFonts w:ascii="Arial" w:hAnsi="Arial" w:cs="Arial"/>
            <w:b/>
            <w:sz w:val="24"/>
          </w:rPr>
          <w:t>R4-2400369</w:t>
        </w:r>
      </w:hyperlink>
      <w:r>
        <w:rPr>
          <w:rFonts w:ascii="Arial" w:hAnsi="Arial" w:cs="Arial"/>
          <w:b/>
          <w:color w:val="0000FF"/>
          <w:sz w:val="24"/>
        </w:rPr>
        <w:tab/>
      </w:r>
      <w:r>
        <w:rPr>
          <w:rFonts w:ascii="Arial" w:hAnsi="Arial" w:cs="Arial"/>
          <w:b/>
          <w:sz w:val="24"/>
        </w:rPr>
        <w:t>PC2 n13 NS_07</w:t>
      </w:r>
    </w:p>
    <w:p w14:paraId="41555575"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1BC51A9" w14:textId="77777777" w:rsidR="002208F9" w:rsidRDefault="002208F9" w:rsidP="002208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0955FF1" w14:textId="77777777" w:rsidR="002208F9" w:rsidRPr="00777B77" w:rsidRDefault="002208F9" w:rsidP="002208F9">
      <w:pPr>
        <w:rPr>
          <w:bCs/>
          <w:color w:val="993300"/>
          <w:u w:val="single"/>
          <w:lang w:eastAsia="zh-CN"/>
        </w:rPr>
      </w:pPr>
      <w:r w:rsidRPr="00777B77">
        <w:rPr>
          <w:bCs/>
          <w:color w:val="993300"/>
          <w:u w:val="single"/>
          <w:lang w:eastAsia="zh-CN"/>
        </w:rPr>
        <w:t>Issue 2-1-</w:t>
      </w:r>
      <w:r>
        <w:rPr>
          <w:bCs/>
          <w:color w:val="993300"/>
          <w:u w:val="single"/>
          <w:lang w:eastAsia="zh-CN"/>
        </w:rPr>
        <w:t>2</w:t>
      </w:r>
      <w:r w:rsidRPr="00777B77">
        <w:rPr>
          <w:bCs/>
          <w:color w:val="993300"/>
          <w:u w:val="single"/>
          <w:lang w:eastAsia="zh-CN"/>
        </w:rPr>
        <w:t>: NS_</w:t>
      </w:r>
      <w:r>
        <w:rPr>
          <w:bCs/>
          <w:color w:val="993300"/>
          <w:u w:val="single"/>
          <w:lang w:eastAsia="zh-CN"/>
        </w:rPr>
        <w:t>1</w:t>
      </w:r>
      <w:r w:rsidRPr="00777B77">
        <w:rPr>
          <w:bCs/>
          <w:color w:val="993300"/>
          <w:u w:val="single"/>
          <w:lang w:eastAsia="zh-CN"/>
        </w:rPr>
        <w:t>7</w:t>
      </w:r>
    </w:p>
    <w:p w14:paraId="6D8E6616" w14:textId="77777777" w:rsidR="002208F9" w:rsidRDefault="002208F9" w:rsidP="002208F9">
      <w:pPr>
        <w:rPr>
          <w:rFonts w:ascii="Arial" w:hAnsi="Arial" w:cs="Arial"/>
          <w:b/>
          <w:sz w:val="24"/>
        </w:rPr>
      </w:pPr>
      <w:hyperlink r:id="rId1168" w:history="1">
        <w:r>
          <w:rPr>
            <w:rStyle w:val="ae"/>
            <w:rFonts w:ascii="Arial" w:hAnsi="Arial" w:cs="Arial"/>
            <w:b/>
            <w:sz w:val="24"/>
          </w:rPr>
          <w:t>R4-2402212</w:t>
        </w:r>
      </w:hyperlink>
      <w:r>
        <w:rPr>
          <w:rFonts w:ascii="Arial" w:hAnsi="Arial" w:cs="Arial"/>
          <w:b/>
          <w:color w:val="0000FF"/>
          <w:sz w:val="24"/>
        </w:rPr>
        <w:tab/>
      </w:r>
      <w:r>
        <w:rPr>
          <w:rFonts w:ascii="Arial" w:hAnsi="Arial" w:cs="Arial"/>
          <w:b/>
          <w:sz w:val="24"/>
        </w:rPr>
        <w:t>PC2 A-MPR for band n28 NS_17</w:t>
      </w:r>
    </w:p>
    <w:p w14:paraId="0AEF3A0E"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692D978" w14:textId="77777777" w:rsidR="002208F9" w:rsidRDefault="002208F9" w:rsidP="002208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AD94C8" w14:textId="77777777" w:rsidR="002208F9" w:rsidRPr="00777B77" w:rsidRDefault="002208F9" w:rsidP="002208F9">
      <w:pPr>
        <w:rPr>
          <w:bCs/>
          <w:color w:val="993300"/>
          <w:u w:val="single"/>
          <w:lang w:eastAsia="zh-CN"/>
        </w:rPr>
      </w:pPr>
      <w:r w:rsidRPr="00777B77">
        <w:rPr>
          <w:bCs/>
          <w:color w:val="993300"/>
          <w:u w:val="single"/>
          <w:lang w:eastAsia="zh-CN"/>
        </w:rPr>
        <w:t>Issue 2-1-</w:t>
      </w:r>
      <w:r>
        <w:rPr>
          <w:bCs/>
          <w:color w:val="993300"/>
          <w:u w:val="single"/>
          <w:lang w:eastAsia="zh-CN"/>
        </w:rPr>
        <w:t>3</w:t>
      </w:r>
      <w:r w:rsidRPr="00777B77">
        <w:rPr>
          <w:bCs/>
          <w:color w:val="993300"/>
          <w:u w:val="single"/>
          <w:lang w:eastAsia="zh-CN"/>
        </w:rPr>
        <w:t>: NS_</w:t>
      </w:r>
      <w:r>
        <w:rPr>
          <w:bCs/>
          <w:color w:val="993300"/>
          <w:u w:val="single"/>
          <w:lang w:eastAsia="zh-CN"/>
        </w:rPr>
        <w:t>46</w:t>
      </w:r>
    </w:p>
    <w:p w14:paraId="10317B60" w14:textId="77777777" w:rsidR="002208F9" w:rsidRDefault="002208F9" w:rsidP="002208F9">
      <w:pPr>
        <w:rPr>
          <w:rFonts w:ascii="Arial" w:hAnsi="Arial" w:cs="Arial"/>
          <w:b/>
          <w:sz w:val="24"/>
        </w:rPr>
      </w:pPr>
      <w:hyperlink r:id="rId1169" w:history="1">
        <w:r>
          <w:rPr>
            <w:rStyle w:val="ae"/>
            <w:rFonts w:ascii="Arial" w:hAnsi="Arial" w:cs="Arial"/>
            <w:b/>
            <w:sz w:val="24"/>
          </w:rPr>
          <w:t>R4-2402213</w:t>
        </w:r>
      </w:hyperlink>
      <w:r>
        <w:rPr>
          <w:rFonts w:ascii="Arial" w:hAnsi="Arial" w:cs="Arial"/>
          <w:b/>
          <w:color w:val="0000FF"/>
          <w:sz w:val="24"/>
        </w:rPr>
        <w:tab/>
      </w:r>
      <w:r>
        <w:rPr>
          <w:rFonts w:ascii="Arial" w:hAnsi="Arial" w:cs="Arial"/>
          <w:b/>
          <w:sz w:val="24"/>
        </w:rPr>
        <w:t>PC2 A-MPR for band n7 NS_46</w:t>
      </w:r>
    </w:p>
    <w:p w14:paraId="5556C6A0"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D0EBD2A" w14:textId="77777777" w:rsidR="002208F9" w:rsidRDefault="002208F9" w:rsidP="002208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7BFAAE" w14:textId="77777777" w:rsidR="002208F9" w:rsidRDefault="002208F9" w:rsidP="002208F9">
      <w:pPr>
        <w:rPr>
          <w:rFonts w:ascii="Arial" w:hAnsi="Arial" w:cs="Arial"/>
          <w:b/>
          <w:sz w:val="24"/>
        </w:rPr>
      </w:pPr>
      <w:hyperlink r:id="rId1170" w:history="1">
        <w:r>
          <w:rPr>
            <w:rStyle w:val="ae"/>
            <w:rFonts w:ascii="Arial" w:hAnsi="Arial" w:cs="Arial"/>
            <w:b/>
            <w:sz w:val="24"/>
          </w:rPr>
          <w:t>R4-2402742</w:t>
        </w:r>
      </w:hyperlink>
      <w:r>
        <w:rPr>
          <w:rFonts w:ascii="Arial" w:hAnsi="Arial" w:cs="Arial"/>
          <w:b/>
          <w:color w:val="0000FF"/>
          <w:sz w:val="24"/>
        </w:rPr>
        <w:tab/>
      </w:r>
      <w:r>
        <w:rPr>
          <w:rFonts w:ascii="Arial" w:hAnsi="Arial" w:cs="Arial"/>
          <w:b/>
          <w:sz w:val="24"/>
        </w:rPr>
        <w:t>PC2 A-MPR for bands n7 and n28</w:t>
      </w:r>
    </w:p>
    <w:p w14:paraId="644CB9F4"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6E86B030" w14:textId="77777777" w:rsidR="002208F9" w:rsidRDefault="002208F9" w:rsidP="002208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220684" w14:textId="77777777" w:rsidR="002208F9" w:rsidRPr="00777B77" w:rsidRDefault="002208F9" w:rsidP="002208F9">
      <w:pPr>
        <w:rPr>
          <w:bCs/>
          <w:color w:val="993300"/>
          <w:u w:val="single"/>
          <w:lang w:eastAsia="zh-CN"/>
        </w:rPr>
      </w:pPr>
      <w:r w:rsidRPr="00777B77">
        <w:rPr>
          <w:bCs/>
          <w:color w:val="993300"/>
          <w:u w:val="single"/>
          <w:lang w:eastAsia="zh-CN"/>
        </w:rPr>
        <w:t>Issue 2-1-</w:t>
      </w:r>
      <w:r>
        <w:rPr>
          <w:bCs/>
          <w:color w:val="993300"/>
          <w:u w:val="single"/>
          <w:lang w:eastAsia="zh-CN"/>
        </w:rPr>
        <w:t>4</w:t>
      </w:r>
      <w:r w:rsidRPr="00777B77">
        <w:rPr>
          <w:bCs/>
          <w:color w:val="993300"/>
          <w:u w:val="single"/>
          <w:lang w:eastAsia="zh-CN"/>
        </w:rPr>
        <w:t xml:space="preserve">: </w:t>
      </w:r>
      <w:r>
        <w:rPr>
          <w:bCs/>
          <w:color w:val="993300"/>
          <w:u w:val="single"/>
          <w:lang w:eastAsia="zh-CN"/>
        </w:rPr>
        <w:t>A-MPR for n26 PC2</w:t>
      </w:r>
    </w:p>
    <w:p w14:paraId="7460D123" w14:textId="77777777" w:rsidR="002208F9" w:rsidRDefault="002208F9" w:rsidP="002208F9">
      <w:pPr>
        <w:rPr>
          <w:rFonts w:ascii="Arial" w:hAnsi="Arial" w:cs="Arial"/>
          <w:b/>
          <w:sz w:val="24"/>
        </w:rPr>
      </w:pPr>
      <w:hyperlink r:id="rId1171" w:history="1">
        <w:r>
          <w:rPr>
            <w:rStyle w:val="ae"/>
            <w:rFonts w:ascii="Arial" w:hAnsi="Arial" w:cs="Arial"/>
            <w:b/>
            <w:sz w:val="24"/>
          </w:rPr>
          <w:t>R4-2402214</w:t>
        </w:r>
      </w:hyperlink>
      <w:r>
        <w:rPr>
          <w:rFonts w:ascii="Arial" w:hAnsi="Arial" w:cs="Arial"/>
          <w:b/>
          <w:color w:val="0000FF"/>
          <w:sz w:val="24"/>
        </w:rPr>
        <w:tab/>
      </w:r>
      <w:r>
        <w:rPr>
          <w:rFonts w:ascii="Arial" w:hAnsi="Arial" w:cs="Arial"/>
          <w:b/>
          <w:sz w:val="24"/>
        </w:rPr>
        <w:t>PC2 A-MPR for band n26</w:t>
      </w:r>
    </w:p>
    <w:p w14:paraId="41442E17"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FA9044A"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2168637" w14:textId="77777777" w:rsidR="002208F9" w:rsidRPr="001C4A27" w:rsidRDefault="002208F9" w:rsidP="002208F9">
      <w:pPr>
        <w:rPr>
          <w:bCs/>
          <w:color w:val="993300"/>
          <w:u w:val="single"/>
          <w:lang w:eastAsia="zh-CN"/>
        </w:rPr>
      </w:pPr>
      <w:r w:rsidRPr="00777B77">
        <w:rPr>
          <w:bCs/>
          <w:color w:val="993300"/>
          <w:u w:val="single"/>
          <w:lang w:eastAsia="zh-CN"/>
        </w:rPr>
        <w:t>Issue 2-1-</w:t>
      </w:r>
      <w:r>
        <w:rPr>
          <w:bCs/>
          <w:color w:val="993300"/>
          <w:u w:val="single"/>
          <w:lang w:eastAsia="zh-CN"/>
        </w:rPr>
        <w:t>5</w:t>
      </w:r>
      <w:r w:rsidRPr="00777B77">
        <w:rPr>
          <w:bCs/>
          <w:color w:val="993300"/>
          <w:u w:val="single"/>
          <w:lang w:eastAsia="zh-CN"/>
        </w:rPr>
        <w:t xml:space="preserve">: </w:t>
      </w:r>
      <w:r>
        <w:rPr>
          <w:bCs/>
          <w:color w:val="993300"/>
          <w:u w:val="single"/>
          <w:lang w:eastAsia="zh-CN"/>
        </w:rPr>
        <w:t>NS_06 (A-MPR for n13, n14, n85 PC2</w:t>
      </w:r>
      <w:r>
        <w:rPr>
          <w:rFonts w:hint="eastAsia"/>
          <w:bCs/>
          <w:color w:val="993300"/>
          <w:u w:val="single"/>
          <w:lang w:eastAsia="zh-CN"/>
        </w:rPr>
        <w:t>)</w:t>
      </w:r>
    </w:p>
    <w:p w14:paraId="7527C538" w14:textId="77777777" w:rsidR="002208F9" w:rsidRDefault="002208F9" w:rsidP="002208F9">
      <w:pPr>
        <w:rPr>
          <w:rFonts w:ascii="Arial" w:hAnsi="Arial" w:cs="Arial"/>
          <w:b/>
          <w:sz w:val="24"/>
        </w:rPr>
      </w:pPr>
      <w:hyperlink r:id="rId1172" w:history="1">
        <w:r>
          <w:rPr>
            <w:rStyle w:val="ae"/>
            <w:rFonts w:ascii="Arial" w:hAnsi="Arial" w:cs="Arial"/>
            <w:b/>
            <w:sz w:val="24"/>
          </w:rPr>
          <w:t>R4-2400170</w:t>
        </w:r>
      </w:hyperlink>
      <w:r>
        <w:rPr>
          <w:rFonts w:ascii="Arial" w:hAnsi="Arial" w:cs="Arial"/>
          <w:b/>
          <w:color w:val="0000FF"/>
          <w:sz w:val="24"/>
        </w:rPr>
        <w:tab/>
      </w:r>
      <w:r>
        <w:rPr>
          <w:rFonts w:ascii="Arial" w:hAnsi="Arial" w:cs="Arial"/>
          <w:b/>
          <w:sz w:val="24"/>
        </w:rPr>
        <w:t>On n28 with full band duplexer</w:t>
      </w:r>
    </w:p>
    <w:p w14:paraId="11C5DC00"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E9599C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3966D1" w14:textId="77777777" w:rsidR="002208F9" w:rsidRDefault="002208F9" w:rsidP="002208F9">
      <w:pPr>
        <w:rPr>
          <w:rFonts w:ascii="Arial" w:hAnsi="Arial" w:cs="Arial"/>
          <w:b/>
          <w:sz w:val="24"/>
        </w:rPr>
      </w:pPr>
      <w:hyperlink r:id="rId1173" w:history="1">
        <w:r>
          <w:rPr>
            <w:rStyle w:val="ae"/>
            <w:rFonts w:ascii="Arial" w:hAnsi="Arial" w:cs="Arial"/>
            <w:b/>
            <w:sz w:val="24"/>
          </w:rPr>
          <w:t>R4-2400171</w:t>
        </w:r>
      </w:hyperlink>
      <w:r>
        <w:rPr>
          <w:rFonts w:ascii="Arial" w:hAnsi="Arial" w:cs="Arial"/>
          <w:b/>
          <w:color w:val="0000FF"/>
          <w:sz w:val="24"/>
        </w:rPr>
        <w:tab/>
      </w:r>
      <w:r>
        <w:rPr>
          <w:rFonts w:ascii="Arial" w:hAnsi="Arial" w:cs="Arial"/>
          <w:b/>
          <w:sz w:val="24"/>
        </w:rPr>
        <w:t>On A-MPR for FDD single band with PC2</w:t>
      </w:r>
    </w:p>
    <w:p w14:paraId="412A661F"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29C996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B55AE9" w14:textId="77777777" w:rsidR="002208F9" w:rsidRPr="00644BA3" w:rsidRDefault="002208F9" w:rsidP="002208F9">
      <w:pPr>
        <w:rPr>
          <w:rFonts w:eastAsiaTheme="minorEastAsia"/>
          <w:b/>
          <w:color w:val="993300"/>
          <w:lang w:val="en-US"/>
        </w:rPr>
      </w:pPr>
      <w:r w:rsidRPr="00064A58">
        <w:rPr>
          <w:rFonts w:hint="eastAsia"/>
          <w:b/>
          <w:color w:val="993300"/>
        </w:rPr>
        <w:t>S</w:t>
      </w:r>
      <w:r w:rsidRPr="00064A58">
        <w:rPr>
          <w:b/>
          <w:color w:val="993300"/>
        </w:rPr>
        <w:t>ub-topic 2-</w:t>
      </w:r>
      <w:r>
        <w:rPr>
          <w:b/>
          <w:color w:val="993300"/>
        </w:rPr>
        <w:t>2</w:t>
      </w:r>
      <w:r w:rsidRPr="00064A58">
        <w:rPr>
          <w:b/>
          <w:color w:val="993300"/>
        </w:rPr>
        <w:t xml:space="preserve"> </w:t>
      </w:r>
      <w:r>
        <w:rPr>
          <w:rFonts w:hint="eastAsia"/>
          <w:b/>
          <w:color w:val="993300"/>
          <w:lang w:eastAsia="zh-CN"/>
        </w:rPr>
        <w:t>TPs</w:t>
      </w:r>
      <w:r>
        <w:rPr>
          <w:b/>
          <w:color w:val="993300"/>
          <w:lang w:val="en-US"/>
        </w:rPr>
        <w:t>/Draft CRs</w:t>
      </w:r>
    </w:p>
    <w:p w14:paraId="746D5E5B" w14:textId="77777777" w:rsidR="002208F9" w:rsidRDefault="002208F9" w:rsidP="002208F9">
      <w:pPr>
        <w:rPr>
          <w:rFonts w:ascii="Arial" w:hAnsi="Arial" w:cs="Arial"/>
          <w:b/>
          <w:sz w:val="24"/>
        </w:rPr>
      </w:pPr>
      <w:hyperlink r:id="rId1174" w:history="1">
        <w:r>
          <w:rPr>
            <w:rStyle w:val="ae"/>
            <w:rFonts w:ascii="Arial" w:hAnsi="Arial" w:cs="Arial"/>
            <w:b/>
            <w:sz w:val="24"/>
          </w:rPr>
          <w:t>R4-2400699</w:t>
        </w:r>
      </w:hyperlink>
      <w:r>
        <w:rPr>
          <w:rFonts w:ascii="Arial" w:hAnsi="Arial" w:cs="Arial"/>
          <w:b/>
          <w:color w:val="0000FF"/>
          <w:sz w:val="24"/>
        </w:rPr>
        <w:tab/>
      </w:r>
      <w:r>
        <w:rPr>
          <w:rFonts w:ascii="Arial" w:hAnsi="Arial" w:cs="Arial"/>
          <w:b/>
          <w:sz w:val="24"/>
        </w:rPr>
        <w:t>TP for TR 38.896 to add PC2 for n14</w:t>
      </w:r>
    </w:p>
    <w:p w14:paraId="22C9AE5D"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FirstNet</w:t>
      </w:r>
    </w:p>
    <w:p w14:paraId="2E32EF7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75" w:history="1">
        <w:r>
          <w:rPr>
            <w:rStyle w:val="ae"/>
            <w:rFonts w:ascii="Arial" w:hAnsi="Arial" w:cs="Arial"/>
            <w:b/>
          </w:rPr>
          <w:t>R4-2403625</w:t>
        </w:r>
      </w:hyperlink>
      <w:r>
        <w:rPr>
          <w:rFonts w:ascii="Arial" w:hAnsi="Arial" w:cs="Arial"/>
          <w:b/>
        </w:rPr>
        <w:t xml:space="preserve"> (from </w:t>
      </w:r>
      <w:hyperlink r:id="rId1176" w:history="1">
        <w:r>
          <w:rPr>
            <w:rStyle w:val="ae"/>
            <w:rFonts w:ascii="Arial" w:hAnsi="Arial" w:cs="Arial"/>
            <w:b/>
          </w:rPr>
          <w:t>R4-2400699</w:t>
        </w:r>
      </w:hyperlink>
      <w:r>
        <w:rPr>
          <w:rFonts w:ascii="Arial" w:hAnsi="Arial" w:cs="Arial"/>
          <w:b/>
        </w:rPr>
        <w:t>).</w:t>
      </w:r>
    </w:p>
    <w:p w14:paraId="73188ABA" w14:textId="77777777" w:rsidR="002208F9" w:rsidRDefault="002208F9" w:rsidP="002208F9">
      <w:pPr>
        <w:rPr>
          <w:rFonts w:ascii="Arial" w:hAnsi="Arial" w:cs="Arial"/>
          <w:b/>
          <w:sz w:val="24"/>
        </w:rPr>
      </w:pPr>
      <w:hyperlink r:id="rId1177" w:history="1">
        <w:r>
          <w:rPr>
            <w:rStyle w:val="ae"/>
            <w:rFonts w:ascii="Arial" w:hAnsi="Arial" w:cs="Arial"/>
            <w:b/>
            <w:sz w:val="24"/>
          </w:rPr>
          <w:t>R4-2403625</w:t>
        </w:r>
      </w:hyperlink>
      <w:r>
        <w:rPr>
          <w:rFonts w:ascii="Arial" w:hAnsi="Arial" w:cs="Arial"/>
          <w:b/>
          <w:color w:val="0000FF"/>
          <w:sz w:val="24"/>
        </w:rPr>
        <w:tab/>
      </w:r>
      <w:r>
        <w:rPr>
          <w:rFonts w:ascii="Arial" w:hAnsi="Arial" w:cs="Arial"/>
          <w:b/>
          <w:sz w:val="24"/>
        </w:rPr>
        <w:t>TP for TR 38.896 to add PC2 for n14</w:t>
      </w:r>
    </w:p>
    <w:p w14:paraId="0F8F091E"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FirstNet, Apple, Huawei</w:t>
      </w:r>
    </w:p>
    <w:p w14:paraId="7D5D8E0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B6CC3">
        <w:rPr>
          <w:rFonts w:ascii="Arial" w:hAnsi="Arial" w:cs="Arial"/>
          <w:b/>
          <w:highlight w:val="green"/>
        </w:rPr>
        <w:t>Approved.</w:t>
      </w:r>
    </w:p>
    <w:p w14:paraId="091D887E" w14:textId="77777777" w:rsidR="002208F9" w:rsidRDefault="002208F9" w:rsidP="002208F9">
      <w:pPr>
        <w:rPr>
          <w:rFonts w:ascii="Arial" w:hAnsi="Arial" w:cs="Arial"/>
          <w:b/>
          <w:sz w:val="24"/>
        </w:rPr>
      </w:pPr>
      <w:hyperlink r:id="rId1178" w:history="1">
        <w:r>
          <w:rPr>
            <w:rStyle w:val="ae"/>
            <w:rFonts w:ascii="Arial" w:hAnsi="Arial" w:cs="Arial"/>
            <w:b/>
            <w:sz w:val="24"/>
          </w:rPr>
          <w:t>R4-2402743</w:t>
        </w:r>
      </w:hyperlink>
      <w:r>
        <w:rPr>
          <w:rFonts w:ascii="Arial" w:hAnsi="Arial" w:cs="Arial"/>
          <w:b/>
          <w:color w:val="0000FF"/>
          <w:sz w:val="24"/>
        </w:rPr>
        <w:tab/>
      </w:r>
      <w:r>
        <w:rPr>
          <w:rFonts w:ascii="Arial" w:hAnsi="Arial" w:cs="Arial"/>
          <w:b/>
          <w:sz w:val="24"/>
        </w:rPr>
        <w:t>DraftCR for Adding PC2 requirements for band n7</w:t>
      </w:r>
    </w:p>
    <w:p w14:paraId="4D0A123B"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Qualcomm Inc.</w:t>
      </w:r>
    </w:p>
    <w:p w14:paraId="166A2DB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79" w:history="1">
        <w:r>
          <w:rPr>
            <w:rStyle w:val="ae"/>
            <w:rFonts w:ascii="Arial" w:hAnsi="Arial" w:cs="Arial"/>
            <w:b/>
          </w:rPr>
          <w:t>R4-2403627</w:t>
        </w:r>
      </w:hyperlink>
      <w:r>
        <w:rPr>
          <w:rFonts w:ascii="Arial" w:hAnsi="Arial" w:cs="Arial"/>
          <w:b/>
        </w:rPr>
        <w:t xml:space="preserve"> (from </w:t>
      </w:r>
      <w:hyperlink r:id="rId1180" w:history="1">
        <w:r>
          <w:rPr>
            <w:rStyle w:val="ae"/>
            <w:rFonts w:ascii="Arial" w:hAnsi="Arial" w:cs="Arial"/>
            <w:b/>
          </w:rPr>
          <w:t>R4-2402743</w:t>
        </w:r>
      </w:hyperlink>
      <w:r>
        <w:rPr>
          <w:rFonts w:ascii="Arial" w:hAnsi="Arial" w:cs="Arial"/>
          <w:b/>
        </w:rPr>
        <w:t>).</w:t>
      </w:r>
    </w:p>
    <w:p w14:paraId="02687583" w14:textId="77777777" w:rsidR="002208F9" w:rsidRDefault="002208F9" w:rsidP="002208F9">
      <w:pPr>
        <w:rPr>
          <w:rFonts w:ascii="Arial" w:hAnsi="Arial" w:cs="Arial"/>
          <w:b/>
          <w:sz w:val="24"/>
        </w:rPr>
      </w:pPr>
      <w:hyperlink r:id="rId1181" w:history="1">
        <w:r>
          <w:rPr>
            <w:rStyle w:val="ae"/>
            <w:rFonts w:ascii="Arial" w:hAnsi="Arial" w:cs="Arial"/>
            <w:b/>
            <w:sz w:val="24"/>
          </w:rPr>
          <w:t>R4-2403627</w:t>
        </w:r>
      </w:hyperlink>
      <w:r>
        <w:rPr>
          <w:rFonts w:ascii="Arial" w:hAnsi="Arial" w:cs="Arial"/>
          <w:b/>
          <w:color w:val="0000FF"/>
          <w:sz w:val="24"/>
        </w:rPr>
        <w:tab/>
      </w:r>
      <w:r>
        <w:rPr>
          <w:rFonts w:ascii="Arial" w:hAnsi="Arial" w:cs="Arial"/>
          <w:b/>
          <w:sz w:val="24"/>
        </w:rPr>
        <w:t>DraftCR for Adding PC2 requirements for band n7</w:t>
      </w:r>
    </w:p>
    <w:p w14:paraId="7C70E69F"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Qualcomm Inc.</w:t>
      </w:r>
    </w:p>
    <w:p w14:paraId="124C5F4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C3719">
        <w:rPr>
          <w:rFonts w:ascii="Arial" w:hAnsi="Arial" w:cs="Arial"/>
          <w:b/>
          <w:highlight w:val="yellow"/>
        </w:rPr>
        <w:t>Return to.</w:t>
      </w:r>
    </w:p>
    <w:p w14:paraId="16EFAE10" w14:textId="77777777" w:rsidR="002208F9" w:rsidRDefault="002208F9" w:rsidP="002208F9">
      <w:pPr>
        <w:rPr>
          <w:rFonts w:ascii="Arial" w:hAnsi="Arial" w:cs="Arial"/>
          <w:b/>
          <w:sz w:val="24"/>
        </w:rPr>
      </w:pPr>
      <w:hyperlink r:id="rId1182" w:history="1">
        <w:r>
          <w:rPr>
            <w:rStyle w:val="ae"/>
            <w:rFonts w:ascii="Arial" w:hAnsi="Arial" w:cs="Arial"/>
            <w:b/>
            <w:sz w:val="24"/>
          </w:rPr>
          <w:t>R4-2400700</w:t>
        </w:r>
      </w:hyperlink>
      <w:r>
        <w:rPr>
          <w:rFonts w:ascii="Arial" w:hAnsi="Arial" w:cs="Arial"/>
          <w:b/>
          <w:color w:val="0000FF"/>
          <w:sz w:val="24"/>
        </w:rPr>
        <w:tab/>
      </w:r>
      <w:r>
        <w:rPr>
          <w:rFonts w:ascii="Arial" w:hAnsi="Arial" w:cs="Arial"/>
          <w:b/>
          <w:sz w:val="24"/>
        </w:rPr>
        <w:t>TP for TR 38.896 to add PC2 for n2</w:t>
      </w:r>
    </w:p>
    <w:p w14:paraId="03F5670B"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Verizon, Skyworks</w:t>
      </w:r>
    </w:p>
    <w:p w14:paraId="787ED28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C3719">
        <w:rPr>
          <w:rFonts w:ascii="Arial" w:hAnsi="Arial" w:cs="Arial"/>
          <w:b/>
          <w:highlight w:val="green"/>
        </w:rPr>
        <w:t>Approved.</w:t>
      </w:r>
    </w:p>
    <w:p w14:paraId="34608F51" w14:textId="77777777" w:rsidR="002208F9" w:rsidRPr="007A6C8B" w:rsidRDefault="002208F9" w:rsidP="002208F9">
      <w:pPr>
        <w:rPr>
          <w:b/>
          <w:color w:val="993300"/>
        </w:rPr>
      </w:pPr>
      <w:r w:rsidRPr="007A6C8B">
        <w:rPr>
          <w:b/>
          <w:color w:val="993300"/>
        </w:rPr>
        <w:t>Withdrawn</w:t>
      </w:r>
    </w:p>
    <w:p w14:paraId="7766E878" w14:textId="77777777" w:rsidR="002208F9" w:rsidRDefault="002208F9" w:rsidP="002208F9">
      <w:pPr>
        <w:rPr>
          <w:rFonts w:ascii="Arial" w:hAnsi="Arial" w:cs="Arial"/>
          <w:b/>
          <w:sz w:val="24"/>
        </w:rPr>
      </w:pPr>
      <w:hyperlink r:id="rId1183" w:history="1">
        <w:r>
          <w:rPr>
            <w:rStyle w:val="ae"/>
            <w:rFonts w:ascii="Arial" w:hAnsi="Arial" w:cs="Arial"/>
            <w:b/>
            <w:sz w:val="24"/>
          </w:rPr>
          <w:t>R4-2400370</w:t>
        </w:r>
      </w:hyperlink>
      <w:r>
        <w:rPr>
          <w:rFonts w:ascii="Arial" w:hAnsi="Arial" w:cs="Arial"/>
          <w:b/>
          <w:color w:val="0000FF"/>
          <w:sz w:val="24"/>
        </w:rPr>
        <w:tab/>
      </w:r>
      <w:r>
        <w:rPr>
          <w:rFonts w:ascii="Arial" w:hAnsi="Arial" w:cs="Arial"/>
          <w:b/>
          <w:sz w:val="24"/>
        </w:rPr>
        <w:t>PC2 n26 NS_12,13,14,15</w:t>
      </w:r>
    </w:p>
    <w:p w14:paraId="41F13FD3"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lastRenderedPageBreak/>
        <w:br/>
      </w:r>
      <w:r>
        <w:rPr>
          <w:i/>
        </w:rPr>
        <w:tab/>
      </w:r>
      <w:r>
        <w:rPr>
          <w:i/>
        </w:rPr>
        <w:tab/>
      </w:r>
      <w:r>
        <w:rPr>
          <w:i/>
        </w:rPr>
        <w:tab/>
      </w:r>
      <w:r>
        <w:rPr>
          <w:i/>
        </w:rPr>
        <w:tab/>
      </w:r>
      <w:r>
        <w:rPr>
          <w:i/>
        </w:rPr>
        <w:tab/>
        <w:t>Source: Skyworks Solutions Inc.</w:t>
      </w:r>
    </w:p>
    <w:p w14:paraId="5F2A61C9" w14:textId="77777777" w:rsidR="002208F9" w:rsidRDefault="002208F9" w:rsidP="002208F9">
      <w:pPr>
        <w:rPr>
          <w:rFonts w:ascii="Arial" w:hAnsi="Arial" w:cs="Arial"/>
          <w:b/>
        </w:rPr>
      </w:pPr>
      <w:r>
        <w:rPr>
          <w:rFonts w:ascii="Arial" w:hAnsi="Arial" w:cs="Arial"/>
          <w:b/>
        </w:rPr>
        <w:t xml:space="preserve">Abstract: </w:t>
      </w:r>
    </w:p>
    <w:p w14:paraId="77F63794" w14:textId="77777777" w:rsidR="002208F9" w:rsidRDefault="002208F9" w:rsidP="002208F9">
      <w:r>
        <w:t>MCC: The author do not plan to present this contribution at RAN4#110.</w:t>
      </w:r>
    </w:p>
    <w:p w14:paraId="3BBF279F"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F5FC62B" w14:textId="77777777" w:rsidR="002208F9" w:rsidRDefault="002208F9" w:rsidP="002208F9">
      <w:pPr>
        <w:rPr>
          <w:rFonts w:ascii="Arial" w:hAnsi="Arial" w:cs="Arial"/>
          <w:b/>
          <w:sz w:val="24"/>
        </w:rPr>
      </w:pPr>
      <w:hyperlink r:id="rId1184" w:history="1">
        <w:r>
          <w:rPr>
            <w:rStyle w:val="ae"/>
            <w:rFonts w:ascii="Arial" w:hAnsi="Arial" w:cs="Arial"/>
            <w:b/>
            <w:sz w:val="24"/>
          </w:rPr>
          <w:t>R4-2400371</w:t>
        </w:r>
      </w:hyperlink>
      <w:r>
        <w:rPr>
          <w:rFonts w:ascii="Arial" w:hAnsi="Arial" w:cs="Arial"/>
          <w:b/>
          <w:color w:val="0000FF"/>
          <w:sz w:val="24"/>
        </w:rPr>
        <w:tab/>
      </w:r>
      <w:r>
        <w:rPr>
          <w:rFonts w:ascii="Arial" w:hAnsi="Arial" w:cs="Arial"/>
          <w:b/>
          <w:sz w:val="24"/>
        </w:rPr>
        <w:t>PC2 n7 NS_46</w:t>
      </w:r>
    </w:p>
    <w:p w14:paraId="08423D6F"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03B8EAF" w14:textId="77777777" w:rsidR="002208F9" w:rsidRDefault="002208F9" w:rsidP="002208F9">
      <w:pPr>
        <w:rPr>
          <w:rFonts w:ascii="Arial" w:hAnsi="Arial" w:cs="Arial"/>
          <w:b/>
        </w:rPr>
      </w:pPr>
      <w:r>
        <w:rPr>
          <w:rFonts w:ascii="Arial" w:hAnsi="Arial" w:cs="Arial"/>
          <w:b/>
        </w:rPr>
        <w:t xml:space="preserve">Abstract: </w:t>
      </w:r>
    </w:p>
    <w:p w14:paraId="37DDB4BA" w14:textId="77777777" w:rsidR="002208F9" w:rsidRDefault="002208F9" w:rsidP="002208F9">
      <w:r>
        <w:t>MCC: The author do not plan to present this contribution at RAN4#110.</w:t>
      </w:r>
    </w:p>
    <w:p w14:paraId="4F6B25CD"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C960855" w14:textId="77777777" w:rsidR="002208F9" w:rsidRDefault="002208F9" w:rsidP="002208F9">
      <w:pPr>
        <w:pStyle w:val="3"/>
      </w:pPr>
      <w:bookmarkStart w:id="159" w:name="_Toc159599895"/>
      <w:r>
        <w:t>7.21</w:t>
      </w:r>
      <w:r>
        <w:tab/>
        <w:t>Additional NR bands for UL-MIMO in Rel-18</w:t>
      </w:r>
      <w:bookmarkEnd w:id="159"/>
    </w:p>
    <w:p w14:paraId="02CA7D13" w14:textId="77777777" w:rsidR="002208F9" w:rsidRDefault="002208F9" w:rsidP="002208F9">
      <w:pPr>
        <w:pStyle w:val="4"/>
      </w:pPr>
      <w:bookmarkStart w:id="160" w:name="_Toc159599896"/>
      <w:r>
        <w:t>7.21.1</w:t>
      </w:r>
      <w:r>
        <w:tab/>
        <w:t>Rapporteur input (WID/TR/big CR)</w:t>
      </w:r>
      <w:bookmarkEnd w:id="160"/>
    </w:p>
    <w:p w14:paraId="2D2CED5D" w14:textId="77777777" w:rsidR="002208F9" w:rsidRDefault="002208F9" w:rsidP="002208F9">
      <w:pPr>
        <w:rPr>
          <w:rFonts w:ascii="Arial" w:hAnsi="Arial" w:cs="Arial"/>
          <w:b/>
          <w:sz w:val="24"/>
        </w:rPr>
      </w:pPr>
      <w:hyperlink r:id="rId1185" w:history="1">
        <w:r>
          <w:rPr>
            <w:rStyle w:val="ae"/>
            <w:rFonts w:ascii="Arial" w:hAnsi="Arial" w:cs="Arial"/>
            <w:b/>
            <w:sz w:val="24"/>
          </w:rPr>
          <w:t>R4-2400951</w:t>
        </w:r>
      </w:hyperlink>
      <w:r>
        <w:rPr>
          <w:rFonts w:ascii="Arial" w:hAnsi="Arial" w:cs="Arial"/>
          <w:b/>
          <w:color w:val="0000FF"/>
          <w:sz w:val="24"/>
        </w:rPr>
        <w:tab/>
      </w:r>
      <w:r>
        <w:rPr>
          <w:rFonts w:ascii="Arial" w:hAnsi="Arial" w:cs="Arial"/>
          <w:b/>
          <w:sz w:val="24"/>
        </w:rPr>
        <w:t>TS 38.101-1 big CR for NR_bands_UL_MIMO_R18</w:t>
      </w:r>
    </w:p>
    <w:p w14:paraId="2F9AC9C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CR-2065  rev  Cat: B (Rel-18)</w:t>
      </w:r>
      <w:r>
        <w:rPr>
          <w:i/>
        </w:rPr>
        <w:br/>
      </w:r>
      <w:r>
        <w:rPr>
          <w:i/>
        </w:rPr>
        <w:br/>
      </w:r>
      <w:r>
        <w:rPr>
          <w:i/>
        </w:rPr>
        <w:tab/>
      </w:r>
      <w:r>
        <w:rPr>
          <w:i/>
        </w:rPr>
        <w:tab/>
      </w:r>
      <w:r>
        <w:rPr>
          <w:i/>
        </w:rPr>
        <w:tab/>
      </w:r>
      <w:r>
        <w:rPr>
          <w:i/>
        </w:rPr>
        <w:tab/>
      </w:r>
      <w:r>
        <w:rPr>
          <w:i/>
        </w:rPr>
        <w:tab/>
        <w:t>Source: Huawei, HiSilicon</w:t>
      </w:r>
    </w:p>
    <w:p w14:paraId="603AA7BC"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541C118" w14:textId="77777777" w:rsidR="002208F9" w:rsidRDefault="002208F9" w:rsidP="002208F9">
      <w:pPr>
        <w:rPr>
          <w:rFonts w:ascii="Arial" w:hAnsi="Arial" w:cs="Arial"/>
          <w:b/>
          <w:sz w:val="24"/>
        </w:rPr>
      </w:pPr>
      <w:hyperlink r:id="rId1186" w:history="1">
        <w:r>
          <w:rPr>
            <w:rStyle w:val="ae"/>
            <w:rFonts w:ascii="Arial" w:hAnsi="Arial" w:cs="Arial"/>
            <w:b/>
            <w:sz w:val="24"/>
          </w:rPr>
          <w:t>R4-2400952</w:t>
        </w:r>
      </w:hyperlink>
      <w:r>
        <w:rPr>
          <w:rFonts w:ascii="Arial" w:hAnsi="Arial" w:cs="Arial"/>
          <w:b/>
          <w:color w:val="0000FF"/>
          <w:sz w:val="24"/>
        </w:rPr>
        <w:tab/>
      </w:r>
      <w:r>
        <w:rPr>
          <w:rFonts w:ascii="Arial" w:hAnsi="Arial" w:cs="Arial"/>
          <w:b/>
          <w:sz w:val="24"/>
        </w:rPr>
        <w:t>Revised WID: Additional NR bands for UL-MIMO in Rel-18</w:t>
      </w:r>
    </w:p>
    <w:p w14:paraId="0699A1D8" w14:textId="77777777" w:rsidR="002208F9" w:rsidRDefault="002208F9" w:rsidP="002208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4EE2931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52123">
        <w:rPr>
          <w:rFonts w:ascii="Arial" w:hAnsi="Arial" w:cs="Arial"/>
          <w:b/>
          <w:highlight w:val="green"/>
        </w:rPr>
        <w:t>Endorsed.</w:t>
      </w:r>
    </w:p>
    <w:p w14:paraId="6530C479" w14:textId="77777777" w:rsidR="002208F9" w:rsidRDefault="002208F9" w:rsidP="002208F9">
      <w:pPr>
        <w:pStyle w:val="4"/>
      </w:pPr>
      <w:bookmarkStart w:id="161" w:name="_Toc159599897"/>
      <w:r>
        <w:t>7.21.2</w:t>
      </w:r>
      <w:r>
        <w:tab/>
        <w:t>UE RF requirements</w:t>
      </w:r>
      <w:bookmarkEnd w:id="161"/>
    </w:p>
    <w:p w14:paraId="1AEE32DF" w14:textId="77777777" w:rsidR="002208F9" w:rsidRPr="008D3E55" w:rsidRDefault="002208F9" w:rsidP="002208F9">
      <w:pPr>
        <w:rPr>
          <w:b/>
          <w:color w:val="993300"/>
        </w:rPr>
      </w:pPr>
      <w:r w:rsidRPr="008D3E55">
        <w:rPr>
          <w:rFonts w:hint="eastAsia"/>
          <w:b/>
          <w:color w:val="993300"/>
        </w:rPr>
        <w:t>Draft CR</w:t>
      </w:r>
    </w:p>
    <w:p w14:paraId="3F22517B" w14:textId="77777777" w:rsidR="002208F9" w:rsidRDefault="002208F9" w:rsidP="002208F9">
      <w:pPr>
        <w:rPr>
          <w:rFonts w:ascii="Arial" w:hAnsi="Arial" w:cs="Arial"/>
          <w:b/>
          <w:sz w:val="24"/>
        </w:rPr>
      </w:pPr>
      <w:hyperlink r:id="rId1187" w:history="1">
        <w:r>
          <w:rPr>
            <w:rStyle w:val="ae"/>
            <w:rFonts w:ascii="Arial" w:hAnsi="Arial" w:cs="Arial"/>
            <w:b/>
            <w:sz w:val="24"/>
          </w:rPr>
          <w:t>R4-2400355</w:t>
        </w:r>
      </w:hyperlink>
      <w:r>
        <w:rPr>
          <w:rFonts w:ascii="Arial" w:hAnsi="Arial" w:cs="Arial"/>
          <w:b/>
          <w:color w:val="0000FF"/>
          <w:sz w:val="24"/>
        </w:rPr>
        <w:tab/>
      </w:r>
      <w:r>
        <w:rPr>
          <w:rFonts w:ascii="Arial" w:hAnsi="Arial" w:cs="Arial"/>
          <w:b/>
          <w:sz w:val="24"/>
        </w:rPr>
        <w:t>Draft CR to TS38.101-1[R18] Adding n8 PC2 UL MIMO</w:t>
      </w:r>
    </w:p>
    <w:p w14:paraId="229CA591"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Unicom, Huawei, HiSilicon</w:t>
      </w:r>
    </w:p>
    <w:p w14:paraId="6E8862E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0146E661" w14:textId="77777777" w:rsidR="002208F9" w:rsidRDefault="002208F9" w:rsidP="002208F9">
      <w:pPr>
        <w:rPr>
          <w:rFonts w:ascii="Arial" w:hAnsi="Arial" w:cs="Arial"/>
          <w:b/>
          <w:sz w:val="24"/>
        </w:rPr>
      </w:pPr>
      <w:hyperlink r:id="rId1188" w:history="1">
        <w:r>
          <w:rPr>
            <w:rStyle w:val="ae"/>
            <w:rFonts w:ascii="Arial" w:hAnsi="Arial" w:cs="Arial"/>
            <w:b/>
            <w:sz w:val="24"/>
          </w:rPr>
          <w:t>R4-2400953</w:t>
        </w:r>
      </w:hyperlink>
      <w:r>
        <w:rPr>
          <w:rFonts w:ascii="Arial" w:hAnsi="Arial" w:cs="Arial"/>
          <w:b/>
          <w:color w:val="0000FF"/>
          <w:sz w:val="24"/>
        </w:rPr>
        <w:tab/>
      </w:r>
      <w:r>
        <w:rPr>
          <w:rFonts w:ascii="Arial" w:hAnsi="Arial" w:cs="Arial"/>
          <w:b/>
          <w:sz w:val="24"/>
        </w:rPr>
        <w:t>Draft CR for 38.101-1: add PC3 UL-MIMO configurations for n26</w:t>
      </w:r>
    </w:p>
    <w:p w14:paraId="1800BC08"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Telstra</w:t>
      </w:r>
    </w:p>
    <w:p w14:paraId="6F3A398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27BCCA7E" w14:textId="77777777" w:rsidR="002208F9" w:rsidRDefault="002208F9" w:rsidP="002208F9">
      <w:pPr>
        <w:rPr>
          <w:rFonts w:ascii="Arial" w:hAnsi="Arial" w:cs="Arial"/>
          <w:b/>
          <w:sz w:val="24"/>
        </w:rPr>
      </w:pPr>
      <w:hyperlink r:id="rId1189" w:history="1">
        <w:r>
          <w:rPr>
            <w:rStyle w:val="ae"/>
            <w:rFonts w:ascii="Arial" w:hAnsi="Arial" w:cs="Arial"/>
            <w:b/>
            <w:sz w:val="24"/>
          </w:rPr>
          <w:t>R4-2400954</w:t>
        </w:r>
      </w:hyperlink>
      <w:r>
        <w:rPr>
          <w:rFonts w:ascii="Arial" w:hAnsi="Arial" w:cs="Arial"/>
          <w:b/>
          <w:color w:val="0000FF"/>
          <w:sz w:val="24"/>
        </w:rPr>
        <w:tab/>
      </w:r>
      <w:r>
        <w:rPr>
          <w:rFonts w:ascii="Arial" w:hAnsi="Arial" w:cs="Arial"/>
          <w:b/>
          <w:sz w:val="24"/>
        </w:rPr>
        <w:t>draft CR for TS 38.101-1 add PC3 and PC2 UL-MIMO configurations for n104</w:t>
      </w:r>
    </w:p>
    <w:p w14:paraId="10B0FDB2"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lastRenderedPageBreak/>
        <w:br/>
      </w:r>
      <w:r>
        <w:rPr>
          <w:i/>
        </w:rPr>
        <w:tab/>
      </w:r>
      <w:r>
        <w:rPr>
          <w:i/>
        </w:rPr>
        <w:tab/>
      </w:r>
      <w:r>
        <w:rPr>
          <w:i/>
        </w:rPr>
        <w:tab/>
      </w:r>
      <w:r>
        <w:rPr>
          <w:i/>
        </w:rPr>
        <w:tab/>
      </w:r>
      <w:r>
        <w:rPr>
          <w:i/>
        </w:rPr>
        <w:tab/>
        <w:t>Source: Huawei, HiSilicon, CMCC, China Unicom, China Telecom</w:t>
      </w:r>
    </w:p>
    <w:p w14:paraId="710158C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5BB880B8" w14:textId="77777777" w:rsidR="002208F9" w:rsidRDefault="002208F9" w:rsidP="002208F9">
      <w:pPr>
        <w:rPr>
          <w:rFonts w:ascii="Arial" w:hAnsi="Arial" w:cs="Arial"/>
          <w:b/>
          <w:sz w:val="24"/>
        </w:rPr>
      </w:pPr>
      <w:hyperlink r:id="rId1190" w:history="1">
        <w:r>
          <w:rPr>
            <w:rStyle w:val="ae"/>
            <w:rFonts w:ascii="Arial" w:hAnsi="Arial" w:cs="Arial"/>
            <w:b/>
            <w:sz w:val="24"/>
          </w:rPr>
          <w:t>R4-2400955</w:t>
        </w:r>
      </w:hyperlink>
      <w:r>
        <w:rPr>
          <w:rFonts w:ascii="Arial" w:hAnsi="Arial" w:cs="Arial"/>
          <w:b/>
          <w:color w:val="0000FF"/>
          <w:sz w:val="24"/>
        </w:rPr>
        <w:tab/>
      </w:r>
      <w:r>
        <w:rPr>
          <w:rFonts w:ascii="Arial" w:hAnsi="Arial" w:cs="Arial"/>
          <w:b/>
          <w:sz w:val="24"/>
        </w:rPr>
        <w:t>draft CR for TS 38.101-1 add PC3 UL-MIMO configurations for n105</w:t>
      </w:r>
    </w:p>
    <w:p w14:paraId="502F015D"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Spark</w:t>
      </w:r>
    </w:p>
    <w:p w14:paraId="3654238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54E4BF19" w14:textId="77777777" w:rsidR="002208F9" w:rsidRDefault="002208F9" w:rsidP="002208F9">
      <w:pPr>
        <w:pStyle w:val="3"/>
      </w:pPr>
      <w:bookmarkStart w:id="162" w:name="_Toc159599898"/>
      <w:r>
        <w:t>7.22</w:t>
      </w:r>
      <w:r>
        <w:tab/>
        <w:t>Adding new channel bandwidth(s) support to existing NR bands</w:t>
      </w:r>
      <w:bookmarkEnd w:id="162"/>
    </w:p>
    <w:p w14:paraId="66840AFB" w14:textId="77777777" w:rsidR="002208F9" w:rsidRDefault="002208F9" w:rsidP="002208F9">
      <w:pPr>
        <w:pStyle w:val="4"/>
      </w:pPr>
      <w:bookmarkStart w:id="163" w:name="_Toc159599899"/>
      <w:r>
        <w:t>7.22.1</w:t>
      </w:r>
      <w:r>
        <w:tab/>
        <w:t>Rapporteur input (WID/TR/big CR)</w:t>
      </w:r>
      <w:bookmarkEnd w:id="163"/>
    </w:p>
    <w:p w14:paraId="72A62469" w14:textId="77777777" w:rsidR="002208F9" w:rsidRDefault="002208F9" w:rsidP="002208F9">
      <w:pPr>
        <w:rPr>
          <w:rFonts w:ascii="Arial" w:hAnsi="Arial" w:cs="Arial"/>
          <w:b/>
          <w:sz w:val="24"/>
        </w:rPr>
      </w:pPr>
      <w:hyperlink r:id="rId1191" w:history="1">
        <w:r>
          <w:rPr>
            <w:rStyle w:val="ae"/>
            <w:rFonts w:ascii="Arial" w:hAnsi="Arial" w:cs="Arial"/>
            <w:b/>
            <w:sz w:val="24"/>
          </w:rPr>
          <w:t>R4-2402333</w:t>
        </w:r>
      </w:hyperlink>
      <w:r>
        <w:rPr>
          <w:rFonts w:ascii="Arial" w:hAnsi="Arial" w:cs="Arial"/>
          <w:b/>
          <w:color w:val="0000FF"/>
          <w:sz w:val="24"/>
        </w:rPr>
        <w:tab/>
      </w:r>
      <w:r>
        <w:rPr>
          <w:rFonts w:ascii="Arial" w:hAnsi="Arial" w:cs="Arial"/>
          <w:b/>
          <w:sz w:val="24"/>
        </w:rPr>
        <w:t>Revised Basket WID on adding channel bandwidth support to existing NR bands</w:t>
      </w:r>
    </w:p>
    <w:p w14:paraId="6ACFB931" w14:textId="77777777" w:rsidR="002208F9" w:rsidRDefault="002208F9" w:rsidP="002208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3E00801E" w14:textId="77777777" w:rsidR="002208F9" w:rsidRDefault="002208F9" w:rsidP="002208F9">
      <w:pPr>
        <w:rPr>
          <w:rFonts w:ascii="Arial" w:hAnsi="Arial" w:cs="Arial"/>
          <w:b/>
        </w:rPr>
      </w:pPr>
      <w:r>
        <w:rPr>
          <w:rFonts w:ascii="Arial" w:hAnsi="Arial" w:cs="Arial"/>
          <w:b/>
        </w:rPr>
        <w:t xml:space="preserve">Abstract: </w:t>
      </w:r>
    </w:p>
    <w:p w14:paraId="343FC75B" w14:textId="77777777" w:rsidR="002208F9" w:rsidRDefault="002208F9" w:rsidP="002208F9">
      <w:r>
        <w:t>This contribution is a revision of the Rel-18 basket WI for adding new channel BW in existing NR bands</w:t>
      </w:r>
    </w:p>
    <w:p w14:paraId="0DCFBA57"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52C4BA2" w14:textId="77777777" w:rsidR="002208F9" w:rsidRDefault="002208F9" w:rsidP="002208F9">
      <w:pPr>
        <w:pStyle w:val="4"/>
      </w:pPr>
      <w:bookmarkStart w:id="164" w:name="_Toc159599900"/>
      <w:r>
        <w:t>7.22.2</w:t>
      </w:r>
      <w:r>
        <w:tab/>
        <w:t>UE RF requirements</w:t>
      </w:r>
      <w:bookmarkEnd w:id="164"/>
    </w:p>
    <w:p w14:paraId="3F5E7040" w14:textId="77777777" w:rsidR="002208F9" w:rsidRDefault="002208F9" w:rsidP="002208F9">
      <w:pPr>
        <w:rPr>
          <w:rFonts w:ascii="Arial" w:hAnsi="Arial" w:cs="Arial"/>
          <w:b/>
          <w:sz w:val="24"/>
        </w:rPr>
      </w:pPr>
      <w:hyperlink r:id="rId1192" w:history="1">
        <w:r>
          <w:rPr>
            <w:rStyle w:val="ae"/>
            <w:rFonts w:ascii="Arial" w:hAnsi="Arial" w:cs="Arial"/>
            <w:b/>
            <w:sz w:val="24"/>
          </w:rPr>
          <w:t>R4-2401567</w:t>
        </w:r>
      </w:hyperlink>
      <w:r>
        <w:rPr>
          <w:rFonts w:ascii="Arial" w:hAnsi="Arial" w:cs="Arial"/>
          <w:b/>
          <w:color w:val="0000FF"/>
          <w:sz w:val="24"/>
        </w:rPr>
        <w:tab/>
      </w:r>
      <w:r>
        <w:rPr>
          <w:rFonts w:ascii="Arial" w:hAnsi="Arial" w:cs="Arial"/>
          <w:b/>
          <w:sz w:val="24"/>
        </w:rPr>
        <w:t>n28 3MHz operation and asymmetric bandwidth discussions</w:t>
      </w:r>
    </w:p>
    <w:p w14:paraId="25051E65"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Rakuten Mobile, Inc</w:t>
      </w:r>
    </w:p>
    <w:p w14:paraId="506BC5A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8B9EDE" w14:textId="77777777" w:rsidR="002208F9" w:rsidRDefault="002208F9" w:rsidP="002208F9">
      <w:pPr>
        <w:rPr>
          <w:b/>
          <w:color w:val="993300"/>
        </w:rPr>
      </w:pPr>
      <w:r w:rsidRPr="00E07E96">
        <w:rPr>
          <w:b/>
          <w:color w:val="993300"/>
        </w:rPr>
        <w:t>CR</w:t>
      </w:r>
    </w:p>
    <w:p w14:paraId="745A91BF" w14:textId="77777777" w:rsidR="002208F9" w:rsidRDefault="002208F9" w:rsidP="002208F9">
      <w:pPr>
        <w:rPr>
          <w:rFonts w:ascii="Arial" w:hAnsi="Arial" w:cs="Arial"/>
          <w:b/>
          <w:sz w:val="24"/>
        </w:rPr>
      </w:pPr>
      <w:hyperlink r:id="rId1193" w:history="1">
        <w:r>
          <w:rPr>
            <w:rStyle w:val="ae"/>
            <w:rFonts w:ascii="Arial" w:hAnsi="Arial" w:cs="Arial"/>
            <w:b/>
            <w:sz w:val="24"/>
          </w:rPr>
          <w:t>R4-2401489</w:t>
        </w:r>
      </w:hyperlink>
      <w:r>
        <w:rPr>
          <w:rFonts w:ascii="Arial" w:hAnsi="Arial" w:cs="Arial"/>
          <w:b/>
          <w:color w:val="0000FF"/>
          <w:sz w:val="24"/>
        </w:rPr>
        <w:tab/>
      </w:r>
      <w:r>
        <w:rPr>
          <w:rFonts w:ascii="Arial" w:hAnsi="Arial" w:cs="Arial"/>
          <w:b/>
          <w:sz w:val="24"/>
        </w:rPr>
        <w:t>CR 38.101-1 for corrections in tables 5.2-1 and 5.3.5-1</w:t>
      </w:r>
    </w:p>
    <w:p w14:paraId="51964A3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CR-2109  rev  Cat: F (Rel-18)</w:t>
      </w:r>
      <w:r>
        <w:rPr>
          <w:i/>
        </w:rPr>
        <w:br/>
      </w:r>
      <w:r>
        <w:rPr>
          <w:i/>
        </w:rPr>
        <w:br/>
      </w:r>
      <w:r>
        <w:rPr>
          <w:i/>
        </w:rPr>
        <w:tab/>
      </w:r>
      <w:r>
        <w:rPr>
          <w:i/>
        </w:rPr>
        <w:tab/>
      </w:r>
      <w:r>
        <w:rPr>
          <w:i/>
        </w:rPr>
        <w:tab/>
      </w:r>
      <w:r>
        <w:rPr>
          <w:i/>
        </w:rPr>
        <w:tab/>
      </w:r>
      <w:r>
        <w:rPr>
          <w:i/>
        </w:rPr>
        <w:tab/>
        <w:t>Source: Ericsson</w:t>
      </w:r>
    </w:p>
    <w:p w14:paraId="0DA912BE" w14:textId="77777777" w:rsidR="002208F9" w:rsidRDefault="002208F9" w:rsidP="002208F9">
      <w:pPr>
        <w:rPr>
          <w:rFonts w:ascii="Arial" w:hAnsi="Arial" w:cs="Arial"/>
          <w:b/>
        </w:rPr>
      </w:pPr>
      <w:r>
        <w:rPr>
          <w:rFonts w:ascii="Arial" w:hAnsi="Arial" w:cs="Arial"/>
          <w:b/>
        </w:rPr>
        <w:t xml:space="preserve">Abstract: </w:t>
      </w:r>
    </w:p>
    <w:p w14:paraId="2A40CDCE" w14:textId="77777777" w:rsidR="002208F9" w:rsidRDefault="002208F9" w:rsidP="002208F9">
      <w:r>
        <w:t>CR 38.101-1 for corrections in tables 5.2-1 and 5.3.5-1</w:t>
      </w:r>
    </w:p>
    <w:p w14:paraId="132415F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953F9">
        <w:rPr>
          <w:rFonts w:ascii="Arial" w:hAnsi="Arial" w:cs="Arial"/>
          <w:b/>
          <w:highlight w:val="green"/>
        </w:rPr>
        <w:t>Agreed.</w:t>
      </w:r>
    </w:p>
    <w:p w14:paraId="6A6AFB5E" w14:textId="77777777" w:rsidR="002208F9" w:rsidRDefault="002208F9" w:rsidP="002208F9">
      <w:pPr>
        <w:pStyle w:val="4"/>
      </w:pPr>
      <w:bookmarkStart w:id="165" w:name="_Toc159599901"/>
      <w:r>
        <w:t>7.22.3</w:t>
      </w:r>
      <w:r>
        <w:tab/>
        <w:t>BS RF requirements</w:t>
      </w:r>
      <w:bookmarkEnd w:id="165"/>
    </w:p>
    <w:p w14:paraId="253A3B2A" w14:textId="77777777" w:rsidR="002208F9" w:rsidRDefault="002208F9" w:rsidP="002208F9">
      <w:pPr>
        <w:pStyle w:val="3"/>
      </w:pPr>
      <w:bookmarkStart w:id="166" w:name="_Toc159599902"/>
      <w:r>
        <w:t>7.23</w:t>
      </w:r>
      <w:r>
        <w:tab/>
        <w:t>Simultaneous Rx/Tx inter-band combinations for NR CA/DC, NR SUL and LTE/NR DC in Rel-18</w:t>
      </w:r>
      <w:bookmarkEnd w:id="166"/>
    </w:p>
    <w:p w14:paraId="45FC70F5" w14:textId="77777777" w:rsidR="002208F9" w:rsidRDefault="002208F9" w:rsidP="002208F9">
      <w:pPr>
        <w:pStyle w:val="4"/>
      </w:pPr>
      <w:bookmarkStart w:id="167" w:name="_Toc159599903"/>
      <w:r>
        <w:t>7.23.1</w:t>
      </w:r>
      <w:r>
        <w:tab/>
        <w:t>Rapporteur input (WID/TR/big CR)</w:t>
      </w:r>
      <w:bookmarkEnd w:id="167"/>
    </w:p>
    <w:p w14:paraId="00863169" w14:textId="77777777" w:rsidR="002208F9" w:rsidRDefault="002208F9" w:rsidP="002208F9">
      <w:pPr>
        <w:rPr>
          <w:rFonts w:ascii="Arial" w:hAnsi="Arial" w:cs="Arial"/>
          <w:b/>
          <w:sz w:val="24"/>
        </w:rPr>
      </w:pPr>
      <w:hyperlink r:id="rId1194" w:history="1">
        <w:r>
          <w:rPr>
            <w:rStyle w:val="ae"/>
            <w:rFonts w:ascii="Arial" w:hAnsi="Arial" w:cs="Arial"/>
            <w:b/>
            <w:sz w:val="24"/>
          </w:rPr>
          <w:t>R4-2400852</w:t>
        </w:r>
      </w:hyperlink>
      <w:r>
        <w:rPr>
          <w:rFonts w:ascii="Arial" w:hAnsi="Arial" w:cs="Arial"/>
          <w:b/>
          <w:color w:val="0000FF"/>
          <w:sz w:val="24"/>
        </w:rPr>
        <w:tab/>
      </w:r>
      <w:r>
        <w:rPr>
          <w:rFonts w:ascii="Arial" w:hAnsi="Arial" w:cs="Arial"/>
          <w:b/>
          <w:sz w:val="24"/>
        </w:rPr>
        <w:t>Revised WID on Simultaneous Rx-Tx basket</w:t>
      </w:r>
    </w:p>
    <w:p w14:paraId="37224AC8" w14:textId="77777777" w:rsidR="002208F9" w:rsidRDefault="002208F9" w:rsidP="002208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399BB8FE" w14:textId="77777777" w:rsidR="002208F9" w:rsidRDefault="002208F9" w:rsidP="002208F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614C184" w14:textId="77777777" w:rsidR="002208F9" w:rsidRDefault="002208F9" w:rsidP="002208F9">
      <w:pPr>
        <w:rPr>
          <w:rFonts w:ascii="Arial" w:hAnsi="Arial" w:cs="Arial"/>
          <w:b/>
          <w:sz w:val="24"/>
        </w:rPr>
      </w:pPr>
      <w:hyperlink r:id="rId1195" w:history="1">
        <w:r>
          <w:rPr>
            <w:rStyle w:val="ae"/>
            <w:rFonts w:ascii="Arial" w:hAnsi="Arial" w:cs="Arial"/>
            <w:b/>
            <w:sz w:val="24"/>
          </w:rPr>
          <w:t>R4-2400853</w:t>
        </w:r>
      </w:hyperlink>
      <w:r>
        <w:rPr>
          <w:rFonts w:ascii="Arial" w:hAnsi="Arial" w:cs="Arial"/>
          <w:b/>
          <w:color w:val="0000FF"/>
          <w:sz w:val="24"/>
        </w:rPr>
        <w:tab/>
      </w:r>
      <w:r>
        <w:rPr>
          <w:rFonts w:ascii="Arial" w:hAnsi="Arial" w:cs="Arial"/>
          <w:b/>
          <w:sz w:val="24"/>
        </w:rPr>
        <w:t>Big CR to 38.101-1 on simultaneous Rx-Tx basket</w:t>
      </w:r>
    </w:p>
    <w:p w14:paraId="0550A53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CR-2054  rev  Cat: B (Rel-18)</w:t>
      </w:r>
      <w:r>
        <w:rPr>
          <w:i/>
        </w:rPr>
        <w:br/>
      </w:r>
      <w:r>
        <w:rPr>
          <w:i/>
        </w:rPr>
        <w:br/>
      </w:r>
      <w:r>
        <w:rPr>
          <w:i/>
        </w:rPr>
        <w:tab/>
      </w:r>
      <w:r>
        <w:rPr>
          <w:i/>
        </w:rPr>
        <w:tab/>
      </w:r>
      <w:r>
        <w:rPr>
          <w:i/>
        </w:rPr>
        <w:tab/>
      </w:r>
      <w:r>
        <w:rPr>
          <w:i/>
        </w:rPr>
        <w:tab/>
      </w:r>
      <w:r>
        <w:rPr>
          <w:i/>
        </w:rPr>
        <w:tab/>
        <w:t>Source: Huawei, HiSilicon</w:t>
      </w:r>
    </w:p>
    <w:p w14:paraId="01E00F86"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BC02C8C" w14:textId="77777777" w:rsidR="002208F9" w:rsidRDefault="002208F9" w:rsidP="002208F9">
      <w:pPr>
        <w:rPr>
          <w:rFonts w:ascii="Arial" w:hAnsi="Arial" w:cs="Arial"/>
          <w:b/>
          <w:sz w:val="24"/>
        </w:rPr>
      </w:pPr>
      <w:hyperlink r:id="rId1196" w:history="1">
        <w:r>
          <w:rPr>
            <w:rStyle w:val="ae"/>
            <w:rFonts w:ascii="Arial" w:hAnsi="Arial" w:cs="Arial"/>
            <w:b/>
            <w:sz w:val="24"/>
          </w:rPr>
          <w:t>R4-2400854</w:t>
        </w:r>
      </w:hyperlink>
      <w:r>
        <w:rPr>
          <w:rFonts w:ascii="Arial" w:hAnsi="Arial" w:cs="Arial"/>
          <w:b/>
          <w:color w:val="0000FF"/>
          <w:sz w:val="24"/>
        </w:rPr>
        <w:tab/>
      </w:r>
      <w:r>
        <w:rPr>
          <w:rFonts w:ascii="Arial" w:hAnsi="Arial" w:cs="Arial"/>
          <w:b/>
          <w:sz w:val="24"/>
        </w:rPr>
        <w:t>TR 38.894 v0.5.0</w:t>
      </w:r>
    </w:p>
    <w:p w14:paraId="6679B86C" w14:textId="77777777" w:rsidR="002208F9" w:rsidRDefault="002208F9" w:rsidP="002208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v0.5.0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6A4F598"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16EA820" w14:textId="77777777" w:rsidR="002208F9" w:rsidRDefault="002208F9" w:rsidP="002208F9">
      <w:pPr>
        <w:pStyle w:val="4"/>
      </w:pPr>
      <w:bookmarkStart w:id="168" w:name="_Toc159599904"/>
      <w:r>
        <w:t>7.23.2</w:t>
      </w:r>
      <w:r>
        <w:tab/>
        <w:t>Identification of simultaneous Rx/Tx capability for band combinations and UE RF requirements</w:t>
      </w:r>
      <w:bookmarkEnd w:id="168"/>
    </w:p>
    <w:p w14:paraId="6D34C0A5" w14:textId="77777777" w:rsidR="002208F9" w:rsidRDefault="002208F9" w:rsidP="002208F9">
      <w:pPr>
        <w:rPr>
          <w:rFonts w:ascii="Arial" w:hAnsi="Arial" w:cs="Arial"/>
          <w:b/>
          <w:sz w:val="24"/>
        </w:rPr>
      </w:pPr>
      <w:hyperlink r:id="rId1197" w:history="1">
        <w:r>
          <w:rPr>
            <w:rStyle w:val="ae"/>
            <w:rFonts w:ascii="Arial" w:hAnsi="Arial" w:cs="Arial"/>
            <w:b/>
            <w:sz w:val="24"/>
          </w:rPr>
          <w:t>R4-2400583</w:t>
        </w:r>
      </w:hyperlink>
      <w:r>
        <w:rPr>
          <w:rFonts w:ascii="Arial" w:hAnsi="Arial" w:cs="Arial"/>
          <w:b/>
          <w:color w:val="0000FF"/>
          <w:sz w:val="24"/>
        </w:rPr>
        <w:tab/>
      </w:r>
      <w:r>
        <w:rPr>
          <w:rFonts w:ascii="Arial" w:hAnsi="Arial" w:cs="Arial"/>
          <w:b/>
          <w:sz w:val="24"/>
        </w:rPr>
        <w:t>MSD for higher order combinations of CA_n40A-41A and CA_n39A-41A supporting simultaneous Rx/Tx</w:t>
      </w:r>
    </w:p>
    <w:p w14:paraId="1BCF5ECC"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Murata Manufacturing Co Ltd.</w:t>
      </w:r>
    </w:p>
    <w:p w14:paraId="7D747E7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248A92" w14:textId="77777777" w:rsidR="002208F9" w:rsidRDefault="002208F9" w:rsidP="002208F9">
      <w:pPr>
        <w:rPr>
          <w:rFonts w:ascii="Arial" w:hAnsi="Arial" w:cs="Arial"/>
          <w:b/>
          <w:sz w:val="24"/>
        </w:rPr>
      </w:pPr>
      <w:hyperlink r:id="rId1198" w:history="1">
        <w:r>
          <w:rPr>
            <w:rStyle w:val="ae"/>
            <w:rFonts w:ascii="Arial" w:hAnsi="Arial" w:cs="Arial"/>
            <w:b/>
            <w:sz w:val="24"/>
          </w:rPr>
          <w:t>R4-2400856</w:t>
        </w:r>
      </w:hyperlink>
      <w:r>
        <w:rPr>
          <w:rFonts w:ascii="Arial" w:hAnsi="Arial" w:cs="Arial"/>
          <w:b/>
          <w:color w:val="0000FF"/>
          <w:sz w:val="24"/>
        </w:rPr>
        <w:tab/>
      </w:r>
      <w:r>
        <w:rPr>
          <w:rFonts w:ascii="Arial" w:hAnsi="Arial" w:cs="Arial"/>
          <w:b/>
          <w:sz w:val="24"/>
        </w:rPr>
        <w:t>Discussion on simultaneous Rx-Tx requirement applied to CA_n39A-n40A-n41A</w:t>
      </w:r>
    </w:p>
    <w:p w14:paraId="09E5003F"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147387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4D32CD" w14:textId="77777777" w:rsidR="002208F9" w:rsidRDefault="002208F9" w:rsidP="002208F9">
      <w:pPr>
        <w:rPr>
          <w:rFonts w:ascii="Arial" w:hAnsi="Arial" w:cs="Arial"/>
          <w:b/>
          <w:sz w:val="24"/>
        </w:rPr>
      </w:pPr>
      <w:hyperlink r:id="rId1199" w:history="1">
        <w:r>
          <w:rPr>
            <w:rStyle w:val="ae"/>
            <w:rFonts w:ascii="Arial" w:hAnsi="Arial" w:cs="Arial"/>
            <w:b/>
            <w:sz w:val="24"/>
          </w:rPr>
          <w:t>R4-2402087</w:t>
        </w:r>
      </w:hyperlink>
      <w:r>
        <w:rPr>
          <w:rFonts w:ascii="Arial" w:hAnsi="Arial" w:cs="Arial"/>
          <w:b/>
          <w:color w:val="0000FF"/>
          <w:sz w:val="24"/>
        </w:rPr>
        <w:tab/>
      </w:r>
      <w:r>
        <w:rPr>
          <w:rFonts w:ascii="Arial" w:hAnsi="Arial" w:cs="Arial"/>
          <w:b/>
          <w:sz w:val="24"/>
        </w:rPr>
        <w:t>Discussion on Simultaneous Rx/Tx</w:t>
      </w:r>
    </w:p>
    <w:p w14:paraId="70A29D97"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9848FC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8BE083" w14:textId="77777777" w:rsidR="002208F9" w:rsidRDefault="002208F9" w:rsidP="002208F9">
      <w:pPr>
        <w:rPr>
          <w:rFonts w:ascii="Arial" w:hAnsi="Arial" w:cs="Arial"/>
          <w:b/>
          <w:sz w:val="24"/>
        </w:rPr>
      </w:pPr>
      <w:hyperlink r:id="rId1200" w:history="1">
        <w:r>
          <w:rPr>
            <w:rStyle w:val="ae"/>
            <w:rFonts w:ascii="Arial" w:hAnsi="Arial" w:cs="Arial"/>
            <w:b/>
            <w:sz w:val="24"/>
          </w:rPr>
          <w:t>R4-2402315</w:t>
        </w:r>
      </w:hyperlink>
      <w:r>
        <w:rPr>
          <w:rFonts w:ascii="Arial" w:hAnsi="Arial" w:cs="Arial"/>
          <w:b/>
          <w:color w:val="0000FF"/>
          <w:sz w:val="24"/>
        </w:rPr>
        <w:tab/>
      </w:r>
      <w:r>
        <w:rPr>
          <w:rFonts w:ascii="Arial" w:hAnsi="Arial" w:cs="Arial"/>
          <w:b/>
          <w:sz w:val="24"/>
        </w:rPr>
        <w:t>Discussion on the simultaneous Rx-Tx for CA_n40A-n41A-n79A</w:t>
      </w:r>
    </w:p>
    <w:p w14:paraId="5A30F607"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35B4EB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E7E36E" w14:textId="77777777" w:rsidR="002208F9" w:rsidRPr="0071200B" w:rsidRDefault="002208F9" w:rsidP="002208F9">
      <w:pPr>
        <w:rPr>
          <w:b/>
          <w:color w:val="993300"/>
        </w:rPr>
      </w:pPr>
      <w:r w:rsidRPr="0071200B">
        <w:rPr>
          <w:rFonts w:hint="eastAsia"/>
          <w:b/>
          <w:color w:val="993300"/>
        </w:rPr>
        <w:t>CR/Draft CR</w:t>
      </w:r>
    </w:p>
    <w:p w14:paraId="5B0CACBB" w14:textId="77777777" w:rsidR="002208F9" w:rsidRDefault="002208F9" w:rsidP="002208F9">
      <w:pPr>
        <w:rPr>
          <w:rFonts w:ascii="Arial" w:hAnsi="Arial" w:cs="Arial"/>
          <w:b/>
          <w:sz w:val="24"/>
        </w:rPr>
      </w:pPr>
      <w:hyperlink r:id="rId1201" w:history="1">
        <w:r>
          <w:rPr>
            <w:rStyle w:val="ae"/>
            <w:rFonts w:ascii="Arial" w:hAnsi="Arial" w:cs="Arial"/>
            <w:b/>
            <w:sz w:val="24"/>
          </w:rPr>
          <w:t>R4-2400026</w:t>
        </w:r>
      </w:hyperlink>
      <w:r>
        <w:rPr>
          <w:rFonts w:ascii="Arial" w:hAnsi="Arial" w:cs="Arial"/>
          <w:b/>
          <w:color w:val="0000FF"/>
          <w:sz w:val="24"/>
        </w:rPr>
        <w:tab/>
      </w:r>
      <w:r>
        <w:rPr>
          <w:rFonts w:ascii="Arial" w:hAnsi="Arial" w:cs="Arial"/>
          <w:b/>
          <w:sz w:val="24"/>
        </w:rPr>
        <w:t>CR: Correction to remedy 3GU error of CR1907r2</w:t>
      </w:r>
    </w:p>
    <w:p w14:paraId="104B5D8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CR-1984  rev  Cat: F (Rel-18)</w:t>
      </w:r>
      <w:r>
        <w:rPr>
          <w:i/>
        </w:rPr>
        <w:br/>
      </w:r>
      <w:r>
        <w:rPr>
          <w:i/>
        </w:rPr>
        <w:br/>
      </w:r>
      <w:r>
        <w:rPr>
          <w:i/>
        </w:rPr>
        <w:tab/>
      </w:r>
      <w:r>
        <w:rPr>
          <w:i/>
        </w:rPr>
        <w:tab/>
      </w:r>
      <w:r>
        <w:rPr>
          <w:i/>
        </w:rPr>
        <w:tab/>
      </w:r>
      <w:r>
        <w:rPr>
          <w:i/>
        </w:rPr>
        <w:tab/>
      </w:r>
      <w:r>
        <w:rPr>
          <w:i/>
        </w:rPr>
        <w:tab/>
        <w:t>Source: ETSI MCC</w:t>
      </w:r>
    </w:p>
    <w:p w14:paraId="364EB51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351DC">
        <w:rPr>
          <w:rFonts w:ascii="Arial" w:hAnsi="Arial" w:cs="Arial"/>
          <w:b/>
          <w:highlight w:val="green"/>
        </w:rPr>
        <w:t>Agreed.</w:t>
      </w:r>
    </w:p>
    <w:p w14:paraId="0486190A" w14:textId="77777777" w:rsidR="002208F9" w:rsidRDefault="002208F9" w:rsidP="002208F9">
      <w:pPr>
        <w:rPr>
          <w:rFonts w:ascii="Arial" w:hAnsi="Arial" w:cs="Arial"/>
          <w:b/>
          <w:sz w:val="24"/>
        </w:rPr>
      </w:pPr>
      <w:hyperlink r:id="rId1202" w:history="1">
        <w:r>
          <w:rPr>
            <w:rStyle w:val="ae"/>
            <w:rFonts w:ascii="Arial" w:hAnsi="Arial" w:cs="Arial"/>
            <w:b/>
            <w:sz w:val="24"/>
          </w:rPr>
          <w:t>R4-2400027</w:t>
        </w:r>
      </w:hyperlink>
      <w:r>
        <w:rPr>
          <w:rFonts w:ascii="Arial" w:hAnsi="Arial" w:cs="Arial"/>
          <w:b/>
          <w:color w:val="0000FF"/>
          <w:sz w:val="24"/>
        </w:rPr>
        <w:tab/>
      </w:r>
      <w:r>
        <w:rPr>
          <w:rFonts w:ascii="Arial" w:hAnsi="Arial" w:cs="Arial"/>
          <w:b/>
          <w:sz w:val="24"/>
        </w:rPr>
        <w:t>CR: Introduce Simultaneous Rx-Tx to remedy the de-implementation of CR1907r2</w:t>
      </w:r>
    </w:p>
    <w:p w14:paraId="277B346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CR-1985  rev  Cat: F (Rel-18)</w:t>
      </w:r>
      <w:r>
        <w:rPr>
          <w:i/>
        </w:rPr>
        <w:br/>
      </w:r>
      <w:r>
        <w:rPr>
          <w:i/>
        </w:rPr>
        <w:lastRenderedPageBreak/>
        <w:br/>
      </w:r>
      <w:r>
        <w:rPr>
          <w:i/>
        </w:rPr>
        <w:tab/>
      </w:r>
      <w:r>
        <w:rPr>
          <w:i/>
        </w:rPr>
        <w:tab/>
      </w:r>
      <w:r>
        <w:rPr>
          <w:i/>
        </w:rPr>
        <w:tab/>
      </w:r>
      <w:r>
        <w:rPr>
          <w:i/>
        </w:rPr>
        <w:tab/>
      </w:r>
      <w:r>
        <w:rPr>
          <w:i/>
        </w:rPr>
        <w:tab/>
        <w:t>Source: ETSI MCC</w:t>
      </w:r>
    </w:p>
    <w:p w14:paraId="3C962DD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351DC">
        <w:rPr>
          <w:rFonts w:ascii="Arial" w:hAnsi="Arial" w:cs="Arial"/>
          <w:b/>
          <w:highlight w:val="green"/>
        </w:rPr>
        <w:t>Agreed.</w:t>
      </w:r>
    </w:p>
    <w:p w14:paraId="686A0D9D" w14:textId="77777777" w:rsidR="002208F9" w:rsidRDefault="002208F9" w:rsidP="002208F9">
      <w:pPr>
        <w:rPr>
          <w:rFonts w:ascii="Arial" w:hAnsi="Arial" w:cs="Arial"/>
          <w:b/>
          <w:sz w:val="24"/>
        </w:rPr>
      </w:pPr>
      <w:hyperlink r:id="rId1203" w:history="1">
        <w:r>
          <w:rPr>
            <w:rStyle w:val="ae"/>
            <w:rFonts w:ascii="Arial" w:hAnsi="Arial" w:cs="Arial"/>
            <w:b/>
            <w:sz w:val="24"/>
          </w:rPr>
          <w:t>R4-2400855</w:t>
        </w:r>
      </w:hyperlink>
      <w:r>
        <w:rPr>
          <w:rFonts w:ascii="Arial" w:hAnsi="Arial" w:cs="Arial"/>
          <w:b/>
          <w:color w:val="0000FF"/>
          <w:sz w:val="24"/>
        </w:rPr>
        <w:tab/>
      </w:r>
      <w:r>
        <w:rPr>
          <w:rFonts w:ascii="Arial" w:hAnsi="Arial" w:cs="Arial"/>
          <w:b/>
          <w:sz w:val="24"/>
        </w:rPr>
        <w:t>draftCR to 38.101-3 Correction on the simultaneous Rx-Tx for DC_40_n41 and DC_39_n41</w:t>
      </w:r>
    </w:p>
    <w:p w14:paraId="47991ED2"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58402F83" w14:textId="77777777" w:rsidR="002208F9" w:rsidRDefault="002208F9" w:rsidP="002208F9">
      <w:r w:rsidRPr="00D351DC">
        <w:rPr>
          <w:rFonts w:hint="eastAsia"/>
        </w:rPr>
        <w:t>C</w:t>
      </w:r>
      <w:r w:rsidRPr="00D351DC">
        <w:t>HTT</w:t>
      </w:r>
      <w:r>
        <w:t>L</w:t>
      </w:r>
      <w:r w:rsidRPr="00D351DC">
        <w:t xml:space="preserve">: </w:t>
      </w:r>
      <w:r w:rsidRPr="00EF5447">
        <w:t>PC2 EN-DC</w:t>
      </w:r>
      <w:r>
        <w:t xml:space="preserve"> is not support for 40-n41. It should be removed.</w:t>
      </w:r>
    </w:p>
    <w:p w14:paraId="316B8A89" w14:textId="77777777" w:rsidR="002208F9" w:rsidRPr="00610FB0" w:rsidRDefault="002208F9" w:rsidP="002208F9">
      <w:pPr>
        <w:rPr>
          <w:rFonts w:eastAsiaTheme="minorEastAsia"/>
        </w:rPr>
      </w:pPr>
      <w:r>
        <w:rPr>
          <w:rFonts w:eastAsiaTheme="minorEastAsia" w:hint="eastAsia"/>
        </w:rPr>
        <w:t>S</w:t>
      </w:r>
      <w:r>
        <w:rPr>
          <w:rFonts w:eastAsiaTheme="minorEastAsia"/>
        </w:rPr>
        <w:t>kyworks: DC_40-n41 FFS MSD for PC3 needs be removed.</w:t>
      </w:r>
    </w:p>
    <w:p w14:paraId="05AE6A5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04" w:history="1">
        <w:r>
          <w:rPr>
            <w:rStyle w:val="ae"/>
            <w:rFonts w:ascii="Arial" w:hAnsi="Arial" w:cs="Arial"/>
            <w:b/>
          </w:rPr>
          <w:t>R4-2403604</w:t>
        </w:r>
      </w:hyperlink>
      <w:r>
        <w:rPr>
          <w:rFonts w:ascii="Arial" w:hAnsi="Arial" w:cs="Arial"/>
          <w:b/>
        </w:rPr>
        <w:t xml:space="preserve"> (from </w:t>
      </w:r>
      <w:hyperlink r:id="rId1205" w:history="1">
        <w:r>
          <w:rPr>
            <w:rStyle w:val="ae"/>
            <w:rFonts w:ascii="Arial" w:hAnsi="Arial" w:cs="Arial"/>
            <w:b/>
          </w:rPr>
          <w:t>R4-2400855</w:t>
        </w:r>
      </w:hyperlink>
      <w:r>
        <w:rPr>
          <w:rFonts w:ascii="Arial" w:hAnsi="Arial" w:cs="Arial"/>
          <w:b/>
        </w:rPr>
        <w:t>).</w:t>
      </w:r>
    </w:p>
    <w:bookmarkStart w:id="169" w:name="_Toc159599905"/>
    <w:p w14:paraId="0F3314EE"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"D:\\RAN4#110\\Docs\\R4-2403604.zip" </w:instrText>
      </w:r>
      <w:r>
        <w:rPr>
          <w:rFonts w:ascii="Arial" w:hAnsi="Arial" w:cs="Arial"/>
          <w:b/>
          <w:sz w:val="24"/>
        </w:rPr>
        <w:fldChar w:fldCharType="separate"/>
      </w:r>
      <w:r>
        <w:rPr>
          <w:rStyle w:val="ae"/>
          <w:rFonts w:ascii="Arial" w:hAnsi="Arial" w:cs="Arial"/>
          <w:b/>
          <w:sz w:val="24"/>
        </w:rPr>
        <w:t>R4-2403604</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38.101-3 Correction on the simultaneous Rx-Tx for DC_40_n41 and DC_39_n41</w:t>
      </w:r>
    </w:p>
    <w:p w14:paraId="35B6A935"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3B86195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771DC">
        <w:rPr>
          <w:rFonts w:ascii="Arial" w:hAnsi="Arial" w:cs="Arial"/>
          <w:b/>
          <w:highlight w:val="green"/>
        </w:rPr>
        <w:t>Endorsed.</w:t>
      </w:r>
    </w:p>
    <w:p w14:paraId="228601B5" w14:textId="77777777" w:rsidR="002208F9" w:rsidRDefault="002208F9" w:rsidP="002208F9">
      <w:pPr>
        <w:pStyle w:val="3"/>
      </w:pPr>
      <w:r>
        <w:t>7.24</w:t>
      </w:r>
      <w:r>
        <w:tab/>
        <w:t>4Rx support for NR FR1 bands (&lt;2.6GHz) in Rel-18</w:t>
      </w:r>
      <w:bookmarkEnd w:id="169"/>
    </w:p>
    <w:p w14:paraId="09FC48F6" w14:textId="77777777" w:rsidR="002208F9" w:rsidRDefault="002208F9" w:rsidP="002208F9">
      <w:pPr>
        <w:pStyle w:val="4"/>
      </w:pPr>
      <w:bookmarkStart w:id="170" w:name="_Toc159599906"/>
      <w:r>
        <w:t>7.24.1</w:t>
      </w:r>
      <w:r>
        <w:tab/>
        <w:t>Rapporteur input (WID/TR/big CR)</w:t>
      </w:r>
      <w:bookmarkEnd w:id="170"/>
    </w:p>
    <w:p w14:paraId="2E87AE6E" w14:textId="77777777" w:rsidR="002208F9" w:rsidRDefault="002208F9" w:rsidP="002208F9">
      <w:pPr>
        <w:rPr>
          <w:rFonts w:ascii="Arial" w:hAnsi="Arial" w:cs="Arial"/>
          <w:b/>
          <w:sz w:val="24"/>
        </w:rPr>
      </w:pPr>
      <w:hyperlink r:id="rId1206" w:history="1">
        <w:r>
          <w:rPr>
            <w:rStyle w:val="ae"/>
            <w:rFonts w:ascii="Arial" w:hAnsi="Arial" w:cs="Arial"/>
            <w:b/>
            <w:sz w:val="24"/>
          </w:rPr>
          <w:t>R4-2401287</w:t>
        </w:r>
      </w:hyperlink>
      <w:r>
        <w:rPr>
          <w:rFonts w:ascii="Arial" w:hAnsi="Arial" w:cs="Arial"/>
          <w:b/>
          <w:color w:val="0000FF"/>
          <w:sz w:val="24"/>
        </w:rPr>
        <w:tab/>
      </w:r>
      <w:r>
        <w:rPr>
          <w:rFonts w:ascii="Arial" w:hAnsi="Arial" w:cs="Arial"/>
          <w:b/>
          <w:sz w:val="24"/>
        </w:rPr>
        <w:t>Revised WID: 4Rx support for NR FR1 bands (&lt;2.6GHz) in Rel-18</w:t>
      </w:r>
    </w:p>
    <w:p w14:paraId="263B7A1E" w14:textId="77777777" w:rsidR="002208F9" w:rsidRDefault="002208F9" w:rsidP="002208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52C8A7AA"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6D50BA2" w14:textId="77777777" w:rsidR="002208F9" w:rsidRDefault="002208F9" w:rsidP="002208F9">
      <w:pPr>
        <w:rPr>
          <w:rFonts w:ascii="Arial" w:hAnsi="Arial" w:cs="Arial"/>
          <w:b/>
          <w:sz w:val="24"/>
        </w:rPr>
      </w:pPr>
      <w:hyperlink r:id="rId1207" w:history="1">
        <w:r>
          <w:rPr>
            <w:rStyle w:val="ae"/>
            <w:rFonts w:ascii="Arial" w:hAnsi="Arial" w:cs="Arial"/>
            <w:b/>
            <w:sz w:val="24"/>
          </w:rPr>
          <w:t>R4-2401288</w:t>
        </w:r>
      </w:hyperlink>
      <w:r>
        <w:rPr>
          <w:rFonts w:ascii="Arial" w:hAnsi="Arial" w:cs="Arial"/>
          <w:b/>
          <w:color w:val="0000FF"/>
          <w:sz w:val="24"/>
        </w:rPr>
        <w:tab/>
      </w:r>
      <w:r>
        <w:rPr>
          <w:rFonts w:ascii="Arial" w:hAnsi="Arial" w:cs="Arial"/>
          <w:b/>
          <w:sz w:val="24"/>
        </w:rPr>
        <w:t>CR to reflect the completed 4Rx support for NR FR1 bands (&lt;2.6GHz) into TS 38.101-1</w:t>
      </w:r>
    </w:p>
    <w:p w14:paraId="662C2EC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CR-2090  rev  Cat: B (Rel-18)</w:t>
      </w:r>
      <w:r>
        <w:rPr>
          <w:i/>
        </w:rPr>
        <w:br/>
      </w:r>
      <w:r>
        <w:rPr>
          <w:i/>
        </w:rPr>
        <w:br/>
      </w:r>
      <w:r>
        <w:rPr>
          <w:i/>
        </w:rPr>
        <w:tab/>
      </w:r>
      <w:r>
        <w:rPr>
          <w:i/>
        </w:rPr>
        <w:tab/>
      </w:r>
      <w:r>
        <w:rPr>
          <w:i/>
        </w:rPr>
        <w:tab/>
      </w:r>
      <w:r>
        <w:rPr>
          <w:i/>
        </w:rPr>
        <w:tab/>
      </w:r>
      <w:r>
        <w:rPr>
          <w:i/>
        </w:rPr>
        <w:tab/>
        <w:t>Source: ZTE Corporation</w:t>
      </w:r>
    </w:p>
    <w:p w14:paraId="480A60FA"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1373FDE" w14:textId="77777777" w:rsidR="002208F9" w:rsidRDefault="002208F9" w:rsidP="002208F9">
      <w:pPr>
        <w:pStyle w:val="4"/>
      </w:pPr>
      <w:bookmarkStart w:id="171" w:name="_Toc159599907"/>
      <w:r>
        <w:t>7.24.2</w:t>
      </w:r>
      <w:r>
        <w:tab/>
        <w:t>UE RF requirements</w:t>
      </w:r>
      <w:bookmarkEnd w:id="171"/>
    </w:p>
    <w:p w14:paraId="4F9A1AD0" w14:textId="77777777" w:rsidR="002208F9" w:rsidRPr="00187680" w:rsidRDefault="002208F9" w:rsidP="002208F9">
      <w:pPr>
        <w:rPr>
          <w:b/>
          <w:color w:val="993300"/>
        </w:rPr>
      </w:pPr>
      <w:r w:rsidRPr="00187680">
        <w:rPr>
          <w:rFonts w:hint="eastAsia"/>
          <w:b/>
          <w:color w:val="993300"/>
        </w:rPr>
        <w:t>Draft CR</w:t>
      </w:r>
    </w:p>
    <w:p w14:paraId="66037E5E" w14:textId="77777777" w:rsidR="002208F9" w:rsidRDefault="002208F9" w:rsidP="002208F9">
      <w:pPr>
        <w:rPr>
          <w:rFonts w:ascii="Arial" w:hAnsi="Arial" w:cs="Arial"/>
          <w:b/>
          <w:sz w:val="24"/>
        </w:rPr>
      </w:pPr>
      <w:hyperlink r:id="rId1208" w:history="1">
        <w:r>
          <w:rPr>
            <w:rStyle w:val="ae"/>
            <w:rFonts w:ascii="Arial" w:hAnsi="Arial" w:cs="Arial"/>
            <w:b/>
            <w:sz w:val="24"/>
          </w:rPr>
          <w:t>R4-2401265</w:t>
        </w:r>
      </w:hyperlink>
      <w:r>
        <w:rPr>
          <w:rFonts w:ascii="Arial" w:hAnsi="Arial" w:cs="Arial"/>
          <w:b/>
          <w:color w:val="0000FF"/>
          <w:sz w:val="24"/>
        </w:rPr>
        <w:tab/>
      </w:r>
      <w:r>
        <w:rPr>
          <w:rFonts w:ascii="Arial" w:hAnsi="Arial" w:cs="Arial"/>
          <w:b/>
          <w:sz w:val="24"/>
        </w:rPr>
        <w:t>draft CR to TS38.101-1:4Rx for n26</w:t>
      </w:r>
    </w:p>
    <w:p w14:paraId="2F13D010"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621CF94" w14:textId="77777777" w:rsidR="002208F9" w:rsidRDefault="002208F9" w:rsidP="002208F9">
      <w:pPr>
        <w:rPr>
          <w:rFonts w:eastAsiaTheme="minorEastAsia"/>
          <w:i/>
        </w:rPr>
      </w:pPr>
      <w:r>
        <w:rPr>
          <w:rFonts w:eastAsiaTheme="minorEastAsia" w:hint="eastAsia"/>
          <w:i/>
        </w:rPr>
        <w:t>H</w:t>
      </w:r>
      <w:r>
        <w:rPr>
          <w:rFonts w:eastAsiaTheme="minorEastAsia"/>
          <w:i/>
        </w:rPr>
        <w:t>uawei: the WI is for handheld. But the CR for FWA.</w:t>
      </w:r>
    </w:p>
    <w:p w14:paraId="7A252B77" w14:textId="77777777" w:rsidR="002208F9" w:rsidRPr="00410E7A" w:rsidRDefault="002208F9" w:rsidP="002208F9">
      <w:pPr>
        <w:rPr>
          <w:rFonts w:eastAsiaTheme="minorEastAsia"/>
          <w:i/>
        </w:rPr>
      </w:pPr>
      <w:r>
        <w:rPr>
          <w:rFonts w:eastAsiaTheme="minorEastAsia" w:hint="eastAsia"/>
          <w:i/>
        </w:rPr>
        <w:t>O</w:t>
      </w:r>
      <w:r>
        <w:rPr>
          <w:rFonts w:eastAsiaTheme="minorEastAsia"/>
          <w:i/>
        </w:rPr>
        <w:t>PPO: it would be problematic.</w:t>
      </w:r>
    </w:p>
    <w:p w14:paraId="7F01781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F0B7B">
        <w:rPr>
          <w:rFonts w:ascii="Arial" w:hAnsi="Arial" w:cs="Arial"/>
          <w:b/>
          <w:highlight w:val="green"/>
        </w:rPr>
        <w:t>Endorsed.</w:t>
      </w:r>
    </w:p>
    <w:p w14:paraId="766971A8" w14:textId="77777777" w:rsidR="002208F9" w:rsidRDefault="002208F9" w:rsidP="002208F9">
      <w:pPr>
        <w:pStyle w:val="3"/>
      </w:pPr>
      <w:bookmarkStart w:id="172" w:name="_Toc159599908"/>
      <w:r>
        <w:lastRenderedPageBreak/>
        <w:t>7.25</w:t>
      </w:r>
      <w:r>
        <w:tab/>
        <w:t>3Tx NR inter-band UL Carrier Aggregation (CA) and EN-DC</w:t>
      </w:r>
      <w:bookmarkEnd w:id="172"/>
    </w:p>
    <w:p w14:paraId="463A2FBE" w14:textId="77777777" w:rsidR="002208F9" w:rsidRDefault="002208F9" w:rsidP="002208F9">
      <w:pPr>
        <w:pStyle w:val="4"/>
      </w:pPr>
      <w:bookmarkStart w:id="173" w:name="_Toc159599909"/>
      <w:r>
        <w:t>7.25.1</w:t>
      </w:r>
      <w:r>
        <w:tab/>
        <w:t>Rapporteur input (WID/TR/big CR)</w:t>
      </w:r>
      <w:bookmarkEnd w:id="173"/>
    </w:p>
    <w:p w14:paraId="414673A6" w14:textId="77777777" w:rsidR="002208F9" w:rsidRDefault="002208F9" w:rsidP="002208F9">
      <w:pPr>
        <w:rPr>
          <w:rFonts w:ascii="Arial" w:hAnsi="Arial" w:cs="Arial"/>
          <w:b/>
          <w:sz w:val="24"/>
        </w:rPr>
      </w:pPr>
      <w:hyperlink r:id="rId1209" w:history="1">
        <w:r>
          <w:rPr>
            <w:rStyle w:val="ae"/>
            <w:rFonts w:ascii="Arial" w:hAnsi="Arial" w:cs="Arial"/>
            <w:b/>
            <w:sz w:val="24"/>
          </w:rPr>
          <w:t>R4-2401786</w:t>
        </w:r>
      </w:hyperlink>
      <w:r>
        <w:rPr>
          <w:rFonts w:ascii="Arial" w:hAnsi="Arial" w:cs="Arial"/>
          <w:b/>
          <w:color w:val="0000FF"/>
          <w:sz w:val="24"/>
        </w:rPr>
        <w:tab/>
      </w:r>
      <w:r>
        <w:rPr>
          <w:rFonts w:ascii="Arial" w:hAnsi="Arial" w:cs="Arial"/>
          <w:b/>
          <w:sz w:val="24"/>
        </w:rPr>
        <w:t>Big CR for 3Tx NR inter-band UL CA and EN-DC basket WI (38.101-1)</w:t>
      </w:r>
    </w:p>
    <w:p w14:paraId="46CF892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CR-2122  rev  Cat: F (Rel-18)</w:t>
      </w:r>
      <w:r>
        <w:rPr>
          <w:i/>
        </w:rPr>
        <w:br/>
      </w:r>
      <w:r>
        <w:rPr>
          <w:i/>
        </w:rPr>
        <w:br/>
      </w:r>
      <w:r>
        <w:rPr>
          <w:i/>
        </w:rPr>
        <w:tab/>
      </w:r>
      <w:r>
        <w:rPr>
          <w:i/>
        </w:rPr>
        <w:tab/>
      </w:r>
      <w:r>
        <w:rPr>
          <w:i/>
        </w:rPr>
        <w:tab/>
      </w:r>
      <w:r>
        <w:rPr>
          <w:i/>
        </w:rPr>
        <w:tab/>
      </w:r>
      <w:r>
        <w:rPr>
          <w:i/>
        </w:rPr>
        <w:tab/>
        <w:t>Source: OPPO</w:t>
      </w:r>
    </w:p>
    <w:p w14:paraId="22CDCC47"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C22863A" w14:textId="77777777" w:rsidR="002208F9" w:rsidRDefault="002208F9" w:rsidP="002208F9">
      <w:pPr>
        <w:rPr>
          <w:rFonts w:ascii="Arial" w:hAnsi="Arial" w:cs="Arial"/>
          <w:b/>
          <w:sz w:val="24"/>
        </w:rPr>
      </w:pPr>
      <w:hyperlink r:id="rId1210" w:history="1">
        <w:r>
          <w:rPr>
            <w:rStyle w:val="ae"/>
            <w:rFonts w:ascii="Arial" w:hAnsi="Arial" w:cs="Arial"/>
            <w:b/>
            <w:sz w:val="24"/>
          </w:rPr>
          <w:t>R4-2401787</w:t>
        </w:r>
      </w:hyperlink>
      <w:r>
        <w:rPr>
          <w:rFonts w:ascii="Arial" w:hAnsi="Arial" w:cs="Arial"/>
          <w:b/>
          <w:color w:val="0000FF"/>
          <w:sz w:val="24"/>
        </w:rPr>
        <w:tab/>
      </w:r>
      <w:r>
        <w:rPr>
          <w:rFonts w:ascii="Arial" w:hAnsi="Arial" w:cs="Arial"/>
          <w:b/>
          <w:sz w:val="24"/>
        </w:rPr>
        <w:t>Big CR for 3Tx NR inter-band UL CA and EN-DC basket WI (38.101-3)</w:t>
      </w:r>
    </w:p>
    <w:p w14:paraId="63842F0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CR-1159  rev  Cat: F (Rel-18)</w:t>
      </w:r>
      <w:r>
        <w:rPr>
          <w:i/>
        </w:rPr>
        <w:br/>
      </w:r>
      <w:r>
        <w:rPr>
          <w:i/>
        </w:rPr>
        <w:br/>
      </w:r>
      <w:r>
        <w:rPr>
          <w:i/>
        </w:rPr>
        <w:tab/>
      </w:r>
      <w:r>
        <w:rPr>
          <w:i/>
        </w:rPr>
        <w:tab/>
      </w:r>
      <w:r>
        <w:rPr>
          <w:i/>
        </w:rPr>
        <w:tab/>
      </w:r>
      <w:r>
        <w:rPr>
          <w:i/>
        </w:rPr>
        <w:tab/>
      </w:r>
      <w:r>
        <w:rPr>
          <w:i/>
        </w:rPr>
        <w:tab/>
        <w:t>Source: OPPO</w:t>
      </w:r>
    </w:p>
    <w:p w14:paraId="610CA563"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D31A740" w14:textId="77777777" w:rsidR="002208F9" w:rsidRDefault="002208F9" w:rsidP="002208F9">
      <w:pPr>
        <w:rPr>
          <w:rFonts w:ascii="Arial" w:hAnsi="Arial" w:cs="Arial"/>
          <w:b/>
          <w:sz w:val="24"/>
        </w:rPr>
      </w:pPr>
      <w:hyperlink r:id="rId1211" w:history="1">
        <w:r>
          <w:rPr>
            <w:rStyle w:val="ae"/>
            <w:rFonts w:ascii="Arial" w:hAnsi="Arial" w:cs="Arial"/>
            <w:b/>
            <w:sz w:val="24"/>
          </w:rPr>
          <w:t>R4-2401788</w:t>
        </w:r>
      </w:hyperlink>
      <w:r>
        <w:rPr>
          <w:rFonts w:ascii="Arial" w:hAnsi="Arial" w:cs="Arial"/>
          <w:b/>
          <w:color w:val="0000FF"/>
          <w:sz w:val="24"/>
        </w:rPr>
        <w:tab/>
      </w:r>
      <w:r>
        <w:rPr>
          <w:rFonts w:ascii="Arial" w:hAnsi="Arial" w:cs="Arial"/>
          <w:b/>
          <w:sz w:val="24"/>
        </w:rPr>
        <w:t>Revised WID for 3Tx NR inter-band UL CA and EN-DC basket WI</w:t>
      </w:r>
    </w:p>
    <w:p w14:paraId="34EA0563" w14:textId="77777777" w:rsidR="002208F9" w:rsidRDefault="002208F9" w:rsidP="002208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OPPO</w:t>
      </w:r>
    </w:p>
    <w:p w14:paraId="10DD7737"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B334110" w14:textId="77777777" w:rsidR="002208F9" w:rsidRDefault="002208F9" w:rsidP="002208F9">
      <w:pPr>
        <w:rPr>
          <w:rFonts w:ascii="Arial" w:hAnsi="Arial" w:cs="Arial"/>
          <w:b/>
          <w:sz w:val="24"/>
        </w:rPr>
      </w:pPr>
      <w:hyperlink r:id="rId1212" w:history="1">
        <w:r>
          <w:rPr>
            <w:rStyle w:val="ae"/>
            <w:rFonts w:ascii="Arial" w:hAnsi="Arial" w:cs="Arial"/>
            <w:b/>
            <w:sz w:val="24"/>
          </w:rPr>
          <w:t>R4-2401789</w:t>
        </w:r>
      </w:hyperlink>
      <w:r>
        <w:rPr>
          <w:rFonts w:ascii="Arial" w:hAnsi="Arial" w:cs="Arial"/>
          <w:b/>
          <w:color w:val="0000FF"/>
          <w:sz w:val="24"/>
        </w:rPr>
        <w:tab/>
      </w:r>
      <w:r>
        <w:rPr>
          <w:rFonts w:ascii="Arial" w:hAnsi="Arial" w:cs="Arial"/>
          <w:b/>
          <w:sz w:val="24"/>
        </w:rPr>
        <w:t>TR 38.880 for 3Tx band combinations</w:t>
      </w:r>
    </w:p>
    <w:p w14:paraId="1853D29D" w14:textId="77777777" w:rsidR="002208F9" w:rsidRDefault="002208F9" w:rsidP="002208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38.880 v0.2.0</w:t>
      </w:r>
      <w:r>
        <w:rPr>
          <w:i/>
        </w:rPr>
        <w:tab/>
        <w:t xml:space="preserve">  CR-  rev  Cat:  (Rel-18)</w:t>
      </w:r>
      <w:r>
        <w:rPr>
          <w:i/>
        </w:rPr>
        <w:br/>
      </w:r>
      <w:r>
        <w:rPr>
          <w:i/>
        </w:rPr>
        <w:br/>
      </w:r>
      <w:r>
        <w:rPr>
          <w:i/>
        </w:rPr>
        <w:tab/>
      </w:r>
      <w:r>
        <w:rPr>
          <w:i/>
        </w:rPr>
        <w:tab/>
      </w:r>
      <w:r>
        <w:rPr>
          <w:i/>
        </w:rPr>
        <w:tab/>
      </w:r>
      <w:r>
        <w:rPr>
          <w:i/>
        </w:rPr>
        <w:tab/>
      </w:r>
      <w:r>
        <w:rPr>
          <w:i/>
        </w:rPr>
        <w:tab/>
        <w:t>Source: OPPO</w:t>
      </w:r>
    </w:p>
    <w:p w14:paraId="62C395AB"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451A9A6" w14:textId="77777777" w:rsidR="002208F9" w:rsidRDefault="002208F9" w:rsidP="002208F9">
      <w:pPr>
        <w:pStyle w:val="4"/>
      </w:pPr>
      <w:bookmarkStart w:id="174" w:name="_Toc159599910"/>
      <w:r>
        <w:t>7.25.2</w:t>
      </w:r>
      <w:r>
        <w:tab/>
        <w:t>UE RF requirements with PC2 and PC1.5</w:t>
      </w:r>
      <w:bookmarkEnd w:id="174"/>
    </w:p>
    <w:p w14:paraId="4BE607B1" w14:textId="77777777" w:rsidR="002208F9" w:rsidRPr="00754DE4" w:rsidRDefault="002208F9" w:rsidP="002208F9">
      <w:pPr>
        <w:rPr>
          <w:b/>
          <w:color w:val="993300"/>
        </w:rPr>
      </w:pPr>
      <w:r w:rsidRPr="00754DE4">
        <w:rPr>
          <w:rFonts w:hint="eastAsia"/>
          <w:b/>
          <w:color w:val="993300"/>
        </w:rPr>
        <w:t>Draft CR</w:t>
      </w:r>
    </w:p>
    <w:p w14:paraId="52C1E897" w14:textId="77777777" w:rsidR="002208F9" w:rsidRDefault="002208F9" w:rsidP="002208F9">
      <w:pPr>
        <w:rPr>
          <w:rFonts w:ascii="Arial" w:hAnsi="Arial" w:cs="Arial"/>
          <w:b/>
          <w:sz w:val="24"/>
        </w:rPr>
      </w:pPr>
      <w:hyperlink r:id="rId1213" w:history="1">
        <w:r>
          <w:rPr>
            <w:rStyle w:val="ae"/>
            <w:rFonts w:ascii="Arial" w:hAnsi="Arial" w:cs="Arial"/>
            <w:b/>
            <w:sz w:val="24"/>
          </w:rPr>
          <w:t>R4-2401262</w:t>
        </w:r>
      </w:hyperlink>
      <w:r>
        <w:rPr>
          <w:rFonts w:ascii="Arial" w:hAnsi="Arial" w:cs="Arial"/>
          <w:b/>
          <w:color w:val="0000FF"/>
          <w:sz w:val="24"/>
        </w:rPr>
        <w:tab/>
      </w:r>
      <w:r>
        <w:rPr>
          <w:rFonts w:ascii="Arial" w:hAnsi="Arial" w:cs="Arial"/>
          <w:b/>
          <w:sz w:val="24"/>
        </w:rPr>
        <w:t>Merge the tables for 3Tx band combination</w:t>
      </w:r>
    </w:p>
    <w:p w14:paraId="7404DA25"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931AFD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83551">
        <w:rPr>
          <w:rFonts w:ascii="Arial" w:hAnsi="Arial" w:cs="Arial"/>
          <w:b/>
          <w:highlight w:val="green"/>
        </w:rPr>
        <w:t>Endorsed.</w:t>
      </w:r>
    </w:p>
    <w:p w14:paraId="02344C7D" w14:textId="77777777" w:rsidR="002208F9" w:rsidRPr="00754DE4" w:rsidRDefault="002208F9" w:rsidP="002208F9">
      <w:pPr>
        <w:rPr>
          <w:b/>
          <w:color w:val="993300"/>
        </w:rPr>
      </w:pPr>
      <w:r w:rsidRPr="00754DE4">
        <w:rPr>
          <w:b/>
          <w:color w:val="993300"/>
        </w:rPr>
        <w:t>TP</w:t>
      </w:r>
    </w:p>
    <w:p w14:paraId="2B67087D" w14:textId="77777777" w:rsidR="002208F9" w:rsidRDefault="002208F9" w:rsidP="002208F9">
      <w:pPr>
        <w:rPr>
          <w:rFonts w:ascii="Arial" w:hAnsi="Arial" w:cs="Arial"/>
          <w:b/>
          <w:sz w:val="24"/>
        </w:rPr>
      </w:pPr>
      <w:hyperlink r:id="rId1214" w:history="1">
        <w:r>
          <w:rPr>
            <w:rStyle w:val="ae"/>
            <w:rFonts w:ascii="Arial" w:hAnsi="Arial" w:cs="Arial"/>
            <w:b/>
            <w:sz w:val="24"/>
          </w:rPr>
          <w:t>R4-2400208</w:t>
        </w:r>
      </w:hyperlink>
      <w:r>
        <w:rPr>
          <w:rFonts w:ascii="Arial" w:hAnsi="Arial" w:cs="Arial"/>
          <w:b/>
          <w:color w:val="0000FF"/>
          <w:sz w:val="24"/>
        </w:rPr>
        <w:tab/>
      </w:r>
      <w:r>
        <w:rPr>
          <w:rFonts w:ascii="Arial" w:hAnsi="Arial" w:cs="Arial"/>
          <w:b/>
          <w:sz w:val="24"/>
        </w:rPr>
        <w:t>TP for TR 38.880 Input for CA_n7A-n77A with 3Tx</w:t>
      </w:r>
    </w:p>
    <w:p w14:paraId="2ABD7C47"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Samsung, Bell Mobility, TELUS</w:t>
      </w:r>
    </w:p>
    <w:p w14:paraId="42558A9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F0B7B">
        <w:rPr>
          <w:rFonts w:ascii="Arial" w:hAnsi="Arial" w:cs="Arial"/>
          <w:b/>
          <w:highlight w:val="green"/>
        </w:rPr>
        <w:t>Approved.</w:t>
      </w:r>
    </w:p>
    <w:p w14:paraId="66B33BD7" w14:textId="77777777" w:rsidR="002208F9" w:rsidRDefault="002208F9" w:rsidP="002208F9">
      <w:pPr>
        <w:rPr>
          <w:rFonts w:ascii="Arial" w:hAnsi="Arial" w:cs="Arial"/>
          <w:b/>
          <w:sz w:val="24"/>
        </w:rPr>
      </w:pPr>
      <w:hyperlink r:id="rId1215" w:history="1">
        <w:r>
          <w:rPr>
            <w:rStyle w:val="ae"/>
            <w:rFonts w:ascii="Arial" w:hAnsi="Arial" w:cs="Arial"/>
            <w:b/>
            <w:sz w:val="24"/>
          </w:rPr>
          <w:t>R4-2400209</w:t>
        </w:r>
      </w:hyperlink>
      <w:r>
        <w:rPr>
          <w:rFonts w:ascii="Arial" w:hAnsi="Arial" w:cs="Arial"/>
          <w:b/>
          <w:color w:val="0000FF"/>
          <w:sz w:val="24"/>
        </w:rPr>
        <w:tab/>
      </w:r>
      <w:r>
        <w:rPr>
          <w:rFonts w:ascii="Arial" w:hAnsi="Arial" w:cs="Arial"/>
          <w:b/>
          <w:sz w:val="24"/>
        </w:rPr>
        <w:t>TP for TR 38.880 Input for CA_n25A-n77A with 3Tx</w:t>
      </w:r>
    </w:p>
    <w:p w14:paraId="050B97A7"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Samsung, Bell Mobility, TELUS</w:t>
      </w:r>
    </w:p>
    <w:p w14:paraId="28C58E67" w14:textId="77777777" w:rsidR="002208F9" w:rsidRPr="005F0B7B" w:rsidRDefault="002208F9" w:rsidP="002208F9">
      <w:pPr>
        <w:rPr>
          <w:rFonts w:eastAsiaTheme="minorEastAsia"/>
          <w:i/>
        </w:rPr>
      </w:pPr>
      <w:r>
        <w:rPr>
          <w:rFonts w:eastAsiaTheme="minorEastAsia" w:hint="eastAsia"/>
          <w:i/>
        </w:rPr>
        <w:lastRenderedPageBreak/>
        <w:t>H</w:t>
      </w:r>
      <w:r>
        <w:rPr>
          <w:rFonts w:eastAsiaTheme="minorEastAsia"/>
          <w:i/>
        </w:rPr>
        <w:t>uawei: cross band isolation is needed.</w:t>
      </w:r>
    </w:p>
    <w:p w14:paraId="3DF4C9C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07821">
        <w:rPr>
          <w:rFonts w:ascii="Arial" w:hAnsi="Arial" w:cs="Arial"/>
          <w:b/>
          <w:highlight w:val="green"/>
        </w:rPr>
        <w:t>Approved.</w:t>
      </w:r>
    </w:p>
    <w:p w14:paraId="72ECBDC3" w14:textId="77777777" w:rsidR="002208F9" w:rsidRDefault="002208F9" w:rsidP="002208F9">
      <w:pPr>
        <w:rPr>
          <w:rFonts w:ascii="Arial" w:hAnsi="Arial" w:cs="Arial"/>
          <w:b/>
          <w:sz w:val="24"/>
        </w:rPr>
      </w:pPr>
      <w:hyperlink r:id="rId1216" w:history="1">
        <w:r>
          <w:rPr>
            <w:rStyle w:val="ae"/>
            <w:rFonts w:ascii="Arial" w:hAnsi="Arial" w:cs="Arial"/>
            <w:b/>
            <w:sz w:val="24"/>
          </w:rPr>
          <w:t>R4-2400897</w:t>
        </w:r>
      </w:hyperlink>
      <w:r>
        <w:rPr>
          <w:rFonts w:ascii="Arial" w:hAnsi="Arial" w:cs="Arial"/>
          <w:b/>
          <w:color w:val="0000FF"/>
          <w:sz w:val="24"/>
        </w:rPr>
        <w:tab/>
      </w:r>
      <w:r>
        <w:rPr>
          <w:rFonts w:ascii="Arial" w:hAnsi="Arial" w:cs="Arial"/>
          <w:b/>
          <w:sz w:val="24"/>
        </w:rPr>
        <w:t>TP for TR 38.880: PC2 and PC1.5 3Tx inter-band CA_n66-n77</w:t>
      </w:r>
    </w:p>
    <w:p w14:paraId="7F38DB12"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Verizon, AT&amp;T, Samsung, Ericsson</w:t>
      </w:r>
    </w:p>
    <w:p w14:paraId="43393DD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C3FCD">
        <w:rPr>
          <w:rFonts w:ascii="Arial" w:hAnsi="Arial" w:cs="Arial"/>
          <w:b/>
          <w:highlight w:val="green"/>
        </w:rPr>
        <w:t>Approved.</w:t>
      </w:r>
    </w:p>
    <w:p w14:paraId="06066E80" w14:textId="77777777" w:rsidR="002208F9" w:rsidRDefault="002208F9" w:rsidP="002208F9">
      <w:pPr>
        <w:rPr>
          <w:rFonts w:ascii="Arial" w:hAnsi="Arial" w:cs="Arial"/>
          <w:b/>
          <w:sz w:val="24"/>
        </w:rPr>
      </w:pPr>
      <w:hyperlink r:id="rId1217" w:history="1">
        <w:r>
          <w:rPr>
            <w:rStyle w:val="ae"/>
            <w:rFonts w:ascii="Arial" w:hAnsi="Arial" w:cs="Arial"/>
            <w:b/>
            <w:sz w:val="24"/>
          </w:rPr>
          <w:t>R4-2400898</w:t>
        </w:r>
      </w:hyperlink>
      <w:r>
        <w:rPr>
          <w:rFonts w:ascii="Arial" w:hAnsi="Arial" w:cs="Arial"/>
          <w:b/>
          <w:color w:val="0000FF"/>
          <w:sz w:val="24"/>
        </w:rPr>
        <w:tab/>
      </w:r>
      <w:r>
        <w:rPr>
          <w:rFonts w:ascii="Arial" w:hAnsi="Arial" w:cs="Arial"/>
          <w:b/>
          <w:sz w:val="24"/>
        </w:rPr>
        <w:t>TP for TR 38.880: PC2 3Tx inter-band CA_n5-n77</w:t>
      </w:r>
    </w:p>
    <w:p w14:paraId="3FC9CE9C"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Verizon, AT&amp;T, Samsung, Ericsson</w:t>
      </w:r>
    </w:p>
    <w:p w14:paraId="3C0813A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C3FCD">
        <w:rPr>
          <w:rFonts w:ascii="Arial" w:hAnsi="Arial" w:cs="Arial"/>
          <w:b/>
          <w:highlight w:val="green"/>
        </w:rPr>
        <w:t>Approved.</w:t>
      </w:r>
    </w:p>
    <w:p w14:paraId="1CE6FDD5" w14:textId="77777777" w:rsidR="002208F9" w:rsidRDefault="002208F9" w:rsidP="002208F9">
      <w:pPr>
        <w:rPr>
          <w:rFonts w:ascii="Arial" w:hAnsi="Arial" w:cs="Arial"/>
          <w:b/>
          <w:sz w:val="24"/>
        </w:rPr>
      </w:pPr>
      <w:hyperlink r:id="rId1218" w:history="1">
        <w:r>
          <w:rPr>
            <w:rStyle w:val="ae"/>
            <w:rFonts w:ascii="Arial" w:hAnsi="Arial" w:cs="Arial"/>
            <w:b/>
            <w:sz w:val="24"/>
          </w:rPr>
          <w:t>R4-2402450</w:t>
        </w:r>
      </w:hyperlink>
      <w:r>
        <w:rPr>
          <w:rFonts w:ascii="Arial" w:hAnsi="Arial" w:cs="Arial"/>
          <w:b/>
          <w:color w:val="0000FF"/>
          <w:sz w:val="24"/>
        </w:rPr>
        <w:tab/>
      </w:r>
      <w:r>
        <w:rPr>
          <w:rFonts w:ascii="Arial" w:hAnsi="Arial" w:cs="Arial"/>
          <w:b/>
          <w:sz w:val="24"/>
        </w:rPr>
        <w:t>TP for TR 38.880: Input for CA_n71A-n77A with 3Tx</w:t>
      </w:r>
    </w:p>
    <w:p w14:paraId="64A49A23"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T-Mobile USA</w:t>
      </w:r>
    </w:p>
    <w:p w14:paraId="19BA0EAD" w14:textId="77777777" w:rsidR="002208F9" w:rsidRPr="00DC3FCD" w:rsidRDefault="002208F9" w:rsidP="002208F9">
      <w:pPr>
        <w:rPr>
          <w:rFonts w:eastAsiaTheme="minorEastAsia"/>
          <w:i/>
        </w:rPr>
      </w:pPr>
      <w:r w:rsidRPr="00DC3FCD">
        <w:rPr>
          <w:rFonts w:eastAsiaTheme="minorEastAsia" w:hint="eastAsia"/>
          <w:i/>
        </w:rPr>
        <w:t>M</w:t>
      </w:r>
      <w:r w:rsidRPr="00DC3FCD">
        <w:rPr>
          <w:rFonts w:eastAsiaTheme="minorEastAsia"/>
          <w:i/>
        </w:rPr>
        <w:t xml:space="preserve">urata: PC2 MSD by adding 3dB * IMD order or 3*5=15 dB, it should be 4.8dB. </w:t>
      </w:r>
    </w:p>
    <w:p w14:paraId="11D1D42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19" w:history="1">
        <w:r>
          <w:rPr>
            <w:rStyle w:val="ae"/>
            <w:rFonts w:ascii="Arial" w:hAnsi="Arial" w:cs="Arial"/>
            <w:b/>
          </w:rPr>
          <w:t>R4-2403639</w:t>
        </w:r>
      </w:hyperlink>
      <w:r>
        <w:rPr>
          <w:rFonts w:ascii="Arial" w:hAnsi="Arial" w:cs="Arial"/>
          <w:b/>
        </w:rPr>
        <w:t xml:space="preserve"> (from </w:t>
      </w:r>
      <w:hyperlink r:id="rId1220" w:history="1">
        <w:r>
          <w:rPr>
            <w:rStyle w:val="ae"/>
            <w:rFonts w:ascii="Arial" w:hAnsi="Arial" w:cs="Arial"/>
            <w:b/>
          </w:rPr>
          <w:t>R4-2402450</w:t>
        </w:r>
      </w:hyperlink>
      <w:r>
        <w:rPr>
          <w:rFonts w:ascii="Arial" w:hAnsi="Arial" w:cs="Arial"/>
          <w:b/>
        </w:rPr>
        <w:t>).</w:t>
      </w:r>
    </w:p>
    <w:bookmarkStart w:id="175" w:name="_Toc159599911"/>
    <w:p w14:paraId="39C46C5A"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"D:\\RAN4#110\\Docs\\R4-2403639.zip" </w:instrText>
      </w:r>
      <w:r>
        <w:rPr>
          <w:rFonts w:ascii="Arial" w:hAnsi="Arial" w:cs="Arial"/>
          <w:b/>
          <w:sz w:val="24"/>
        </w:rPr>
        <w:fldChar w:fldCharType="separate"/>
      </w:r>
      <w:r>
        <w:rPr>
          <w:rStyle w:val="ae"/>
          <w:rFonts w:ascii="Arial" w:hAnsi="Arial" w:cs="Arial"/>
          <w:b/>
          <w:sz w:val="24"/>
        </w:rPr>
        <w:t>R4-2403639</w:t>
      </w:r>
      <w:r>
        <w:rPr>
          <w:rFonts w:ascii="Arial" w:hAnsi="Arial" w:cs="Arial"/>
          <w:b/>
          <w:sz w:val="24"/>
        </w:rPr>
        <w:fldChar w:fldCharType="end"/>
      </w:r>
      <w:r>
        <w:rPr>
          <w:rFonts w:ascii="Arial" w:hAnsi="Arial" w:cs="Arial"/>
          <w:b/>
          <w:color w:val="0000FF"/>
          <w:sz w:val="24"/>
        </w:rPr>
        <w:tab/>
      </w:r>
      <w:r>
        <w:rPr>
          <w:rFonts w:ascii="Arial" w:hAnsi="Arial" w:cs="Arial"/>
          <w:b/>
          <w:sz w:val="24"/>
        </w:rPr>
        <w:t>TP for TR 38.880: Input for CA_n71A-n77A with 3Tx</w:t>
      </w:r>
    </w:p>
    <w:p w14:paraId="3F7D9B87"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T-Mobile USA</w:t>
      </w:r>
    </w:p>
    <w:p w14:paraId="50C453EC" w14:textId="77777777" w:rsidR="002208F9" w:rsidRPr="00DC3FCD" w:rsidRDefault="002208F9" w:rsidP="002208F9">
      <w:pPr>
        <w:rPr>
          <w:rFonts w:eastAsiaTheme="minorEastAsia"/>
          <w:i/>
        </w:rPr>
      </w:pPr>
      <w:r w:rsidRPr="00DC3FCD">
        <w:rPr>
          <w:rFonts w:eastAsiaTheme="minorEastAsia" w:hint="eastAsia"/>
          <w:i/>
        </w:rPr>
        <w:t>M</w:t>
      </w:r>
      <w:r w:rsidRPr="00DC3FCD">
        <w:rPr>
          <w:rFonts w:eastAsiaTheme="minorEastAsia"/>
          <w:i/>
        </w:rPr>
        <w:t xml:space="preserve">urata: PC2 MSD by adding 3dB * IMD order or 3*5=15 dB, it should be 4.8dB. </w:t>
      </w:r>
    </w:p>
    <w:p w14:paraId="16D4625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B125A">
        <w:rPr>
          <w:rFonts w:ascii="Arial" w:hAnsi="Arial" w:cs="Arial"/>
          <w:b/>
          <w:highlight w:val="green"/>
        </w:rPr>
        <w:t>Approved.</w:t>
      </w:r>
    </w:p>
    <w:p w14:paraId="6CCCB89B" w14:textId="77777777" w:rsidR="002208F9" w:rsidRDefault="002208F9" w:rsidP="002208F9">
      <w:pPr>
        <w:pStyle w:val="2"/>
      </w:pPr>
      <w:r>
        <w:t>8</w:t>
      </w:r>
      <w:r>
        <w:tab/>
        <w:t>Rel-18 on-going non-spectrum related work items for NR</w:t>
      </w:r>
      <w:bookmarkEnd w:id="175"/>
    </w:p>
    <w:p w14:paraId="04D303D4" w14:textId="77777777" w:rsidR="002208F9" w:rsidRDefault="002208F9" w:rsidP="002208F9">
      <w:pPr>
        <w:pStyle w:val="3"/>
      </w:pPr>
      <w:bookmarkStart w:id="176" w:name="_Toc159599912"/>
      <w:r>
        <w:t>8.1</w:t>
      </w:r>
      <w:r>
        <w:tab/>
        <w:t>Further RF requirements enhancement for NR and EN-DC in FR1</w:t>
      </w:r>
      <w:bookmarkEnd w:id="176"/>
    </w:p>
    <w:p w14:paraId="2E4696B0" w14:textId="77777777" w:rsidR="002208F9" w:rsidRDefault="002208F9" w:rsidP="002208F9">
      <w:pPr>
        <w:pStyle w:val="4"/>
      </w:pPr>
      <w:bookmarkStart w:id="177" w:name="_Toc159599913"/>
      <w:r>
        <w:t>8.1.1</w:t>
      </w:r>
      <w:r>
        <w:tab/>
        <w:t>UE RF requirements maintenance</w:t>
      </w:r>
      <w:bookmarkEnd w:id="177"/>
    </w:p>
    <w:p w14:paraId="650F9A07" w14:textId="77777777" w:rsidR="002208F9" w:rsidRDefault="002208F9" w:rsidP="002208F9">
      <w:pPr>
        <w:pStyle w:val="5"/>
      </w:pPr>
      <w:bookmarkStart w:id="178" w:name="_Toc159599914"/>
      <w:r>
        <w:t>8.1.1.1</w:t>
      </w:r>
      <w:r>
        <w:tab/>
        <w:t>4Tx UE RF requirements</w:t>
      </w:r>
      <w:bookmarkEnd w:id="178"/>
    </w:p>
    <w:p w14:paraId="2294F24F" w14:textId="77777777" w:rsidR="002208F9" w:rsidRDefault="002208F9" w:rsidP="002208F9">
      <w:pPr>
        <w:rPr>
          <w:rFonts w:ascii="Arial" w:hAnsi="Arial" w:cs="Arial"/>
          <w:b/>
          <w:sz w:val="24"/>
        </w:rPr>
      </w:pPr>
      <w:hyperlink r:id="rId1221" w:history="1">
        <w:r>
          <w:rPr>
            <w:rStyle w:val="ae"/>
            <w:rFonts w:ascii="Arial" w:hAnsi="Arial" w:cs="Arial"/>
            <w:b/>
            <w:sz w:val="24"/>
          </w:rPr>
          <w:t>R4-2400341</w:t>
        </w:r>
      </w:hyperlink>
      <w:r>
        <w:rPr>
          <w:rFonts w:ascii="Arial" w:hAnsi="Arial" w:cs="Arial"/>
          <w:b/>
          <w:color w:val="0000FF"/>
          <w:sz w:val="24"/>
        </w:rPr>
        <w:tab/>
      </w:r>
      <w:r>
        <w:rPr>
          <w:rFonts w:ascii="Arial" w:hAnsi="Arial" w:cs="Arial"/>
          <w:b/>
          <w:sz w:val="24"/>
        </w:rPr>
        <w:t>Delta PpowerClsss for 4Tx for SRS antenna switching</w:t>
      </w:r>
    </w:p>
    <w:p w14:paraId="47208C87"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6BBE9FD" w14:textId="77777777" w:rsidR="002208F9" w:rsidRDefault="002208F9" w:rsidP="002208F9">
      <w:pPr>
        <w:rPr>
          <w:rFonts w:ascii="Arial" w:hAnsi="Arial" w:cs="Arial"/>
          <w:b/>
        </w:rPr>
      </w:pPr>
      <w:r>
        <w:rPr>
          <w:rFonts w:ascii="Arial" w:hAnsi="Arial" w:cs="Arial"/>
          <w:b/>
        </w:rPr>
        <w:t xml:space="preserve">Abstract: </w:t>
      </w:r>
    </w:p>
    <w:p w14:paraId="320C6BAC" w14:textId="77777777" w:rsidR="002208F9" w:rsidRDefault="002208F9" w:rsidP="002208F9">
      <w:r>
        <w:t>To discuss delta Ppowerclass aspect in case 4Tx capable device uses SRS antenna switching.</w:t>
      </w:r>
    </w:p>
    <w:p w14:paraId="218B7A6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E2AD5B" w14:textId="77777777" w:rsidR="002208F9" w:rsidRDefault="002208F9" w:rsidP="002208F9">
      <w:pPr>
        <w:rPr>
          <w:rFonts w:ascii="Arial" w:hAnsi="Arial" w:cs="Arial"/>
          <w:b/>
          <w:sz w:val="24"/>
        </w:rPr>
      </w:pPr>
      <w:hyperlink r:id="rId1222" w:history="1">
        <w:r>
          <w:rPr>
            <w:rStyle w:val="ae"/>
            <w:rFonts w:ascii="Arial" w:hAnsi="Arial" w:cs="Arial"/>
            <w:b/>
            <w:sz w:val="24"/>
          </w:rPr>
          <w:t>R4-2401518</w:t>
        </w:r>
      </w:hyperlink>
      <w:r>
        <w:rPr>
          <w:rFonts w:ascii="Arial" w:hAnsi="Arial" w:cs="Arial"/>
          <w:b/>
          <w:color w:val="0000FF"/>
          <w:sz w:val="24"/>
        </w:rPr>
        <w:tab/>
      </w:r>
      <w:r>
        <w:rPr>
          <w:rFonts w:ascii="Arial" w:hAnsi="Arial" w:cs="Arial"/>
          <w:b/>
          <w:sz w:val="24"/>
        </w:rPr>
        <w:t>Remaining TxD capability requirements for 4Tx</w:t>
      </w:r>
    </w:p>
    <w:p w14:paraId="59217F42"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51BE2E9"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9DCFFFA" w14:textId="77777777" w:rsidR="002208F9" w:rsidRPr="00BD19EF" w:rsidRDefault="002208F9" w:rsidP="002208F9">
      <w:pPr>
        <w:rPr>
          <w:b/>
          <w:color w:val="993300"/>
        </w:rPr>
      </w:pPr>
      <w:r w:rsidRPr="00BD19EF">
        <w:rPr>
          <w:b/>
          <w:color w:val="993300"/>
        </w:rPr>
        <w:t>CR/Draft CR</w:t>
      </w:r>
    </w:p>
    <w:p w14:paraId="3E54F30F" w14:textId="77777777" w:rsidR="002208F9" w:rsidRDefault="002208F9" w:rsidP="002208F9">
      <w:pPr>
        <w:rPr>
          <w:rFonts w:ascii="Arial" w:hAnsi="Arial" w:cs="Arial"/>
          <w:b/>
          <w:sz w:val="24"/>
        </w:rPr>
      </w:pPr>
      <w:hyperlink r:id="rId1223" w:history="1">
        <w:r>
          <w:rPr>
            <w:rStyle w:val="ae"/>
            <w:rFonts w:ascii="Arial" w:hAnsi="Arial" w:cs="Arial"/>
            <w:b/>
            <w:sz w:val="24"/>
          </w:rPr>
          <w:t>R4-2400719</w:t>
        </w:r>
      </w:hyperlink>
      <w:r>
        <w:rPr>
          <w:rFonts w:ascii="Arial" w:hAnsi="Arial" w:cs="Arial"/>
          <w:b/>
          <w:color w:val="0000FF"/>
          <w:sz w:val="24"/>
        </w:rPr>
        <w:tab/>
      </w:r>
      <w:r>
        <w:rPr>
          <w:rFonts w:ascii="Arial" w:hAnsi="Arial" w:cs="Arial"/>
          <w:b/>
          <w:sz w:val="24"/>
        </w:rPr>
        <w:t>(NR_ENDC_RF_FR1_enh2-Core ) 4Tx RF issues</w:t>
      </w:r>
    </w:p>
    <w:p w14:paraId="5BFD6D1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CR-2049  rev  Cat: F (Rel-18)</w:t>
      </w:r>
      <w:r>
        <w:rPr>
          <w:i/>
        </w:rPr>
        <w:br/>
      </w:r>
      <w:r>
        <w:rPr>
          <w:i/>
        </w:rPr>
        <w:br/>
      </w:r>
      <w:r>
        <w:rPr>
          <w:i/>
        </w:rPr>
        <w:tab/>
      </w:r>
      <w:r>
        <w:rPr>
          <w:i/>
        </w:rPr>
        <w:tab/>
      </w:r>
      <w:r>
        <w:rPr>
          <w:i/>
        </w:rPr>
        <w:tab/>
      </w:r>
      <w:r>
        <w:rPr>
          <w:i/>
        </w:rPr>
        <w:tab/>
      </w:r>
      <w:r>
        <w:rPr>
          <w:i/>
        </w:rPr>
        <w:tab/>
        <w:t>Source: Qualcomm</w:t>
      </w:r>
    </w:p>
    <w:p w14:paraId="244F527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121A8448" w14:textId="77777777" w:rsidR="002208F9" w:rsidRDefault="002208F9" w:rsidP="002208F9">
      <w:pPr>
        <w:rPr>
          <w:rFonts w:ascii="Arial" w:hAnsi="Arial" w:cs="Arial"/>
          <w:b/>
          <w:sz w:val="24"/>
        </w:rPr>
      </w:pPr>
      <w:hyperlink r:id="rId1224" w:history="1">
        <w:r>
          <w:rPr>
            <w:rStyle w:val="ae"/>
            <w:rFonts w:ascii="Arial" w:hAnsi="Arial" w:cs="Arial"/>
            <w:b/>
            <w:sz w:val="24"/>
          </w:rPr>
          <w:t>R4-2401260</w:t>
        </w:r>
      </w:hyperlink>
      <w:r>
        <w:rPr>
          <w:rFonts w:ascii="Arial" w:hAnsi="Arial" w:cs="Arial"/>
          <w:b/>
          <w:color w:val="0000FF"/>
          <w:sz w:val="24"/>
        </w:rPr>
        <w:tab/>
      </w:r>
      <w:r>
        <w:rPr>
          <w:rFonts w:ascii="Arial" w:hAnsi="Arial" w:cs="Arial"/>
          <w:b/>
          <w:sz w:val="24"/>
        </w:rPr>
        <w:t>(NR_ENDC_RF_FR1_enh2-Core) Update TxD capabilities name and correct the requirements</w:t>
      </w:r>
    </w:p>
    <w:p w14:paraId="1E517FB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CR-2087  rev  Cat: F (Rel-18)</w:t>
      </w:r>
      <w:r>
        <w:rPr>
          <w:i/>
        </w:rPr>
        <w:br/>
      </w:r>
      <w:r>
        <w:rPr>
          <w:i/>
        </w:rPr>
        <w:br/>
      </w:r>
      <w:r>
        <w:rPr>
          <w:i/>
        </w:rPr>
        <w:tab/>
      </w:r>
      <w:r>
        <w:rPr>
          <w:i/>
        </w:rPr>
        <w:tab/>
      </w:r>
      <w:r>
        <w:rPr>
          <w:i/>
        </w:rPr>
        <w:tab/>
      </w:r>
      <w:r>
        <w:rPr>
          <w:i/>
        </w:rPr>
        <w:tab/>
      </w:r>
      <w:r>
        <w:rPr>
          <w:i/>
        </w:rPr>
        <w:tab/>
        <w:t>Source: ZTE Corporation</w:t>
      </w:r>
    </w:p>
    <w:p w14:paraId="379D8D36" w14:textId="77777777" w:rsidR="002208F9" w:rsidRDefault="002208F9" w:rsidP="002208F9">
      <w:pPr>
        <w:rPr>
          <w:rFonts w:eastAsiaTheme="minorEastAsia"/>
          <w:i/>
        </w:rPr>
      </w:pPr>
      <w:r>
        <w:rPr>
          <w:rFonts w:eastAsiaTheme="minorEastAsia" w:hint="eastAsia"/>
          <w:i/>
        </w:rPr>
        <w:t>V</w:t>
      </w:r>
      <w:r>
        <w:rPr>
          <w:rFonts w:eastAsiaTheme="minorEastAsia"/>
          <w:i/>
        </w:rPr>
        <w:t>ivo: fine with the changes in general part but have different views for change in other clauses.</w:t>
      </w:r>
    </w:p>
    <w:p w14:paraId="323F2284" w14:textId="77777777" w:rsidR="002208F9" w:rsidRPr="00BE2DC6" w:rsidRDefault="002208F9" w:rsidP="002208F9">
      <w:pPr>
        <w:rPr>
          <w:rFonts w:eastAsiaTheme="minorEastAsia"/>
          <w:i/>
        </w:rPr>
      </w:pPr>
      <w:r>
        <w:rPr>
          <w:rFonts w:eastAsiaTheme="minorEastAsia" w:hint="eastAsia"/>
          <w:i/>
        </w:rPr>
        <w:t>N</w:t>
      </w:r>
      <w:r>
        <w:rPr>
          <w:rFonts w:eastAsiaTheme="minorEastAsia"/>
          <w:i/>
        </w:rPr>
        <w:t>okia: we can just have option and develop CR next meeting.</w:t>
      </w:r>
    </w:p>
    <w:p w14:paraId="3B1BE9E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8E86B54" w14:textId="77777777" w:rsidR="002208F9" w:rsidRDefault="002208F9" w:rsidP="002208F9">
      <w:pPr>
        <w:rPr>
          <w:rFonts w:ascii="Arial" w:hAnsi="Arial" w:cs="Arial"/>
          <w:b/>
          <w:sz w:val="24"/>
        </w:rPr>
      </w:pPr>
      <w:hyperlink r:id="rId1225" w:history="1">
        <w:r>
          <w:rPr>
            <w:rStyle w:val="ae"/>
            <w:rFonts w:ascii="Arial" w:hAnsi="Arial" w:cs="Arial"/>
            <w:b/>
            <w:sz w:val="24"/>
          </w:rPr>
          <w:t>R4-2401519</w:t>
        </w:r>
      </w:hyperlink>
      <w:r>
        <w:rPr>
          <w:rFonts w:ascii="Arial" w:hAnsi="Arial" w:cs="Arial"/>
          <w:b/>
          <w:color w:val="0000FF"/>
          <w:sz w:val="24"/>
        </w:rPr>
        <w:tab/>
      </w:r>
      <w:r>
        <w:rPr>
          <w:rFonts w:ascii="Arial" w:hAnsi="Arial" w:cs="Arial"/>
          <w:b/>
          <w:sz w:val="24"/>
        </w:rPr>
        <w:t>Extension for TxD capability requirements for 4Tx</w:t>
      </w:r>
    </w:p>
    <w:p w14:paraId="476A4264"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5281DE1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B327B3D" w14:textId="77777777" w:rsidR="002208F9" w:rsidRDefault="002208F9" w:rsidP="002208F9">
      <w:pPr>
        <w:rPr>
          <w:rFonts w:ascii="Arial" w:hAnsi="Arial" w:cs="Arial"/>
          <w:b/>
          <w:sz w:val="24"/>
        </w:rPr>
      </w:pPr>
      <w:hyperlink r:id="rId1226" w:history="1">
        <w:r>
          <w:rPr>
            <w:rStyle w:val="ae"/>
            <w:rFonts w:ascii="Arial" w:hAnsi="Arial" w:cs="Arial"/>
            <w:b/>
            <w:sz w:val="24"/>
          </w:rPr>
          <w:t>R4-2402419</w:t>
        </w:r>
      </w:hyperlink>
      <w:r>
        <w:rPr>
          <w:rFonts w:ascii="Arial" w:hAnsi="Arial" w:cs="Arial"/>
          <w:b/>
          <w:color w:val="0000FF"/>
          <w:sz w:val="24"/>
        </w:rPr>
        <w:tab/>
      </w:r>
      <w:r>
        <w:rPr>
          <w:rFonts w:ascii="Arial" w:hAnsi="Arial" w:cs="Arial"/>
          <w:b/>
          <w:sz w:val="24"/>
        </w:rPr>
        <w:t>R18 Cat-F CR 38.101-1 correction CR for 4Tx requirements</w:t>
      </w:r>
    </w:p>
    <w:p w14:paraId="3AAEAD4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CR-2160  rev  Cat: F (Rel-18)</w:t>
      </w:r>
      <w:r>
        <w:rPr>
          <w:i/>
        </w:rPr>
        <w:br/>
      </w:r>
      <w:r>
        <w:rPr>
          <w:i/>
        </w:rPr>
        <w:br/>
      </w:r>
      <w:r>
        <w:rPr>
          <w:i/>
        </w:rPr>
        <w:tab/>
      </w:r>
      <w:r>
        <w:rPr>
          <w:i/>
        </w:rPr>
        <w:tab/>
      </w:r>
      <w:r>
        <w:rPr>
          <w:i/>
        </w:rPr>
        <w:tab/>
      </w:r>
      <w:r>
        <w:rPr>
          <w:i/>
        </w:rPr>
        <w:tab/>
      </w:r>
      <w:r>
        <w:rPr>
          <w:i/>
        </w:rPr>
        <w:tab/>
        <w:t>Source: Huawei, HiSilicon</w:t>
      </w:r>
    </w:p>
    <w:p w14:paraId="5A3B2A2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27" w:history="1">
        <w:r>
          <w:rPr>
            <w:rStyle w:val="ae"/>
            <w:rFonts w:ascii="Arial" w:hAnsi="Arial" w:cs="Arial"/>
            <w:b/>
          </w:rPr>
          <w:t>R4-2403667</w:t>
        </w:r>
      </w:hyperlink>
      <w:r>
        <w:rPr>
          <w:rFonts w:ascii="Arial" w:hAnsi="Arial" w:cs="Arial"/>
          <w:b/>
        </w:rPr>
        <w:t xml:space="preserve"> (from </w:t>
      </w:r>
      <w:hyperlink r:id="rId1228" w:history="1">
        <w:r>
          <w:rPr>
            <w:rStyle w:val="ae"/>
            <w:rFonts w:ascii="Arial" w:hAnsi="Arial" w:cs="Arial"/>
            <w:b/>
          </w:rPr>
          <w:t>R4-2402419</w:t>
        </w:r>
      </w:hyperlink>
      <w:r>
        <w:rPr>
          <w:rFonts w:ascii="Arial" w:hAnsi="Arial" w:cs="Arial"/>
          <w:b/>
        </w:rPr>
        <w:t>).</w:t>
      </w:r>
    </w:p>
    <w:p w14:paraId="2ACD0970" w14:textId="77777777" w:rsidR="002208F9" w:rsidRDefault="002208F9" w:rsidP="002208F9">
      <w:pPr>
        <w:rPr>
          <w:rFonts w:ascii="Arial" w:hAnsi="Arial" w:cs="Arial"/>
          <w:b/>
          <w:sz w:val="24"/>
        </w:rPr>
      </w:pPr>
      <w:hyperlink r:id="rId1229" w:history="1">
        <w:r>
          <w:rPr>
            <w:rStyle w:val="ae"/>
            <w:rFonts w:ascii="Arial" w:hAnsi="Arial" w:cs="Arial"/>
            <w:b/>
            <w:sz w:val="24"/>
          </w:rPr>
          <w:t>R4-2403667</w:t>
        </w:r>
      </w:hyperlink>
      <w:r>
        <w:rPr>
          <w:rFonts w:ascii="Arial" w:hAnsi="Arial" w:cs="Arial"/>
          <w:b/>
          <w:color w:val="0000FF"/>
          <w:sz w:val="24"/>
        </w:rPr>
        <w:tab/>
      </w:r>
      <w:r>
        <w:rPr>
          <w:rFonts w:ascii="Arial" w:hAnsi="Arial" w:cs="Arial"/>
          <w:b/>
          <w:sz w:val="24"/>
        </w:rPr>
        <w:t>R18 Cat-F CR 38.101-1 correction CR for 4Tx requirements</w:t>
      </w:r>
    </w:p>
    <w:p w14:paraId="16EFDD6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CR-2160  rev  Cat: F (Rel-18)</w:t>
      </w:r>
      <w:r>
        <w:rPr>
          <w:i/>
        </w:rPr>
        <w:br/>
      </w:r>
      <w:r>
        <w:rPr>
          <w:i/>
        </w:rPr>
        <w:br/>
      </w:r>
      <w:r>
        <w:rPr>
          <w:i/>
        </w:rPr>
        <w:tab/>
      </w:r>
      <w:r>
        <w:rPr>
          <w:i/>
        </w:rPr>
        <w:tab/>
      </w:r>
      <w:r>
        <w:rPr>
          <w:i/>
        </w:rPr>
        <w:tab/>
      </w:r>
      <w:r>
        <w:rPr>
          <w:i/>
        </w:rPr>
        <w:tab/>
      </w:r>
      <w:r>
        <w:rPr>
          <w:i/>
        </w:rPr>
        <w:tab/>
        <w:t>Source: Huawei, HiSilicon</w:t>
      </w:r>
    </w:p>
    <w:p w14:paraId="0B0DE92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F61C8">
        <w:rPr>
          <w:rFonts w:ascii="Arial" w:hAnsi="Arial" w:cs="Arial"/>
          <w:b/>
          <w:highlight w:val="yellow"/>
        </w:rPr>
        <w:t>Return to.</w:t>
      </w:r>
    </w:p>
    <w:p w14:paraId="2FB729A2" w14:textId="77777777" w:rsidR="002208F9" w:rsidRPr="00010B24" w:rsidRDefault="002208F9" w:rsidP="002208F9">
      <w:pPr>
        <w:rPr>
          <w:b/>
          <w:color w:val="993300"/>
        </w:rPr>
      </w:pPr>
      <w:r w:rsidRPr="00010B24">
        <w:rPr>
          <w:b/>
          <w:color w:val="993300"/>
        </w:rPr>
        <w:t>LS out</w:t>
      </w:r>
    </w:p>
    <w:p w14:paraId="20C4EDDE" w14:textId="77777777" w:rsidR="002208F9" w:rsidRDefault="002208F9" w:rsidP="002208F9">
      <w:pPr>
        <w:rPr>
          <w:rFonts w:ascii="Arial" w:hAnsi="Arial" w:cs="Arial"/>
          <w:b/>
          <w:sz w:val="24"/>
        </w:rPr>
      </w:pPr>
      <w:hyperlink r:id="rId1230" w:history="1">
        <w:r>
          <w:rPr>
            <w:rStyle w:val="ae"/>
            <w:rFonts w:ascii="Arial" w:hAnsi="Arial" w:cs="Arial"/>
            <w:b/>
            <w:sz w:val="24"/>
          </w:rPr>
          <w:t>R4-2402420</w:t>
        </w:r>
      </w:hyperlink>
      <w:r>
        <w:rPr>
          <w:rFonts w:ascii="Arial" w:hAnsi="Arial" w:cs="Arial"/>
          <w:b/>
          <w:color w:val="0000FF"/>
          <w:sz w:val="24"/>
        </w:rPr>
        <w:tab/>
      </w:r>
      <w:r>
        <w:rPr>
          <w:rFonts w:ascii="Arial" w:hAnsi="Arial" w:cs="Arial"/>
          <w:b/>
          <w:sz w:val="24"/>
        </w:rPr>
        <w:t>draft LS on verification of full power rank 2 UL operation for UE supporting 4Tx</w:t>
      </w:r>
    </w:p>
    <w:p w14:paraId="3DE61219"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3E51289E" w14:textId="77777777" w:rsidR="002208F9" w:rsidRPr="00E15C0A" w:rsidRDefault="002208F9" w:rsidP="002208F9">
      <w:pPr>
        <w:rPr>
          <w:rFonts w:eastAsiaTheme="minorEastAsia"/>
          <w:i/>
        </w:rPr>
      </w:pPr>
      <w:r w:rsidRPr="00E15C0A">
        <w:rPr>
          <w:rFonts w:eastAsiaTheme="minorEastAsia" w:hint="eastAsia"/>
          <w:i/>
        </w:rPr>
        <w:t>V</w:t>
      </w:r>
      <w:r w:rsidRPr="00E15C0A">
        <w:rPr>
          <w:rFonts w:eastAsiaTheme="minorEastAsia"/>
          <w:i/>
        </w:rPr>
        <w:t>ivo: we are not against it. We would like to clarify the purpose.</w:t>
      </w:r>
    </w:p>
    <w:p w14:paraId="4A8FFF94" w14:textId="77777777" w:rsidR="002208F9" w:rsidRPr="00E15C0A" w:rsidRDefault="002208F9" w:rsidP="002208F9">
      <w:pPr>
        <w:rPr>
          <w:rFonts w:eastAsiaTheme="minorEastAsia"/>
          <w:i/>
        </w:rPr>
      </w:pPr>
      <w:r w:rsidRPr="00E15C0A">
        <w:rPr>
          <w:rFonts w:eastAsiaTheme="minorEastAsia" w:hint="eastAsia"/>
          <w:i/>
        </w:rPr>
        <w:t>N</w:t>
      </w:r>
      <w:r w:rsidRPr="00E15C0A">
        <w:rPr>
          <w:rFonts w:eastAsiaTheme="minorEastAsia"/>
          <w:i/>
        </w:rPr>
        <w:t>okia: We have similar view as Vivo. What RAN5 action should be taken.</w:t>
      </w:r>
    </w:p>
    <w:p w14:paraId="114CA3DD" w14:textId="77777777" w:rsidR="002208F9" w:rsidRPr="00E15C0A" w:rsidRDefault="002208F9" w:rsidP="002208F9">
      <w:pPr>
        <w:rPr>
          <w:rFonts w:eastAsiaTheme="minorEastAsia"/>
          <w:i/>
        </w:rPr>
      </w:pPr>
      <w:r w:rsidRPr="00E15C0A">
        <w:rPr>
          <w:rFonts w:eastAsiaTheme="minorEastAsia" w:hint="eastAsia"/>
          <w:i/>
        </w:rPr>
        <w:t>H</w:t>
      </w:r>
      <w:r w:rsidRPr="00E15C0A">
        <w:rPr>
          <w:rFonts w:eastAsiaTheme="minorEastAsia"/>
          <w:i/>
        </w:rPr>
        <w:t>uawei: looking at the current specification of transmission mode, for some Tx mode we use “or”. I doubt that RAN5 can identify which mode should be verified.</w:t>
      </w:r>
    </w:p>
    <w:p w14:paraId="4437199F" w14:textId="77777777" w:rsidR="002208F9" w:rsidRPr="00E15C0A" w:rsidRDefault="002208F9" w:rsidP="002208F9">
      <w:pPr>
        <w:rPr>
          <w:rFonts w:eastAsiaTheme="minorEastAsia"/>
          <w:i/>
        </w:rPr>
      </w:pPr>
      <w:r w:rsidRPr="00E15C0A">
        <w:rPr>
          <w:rFonts w:eastAsiaTheme="minorEastAsia" w:hint="eastAsia"/>
          <w:i/>
        </w:rPr>
        <w:t>N</w:t>
      </w:r>
      <w:r w:rsidRPr="00E15C0A">
        <w:rPr>
          <w:rFonts w:eastAsiaTheme="minorEastAsia"/>
          <w:i/>
        </w:rPr>
        <w:t>okia: there is no requirement that UE supports TxD and also support full power mode.</w:t>
      </w:r>
    </w:p>
    <w:p w14:paraId="10DEB56B"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4628D">
        <w:rPr>
          <w:rFonts w:ascii="Arial" w:hAnsi="Arial" w:cs="Arial"/>
          <w:b/>
          <w:highlight w:val="yellow"/>
        </w:rPr>
        <w:t>Return to.</w:t>
      </w:r>
    </w:p>
    <w:p w14:paraId="4AE27661" w14:textId="77777777" w:rsidR="002208F9" w:rsidRDefault="002208F9" w:rsidP="002208F9">
      <w:pPr>
        <w:pStyle w:val="5"/>
      </w:pPr>
      <w:bookmarkStart w:id="179" w:name="_Toc159599915"/>
      <w:r>
        <w:t>8.1.1.2</w:t>
      </w:r>
      <w:r>
        <w:tab/>
        <w:t>8Rx UE RF requirements (resubmitted CR)</w:t>
      </w:r>
      <w:bookmarkEnd w:id="179"/>
    </w:p>
    <w:p w14:paraId="6CE43D07" w14:textId="77777777" w:rsidR="002208F9" w:rsidRDefault="002208F9" w:rsidP="002208F9">
      <w:pPr>
        <w:rPr>
          <w:rFonts w:ascii="Arial" w:hAnsi="Arial" w:cs="Arial"/>
          <w:b/>
          <w:sz w:val="24"/>
        </w:rPr>
      </w:pPr>
      <w:hyperlink r:id="rId1231" w:history="1">
        <w:r>
          <w:rPr>
            <w:rStyle w:val="ae"/>
            <w:rFonts w:ascii="Arial" w:hAnsi="Arial" w:cs="Arial"/>
            <w:b/>
            <w:sz w:val="24"/>
          </w:rPr>
          <w:t>R4-2400343</w:t>
        </w:r>
      </w:hyperlink>
      <w:r>
        <w:rPr>
          <w:rFonts w:ascii="Arial" w:hAnsi="Arial" w:cs="Arial"/>
          <w:b/>
          <w:color w:val="0000FF"/>
          <w:sz w:val="24"/>
        </w:rPr>
        <w:tab/>
      </w:r>
      <w:r>
        <w:rPr>
          <w:rFonts w:ascii="Arial" w:hAnsi="Arial" w:cs="Arial"/>
          <w:b/>
          <w:sz w:val="24"/>
        </w:rPr>
        <w:t>Handling of SRS Tx port switching pattern for 8Rx</w:t>
      </w:r>
    </w:p>
    <w:p w14:paraId="0B0634ED"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829137C" w14:textId="77777777" w:rsidR="002208F9" w:rsidRDefault="002208F9" w:rsidP="002208F9">
      <w:pPr>
        <w:rPr>
          <w:rFonts w:ascii="Arial" w:hAnsi="Arial" w:cs="Arial"/>
          <w:b/>
        </w:rPr>
      </w:pPr>
      <w:r>
        <w:rPr>
          <w:rFonts w:ascii="Arial" w:hAnsi="Arial" w:cs="Arial"/>
          <w:b/>
        </w:rPr>
        <w:t xml:space="preserve">Abstract: </w:t>
      </w:r>
    </w:p>
    <w:p w14:paraId="2ADD360B" w14:textId="77777777" w:rsidR="002208F9" w:rsidRDefault="002208F9" w:rsidP="002208F9">
      <w:r>
        <w:t>To discuss texts associated with supportedSRS-TxPortSwitchBeyond4Rx-r17.</w:t>
      </w:r>
    </w:p>
    <w:p w14:paraId="036F0E1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7CC792" w14:textId="77777777" w:rsidR="002208F9" w:rsidRPr="001B5BD4" w:rsidRDefault="002208F9" w:rsidP="002208F9">
      <w:pPr>
        <w:rPr>
          <w:b/>
          <w:color w:val="993300"/>
        </w:rPr>
      </w:pPr>
      <w:r w:rsidRPr="001B5BD4">
        <w:rPr>
          <w:b/>
          <w:color w:val="993300"/>
        </w:rPr>
        <w:t>CR</w:t>
      </w:r>
    </w:p>
    <w:p w14:paraId="0C011ADD" w14:textId="77777777" w:rsidR="002208F9" w:rsidRDefault="002208F9" w:rsidP="002208F9">
      <w:pPr>
        <w:rPr>
          <w:rFonts w:ascii="Arial" w:hAnsi="Arial" w:cs="Arial"/>
          <w:b/>
          <w:sz w:val="24"/>
        </w:rPr>
      </w:pPr>
      <w:hyperlink r:id="rId1232" w:history="1">
        <w:r>
          <w:rPr>
            <w:rStyle w:val="ae"/>
            <w:rFonts w:ascii="Arial" w:hAnsi="Arial" w:cs="Arial"/>
            <w:b/>
            <w:sz w:val="24"/>
          </w:rPr>
          <w:t>R4-2400344</w:t>
        </w:r>
      </w:hyperlink>
      <w:r>
        <w:rPr>
          <w:rFonts w:ascii="Arial" w:hAnsi="Arial" w:cs="Arial"/>
          <w:b/>
          <w:color w:val="0000FF"/>
          <w:sz w:val="24"/>
        </w:rPr>
        <w:tab/>
      </w:r>
      <w:r>
        <w:rPr>
          <w:rFonts w:ascii="Arial" w:hAnsi="Arial" w:cs="Arial"/>
          <w:b/>
          <w:sz w:val="24"/>
        </w:rPr>
        <w:t>(NR_ENDC_RF_FR1_enh2-Core) Correction on delta TRxSRS related texts for 8Rx</w:t>
      </w:r>
    </w:p>
    <w:p w14:paraId="2170363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CR-1999  rev  Cat: F (Rel-18)</w:t>
      </w:r>
      <w:r>
        <w:rPr>
          <w:i/>
        </w:rPr>
        <w:br/>
      </w:r>
      <w:r>
        <w:rPr>
          <w:i/>
        </w:rPr>
        <w:br/>
      </w:r>
      <w:r>
        <w:rPr>
          <w:i/>
        </w:rPr>
        <w:tab/>
      </w:r>
      <w:r>
        <w:rPr>
          <w:i/>
        </w:rPr>
        <w:tab/>
      </w:r>
      <w:r>
        <w:rPr>
          <w:i/>
        </w:rPr>
        <w:tab/>
      </w:r>
      <w:r>
        <w:rPr>
          <w:i/>
        </w:rPr>
        <w:tab/>
      </w:r>
      <w:r>
        <w:rPr>
          <w:i/>
        </w:rPr>
        <w:tab/>
        <w:t>Source: Nokia, Nokia Shanghai Bell</w:t>
      </w:r>
    </w:p>
    <w:p w14:paraId="68DC18EB" w14:textId="77777777" w:rsidR="002208F9" w:rsidRDefault="002208F9" w:rsidP="002208F9">
      <w:pPr>
        <w:rPr>
          <w:rFonts w:ascii="Arial" w:hAnsi="Arial" w:cs="Arial"/>
          <w:b/>
        </w:rPr>
      </w:pPr>
      <w:r>
        <w:rPr>
          <w:rFonts w:ascii="Arial" w:hAnsi="Arial" w:cs="Arial"/>
          <w:b/>
        </w:rPr>
        <w:t xml:space="preserve">Abstract: </w:t>
      </w:r>
    </w:p>
    <w:p w14:paraId="5EB4D9C5" w14:textId="77777777" w:rsidR="002208F9" w:rsidRDefault="002208F9" w:rsidP="002208F9">
      <w:r>
        <w:t>Correction for texts associated with supportedSRS-TxPortSwitchBeyond4Rx-r17.</w:t>
      </w:r>
    </w:p>
    <w:p w14:paraId="5B1331B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33" w:history="1">
        <w:r>
          <w:rPr>
            <w:rStyle w:val="ae"/>
            <w:rFonts w:ascii="Arial" w:hAnsi="Arial" w:cs="Arial"/>
            <w:b/>
          </w:rPr>
          <w:t>R4-2403668</w:t>
        </w:r>
      </w:hyperlink>
      <w:r>
        <w:rPr>
          <w:rFonts w:ascii="Arial" w:hAnsi="Arial" w:cs="Arial"/>
          <w:b/>
        </w:rPr>
        <w:t xml:space="preserve"> (from </w:t>
      </w:r>
      <w:hyperlink r:id="rId1234" w:history="1">
        <w:r>
          <w:rPr>
            <w:rStyle w:val="ae"/>
            <w:rFonts w:ascii="Arial" w:hAnsi="Arial" w:cs="Arial"/>
            <w:b/>
          </w:rPr>
          <w:t>R4-2400344</w:t>
        </w:r>
      </w:hyperlink>
      <w:r>
        <w:rPr>
          <w:rFonts w:ascii="Arial" w:hAnsi="Arial" w:cs="Arial"/>
          <w:b/>
        </w:rPr>
        <w:t>).</w:t>
      </w:r>
    </w:p>
    <w:p w14:paraId="0A66D01D" w14:textId="77777777" w:rsidR="002208F9" w:rsidRDefault="002208F9" w:rsidP="002208F9">
      <w:pPr>
        <w:rPr>
          <w:rFonts w:ascii="Arial" w:hAnsi="Arial" w:cs="Arial"/>
          <w:b/>
          <w:sz w:val="24"/>
        </w:rPr>
      </w:pPr>
      <w:hyperlink r:id="rId1235" w:history="1">
        <w:r>
          <w:rPr>
            <w:rStyle w:val="ae"/>
            <w:rFonts w:ascii="Arial" w:hAnsi="Arial" w:cs="Arial"/>
            <w:b/>
            <w:sz w:val="24"/>
          </w:rPr>
          <w:t>R4-2403668</w:t>
        </w:r>
      </w:hyperlink>
      <w:r>
        <w:rPr>
          <w:rFonts w:ascii="Arial" w:hAnsi="Arial" w:cs="Arial"/>
          <w:b/>
          <w:color w:val="0000FF"/>
          <w:sz w:val="24"/>
        </w:rPr>
        <w:tab/>
      </w:r>
      <w:r>
        <w:rPr>
          <w:rFonts w:ascii="Arial" w:hAnsi="Arial" w:cs="Arial"/>
          <w:b/>
          <w:sz w:val="24"/>
        </w:rPr>
        <w:t>(NR_ENDC_RF_FR1_enh2-Core) Correction on delta TRxSRS related texts for 8Rx</w:t>
      </w:r>
    </w:p>
    <w:p w14:paraId="254A967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CR-1999  rev  Cat: F (Rel-18)</w:t>
      </w:r>
      <w:r>
        <w:rPr>
          <w:i/>
        </w:rPr>
        <w:br/>
      </w:r>
      <w:r>
        <w:rPr>
          <w:i/>
        </w:rPr>
        <w:br/>
      </w:r>
      <w:r>
        <w:rPr>
          <w:i/>
        </w:rPr>
        <w:tab/>
      </w:r>
      <w:r>
        <w:rPr>
          <w:i/>
        </w:rPr>
        <w:tab/>
      </w:r>
      <w:r>
        <w:rPr>
          <w:i/>
        </w:rPr>
        <w:tab/>
      </w:r>
      <w:r>
        <w:rPr>
          <w:i/>
        </w:rPr>
        <w:tab/>
      </w:r>
      <w:r>
        <w:rPr>
          <w:i/>
        </w:rPr>
        <w:tab/>
        <w:t xml:space="preserve">Source: </w:t>
      </w:r>
      <w:r w:rsidRPr="00D32451">
        <w:rPr>
          <w:i/>
        </w:rPr>
        <w:t>Nokia, Nokia Shanghai Bell, Ericsson, ZTE</w:t>
      </w:r>
    </w:p>
    <w:p w14:paraId="397B3A55" w14:textId="77777777" w:rsidR="002208F9" w:rsidRDefault="002208F9" w:rsidP="002208F9">
      <w:pPr>
        <w:rPr>
          <w:rFonts w:ascii="Arial" w:hAnsi="Arial" w:cs="Arial"/>
          <w:b/>
        </w:rPr>
      </w:pPr>
      <w:r>
        <w:rPr>
          <w:rFonts w:ascii="Arial" w:hAnsi="Arial" w:cs="Arial"/>
          <w:b/>
        </w:rPr>
        <w:t xml:space="preserve">Abstract: </w:t>
      </w:r>
    </w:p>
    <w:p w14:paraId="4779A652" w14:textId="77777777" w:rsidR="002208F9" w:rsidRDefault="002208F9" w:rsidP="002208F9">
      <w:r>
        <w:t>Correction for texts associated with supportedSRS-TxPortSwitchBeyond4Rx-r17.</w:t>
      </w:r>
    </w:p>
    <w:p w14:paraId="20EE70A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R4-2403856 (from R4-2403668).</w:t>
      </w:r>
    </w:p>
    <w:p w14:paraId="7664A0D7" w14:textId="77777777" w:rsidR="002208F9" w:rsidRDefault="002208F9" w:rsidP="002208F9">
      <w:pPr>
        <w:rPr>
          <w:rFonts w:ascii="Arial" w:hAnsi="Arial" w:cs="Arial"/>
          <w:b/>
          <w:sz w:val="24"/>
        </w:rPr>
      </w:pPr>
      <w:hyperlink r:id="rId1236" w:history="1">
        <w:r w:rsidRPr="00DC76AB">
          <w:rPr>
            <w:rStyle w:val="ae"/>
            <w:rFonts w:ascii="Arial" w:hAnsi="Arial" w:cs="Arial"/>
            <w:b/>
            <w:sz w:val="24"/>
          </w:rPr>
          <w:t>R4-2403856</w:t>
        </w:r>
      </w:hyperlink>
      <w:r>
        <w:rPr>
          <w:rFonts w:ascii="Arial" w:hAnsi="Arial" w:cs="Arial"/>
          <w:b/>
          <w:color w:val="0000FF"/>
          <w:sz w:val="24"/>
        </w:rPr>
        <w:tab/>
      </w:r>
      <w:r>
        <w:rPr>
          <w:rFonts w:ascii="Arial" w:hAnsi="Arial" w:cs="Arial"/>
          <w:b/>
          <w:sz w:val="24"/>
        </w:rPr>
        <w:t>(NR_ENDC_RF_FR1_enh2-Core) Correction on delta TRxSRS related texts for 8Rx</w:t>
      </w:r>
    </w:p>
    <w:p w14:paraId="0D7B40B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CR-1999  rev  Cat: F (Rel-18)</w:t>
      </w:r>
      <w:r>
        <w:rPr>
          <w:i/>
        </w:rPr>
        <w:br/>
      </w:r>
      <w:r>
        <w:rPr>
          <w:i/>
        </w:rPr>
        <w:br/>
      </w:r>
      <w:r>
        <w:rPr>
          <w:i/>
        </w:rPr>
        <w:tab/>
      </w:r>
      <w:r>
        <w:rPr>
          <w:i/>
        </w:rPr>
        <w:tab/>
      </w:r>
      <w:r>
        <w:rPr>
          <w:i/>
        </w:rPr>
        <w:tab/>
      </w:r>
      <w:r>
        <w:rPr>
          <w:i/>
        </w:rPr>
        <w:tab/>
      </w:r>
      <w:r>
        <w:rPr>
          <w:i/>
        </w:rPr>
        <w:tab/>
        <w:t xml:space="preserve">Source: </w:t>
      </w:r>
      <w:r w:rsidRPr="00D32451">
        <w:rPr>
          <w:i/>
        </w:rPr>
        <w:t>Nokia, Nokia Shanghai Bell, Ericsson, ZTE</w:t>
      </w:r>
    </w:p>
    <w:p w14:paraId="4C6E291C" w14:textId="77777777" w:rsidR="002208F9" w:rsidRDefault="002208F9" w:rsidP="002208F9">
      <w:pPr>
        <w:rPr>
          <w:rFonts w:ascii="Arial" w:hAnsi="Arial" w:cs="Arial"/>
          <w:b/>
        </w:rPr>
      </w:pPr>
      <w:r>
        <w:rPr>
          <w:rFonts w:ascii="Arial" w:hAnsi="Arial" w:cs="Arial"/>
          <w:b/>
        </w:rPr>
        <w:t xml:space="preserve">Abstract: </w:t>
      </w:r>
    </w:p>
    <w:p w14:paraId="392BEA58" w14:textId="77777777" w:rsidR="002208F9" w:rsidRDefault="002208F9" w:rsidP="002208F9">
      <w:r>
        <w:t>Correction for texts associated with supportedSRS-TxPortSwitchBeyond4Rx-r17.</w:t>
      </w:r>
    </w:p>
    <w:p w14:paraId="64C9FD4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C76AB">
        <w:rPr>
          <w:rFonts w:ascii="Arial" w:hAnsi="Arial" w:cs="Arial"/>
          <w:b/>
          <w:highlight w:val="yellow"/>
        </w:rPr>
        <w:t>Return to.</w:t>
      </w:r>
    </w:p>
    <w:p w14:paraId="34062EF6" w14:textId="77777777" w:rsidR="002208F9" w:rsidRDefault="002208F9" w:rsidP="002208F9">
      <w:pPr>
        <w:rPr>
          <w:rFonts w:ascii="Arial" w:hAnsi="Arial" w:cs="Arial"/>
          <w:b/>
          <w:sz w:val="24"/>
        </w:rPr>
      </w:pPr>
      <w:hyperlink r:id="rId1237" w:history="1">
        <w:r>
          <w:rPr>
            <w:rStyle w:val="ae"/>
            <w:rFonts w:ascii="Arial" w:hAnsi="Arial" w:cs="Arial"/>
            <w:b/>
            <w:sz w:val="24"/>
          </w:rPr>
          <w:t>R4-2401261</w:t>
        </w:r>
      </w:hyperlink>
      <w:r>
        <w:rPr>
          <w:rFonts w:ascii="Arial" w:hAnsi="Arial" w:cs="Arial"/>
          <w:b/>
          <w:color w:val="0000FF"/>
          <w:sz w:val="24"/>
        </w:rPr>
        <w:tab/>
      </w:r>
      <w:r>
        <w:rPr>
          <w:rFonts w:ascii="Arial" w:hAnsi="Arial" w:cs="Arial"/>
          <w:b/>
          <w:sz w:val="24"/>
        </w:rPr>
        <w:t>(NR_ENDC_RF_FR1_enh2-Core) Add four SRS ports description for ?TRxSRS requirement of 8Rx</w:t>
      </w:r>
    </w:p>
    <w:p w14:paraId="6C44669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CR-2088  rev  Cat: F (Rel-18)</w:t>
      </w:r>
      <w:r>
        <w:rPr>
          <w:i/>
        </w:rPr>
        <w:br/>
      </w:r>
      <w:r>
        <w:rPr>
          <w:i/>
        </w:rPr>
        <w:br/>
      </w:r>
      <w:r>
        <w:rPr>
          <w:i/>
        </w:rPr>
        <w:tab/>
      </w:r>
      <w:r>
        <w:rPr>
          <w:i/>
        </w:rPr>
        <w:tab/>
      </w:r>
      <w:r>
        <w:rPr>
          <w:i/>
        </w:rPr>
        <w:tab/>
      </w:r>
      <w:r>
        <w:rPr>
          <w:i/>
        </w:rPr>
        <w:tab/>
      </w:r>
      <w:r>
        <w:rPr>
          <w:i/>
        </w:rPr>
        <w:tab/>
        <w:t>Source: ZTE Corporation</w:t>
      </w:r>
    </w:p>
    <w:p w14:paraId="1721674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7850641" w14:textId="77777777" w:rsidR="002208F9" w:rsidRDefault="002208F9" w:rsidP="002208F9">
      <w:pPr>
        <w:rPr>
          <w:rFonts w:ascii="Arial" w:hAnsi="Arial" w:cs="Arial"/>
          <w:b/>
          <w:sz w:val="24"/>
        </w:rPr>
      </w:pPr>
      <w:hyperlink r:id="rId1238" w:history="1">
        <w:r>
          <w:rPr>
            <w:rStyle w:val="ae"/>
            <w:rFonts w:ascii="Arial" w:hAnsi="Arial" w:cs="Arial"/>
            <w:b/>
            <w:sz w:val="24"/>
          </w:rPr>
          <w:t>R4-2402617</w:t>
        </w:r>
      </w:hyperlink>
      <w:r>
        <w:rPr>
          <w:rFonts w:ascii="Arial" w:hAnsi="Arial" w:cs="Arial"/>
          <w:b/>
          <w:color w:val="0000FF"/>
          <w:sz w:val="24"/>
        </w:rPr>
        <w:tab/>
      </w:r>
      <w:r>
        <w:rPr>
          <w:rFonts w:ascii="Arial" w:hAnsi="Arial" w:cs="Arial"/>
          <w:b/>
          <w:sz w:val="24"/>
        </w:rPr>
        <w:t>(NR_ENDC_RF_FR1_enh2-Core) CR to TS 38.101-1 on 8Rx insertion loss</w:t>
      </w:r>
    </w:p>
    <w:p w14:paraId="454DF38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CR-2177  rev  Cat: F (Rel-18)</w:t>
      </w:r>
      <w:r>
        <w:rPr>
          <w:i/>
        </w:rPr>
        <w:br/>
      </w:r>
      <w:r>
        <w:rPr>
          <w:i/>
        </w:rPr>
        <w:br/>
      </w:r>
      <w:r>
        <w:rPr>
          <w:i/>
        </w:rPr>
        <w:tab/>
      </w:r>
      <w:r>
        <w:rPr>
          <w:i/>
        </w:rPr>
        <w:tab/>
      </w:r>
      <w:r>
        <w:rPr>
          <w:i/>
        </w:rPr>
        <w:tab/>
      </w:r>
      <w:r>
        <w:rPr>
          <w:i/>
        </w:rPr>
        <w:tab/>
      </w:r>
      <w:r>
        <w:rPr>
          <w:i/>
        </w:rPr>
        <w:tab/>
        <w:t>Source: MediaTek Inc.</w:t>
      </w:r>
    </w:p>
    <w:p w14:paraId="5A84956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B655B74" w14:textId="77777777" w:rsidR="002208F9" w:rsidRDefault="002208F9" w:rsidP="002208F9">
      <w:pPr>
        <w:pStyle w:val="5"/>
      </w:pPr>
      <w:bookmarkStart w:id="180" w:name="_Toc159599916"/>
      <w:r>
        <w:t>8.1.1.3</w:t>
      </w:r>
      <w:r>
        <w:tab/>
        <w:t>Lower MSD for inter-band CA/EN-DC/DC combinations</w:t>
      </w:r>
      <w:bookmarkEnd w:id="180"/>
    </w:p>
    <w:p w14:paraId="6A723759" w14:textId="77777777" w:rsidR="002208F9" w:rsidRDefault="002208F9" w:rsidP="002208F9">
      <w:pPr>
        <w:rPr>
          <w:rFonts w:ascii="Arial" w:hAnsi="Arial" w:cs="Arial"/>
          <w:b/>
          <w:color w:val="0000FF"/>
          <w:sz w:val="24"/>
        </w:rPr>
      </w:pPr>
      <w:r w:rsidRPr="001B5BD4">
        <w:rPr>
          <w:b/>
          <w:color w:val="993300"/>
        </w:rPr>
        <w:t>CR</w:t>
      </w:r>
      <w:r>
        <w:rPr>
          <w:b/>
          <w:color w:val="993300"/>
        </w:rPr>
        <w:t>/Draft CR</w:t>
      </w:r>
    </w:p>
    <w:p w14:paraId="3AC232BD" w14:textId="77777777" w:rsidR="002208F9" w:rsidRDefault="002208F9" w:rsidP="002208F9">
      <w:pPr>
        <w:rPr>
          <w:rFonts w:ascii="Arial" w:hAnsi="Arial" w:cs="Arial"/>
          <w:b/>
          <w:sz w:val="24"/>
        </w:rPr>
      </w:pPr>
      <w:hyperlink r:id="rId1239" w:history="1">
        <w:r>
          <w:rPr>
            <w:rStyle w:val="ae"/>
            <w:rFonts w:ascii="Arial" w:hAnsi="Arial" w:cs="Arial"/>
            <w:b/>
            <w:sz w:val="24"/>
          </w:rPr>
          <w:t>R4-2400720</w:t>
        </w:r>
      </w:hyperlink>
      <w:r>
        <w:rPr>
          <w:rFonts w:ascii="Arial" w:hAnsi="Arial" w:cs="Arial"/>
          <w:b/>
          <w:color w:val="0000FF"/>
          <w:sz w:val="24"/>
        </w:rPr>
        <w:tab/>
      </w:r>
      <w:r>
        <w:rPr>
          <w:rFonts w:ascii="Arial" w:hAnsi="Arial" w:cs="Arial"/>
          <w:b/>
          <w:sz w:val="24"/>
        </w:rPr>
        <w:t>(NR_ENDC_RF_FR1_enh2-Core ) Power class for Lower MSD verification – TS38.101-1</w:t>
      </w:r>
    </w:p>
    <w:p w14:paraId="47215B9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CR-2050  rev  Cat: F (Rel-18)</w:t>
      </w:r>
      <w:r>
        <w:rPr>
          <w:i/>
        </w:rPr>
        <w:br/>
      </w:r>
      <w:r>
        <w:rPr>
          <w:i/>
        </w:rPr>
        <w:br/>
      </w:r>
      <w:r>
        <w:rPr>
          <w:i/>
        </w:rPr>
        <w:tab/>
      </w:r>
      <w:r>
        <w:rPr>
          <w:i/>
        </w:rPr>
        <w:tab/>
      </w:r>
      <w:r>
        <w:rPr>
          <w:i/>
        </w:rPr>
        <w:tab/>
      </w:r>
      <w:r>
        <w:rPr>
          <w:i/>
        </w:rPr>
        <w:tab/>
      </w:r>
      <w:r>
        <w:rPr>
          <w:i/>
        </w:rPr>
        <w:tab/>
        <w:t>Source: Qualcomm</w:t>
      </w:r>
    </w:p>
    <w:p w14:paraId="65C3B560" w14:textId="77777777" w:rsidR="002208F9" w:rsidRDefault="002208F9" w:rsidP="002208F9">
      <w:pPr>
        <w:rPr>
          <w:rFonts w:ascii="Arial" w:hAnsi="Arial" w:cs="Arial"/>
          <w:b/>
        </w:rPr>
      </w:pPr>
      <w:r>
        <w:rPr>
          <w:rFonts w:ascii="Arial" w:hAnsi="Arial" w:cs="Arial"/>
          <w:b/>
        </w:rPr>
        <w:t xml:space="preserve">Abstract: </w:t>
      </w:r>
    </w:p>
    <w:p w14:paraId="201217F1" w14:textId="77777777" w:rsidR="002208F9" w:rsidRDefault="002208F9" w:rsidP="002208F9">
      <w:r>
        <w:t>Wording clarification for TS38.101-1</w:t>
      </w:r>
    </w:p>
    <w:p w14:paraId="712D39E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40" w:history="1">
        <w:r>
          <w:rPr>
            <w:rStyle w:val="ae"/>
            <w:rFonts w:ascii="Arial" w:hAnsi="Arial" w:cs="Arial"/>
            <w:b/>
          </w:rPr>
          <w:t>R4-2403663</w:t>
        </w:r>
      </w:hyperlink>
      <w:r>
        <w:rPr>
          <w:rFonts w:ascii="Arial" w:hAnsi="Arial" w:cs="Arial"/>
          <w:b/>
        </w:rPr>
        <w:t xml:space="preserve"> (from </w:t>
      </w:r>
      <w:hyperlink r:id="rId1241" w:history="1">
        <w:r>
          <w:rPr>
            <w:rStyle w:val="ae"/>
            <w:rFonts w:ascii="Arial" w:hAnsi="Arial" w:cs="Arial"/>
            <w:b/>
          </w:rPr>
          <w:t>R4-2400720</w:t>
        </w:r>
      </w:hyperlink>
      <w:r>
        <w:rPr>
          <w:rFonts w:ascii="Arial" w:hAnsi="Arial" w:cs="Arial"/>
          <w:b/>
        </w:rPr>
        <w:t>).</w:t>
      </w:r>
    </w:p>
    <w:p w14:paraId="6F12A249" w14:textId="77777777" w:rsidR="002208F9" w:rsidRDefault="002208F9" w:rsidP="002208F9">
      <w:pPr>
        <w:rPr>
          <w:rFonts w:ascii="Arial" w:hAnsi="Arial" w:cs="Arial"/>
          <w:b/>
          <w:sz w:val="24"/>
        </w:rPr>
      </w:pPr>
      <w:hyperlink r:id="rId1242" w:history="1">
        <w:r>
          <w:rPr>
            <w:rStyle w:val="ae"/>
            <w:rFonts w:ascii="Arial" w:hAnsi="Arial" w:cs="Arial"/>
            <w:b/>
            <w:sz w:val="24"/>
          </w:rPr>
          <w:t>R4-2403663</w:t>
        </w:r>
      </w:hyperlink>
      <w:r>
        <w:rPr>
          <w:rFonts w:ascii="Arial" w:hAnsi="Arial" w:cs="Arial"/>
          <w:b/>
          <w:color w:val="0000FF"/>
          <w:sz w:val="24"/>
        </w:rPr>
        <w:tab/>
      </w:r>
      <w:r>
        <w:rPr>
          <w:rFonts w:ascii="Arial" w:hAnsi="Arial" w:cs="Arial"/>
          <w:b/>
          <w:sz w:val="24"/>
        </w:rPr>
        <w:t>(NR_ENDC_RF_FR1_enh2-Core ) Power class for Lower MSD verification – TS38.101-1</w:t>
      </w:r>
    </w:p>
    <w:p w14:paraId="38E8CF3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CR-2050  rev  Cat: F (Rel-18)</w:t>
      </w:r>
      <w:r>
        <w:rPr>
          <w:i/>
        </w:rPr>
        <w:br/>
      </w:r>
      <w:r>
        <w:rPr>
          <w:i/>
        </w:rPr>
        <w:br/>
      </w:r>
      <w:r>
        <w:rPr>
          <w:i/>
        </w:rPr>
        <w:tab/>
      </w:r>
      <w:r>
        <w:rPr>
          <w:i/>
        </w:rPr>
        <w:tab/>
      </w:r>
      <w:r>
        <w:rPr>
          <w:i/>
        </w:rPr>
        <w:tab/>
      </w:r>
      <w:r>
        <w:rPr>
          <w:i/>
        </w:rPr>
        <w:tab/>
      </w:r>
      <w:r>
        <w:rPr>
          <w:i/>
        </w:rPr>
        <w:tab/>
        <w:t>Source: Qualcomm</w:t>
      </w:r>
    </w:p>
    <w:p w14:paraId="56626531" w14:textId="77777777" w:rsidR="002208F9" w:rsidRDefault="002208F9" w:rsidP="002208F9">
      <w:pPr>
        <w:rPr>
          <w:rFonts w:ascii="Arial" w:hAnsi="Arial" w:cs="Arial"/>
          <w:b/>
        </w:rPr>
      </w:pPr>
      <w:r>
        <w:rPr>
          <w:rFonts w:ascii="Arial" w:hAnsi="Arial" w:cs="Arial"/>
          <w:b/>
        </w:rPr>
        <w:t xml:space="preserve">Abstract: </w:t>
      </w:r>
    </w:p>
    <w:p w14:paraId="17D0FE71" w14:textId="77777777" w:rsidR="002208F9" w:rsidRDefault="002208F9" w:rsidP="002208F9">
      <w:r>
        <w:t>Wording clarification for TS38.101-1</w:t>
      </w:r>
    </w:p>
    <w:p w14:paraId="47BDEF4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yellow"/>
        </w:rPr>
        <w:t>Return to.</w:t>
      </w:r>
    </w:p>
    <w:p w14:paraId="5C910913" w14:textId="77777777" w:rsidR="002208F9" w:rsidRDefault="002208F9" w:rsidP="002208F9">
      <w:pPr>
        <w:rPr>
          <w:rFonts w:ascii="Arial" w:hAnsi="Arial" w:cs="Arial"/>
          <w:b/>
          <w:sz w:val="24"/>
        </w:rPr>
      </w:pPr>
      <w:hyperlink r:id="rId1243" w:history="1">
        <w:r>
          <w:rPr>
            <w:rStyle w:val="ae"/>
            <w:rFonts w:ascii="Arial" w:hAnsi="Arial" w:cs="Arial"/>
            <w:b/>
            <w:sz w:val="24"/>
          </w:rPr>
          <w:t>R4-2402149</w:t>
        </w:r>
      </w:hyperlink>
      <w:r>
        <w:rPr>
          <w:rFonts w:ascii="Arial" w:hAnsi="Arial" w:cs="Arial"/>
          <w:b/>
          <w:color w:val="0000FF"/>
          <w:sz w:val="24"/>
        </w:rPr>
        <w:tab/>
      </w:r>
      <w:r>
        <w:rPr>
          <w:rFonts w:ascii="Arial" w:hAnsi="Arial" w:cs="Arial"/>
          <w:b/>
          <w:sz w:val="24"/>
        </w:rPr>
        <w:t>draft CR for TS 38.101-1: 4Rx/8Rx applicability for Lower-MSD requirements</w:t>
      </w:r>
    </w:p>
    <w:p w14:paraId="43160408"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3EA5707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44" w:history="1">
        <w:r>
          <w:rPr>
            <w:rStyle w:val="ae"/>
            <w:rFonts w:ascii="Arial" w:hAnsi="Arial" w:cs="Arial"/>
            <w:b/>
          </w:rPr>
          <w:t>R4-2403664</w:t>
        </w:r>
      </w:hyperlink>
      <w:r>
        <w:rPr>
          <w:rFonts w:ascii="Arial" w:hAnsi="Arial" w:cs="Arial"/>
          <w:b/>
        </w:rPr>
        <w:t xml:space="preserve"> (from </w:t>
      </w:r>
      <w:hyperlink r:id="rId1245" w:history="1">
        <w:r>
          <w:rPr>
            <w:rStyle w:val="ae"/>
            <w:rFonts w:ascii="Arial" w:hAnsi="Arial" w:cs="Arial"/>
            <w:b/>
          </w:rPr>
          <w:t>R4-2402149</w:t>
        </w:r>
      </w:hyperlink>
      <w:r>
        <w:rPr>
          <w:rFonts w:ascii="Arial" w:hAnsi="Arial" w:cs="Arial"/>
          <w:b/>
        </w:rPr>
        <w:t>).</w:t>
      </w:r>
    </w:p>
    <w:p w14:paraId="6BD92D1F" w14:textId="77777777" w:rsidR="002208F9" w:rsidRDefault="002208F9" w:rsidP="002208F9">
      <w:pPr>
        <w:rPr>
          <w:rFonts w:ascii="Arial" w:hAnsi="Arial" w:cs="Arial"/>
          <w:b/>
          <w:sz w:val="24"/>
        </w:rPr>
      </w:pPr>
      <w:hyperlink r:id="rId1246" w:history="1">
        <w:r>
          <w:rPr>
            <w:rStyle w:val="ae"/>
            <w:rFonts w:ascii="Arial" w:hAnsi="Arial" w:cs="Arial"/>
            <w:b/>
            <w:sz w:val="24"/>
          </w:rPr>
          <w:t>R4-2403664</w:t>
        </w:r>
      </w:hyperlink>
      <w:r>
        <w:rPr>
          <w:rFonts w:ascii="Arial" w:hAnsi="Arial" w:cs="Arial"/>
          <w:b/>
          <w:color w:val="0000FF"/>
          <w:sz w:val="24"/>
        </w:rPr>
        <w:tab/>
      </w:r>
      <w:r>
        <w:rPr>
          <w:rFonts w:ascii="Arial" w:hAnsi="Arial" w:cs="Arial"/>
          <w:b/>
          <w:sz w:val="24"/>
        </w:rPr>
        <w:t>draft CR for TS 38.101-1: 4Rx/8Rx applicability for Lower-MSD requirements</w:t>
      </w:r>
    </w:p>
    <w:p w14:paraId="05A4E392"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21BAFB5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yellow"/>
        </w:rPr>
        <w:t>Return to.</w:t>
      </w:r>
    </w:p>
    <w:p w14:paraId="1D48B490" w14:textId="77777777" w:rsidR="002208F9" w:rsidRDefault="002208F9" w:rsidP="002208F9">
      <w:pPr>
        <w:rPr>
          <w:rFonts w:ascii="Arial" w:hAnsi="Arial" w:cs="Arial"/>
          <w:b/>
          <w:sz w:val="24"/>
        </w:rPr>
      </w:pPr>
      <w:hyperlink r:id="rId1247" w:history="1">
        <w:r>
          <w:rPr>
            <w:rStyle w:val="ae"/>
            <w:rFonts w:ascii="Arial" w:hAnsi="Arial" w:cs="Arial"/>
            <w:b/>
            <w:sz w:val="24"/>
          </w:rPr>
          <w:t>R4-2402207</w:t>
        </w:r>
      </w:hyperlink>
      <w:r>
        <w:rPr>
          <w:rFonts w:ascii="Arial" w:hAnsi="Arial" w:cs="Arial"/>
          <w:b/>
          <w:color w:val="0000FF"/>
          <w:sz w:val="24"/>
        </w:rPr>
        <w:tab/>
      </w:r>
      <w:r>
        <w:rPr>
          <w:rFonts w:ascii="Arial" w:hAnsi="Arial" w:cs="Arial"/>
          <w:b/>
          <w:sz w:val="24"/>
        </w:rPr>
        <w:t>draft CR for TS 38.101-3: 4Rx/8Rx applicability for Lower-MSD requirements</w:t>
      </w:r>
    </w:p>
    <w:p w14:paraId="0943B323"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053BE96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48" w:history="1">
        <w:r>
          <w:rPr>
            <w:rStyle w:val="ae"/>
            <w:rFonts w:ascii="Arial" w:hAnsi="Arial" w:cs="Arial"/>
            <w:b/>
          </w:rPr>
          <w:t>R4-2403665</w:t>
        </w:r>
      </w:hyperlink>
      <w:r>
        <w:rPr>
          <w:rFonts w:ascii="Arial" w:hAnsi="Arial" w:cs="Arial"/>
          <w:b/>
        </w:rPr>
        <w:t xml:space="preserve"> (from </w:t>
      </w:r>
      <w:hyperlink r:id="rId1249" w:history="1">
        <w:r>
          <w:rPr>
            <w:rStyle w:val="ae"/>
            <w:rFonts w:ascii="Arial" w:hAnsi="Arial" w:cs="Arial"/>
            <w:b/>
          </w:rPr>
          <w:t>R4-2402207</w:t>
        </w:r>
      </w:hyperlink>
      <w:r>
        <w:rPr>
          <w:rFonts w:ascii="Arial" w:hAnsi="Arial" w:cs="Arial"/>
          <w:b/>
        </w:rPr>
        <w:t>).</w:t>
      </w:r>
    </w:p>
    <w:p w14:paraId="667519C2" w14:textId="77777777" w:rsidR="002208F9" w:rsidRDefault="002208F9" w:rsidP="002208F9">
      <w:pPr>
        <w:rPr>
          <w:rFonts w:ascii="Arial" w:hAnsi="Arial" w:cs="Arial"/>
          <w:b/>
          <w:sz w:val="24"/>
        </w:rPr>
      </w:pPr>
      <w:hyperlink r:id="rId1250" w:history="1">
        <w:r>
          <w:rPr>
            <w:rStyle w:val="ae"/>
            <w:rFonts w:ascii="Arial" w:hAnsi="Arial" w:cs="Arial"/>
            <w:b/>
            <w:sz w:val="24"/>
          </w:rPr>
          <w:t>R4-2403665</w:t>
        </w:r>
      </w:hyperlink>
      <w:r>
        <w:rPr>
          <w:rFonts w:ascii="Arial" w:hAnsi="Arial" w:cs="Arial"/>
          <w:b/>
          <w:color w:val="0000FF"/>
          <w:sz w:val="24"/>
        </w:rPr>
        <w:tab/>
      </w:r>
      <w:r>
        <w:rPr>
          <w:rFonts w:ascii="Arial" w:hAnsi="Arial" w:cs="Arial"/>
          <w:b/>
          <w:sz w:val="24"/>
        </w:rPr>
        <w:t>draft CR for TS 38.101-3: 4Rx/8Rx applicability for Lower-MSD requirements</w:t>
      </w:r>
    </w:p>
    <w:p w14:paraId="356A1A6B" w14:textId="77777777" w:rsidR="002208F9" w:rsidRDefault="002208F9" w:rsidP="002208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428446C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yellow"/>
        </w:rPr>
        <w:t>Return to.</w:t>
      </w:r>
    </w:p>
    <w:p w14:paraId="679BF3D7" w14:textId="77777777" w:rsidR="002208F9" w:rsidRDefault="002208F9" w:rsidP="002208F9">
      <w:pPr>
        <w:rPr>
          <w:rFonts w:ascii="Arial" w:hAnsi="Arial" w:cs="Arial"/>
          <w:b/>
          <w:sz w:val="24"/>
        </w:rPr>
      </w:pPr>
      <w:hyperlink r:id="rId1251" w:history="1">
        <w:r>
          <w:rPr>
            <w:rStyle w:val="ae"/>
            <w:rFonts w:ascii="Arial" w:hAnsi="Arial" w:cs="Arial"/>
            <w:b/>
            <w:sz w:val="24"/>
          </w:rPr>
          <w:t>R4-2402215</w:t>
        </w:r>
      </w:hyperlink>
      <w:r>
        <w:rPr>
          <w:rFonts w:ascii="Arial" w:hAnsi="Arial" w:cs="Arial"/>
          <w:b/>
          <w:color w:val="0000FF"/>
          <w:sz w:val="24"/>
        </w:rPr>
        <w:tab/>
      </w:r>
      <w:r>
        <w:rPr>
          <w:rFonts w:ascii="Arial" w:hAnsi="Arial" w:cs="Arial"/>
          <w:b/>
          <w:sz w:val="24"/>
        </w:rPr>
        <w:t>(NR_ENDC_RF_FR1_enh2-Core) Correction of Lower-MSD requirements for NR CA</w:t>
      </w:r>
    </w:p>
    <w:p w14:paraId="64E67E1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CR-2146  rev  Cat: F (Rel-18)</w:t>
      </w:r>
      <w:r>
        <w:rPr>
          <w:i/>
        </w:rPr>
        <w:br/>
      </w:r>
      <w:r>
        <w:rPr>
          <w:i/>
        </w:rPr>
        <w:br/>
      </w:r>
      <w:r>
        <w:rPr>
          <w:i/>
        </w:rPr>
        <w:tab/>
      </w:r>
      <w:r>
        <w:rPr>
          <w:i/>
        </w:rPr>
        <w:tab/>
      </w:r>
      <w:r>
        <w:rPr>
          <w:i/>
        </w:rPr>
        <w:tab/>
      </w:r>
      <w:r>
        <w:rPr>
          <w:i/>
        </w:rPr>
        <w:tab/>
      </w:r>
      <w:r>
        <w:rPr>
          <w:i/>
        </w:rPr>
        <w:tab/>
        <w:t>Source: Huawei, HiSilicon</w:t>
      </w:r>
    </w:p>
    <w:p w14:paraId="7980CD7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5D5636A6" w14:textId="77777777" w:rsidR="002208F9" w:rsidRDefault="002208F9" w:rsidP="002208F9">
      <w:pPr>
        <w:rPr>
          <w:rFonts w:ascii="Arial" w:hAnsi="Arial" w:cs="Arial"/>
          <w:b/>
          <w:sz w:val="24"/>
        </w:rPr>
      </w:pPr>
      <w:hyperlink r:id="rId1252" w:history="1">
        <w:r>
          <w:rPr>
            <w:rStyle w:val="ae"/>
            <w:rFonts w:ascii="Arial" w:hAnsi="Arial" w:cs="Arial"/>
            <w:b/>
            <w:sz w:val="24"/>
          </w:rPr>
          <w:t>R4-2402216</w:t>
        </w:r>
      </w:hyperlink>
      <w:r>
        <w:rPr>
          <w:rFonts w:ascii="Arial" w:hAnsi="Arial" w:cs="Arial"/>
          <w:b/>
          <w:color w:val="0000FF"/>
          <w:sz w:val="24"/>
        </w:rPr>
        <w:tab/>
      </w:r>
      <w:r>
        <w:rPr>
          <w:rFonts w:ascii="Arial" w:hAnsi="Arial" w:cs="Arial"/>
          <w:b/>
          <w:sz w:val="24"/>
        </w:rPr>
        <w:t>(NR_ENDC_RF_FR1_enh2-Core) Correction of Lower-MSD requirements for EN-DC</w:t>
      </w:r>
    </w:p>
    <w:p w14:paraId="4F7B6CF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CR-1168  rev  Cat: F (Rel-18)</w:t>
      </w:r>
      <w:r>
        <w:rPr>
          <w:i/>
        </w:rPr>
        <w:br/>
      </w:r>
      <w:r>
        <w:rPr>
          <w:i/>
        </w:rPr>
        <w:br/>
      </w:r>
      <w:r>
        <w:rPr>
          <w:i/>
        </w:rPr>
        <w:tab/>
      </w:r>
      <w:r>
        <w:rPr>
          <w:i/>
        </w:rPr>
        <w:tab/>
      </w:r>
      <w:r>
        <w:rPr>
          <w:i/>
        </w:rPr>
        <w:tab/>
      </w:r>
      <w:r>
        <w:rPr>
          <w:i/>
        </w:rPr>
        <w:tab/>
      </w:r>
      <w:r>
        <w:rPr>
          <w:i/>
        </w:rPr>
        <w:tab/>
        <w:t>Source: Huawei, HiSilicon</w:t>
      </w:r>
    </w:p>
    <w:p w14:paraId="4D10712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0AD21088" w14:textId="77777777" w:rsidR="002208F9" w:rsidRDefault="002208F9" w:rsidP="002208F9">
      <w:pPr>
        <w:rPr>
          <w:rFonts w:ascii="Arial" w:hAnsi="Arial" w:cs="Arial"/>
          <w:b/>
          <w:sz w:val="24"/>
        </w:rPr>
      </w:pPr>
      <w:hyperlink r:id="rId1253" w:history="1">
        <w:r>
          <w:rPr>
            <w:rStyle w:val="ae"/>
            <w:rFonts w:ascii="Arial" w:hAnsi="Arial" w:cs="Arial"/>
            <w:b/>
            <w:sz w:val="24"/>
          </w:rPr>
          <w:t>R4-2402673</w:t>
        </w:r>
      </w:hyperlink>
      <w:r>
        <w:rPr>
          <w:rFonts w:ascii="Arial" w:hAnsi="Arial" w:cs="Arial"/>
          <w:b/>
          <w:color w:val="0000FF"/>
          <w:sz w:val="24"/>
        </w:rPr>
        <w:tab/>
      </w:r>
      <w:r>
        <w:rPr>
          <w:rFonts w:ascii="Arial" w:hAnsi="Arial" w:cs="Arial"/>
          <w:b/>
          <w:sz w:val="24"/>
        </w:rPr>
        <w:t>(NR_ENDC_RF_FR1_enh2-Core) Power class for lower MSD verification - TS38.101-3</w:t>
      </w:r>
    </w:p>
    <w:p w14:paraId="37D0F4B1"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Qualcomm Technologies Int</w:t>
      </w:r>
    </w:p>
    <w:p w14:paraId="6648087C" w14:textId="77777777" w:rsidR="002208F9" w:rsidRDefault="002208F9" w:rsidP="002208F9">
      <w:pPr>
        <w:rPr>
          <w:rFonts w:ascii="Arial" w:hAnsi="Arial" w:cs="Arial"/>
          <w:b/>
        </w:rPr>
      </w:pPr>
      <w:r>
        <w:rPr>
          <w:rFonts w:ascii="Arial" w:hAnsi="Arial" w:cs="Arial"/>
          <w:b/>
        </w:rPr>
        <w:t xml:space="preserve">Abstract: </w:t>
      </w:r>
    </w:p>
    <w:p w14:paraId="747A633F" w14:textId="77777777" w:rsidR="002208F9" w:rsidRDefault="002208F9" w:rsidP="002208F9">
      <w:r>
        <w:t>Wording clarification for TS38.101-3</w:t>
      </w:r>
    </w:p>
    <w:p w14:paraId="163E5EC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54" w:history="1">
        <w:r>
          <w:rPr>
            <w:rStyle w:val="ae"/>
            <w:rFonts w:ascii="Arial" w:hAnsi="Arial" w:cs="Arial"/>
            <w:b/>
          </w:rPr>
          <w:t>R4-2403666</w:t>
        </w:r>
      </w:hyperlink>
      <w:r>
        <w:rPr>
          <w:rFonts w:ascii="Arial" w:hAnsi="Arial" w:cs="Arial"/>
          <w:b/>
        </w:rPr>
        <w:t xml:space="preserve"> (from </w:t>
      </w:r>
      <w:hyperlink r:id="rId1255" w:history="1">
        <w:r>
          <w:rPr>
            <w:rStyle w:val="ae"/>
            <w:rFonts w:ascii="Arial" w:hAnsi="Arial" w:cs="Arial"/>
            <w:b/>
          </w:rPr>
          <w:t>R4-2402673</w:t>
        </w:r>
      </w:hyperlink>
      <w:r>
        <w:rPr>
          <w:rFonts w:ascii="Arial" w:hAnsi="Arial" w:cs="Arial"/>
          <w:b/>
        </w:rPr>
        <w:t>).</w:t>
      </w:r>
    </w:p>
    <w:bookmarkStart w:id="181" w:name="_Toc159599917"/>
    <w:p w14:paraId="71C79C23"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"D:\\RAN4#110\\Docs\\R4-2403666.zip" </w:instrText>
      </w:r>
      <w:r>
        <w:rPr>
          <w:rFonts w:ascii="Arial" w:hAnsi="Arial" w:cs="Arial"/>
          <w:b/>
          <w:sz w:val="24"/>
        </w:rPr>
        <w:fldChar w:fldCharType="separate"/>
      </w:r>
      <w:r>
        <w:rPr>
          <w:rStyle w:val="ae"/>
          <w:rFonts w:ascii="Arial" w:hAnsi="Arial" w:cs="Arial"/>
          <w:b/>
          <w:sz w:val="24"/>
        </w:rPr>
        <w:t>R4-2403666</w:t>
      </w:r>
      <w:r>
        <w:rPr>
          <w:rFonts w:ascii="Arial" w:hAnsi="Arial" w:cs="Arial"/>
          <w:b/>
          <w:sz w:val="24"/>
        </w:rPr>
        <w:fldChar w:fldCharType="end"/>
      </w:r>
      <w:r>
        <w:rPr>
          <w:rFonts w:ascii="Arial" w:hAnsi="Arial" w:cs="Arial"/>
          <w:b/>
          <w:color w:val="0000FF"/>
          <w:sz w:val="24"/>
        </w:rPr>
        <w:tab/>
      </w:r>
      <w:r>
        <w:rPr>
          <w:rFonts w:ascii="Arial" w:hAnsi="Arial" w:cs="Arial"/>
          <w:b/>
          <w:sz w:val="24"/>
        </w:rPr>
        <w:t>(NR_ENDC_RF_FR1_enh2-Core) Power class for lower MSD verification - TS38.101-3</w:t>
      </w:r>
    </w:p>
    <w:p w14:paraId="11BDD75D"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Qualcomm Technologies Int</w:t>
      </w:r>
    </w:p>
    <w:p w14:paraId="3AFBCCF3" w14:textId="77777777" w:rsidR="002208F9" w:rsidRDefault="002208F9" w:rsidP="002208F9">
      <w:pPr>
        <w:rPr>
          <w:rFonts w:ascii="Arial" w:hAnsi="Arial" w:cs="Arial"/>
          <w:b/>
        </w:rPr>
      </w:pPr>
      <w:r>
        <w:rPr>
          <w:rFonts w:ascii="Arial" w:hAnsi="Arial" w:cs="Arial"/>
          <w:b/>
        </w:rPr>
        <w:t xml:space="preserve">Abstract: </w:t>
      </w:r>
    </w:p>
    <w:p w14:paraId="68F248A9" w14:textId="77777777" w:rsidR="002208F9" w:rsidRDefault="002208F9" w:rsidP="002208F9">
      <w:r>
        <w:t>Wording clarification for TS38.101-3</w:t>
      </w:r>
    </w:p>
    <w:p w14:paraId="31DA790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yellow"/>
        </w:rPr>
        <w:t>Return to.</w:t>
      </w:r>
    </w:p>
    <w:p w14:paraId="2562B2A7" w14:textId="77777777" w:rsidR="002208F9" w:rsidRDefault="002208F9" w:rsidP="002208F9">
      <w:pPr>
        <w:pStyle w:val="4"/>
      </w:pPr>
      <w:r>
        <w:t>8.1.2</w:t>
      </w:r>
      <w:r>
        <w:tab/>
        <w:t>RRM performance requirements</w:t>
      </w:r>
      <w:bookmarkEnd w:id="181"/>
    </w:p>
    <w:p w14:paraId="566C7CB8" w14:textId="77777777" w:rsidR="002208F9" w:rsidRDefault="002208F9" w:rsidP="002208F9">
      <w:pPr>
        <w:pStyle w:val="4"/>
      </w:pPr>
      <w:bookmarkStart w:id="182" w:name="_Toc159599919"/>
      <w:r>
        <w:t>8.1.3</w:t>
      </w:r>
      <w:r>
        <w:tab/>
        <w:t>Demodulation and CSI requirements</w:t>
      </w:r>
      <w:bookmarkEnd w:id="182"/>
    </w:p>
    <w:p w14:paraId="1AF986B2" w14:textId="77777777" w:rsidR="002208F9" w:rsidRDefault="002208F9" w:rsidP="002208F9">
      <w:pPr>
        <w:pStyle w:val="4"/>
      </w:pPr>
      <w:bookmarkStart w:id="183" w:name="_Toc159599926"/>
      <w:r>
        <w:t>8.1.4</w:t>
      </w:r>
      <w:r>
        <w:tab/>
        <w:t>Moderator summary and conclusions</w:t>
      </w:r>
      <w:bookmarkEnd w:id="183"/>
    </w:p>
    <w:p w14:paraId="71B12B0F" w14:textId="77777777" w:rsidR="002208F9" w:rsidRDefault="002208F9" w:rsidP="002208F9">
      <w:pPr>
        <w:rPr>
          <w:rFonts w:ascii="Arial" w:hAnsi="Arial" w:cs="Arial"/>
          <w:b/>
          <w:sz w:val="24"/>
        </w:rPr>
      </w:pPr>
      <w:hyperlink r:id="rId1256" w:history="1">
        <w:r>
          <w:rPr>
            <w:rStyle w:val="ae"/>
            <w:rFonts w:ascii="Arial" w:hAnsi="Arial" w:cs="Arial"/>
            <w:b/>
            <w:sz w:val="24"/>
          </w:rPr>
          <w:t>R4-2401077</w:t>
        </w:r>
      </w:hyperlink>
      <w:r>
        <w:rPr>
          <w:rFonts w:ascii="Arial" w:hAnsi="Arial" w:cs="Arial"/>
          <w:b/>
          <w:color w:val="0000FF"/>
          <w:sz w:val="24"/>
        </w:rPr>
        <w:tab/>
      </w:r>
      <w:r>
        <w:rPr>
          <w:rFonts w:ascii="Arial" w:hAnsi="Arial" w:cs="Arial"/>
          <w:b/>
          <w:sz w:val="24"/>
        </w:rPr>
        <w:t>Topic summary for [110][118] FR1_enh2_part1</w:t>
      </w:r>
    </w:p>
    <w:p w14:paraId="34CDDAD5"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5850E4EF" w14:textId="77777777" w:rsidR="002208F9" w:rsidRDefault="002208F9" w:rsidP="002208F9">
      <w:pPr>
        <w:rPr>
          <w:rFonts w:ascii="Arial" w:hAnsi="Arial" w:cs="Arial"/>
          <w:b/>
        </w:rPr>
      </w:pPr>
      <w:r>
        <w:rPr>
          <w:rFonts w:ascii="Arial" w:hAnsi="Arial" w:cs="Arial"/>
          <w:b/>
        </w:rPr>
        <w:t xml:space="preserve">Abstract: </w:t>
      </w:r>
    </w:p>
    <w:p w14:paraId="326B9092" w14:textId="77777777" w:rsidR="002208F9" w:rsidRDefault="002208F9" w:rsidP="002208F9">
      <w:r>
        <w:lastRenderedPageBreak/>
        <w:t>[110][118] FR1_enh2_part1 AI 8.1.1.3</w:t>
      </w:r>
    </w:p>
    <w:p w14:paraId="6396128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515E39" w14:textId="77777777" w:rsidR="002208F9" w:rsidRDefault="002208F9" w:rsidP="002208F9">
      <w:pPr>
        <w:rPr>
          <w:b/>
          <w:color w:val="993300"/>
        </w:rPr>
      </w:pPr>
      <w:r>
        <w:rPr>
          <w:b/>
          <w:color w:val="993300"/>
        </w:rPr>
        <w:t>Minutes and agreements after the first round</w:t>
      </w:r>
    </w:p>
    <w:p w14:paraId="3F986562" w14:textId="77777777" w:rsidR="002208F9" w:rsidRDefault="002208F9" w:rsidP="002208F9">
      <w:pPr>
        <w:rPr>
          <w:rFonts w:eastAsiaTheme="minorEastAsia"/>
        </w:rPr>
      </w:pPr>
      <w:r>
        <w:rPr>
          <w:rFonts w:eastAsiaTheme="minorEastAsia" w:hint="eastAsia"/>
        </w:rPr>
        <w:t>R</w:t>
      </w:r>
      <w:r>
        <w:rPr>
          <w:rFonts w:eastAsiaTheme="minorEastAsia"/>
        </w:rPr>
        <w:t>efer to the hyperlinks below for the details</w:t>
      </w:r>
    </w:p>
    <w:p w14:paraId="54762EAD" w14:textId="77777777" w:rsidR="002208F9" w:rsidRDefault="002208F9" w:rsidP="002208F9">
      <w:pPr>
        <w:rPr>
          <w:rFonts w:eastAsiaTheme="minorEastAsia"/>
        </w:rPr>
      </w:pPr>
      <w:hyperlink r:id="rId1257" w:history="1">
        <w:r w:rsidRPr="00E81317">
          <w:rPr>
            <w:rStyle w:val="ae"/>
            <w:rFonts w:eastAsiaTheme="minorEastAsia"/>
          </w:rPr>
          <w:t>https://www.3gpp.org/ftp/tsg_ran/WG4_Radio/TSGR4_110/Inbox/Drafts/%5B110%5D%5B100%5D%20Main%20Session/02.Tuesday/03.%5B118%5D_R4-2401077%20Topic%20Summary_%5B110%5D%5B118%5D_v00.docx</w:t>
        </w:r>
      </w:hyperlink>
    </w:p>
    <w:p w14:paraId="54E98707" w14:textId="77777777" w:rsidR="002208F9" w:rsidRPr="00CE1111" w:rsidRDefault="002208F9" w:rsidP="002208F9"/>
    <w:p w14:paraId="1DEDEBC4" w14:textId="77777777" w:rsidR="002208F9" w:rsidRDefault="002208F9" w:rsidP="002208F9">
      <w:pPr>
        <w:rPr>
          <w:rFonts w:ascii="Arial" w:hAnsi="Arial" w:cs="Arial"/>
          <w:b/>
          <w:sz w:val="24"/>
        </w:rPr>
      </w:pPr>
      <w:hyperlink r:id="rId1258" w:history="1">
        <w:r>
          <w:rPr>
            <w:rStyle w:val="ae"/>
            <w:rFonts w:ascii="Arial" w:hAnsi="Arial" w:cs="Arial"/>
            <w:b/>
            <w:sz w:val="24"/>
          </w:rPr>
          <w:t>R4-2401078</w:t>
        </w:r>
      </w:hyperlink>
      <w:r>
        <w:rPr>
          <w:rFonts w:ascii="Arial" w:hAnsi="Arial" w:cs="Arial"/>
          <w:b/>
          <w:color w:val="0000FF"/>
          <w:sz w:val="24"/>
        </w:rPr>
        <w:tab/>
      </w:r>
      <w:r>
        <w:rPr>
          <w:rFonts w:ascii="Arial" w:hAnsi="Arial" w:cs="Arial"/>
          <w:b/>
          <w:sz w:val="24"/>
        </w:rPr>
        <w:t>Topic summary for [110][119] FR1_enh2_part2</w:t>
      </w:r>
    </w:p>
    <w:p w14:paraId="4B7A77F9"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Moderator(Vivo)</w:t>
      </w:r>
    </w:p>
    <w:p w14:paraId="34596705" w14:textId="77777777" w:rsidR="002208F9" w:rsidRDefault="002208F9" w:rsidP="002208F9">
      <w:pPr>
        <w:rPr>
          <w:rFonts w:ascii="Arial" w:hAnsi="Arial" w:cs="Arial"/>
          <w:b/>
        </w:rPr>
      </w:pPr>
      <w:r>
        <w:rPr>
          <w:rFonts w:ascii="Arial" w:hAnsi="Arial" w:cs="Arial"/>
          <w:b/>
        </w:rPr>
        <w:t xml:space="preserve">Abstract: </w:t>
      </w:r>
    </w:p>
    <w:p w14:paraId="64D2034E" w14:textId="77777777" w:rsidR="002208F9" w:rsidRDefault="002208F9" w:rsidP="002208F9">
      <w:r>
        <w:t>[110][119] FR1_enh2_part2 AI 8.1.1.1</w:t>
      </w:r>
    </w:p>
    <w:p w14:paraId="67D5B50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8ECAC0" w14:textId="77777777" w:rsidR="002208F9" w:rsidRPr="00FF198C" w:rsidRDefault="002208F9" w:rsidP="002208F9">
      <w:pPr>
        <w:rPr>
          <w:b/>
          <w:color w:val="993300"/>
        </w:rPr>
      </w:pPr>
      <w:r>
        <w:rPr>
          <w:b/>
          <w:color w:val="993300"/>
        </w:rPr>
        <w:t>Minutes and agreements after</w:t>
      </w:r>
      <w:r w:rsidRPr="00FF198C">
        <w:rPr>
          <w:b/>
          <w:color w:val="993300"/>
        </w:rPr>
        <w:t xml:space="preserve"> the first round</w:t>
      </w:r>
    </w:p>
    <w:p w14:paraId="5D04EF3B" w14:textId="77777777" w:rsidR="002208F9" w:rsidRDefault="002208F9" w:rsidP="002208F9">
      <w:r>
        <w:t>Refer to the following hyperlinks for the details</w:t>
      </w:r>
    </w:p>
    <w:p w14:paraId="215A8F37" w14:textId="77777777" w:rsidR="002208F9" w:rsidRDefault="002208F9" w:rsidP="002208F9">
      <w:hyperlink r:id="rId1259" w:history="1">
        <w:r w:rsidRPr="00E81317">
          <w:rPr>
            <w:rStyle w:val="ae"/>
          </w:rPr>
          <w:t>https://www.3gpp.org/ftp/tsg_ran/WG4_Radio/TSGR4_110/Inbox/Drafts/%5B110%5D%5B100%5D%20Main%20Session/02.Tuesday/04.%5B119%5D_R4-2401078_Topic%20Summary_%5B110%5D%5B119%5D%20FR1_enh2_part2.docx</w:t>
        </w:r>
      </w:hyperlink>
    </w:p>
    <w:p w14:paraId="2A34F039" w14:textId="77777777" w:rsidR="002208F9" w:rsidRPr="009B2CE4" w:rsidRDefault="002208F9" w:rsidP="002208F9">
      <w:pPr>
        <w:snapToGrid w:val="0"/>
        <w:rPr>
          <w:b/>
          <w:u w:val="single"/>
        </w:rPr>
      </w:pPr>
      <w:r w:rsidRPr="009B2CE4">
        <w:rPr>
          <w:b/>
          <w:u w:val="single"/>
        </w:rPr>
        <w:t xml:space="preserve">Issue 1-1-1: Whether address </w:t>
      </w:r>
      <w:r w:rsidRPr="009B2CE4">
        <w:rPr>
          <w:b/>
          <w:u w:val="single"/>
          <w:lang w:eastAsia="ja-JP"/>
        </w:rPr>
        <w:t>ΔP</w:t>
      </w:r>
      <w:r w:rsidRPr="009B2CE4">
        <w:rPr>
          <w:b/>
          <w:u w:val="single"/>
          <w:vertAlign w:val="subscript"/>
          <w:lang w:eastAsia="ja-JP"/>
        </w:rPr>
        <w:t>PowerClass</w:t>
      </w:r>
      <w:r w:rsidRPr="009B2CE4">
        <w:rPr>
          <w:b/>
          <w:u w:val="single"/>
        </w:rPr>
        <w:t xml:space="preserve"> for 4Tx and requirements for SRS antenna </w:t>
      </w:r>
    </w:p>
    <w:p w14:paraId="4BF079DF" w14:textId="77777777" w:rsidR="002208F9" w:rsidRPr="009B2CE4" w:rsidRDefault="002208F9" w:rsidP="002208F9">
      <w:pPr>
        <w:snapToGrid w:val="0"/>
        <w:rPr>
          <w:b/>
          <w:bCs/>
          <w:highlight w:val="green"/>
          <w:lang w:val="en-US" w:eastAsia="zh-CN"/>
        </w:rPr>
      </w:pPr>
      <w:r w:rsidRPr="009B2CE4">
        <w:rPr>
          <w:rFonts w:hint="eastAsia"/>
          <w:b/>
          <w:bCs/>
          <w:highlight w:val="green"/>
          <w:lang w:val="en-US" w:eastAsia="zh-CN"/>
        </w:rPr>
        <w:t>A</w:t>
      </w:r>
      <w:r w:rsidRPr="009B2CE4">
        <w:rPr>
          <w:b/>
          <w:bCs/>
          <w:highlight w:val="green"/>
          <w:lang w:val="en-US" w:eastAsia="zh-CN"/>
        </w:rPr>
        <w:t xml:space="preserve">greement: </w:t>
      </w:r>
    </w:p>
    <w:p w14:paraId="63803E92" w14:textId="77777777" w:rsidR="002208F9" w:rsidRPr="009B2CE4" w:rsidRDefault="002208F9" w:rsidP="002208F9">
      <w:pPr>
        <w:pStyle w:val="aff5"/>
        <w:numPr>
          <w:ilvl w:val="0"/>
          <w:numId w:val="18"/>
        </w:numPr>
        <w:overflowPunct w:val="0"/>
        <w:autoSpaceDE w:val="0"/>
        <w:autoSpaceDN w:val="0"/>
        <w:adjustRightInd w:val="0"/>
        <w:snapToGrid w:val="0"/>
        <w:spacing w:after="180"/>
        <w:textAlignment w:val="baseline"/>
        <w:rPr>
          <w:highlight w:val="green"/>
        </w:rPr>
      </w:pPr>
      <w:r w:rsidRPr="009B2CE4">
        <w:rPr>
          <w:bCs/>
          <w:highlight w:val="green"/>
          <w:lang w:eastAsia="ko-KR"/>
        </w:rPr>
        <w:t xml:space="preserve">RAN4 should address </w:t>
      </w:r>
      <w:r w:rsidRPr="009B2CE4">
        <w:rPr>
          <w:bCs/>
          <w:highlight w:val="green"/>
          <w:lang w:eastAsia="ja-JP"/>
        </w:rPr>
        <w:t>ΔP</w:t>
      </w:r>
      <w:r w:rsidRPr="009B2CE4">
        <w:rPr>
          <w:bCs/>
          <w:highlight w:val="green"/>
          <w:vertAlign w:val="subscript"/>
          <w:lang w:eastAsia="ja-JP"/>
        </w:rPr>
        <w:t>PowerClass</w:t>
      </w:r>
      <w:r w:rsidRPr="009B2CE4">
        <w:rPr>
          <w:bCs/>
          <w:highlight w:val="green"/>
          <w:lang w:eastAsia="ko-KR"/>
        </w:rPr>
        <w:t xml:space="preserve"> for 4Tx and requirements for SRS antenna in the future meetings with consideration of these shared observations</w:t>
      </w:r>
    </w:p>
    <w:p w14:paraId="49ED49B8" w14:textId="77777777" w:rsidR="002208F9" w:rsidRPr="009B2CE4" w:rsidRDefault="002208F9" w:rsidP="002208F9"/>
    <w:p w14:paraId="2F31FA27" w14:textId="77777777" w:rsidR="002208F9" w:rsidRDefault="002208F9" w:rsidP="002208F9">
      <w:pPr>
        <w:rPr>
          <w:rFonts w:ascii="Arial" w:hAnsi="Arial" w:cs="Arial"/>
          <w:b/>
          <w:sz w:val="24"/>
        </w:rPr>
      </w:pPr>
      <w:hyperlink r:id="rId1260" w:history="1">
        <w:r>
          <w:rPr>
            <w:rStyle w:val="ae"/>
            <w:rFonts w:ascii="Arial" w:hAnsi="Arial" w:cs="Arial"/>
            <w:b/>
            <w:sz w:val="24"/>
          </w:rPr>
          <w:t>R4-2401079</w:t>
        </w:r>
      </w:hyperlink>
      <w:r>
        <w:rPr>
          <w:rFonts w:ascii="Arial" w:hAnsi="Arial" w:cs="Arial"/>
          <w:b/>
          <w:color w:val="0000FF"/>
          <w:sz w:val="24"/>
        </w:rPr>
        <w:tab/>
      </w:r>
      <w:r>
        <w:rPr>
          <w:rFonts w:ascii="Arial" w:hAnsi="Arial" w:cs="Arial"/>
          <w:b/>
          <w:sz w:val="24"/>
        </w:rPr>
        <w:t>Topic summary for [110][120] FR1_enh2_part3</w:t>
      </w:r>
    </w:p>
    <w:p w14:paraId="2B5669A2"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Moderator(NTT DOCOMO)</w:t>
      </w:r>
    </w:p>
    <w:p w14:paraId="2D1F3FEC" w14:textId="77777777" w:rsidR="002208F9" w:rsidRDefault="002208F9" w:rsidP="002208F9">
      <w:pPr>
        <w:rPr>
          <w:rFonts w:ascii="Arial" w:hAnsi="Arial" w:cs="Arial"/>
          <w:b/>
        </w:rPr>
      </w:pPr>
      <w:r>
        <w:rPr>
          <w:rFonts w:ascii="Arial" w:hAnsi="Arial" w:cs="Arial"/>
          <w:b/>
        </w:rPr>
        <w:t xml:space="preserve">Abstract: </w:t>
      </w:r>
    </w:p>
    <w:p w14:paraId="22E412EF" w14:textId="77777777" w:rsidR="002208F9" w:rsidRDefault="002208F9" w:rsidP="002208F9">
      <w:r>
        <w:t>[110][120] FR1_enh2_part3 AI 8.1.1.2</w:t>
      </w:r>
    </w:p>
    <w:p w14:paraId="22B7184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2AC071" w14:textId="77777777" w:rsidR="002208F9" w:rsidRDefault="002208F9" w:rsidP="002208F9">
      <w:pPr>
        <w:rPr>
          <w:b/>
          <w:color w:val="993300"/>
        </w:rPr>
      </w:pPr>
      <w:r>
        <w:rPr>
          <w:rFonts w:hint="eastAsia"/>
          <w:b/>
          <w:color w:val="993300"/>
          <w:lang w:eastAsia="zh-CN"/>
        </w:rPr>
        <w:t>Minutes</w:t>
      </w:r>
      <w:r>
        <w:rPr>
          <w:b/>
          <w:color w:val="993300"/>
        </w:rPr>
        <w:t xml:space="preserve"> and agreements after</w:t>
      </w:r>
      <w:r w:rsidRPr="00FF198C">
        <w:rPr>
          <w:b/>
          <w:color w:val="993300"/>
        </w:rPr>
        <w:t xml:space="preserve"> the first round</w:t>
      </w:r>
    </w:p>
    <w:p w14:paraId="3425A3CA" w14:textId="77777777" w:rsidR="002208F9" w:rsidRDefault="002208F9" w:rsidP="002208F9">
      <w:pPr>
        <w:rPr>
          <w:rFonts w:eastAsiaTheme="minorEastAsia"/>
        </w:rPr>
      </w:pPr>
      <w:r>
        <w:rPr>
          <w:rFonts w:eastAsiaTheme="minorEastAsia"/>
        </w:rPr>
        <w:t>Pefer to the following hyperlinks for details</w:t>
      </w:r>
    </w:p>
    <w:bookmarkStart w:id="184" w:name="_Toc159599927"/>
    <w:p w14:paraId="23095613" w14:textId="77777777" w:rsidR="002208F9" w:rsidRDefault="002208F9" w:rsidP="002208F9">
      <w:pPr>
        <w:rPr>
          <w:rFonts w:eastAsiaTheme="minorEastAsia"/>
        </w:rPr>
      </w:pPr>
      <w:r>
        <w:rPr>
          <w:rFonts w:eastAsiaTheme="minorEastAsia"/>
        </w:rPr>
        <w:fldChar w:fldCharType="begin"/>
      </w:r>
      <w:r>
        <w:rPr>
          <w:rFonts w:eastAsiaTheme="minorEastAsia"/>
        </w:rPr>
        <w:instrText xml:space="preserve"> HYPERLINK "</w:instrText>
      </w:r>
      <w:r w:rsidRPr="00F16DE4">
        <w:rPr>
          <w:rFonts w:eastAsiaTheme="minorEastAsia"/>
        </w:rPr>
        <w:instrText>https://www.3gpp.org/ftp/tsg_ran/WG4_Radio/TSGR4_110/Inbox/Drafts/%5B110%5D%5B100%5D%20Main%20Session/02.Tuesday/05.%5B120%5D_R4-2401079%20Topic%20summary%20for%20%5B110%5D%5B120%5D%20FR1_enh2_part3.docx</w:instrText>
      </w:r>
      <w:r>
        <w:rPr>
          <w:rFonts w:eastAsiaTheme="minorEastAsia"/>
        </w:rPr>
        <w:instrText xml:space="preserve">" </w:instrText>
      </w:r>
      <w:r>
        <w:rPr>
          <w:rFonts w:eastAsiaTheme="minorEastAsia"/>
        </w:rPr>
        <w:fldChar w:fldCharType="separate"/>
      </w:r>
      <w:r w:rsidRPr="00E81317">
        <w:rPr>
          <w:rStyle w:val="ae"/>
          <w:rFonts w:eastAsiaTheme="minorEastAsia"/>
        </w:rPr>
        <w:t>https://www.3gpp.org/ftp/tsg_ran/WG4_Radio/TSGR4_110/Inbox/Drafts/%5B110%5D%5B100%5D%20Main%20Session/02.Tuesday/05.%5B120%5D_R4-2401079%20Topic%20summary%20for%20%5B110%5D%5B120%5D%20FR1_enh2_part3.docx</w:t>
      </w:r>
      <w:r>
        <w:rPr>
          <w:rFonts w:eastAsiaTheme="minorEastAsia"/>
        </w:rPr>
        <w:fldChar w:fldCharType="end"/>
      </w:r>
    </w:p>
    <w:p w14:paraId="3837DAA3" w14:textId="77777777" w:rsidR="002208F9" w:rsidRDefault="002208F9" w:rsidP="002208F9">
      <w:pPr>
        <w:pStyle w:val="3"/>
      </w:pPr>
      <w:r>
        <w:t>8.2</w:t>
      </w:r>
      <w:r>
        <w:tab/>
        <w:t>NR RF requirements enhancement for FR2, Phase 3</w:t>
      </w:r>
      <w:bookmarkEnd w:id="184"/>
    </w:p>
    <w:p w14:paraId="51CB80D8" w14:textId="77777777" w:rsidR="002208F9" w:rsidRDefault="002208F9" w:rsidP="002208F9">
      <w:pPr>
        <w:pStyle w:val="4"/>
      </w:pPr>
      <w:bookmarkStart w:id="185" w:name="_Toc159599928"/>
      <w:r>
        <w:t>8.2.1</w:t>
      </w:r>
      <w:r>
        <w:tab/>
        <w:t>UL 256QAM core requirements maintenance</w:t>
      </w:r>
      <w:bookmarkEnd w:id="185"/>
    </w:p>
    <w:p w14:paraId="071AD250" w14:textId="77777777" w:rsidR="002208F9" w:rsidRPr="00AD3A86" w:rsidRDefault="002208F9" w:rsidP="002208F9">
      <w:pPr>
        <w:rPr>
          <w:b/>
          <w:color w:val="993300"/>
        </w:rPr>
      </w:pPr>
      <w:r w:rsidRPr="00AD3A86">
        <w:rPr>
          <w:rFonts w:hint="eastAsia"/>
          <w:b/>
          <w:color w:val="993300"/>
        </w:rPr>
        <w:t>CR/Draft CR</w:t>
      </w:r>
    </w:p>
    <w:p w14:paraId="2B02F37F" w14:textId="77777777" w:rsidR="002208F9" w:rsidRDefault="002208F9" w:rsidP="002208F9">
      <w:pPr>
        <w:rPr>
          <w:rFonts w:ascii="Arial" w:hAnsi="Arial" w:cs="Arial"/>
          <w:b/>
          <w:sz w:val="24"/>
        </w:rPr>
      </w:pPr>
      <w:hyperlink r:id="rId1261" w:history="1">
        <w:r>
          <w:rPr>
            <w:rStyle w:val="ae"/>
            <w:rFonts w:ascii="Arial" w:hAnsi="Arial" w:cs="Arial"/>
            <w:b/>
            <w:sz w:val="24"/>
          </w:rPr>
          <w:t>R4-2400688</w:t>
        </w:r>
      </w:hyperlink>
      <w:r>
        <w:rPr>
          <w:rFonts w:ascii="Arial" w:hAnsi="Arial" w:cs="Arial"/>
          <w:b/>
          <w:color w:val="0000FF"/>
          <w:sz w:val="24"/>
        </w:rPr>
        <w:tab/>
      </w:r>
      <w:r>
        <w:rPr>
          <w:rFonts w:ascii="Arial" w:hAnsi="Arial" w:cs="Arial"/>
          <w:b/>
          <w:sz w:val="24"/>
        </w:rPr>
        <w:t>Correction of table references on MPR simulation results</w:t>
      </w:r>
    </w:p>
    <w:p w14:paraId="2B441DF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38.891 v18.0.0</w:t>
      </w:r>
      <w:r>
        <w:rPr>
          <w:i/>
        </w:rPr>
        <w:tab/>
        <w:t xml:space="preserve">  CR-0001  rev  Cat: F (Rel-18)</w:t>
      </w:r>
      <w:r>
        <w:rPr>
          <w:i/>
        </w:rPr>
        <w:br/>
      </w:r>
      <w:r>
        <w:rPr>
          <w:i/>
        </w:rPr>
        <w:br/>
      </w:r>
      <w:r>
        <w:rPr>
          <w:i/>
        </w:rPr>
        <w:tab/>
      </w:r>
      <w:r>
        <w:rPr>
          <w:i/>
        </w:rPr>
        <w:tab/>
      </w:r>
      <w:r>
        <w:rPr>
          <w:i/>
        </w:rPr>
        <w:tab/>
      </w:r>
      <w:r>
        <w:rPr>
          <w:i/>
        </w:rPr>
        <w:tab/>
      </w:r>
      <w:r>
        <w:rPr>
          <w:i/>
        </w:rPr>
        <w:tab/>
        <w:t>Source: Nokia, Nokia Shanghai Bell</w:t>
      </w:r>
    </w:p>
    <w:p w14:paraId="6F3E4380" w14:textId="77777777" w:rsidR="002208F9" w:rsidRDefault="002208F9" w:rsidP="002208F9">
      <w:pPr>
        <w:rPr>
          <w:rFonts w:ascii="Arial" w:hAnsi="Arial" w:cs="Arial"/>
          <w:b/>
        </w:rPr>
      </w:pPr>
      <w:r>
        <w:rPr>
          <w:rFonts w:ascii="Arial" w:hAnsi="Arial" w:cs="Arial"/>
          <w:b/>
        </w:rPr>
        <w:lastRenderedPageBreak/>
        <w:t xml:space="preserve">Abstract: </w:t>
      </w:r>
    </w:p>
    <w:p w14:paraId="42B07D3C" w14:textId="77777777" w:rsidR="002208F9" w:rsidRDefault="002208F9" w:rsidP="002208F9">
      <w:r>
        <w:t>Correct the table references on MPR simulation results.</w:t>
      </w:r>
    </w:p>
    <w:p w14:paraId="07C14AD4"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262" w:history="1">
        <w:r>
          <w:rPr>
            <w:rStyle w:val="ae"/>
            <w:rFonts w:ascii="Arial" w:hAnsi="Arial" w:cs="Arial"/>
            <w:b/>
          </w:rPr>
          <w:t>R4-2400701</w:t>
        </w:r>
      </w:hyperlink>
      <w:r>
        <w:rPr>
          <w:color w:val="993300"/>
          <w:u w:val="single"/>
        </w:rPr>
        <w:t>.</w:t>
      </w:r>
    </w:p>
    <w:p w14:paraId="1D606D4D" w14:textId="77777777" w:rsidR="002208F9" w:rsidRDefault="002208F9" w:rsidP="002208F9">
      <w:pPr>
        <w:rPr>
          <w:rFonts w:ascii="Arial" w:hAnsi="Arial" w:cs="Arial"/>
          <w:b/>
          <w:sz w:val="24"/>
        </w:rPr>
      </w:pPr>
      <w:hyperlink r:id="rId1263" w:history="1">
        <w:r>
          <w:rPr>
            <w:rStyle w:val="ae"/>
            <w:rFonts w:ascii="Arial" w:hAnsi="Arial" w:cs="Arial"/>
            <w:b/>
            <w:sz w:val="24"/>
          </w:rPr>
          <w:t>R4-2400701</w:t>
        </w:r>
      </w:hyperlink>
      <w:r>
        <w:rPr>
          <w:rFonts w:ascii="Arial" w:hAnsi="Arial" w:cs="Arial"/>
          <w:b/>
          <w:color w:val="0000FF"/>
          <w:sz w:val="24"/>
        </w:rPr>
        <w:tab/>
      </w:r>
      <w:r>
        <w:rPr>
          <w:rFonts w:ascii="Arial" w:hAnsi="Arial" w:cs="Arial"/>
          <w:b/>
          <w:sz w:val="24"/>
        </w:rPr>
        <w:t>Correction of table references on MPR simulation results</w:t>
      </w:r>
    </w:p>
    <w:p w14:paraId="174DE4F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38.891 v18.0.0</w:t>
      </w:r>
      <w:r>
        <w:rPr>
          <w:i/>
        </w:rPr>
        <w:tab/>
        <w:t xml:space="preserve">  CR-0001  rev 1 Cat: F (Rel-18)</w:t>
      </w:r>
      <w:r>
        <w:rPr>
          <w:i/>
        </w:rPr>
        <w:br/>
      </w:r>
      <w:r>
        <w:rPr>
          <w:i/>
        </w:rPr>
        <w:br/>
      </w:r>
      <w:r>
        <w:rPr>
          <w:i/>
        </w:rPr>
        <w:tab/>
      </w:r>
      <w:r>
        <w:rPr>
          <w:i/>
        </w:rPr>
        <w:tab/>
      </w:r>
      <w:r>
        <w:rPr>
          <w:i/>
        </w:rPr>
        <w:tab/>
      </w:r>
      <w:r>
        <w:rPr>
          <w:i/>
        </w:rPr>
        <w:tab/>
      </w:r>
      <w:r>
        <w:rPr>
          <w:i/>
        </w:rPr>
        <w:tab/>
        <w:t>Source: Nokia, Nokia Shanghai Bell</w:t>
      </w:r>
    </w:p>
    <w:p w14:paraId="2256725D" w14:textId="77777777" w:rsidR="002208F9" w:rsidRDefault="002208F9" w:rsidP="002208F9">
      <w:pPr>
        <w:rPr>
          <w:color w:val="808080"/>
        </w:rPr>
      </w:pPr>
      <w:r>
        <w:rPr>
          <w:color w:val="808080"/>
        </w:rPr>
        <w:t xml:space="preserve">(Replaces </w:t>
      </w:r>
      <w:hyperlink r:id="rId1264" w:history="1">
        <w:r>
          <w:rPr>
            <w:rStyle w:val="ae"/>
          </w:rPr>
          <w:t>R4-2400688</w:t>
        </w:r>
      </w:hyperlink>
      <w:r>
        <w:rPr>
          <w:color w:val="808080"/>
        </w:rPr>
        <w:t>)</w:t>
      </w:r>
    </w:p>
    <w:p w14:paraId="696E12F4" w14:textId="77777777" w:rsidR="002208F9" w:rsidRDefault="002208F9" w:rsidP="002208F9">
      <w:pPr>
        <w:rPr>
          <w:rFonts w:ascii="Arial" w:hAnsi="Arial" w:cs="Arial"/>
          <w:b/>
        </w:rPr>
      </w:pPr>
      <w:r>
        <w:rPr>
          <w:rFonts w:ascii="Arial" w:hAnsi="Arial" w:cs="Arial"/>
          <w:b/>
        </w:rPr>
        <w:t xml:space="preserve">Abstract: </w:t>
      </w:r>
    </w:p>
    <w:p w14:paraId="3EDA0B2F" w14:textId="77777777" w:rsidR="002208F9" w:rsidRDefault="002208F9" w:rsidP="002208F9">
      <w:r>
        <w:t>Correct the table references on MPR simulation results.</w:t>
      </w:r>
    </w:p>
    <w:p w14:paraId="4DEBDD2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37D12">
        <w:rPr>
          <w:rFonts w:ascii="Arial" w:hAnsi="Arial" w:cs="Arial"/>
          <w:b/>
          <w:highlight w:val="green"/>
        </w:rPr>
        <w:t>Agreed.</w:t>
      </w:r>
    </w:p>
    <w:p w14:paraId="6C90A551" w14:textId="77777777" w:rsidR="002208F9" w:rsidRDefault="002208F9" w:rsidP="002208F9">
      <w:pPr>
        <w:rPr>
          <w:rFonts w:ascii="Arial" w:hAnsi="Arial" w:cs="Arial"/>
          <w:b/>
          <w:sz w:val="24"/>
        </w:rPr>
      </w:pPr>
      <w:hyperlink r:id="rId1265" w:history="1">
        <w:r>
          <w:rPr>
            <w:rStyle w:val="ae"/>
            <w:rFonts w:ascii="Arial" w:hAnsi="Arial" w:cs="Arial"/>
            <w:b/>
            <w:sz w:val="24"/>
          </w:rPr>
          <w:t>R4-2401514</w:t>
        </w:r>
      </w:hyperlink>
      <w:r>
        <w:rPr>
          <w:rFonts w:ascii="Arial" w:hAnsi="Arial" w:cs="Arial"/>
          <w:b/>
          <w:color w:val="0000FF"/>
          <w:sz w:val="24"/>
        </w:rPr>
        <w:tab/>
      </w:r>
      <w:r>
        <w:rPr>
          <w:rFonts w:ascii="Arial" w:hAnsi="Arial" w:cs="Arial"/>
          <w:b/>
          <w:sz w:val="24"/>
        </w:rPr>
        <w:t>draft CR to 38.101-2 on UL RMC for 256QAM</w:t>
      </w:r>
    </w:p>
    <w:p w14:paraId="04230772"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4EE14CF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66" w:history="1">
        <w:r>
          <w:rPr>
            <w:rStyle w:val="ae"/>
            <w:rFonts w:ascii="Arial" w:hAnsi="Arial" w:cs="Arial"/>
            <w:b/>
          </w:rPr>
          <w:t>R4-2403633</w:t>
        </w:r>
      </w:hyperlink>
      <w:r>
        <w:rPr>
          <w:rFonts w:ascii="Arial" w:hAnsi="Arial" w:cs="Arial"/>
          <w:b/>
        </w:rPr>
        <w:t xml:space="preserve"> (from </w:t>
      </w:r>
      <w:hyperlink r:id="rId1267" w:history="1">
        <w:r>
          <w:rPr>
            <w:rStyle w:val="ae"/>
            <w:rFonts w:ascii="Arial" w:hAnsi="Arial" w:cs="Arial"/>
            <w:b/>
          </w:rPr>
          <w:t>R4-2401514</w:t>
        </w:r>
      </w:hyperlink>
      <w:r>
        <w:rPr>
          <w:rFonts w:ascii="Arial" w:hAnsi="Arial" w:cs="Arial"/>
          <w:b/>
        </w:rPr>
        <w:t>).</w:t>
      </w:r>
    </w:p>
    <w:bookmarkStart w:id="186" w:name="_Toc159599929"/>
    <w:p w14:paraId="3453AF66"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"D:\\RAN4#110\\Docs\\R4-2403633.zip" </w:instrText>
      </w:r>
      <w:r>
        <w:rPr>
          <w:rFonts w:ascii="Arial" w:hAnsi="Arial" w:cs="Arial"/>
          <w:b/>
          <w:sz w:val="24"/>
        </w:rPr>
        <w:fldChar w:fldCharType="separate"/>
      </w:r>
      <w:r>
        <w:rPr>
          <w:rStyle w:val="ae"/>
          <w:rFonts w:ascii="Arial" w:hAnsi="Arial" w:cs="Arial"/>
          <w:b/>
          <w:sz w:val="24"/>
        </w:rPr>
        <w:t>R4-2403633</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38.101-2 on UL RMC for 256QAM</w:t>
      </w:r>
    </w:p>
    <w:p w14:paraId="097CB0F4"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0F9D2C67" w14:textId="77777777" w:rsidR="002208F9" w:rsidRPr="001F3A0C" w:rsidRDefault="002208F9" w:rsidP="002208F9">
      <w:r w:rsidRPr="001F3A0C">
        <w:rPr>
          <w:rFonts w:hint="eastAsia"/>
        </w:rPr>
        <w:t>C</w:t>
      </w:r>
      <w:r w:rsidRPr="001F3A0C">
        <w:t>hair: fix the sextion numbering issue.</w:t>
      </w:r>
    </w:p>
    <w:p w14:paraId="1BBD21E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C774C">
        <w:rPr>
          <w:rFonts w:ascii="Arial" w:hAnsi="Arial" w:cs="Arial"/>
          <w:b/>
          <w:highlight w:val="green"/>
        </w:rPr>
        <w:t>Endorsed.</w:t>
      </w:r>
    </w:p>
    <w:p w14:paraId="41CA03B1" w14:textId="77777777" w:rsidR="002208F9" w:rsidRDefault="002208F9" w:rsidP="002208F9">
      <w:pPr>
        <w:pStyle w:val="4"/>
      </w:pPr>
      <w:r>
        <w:t>8.2.2</w:t>
      </w:r>
      <w:r>
        <w:tab/>
        <w:t>Beam correspondence requirements maintenance for RRC_INACTIVE and initial access</w:t>
      </w:r>
      <w:bookmarkEnd w:id="186"/>
    </w:p>
    <w:p w14:paraId="7DFC6B4C" w14:textId="77777777" w:rsidR="002208F9" w:rsidRDefault="002208F9" w:rsidP="002208F9">
      <w:pPr>
        <w:pStyle w:val="5"/>
      </w:pPr>
      <w:bookmarkStart w:id="187" w:name="_Toc159599930"/>
      <w:r>
        <w:t>8.2.2.1</w:t>
      </w:r>
      <w:r>
        <w:tab/>
        <w:t>Beam correspondence requirement applicability</w:t>
      </w:r>
      <w:bookmarkEnd w:id="187"/>
    </w:p>
    <w:p w14:paraId="57AD462F" w14:textId="77777777" w:rsidR="002208F9" w:rsidRDefault="002208F9" w:rsidP="002208F9">
      <w:pPr>
        <w:rPr>
          <w:rFonts w:eastAsiaTheme="minorEastAsia"/>
          <w:b/>
          <w:color w:val="993300"/>
        </w:rPr>
      </w:pPr>
      <w:r>
        <w:rPr>
          <w:rFonts w:eastAsiaTheme="minorEastAsia" w:hint="eastAsia"/>
          <w:b/>
          <w:color w:val="993300"/>
        </w:rPr>
        <w:t>T</w:t>
      </w:r>
      <w:r>
        <w:rPr>
          <w:rFonts w:eastAsiaTheme="minorEastAsia"/>
          <w:b/>
          <w:color w:val="993300"/>
        </w:rPr>
        <w:t>opic #1: Beam correspondence for initial access and RRC_INACTIVE</w:t>
      </w:r>
    </w:p>
    <w:p w14:paraId="2D6A516B" w14:textId="77777777" w:rsidR="002208F9" w:rsidRDefault="002208F9" w:rsidP="002208F9">
      <w:pPr>
        <w:rPr>
          <w:rFonts w:ascii="Arial" w:hAnsi="Arial" w:cs="Arial"/>
          <w:b/>
          <w:sz w:val="24"/>
        </w:rPr>
      </w:pPr>
      <w:hyperlink r:id="rId1268" w:history="1">
        <w:r>
          <w:rPr>
            <w:rStyle w:val="ae"/>
            <w:rFonts w:ascii="Arial" w:hAnsi="Arial" w:cs="Arial"/>
            <w:b/>
            <w:sz w:val="24"/>
          </w:rPr>
          <w:t>R4-2402394</w:t>
        </w:r>
      </w:hyperlink>
      <w:r>
        <w:rPr>
          <w:rFonts w:ascii="Arial" w:hAnsi="Arial" w:cs="Arial"/>
          <w:b/>
          <w:color w:val="0000FF"/>
          <w:sz w:val="24"/>
        </w:rPr>
        <w:tab/>
      </w:r>
      <w:r>
        <w:rPr>
          <w:rFonts w:ascii="Arial" w:hAnsi="Arial" w:cs="Arial"/>
          <w:b/>
          <w:sz w:val="24"/>
        </w:rPr>
        <w:t>Beam correspondence in initial access for other power classes</w:t>
      </w:r>
    </w:p>
    <w:p w14:paraId="62C22F44"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4E9C22C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EF661D" w14:textId="77777777" w:rsidR="002208F9" w:rsidRPr="00CE6481" w:rsidRDefault="002208F9" w:rsidP="002208F9">
      <w:pPr>
        <w:rPr>
          <w:bCs/>
          <w:color w:val="993300"/>
          <w:u w:val="single"/>
        </w:rPr>
      </w:pPr>
      <w:r w:rsidRPr="00CE6481">
        <w:rPr>
          <w:rFonts w:hint="eastAsia"/>
          <w:bCs/>
          <w:color w:val="993300"/>
          <w:u w:val="single"/>
        </w:rPr>
        <w:t>Draft CR</w:t>
      </w:r>
      <w:r>
        <w:rPr>
          <w:bCs/>
          <w:color w:val="993300"/>
          <w:u w:val="single"/>
        </w:rPr>
        <w:t>/CR</w:t>
      </w:r>
    </w:p>
    <w:p w14:paraId="392D525C" w14:textId="77777777" w:rsidR="002208F9" w:rsidRDefault="002208F9" w:rsidP="002208F9">
      <w:pPr>
        <w:rPr>
          <w:rFonts w:ascii="Arial" w:hAnsi="Arial" w:cs="Arial"/>
          <w:b/>
          <w:sz w:val="24"/>
        </w:rPr>
      </w:pPr>
      <w:hyperlink r:id="rId1269" w:history="1">
        <w:r>
          <w:rPr>
            <w:rStyle w:val="ae"/>
            <w:rFonts w:ascii="Arial" w:hAnsi="Arial" w:cs="Arial"/>
            <w:b/>
            <w:sz w:val="24"/>
          </w:rPr>
          <w:t>R4-2401513</w:t>
        </w:r>
      </w:hyperlink>
      <w:r>
        <w:rPr>
          <w:rFonts w:ascii="Arial" w:hAnsi="Arial" w:cs="Arial"/>
          <w:b/>
          <w:color w:val="0000FF"/>
          <w:sz w:val="24"/>
        </w:rPr>
        <w:tab/>
      </w:r>
      <w:r>
        <w:rPr>
          <w:rFonts w:ascii="Arial" w:hAnsi="Arial" w:cs="Arial"/>
          <w:b/>
          <w:sz w:val="24"/>
        </w:rPr>
        <w:t>draft CR to 38.101-2 on BC in initial access and RRC_INACTIVE</w:t>
      </w:r>
    </w:p>
    <w:p w14:paraId="1ABD5583"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6C863E01" w14:textId="77777777" w:rsidR="002208F9" w:rsidRPr="009A4D98" w:rsidRDefault="002208F9" w:rsidP="002208F9">
      <w:r w:rsidRPr="009A4D98">
        <w:rPr>
          <w:rFonts w:hint="eastAsia"/>
        </w:rPr>
        <w:t>A</w:t>
      </w:r>
      <w:r w:rsidRPr="009A4D98">
        <w:t>pple: I wonder whether we need this sentence. Once the feature list is agreed, the sentence is not needed.</w:t>
      </w:r>
    </w:p>
    <w:p w14:paraId="7505AE23" w14:textId="77777777" w:rsidR="002208F9" w:rsidRPr="009A4D98" w:rsidRDefault="002208F9" w:rsidP="002208F9">
      <w:r w:rsidRPr="009A4D98">
        <w:rPr>
          <w:rFonts w:hint="eastAsia"/>
        </w:rPr>
        <w:t>V</w:t>
      </w:r>
      <w:r w:rsidRPr="009A4D98">
        <w:t xml:space="preserve">ivo: we have agreed that the feature is mandatory. It is better to have some reflection. </w:t>
      </w:r>
    </w:p>
    <w:p w14:paraId="75F665A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8A5C781" w14:textId="77777777" w:rsidR="002208F9" w:rsidRDefault="002208F9" w:rsidP="002208F9">
      <w:pPr>
        <w:rPr>
          <w:rFonts w:ascii="Arial" w:hAnsi="Arial" w:cs="Arial"/>
          <w:b/>
          <w:sz w:val="24"/>
        </w:rPr>
      </w:pPr>
      <w:hyperlink r:id="rId1270" w:history="1">
        <w:r>
          <w:rPr>
            <w:rStyle w:val="ae"/>
            <w:rFonts w:ascii="Arial" w:hAnsi="Arial" w:cs="Arial"/>
            <w:b/>
            <w:sz w:val="24"/>
          </w:rPr>
          <w:t>R4-2402410</w:t>
        </w:r>
      </w:hyperlink>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5AE356A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Cat: F (Rel-18)</w:t>
      </w:r>
      <w:r>
        <w:rPr>
          <w:i/>
        </w:rPr>
        <w:br/>
      </w:r>
      <w:r>
        <w:rPr>
          <w:i/>
        </w:rPr>
        <w:br/>
      </w:r>
      <w:r>
        <w:rPr>
          <w:i/>
        </w:rPr>
        <w:tab/>
      </w:r>
      <w:r>
        <w:rPr>
          <w:i/>
        </w:rPr>
        <w:tab/>
      </w:r>
      <w:r>
        <w:rPr>
          <w:i/>
        </w:rPr>
        <w:tab/>
      </w:r>
      <w:r>
        <w:rPr>
          <w:i/>
        </w:rPr>
        <w:tab/>
      </w:r>
      <w:r>
        <w:rPr>
          <w:i/>
        </w:rPr>
        <w:tab/>
        <w:t>Source: Nokia, Nokia Shanghai Bell</w:t>
      </w:r>
    </w:p>
    <w:p w14:paraId="5E7F7C96" w14:textId="77777777" w:rsidR="002208F9" w:rsidRDefault="002208F9" w:rsidP="002208F9">
      <w:pPr>
        <w:rPr>
          <w:rFonts w:ascii="Arial" w:hAnsi="Arial" w:cs="Arial"/>
          <w:b/>
        </w:rPr>
      </w:pPr>
      <w:r>
        <w:rPr>
          <w:rFonts w:ascii="Arial" w:hAnsi="Arial" w:cs="Arial"/>
          <w:b/>
        </w:rPr>
        <w:t xml:space="preserve">Abstract: </w:t>
      </w:r>
    </w:p>
    <w:p w14:paraId="5BDB6A5F" w14:textId="77777777" w:rsidR="002208F9" w:rsidRDefault="002208F9" w:rsidP="002208F9">
      <w:r>
        <w:t xml:space="preserve">Parsing Failure: Change request category wrong on CR cover for TDoc </w:t>
      </w:r>
      <w:hyperlink r:id="rId1271" w:history="1">
        <w:r>
          <w:rPr>
            <w:rStyle w:val="ae"/>
          </w:rPr>
          <w:t>R4-2402410</w:t>
        </w:r>
      </w:hyperlink>
      <w:r>
        <w:t xml:space="preserve">. Database value : F. CR cover value : Cat F. Change request Work Item wrong on CR cover for TDoc </w:t>
      </w:r>
      <w:hyperlink r:id="rId1272" w:history="1">
        <w:r>
          <w:rPr>
            <w:rStyle w:val="ae"/>
          </w:rPr>
          <w:t>R4-2402410</w:t>
        </w:r>
      </w:hyperlink>
      <w:r>
        <w:t>. Database value : NR_RF_FR2_req_Ph3-Core. CR cover value : NR_FR2_re</w:t>
      </w:r>
    </w:p>
    <w:p w14:paraId="0B8C9D39"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273" w:history="1">
        <w:r>
          <w:rPr>
            <w:rStyle w:val="ae"/>
            <w:rFonts w:ascii="Arial" w:hAnsi="Arial" w:cs="Arial"/>
            <w:b/>
          </w:rPr>
          <w:t>R4-2402937</w:t>
        </w:r>
      </w:hyperlink>
      <w:r>
        <w:rPr>
          <w:color w:val="993300"/>
          <w:u w:val="single"/>
        </w:rPr>
        <w:t>.</w:t>
      </w:r>
    </w:p>
    <w:p w14:paraId="2C785DF6" w14:textId="77777777" w:rsidR="002208F9" w:rsidRDefault="002208F9" w:rsidP="002208F9">
      <w:pPr>
        <w:rPr>
          <w:rFonts w:ascii="Arial" w:hAnsi="Arial" w:cs="Arial"/>
          <w:b/>
          <w:sz w:val="24"/>
        </w:rPr>
      </w:pPr>
      <w:hyperlink r:id="rId1274" w:history="1">
        <w:r>
          <w:rPr>
            <w:rStyle w:val="ae"/>
            <w:rFonts w:ascii="Arial" w:hAnsi="Arial" w:cs="Arial"/>
            <w:b/>
            <w:sz w:val="24"/>
          </w:rPr>
          <w:t>R4-2402937</w:t>
        </w:r>
      </w:hyperlink>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20B9806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1 Cat: F (Rel-18)</w:t>
      </w:r>
      <w:r>
        <w:rPr>
          <w:i/>
        </w:rPr>
        <w:br/>
      </w:r>
      <w:r>
        <w:rPr>
          <w:i/>
        </w:rPr>
        <w:br/>
      </w:r>
      <w:r>
        <w:rPr>
          <w:i/>
        </w:rPr>
        <w:tab/>
      </w:r>
      <w:r>
        <w:rPr>
          <w:i/>
        </w:rPr>
        <w:tab/>
      </w:r>
      <w:r>
        <w:rPr>
          <w:i/>
        </w:rPr>
        <w:tab/>
      </w:r>
      <w:r>
        <w:rPr>
          <w:i/>
        </w:rPr>
        <w:tab/>
      </w:r>
      <w:r>
        <w:rPr>
          <w:i/>
        </w:rPr>
        <w:tab/>
        <w:t>Source: Nokia, Nokia Shanghai Bell</w:t>
      </w:r>
    </w:p>
    <w:p w14:paraId="0780E28B" w14:textId="77777777" w:rsidR="002208F9" w:rsidRDefault="002208F9" w:rsidP="002208F9">
      <w:pPr>
        <w:rPr>
          <w:rFonts w:ascii="Arial" w:hAnsi="Arial" w:cs="Arial"/>
          <w:b/>
        </w:rPr>
      </w:pPr>
      <w:r>
        <w:rPr>
          <w:rFonts w:ascii="Arial" w:hAnsi="Arial" w:cs="Arial"/>
          <w:b/>
        </w:rPr>
        <w:t xml:space="preserve">Abstract: </w:t>
      </w:r>
    </w:p>
    <w:p w14:paraId="767F9528" w14:textId="77777777" w:rsidR="002208F9" w:rsidRDefault="002208F9" w:rsidP="002208F9">
      <w:r>
        <w:t xml:space="preserve">Parsing Failure: Change request category wrong on CR cover for TDoc </w:t>
      </w:r>
      <w:hyperlink r:id="rId1275" w:history="1">
        <w:r>
          <w:rPr>
            <w:rStyle w:val="ae"/>
          </w:rPr>
          <w:t>R4-2402410</w:t>
        </w:r>
      </w:hyperlink>
      <w:r>
        <w:t xml:space="preserve">. Database value : F. CR cover value : Cat F. Change request Work Item wrong on CR cover for TDoc </w:t>
      </w:r>
      <w:hyperlink r:id="rId1276" w:history="1">
        <w:r>
          <w:rPr>
            <w:rStyle w:val="ae"/>
          </w:rPr>
          <w:t>R4-2402410</w:t>
        </w:r>
      </w:hyperlink>
      <w:r>
        <w:t>. Database value : NR_RF_FR2_req_Ph3-Core. CR cover value : NR_FR2_re.</w:t>
      </w:r>
    </w:p>
    <w:p w14:paraId="178A153F" w14:textId="77777777" w:rsidR="002208F9" w:rsidRPr="00A7366F" w:rsidRDefault="002208F9" w:rsidP="002208F9">
      <w:pPr>
        <w:rPr>
          <w:rFonts w:eastAsiaTheme="minorEastAsia"/>
        </w:rPr>
      </w:pPr>
      <w:r>
        <w:rPr>
          <w:rFonts w:eastAsiaTheme="minorEastAsia" w:hint="eastAsia"/>
        </w:rPr>
        <w:t>M</w:t>
      </w:r>
      <w:r>
        <w:rPr>
          <w:rFonts w:eastAsiaTheme="minorEastAsia"/>
        </w:rPr>
        <w:t>ediatek: it is good to list the wording that it is applied to all power classes rather than repeating the wording for each.</w:t>
      </w:r>
    </w:p>
    <w:p w14:paraId="275DD32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77" w:history="1">
        <w:r>
          <w:rPr>
            <w:rStyle w:val="ae"/>
            <w:rFonts w:ascii="Arial" w:hAnsi="Arial" w:cs="Arial"/>
            <w:b/>
          </w:rPr>
          <w:t>R4-2403634</w:t>
        </w:r>
      </w:hyperlink>
      <w:r>
        <w:rPr>
          <w:rFonts w:ascii="Arial" w:hAnsi="Arial" w:cs="Arial"/>
          <w:b/>
        </w:rPr>
        <w:t xml:space="preserve"> (from </w:t>
      </w:r>
      <w:hyperlink r:id="rId1278" w:history="1">
        <w:r>
          <w:rPr>
            <w:rStyle w:val="ae"/>
            <w:rFonts w:ascii="Arial" w:hAnsi="Arial" w:cs="Arial"/>
            <w:b/>
          </w:rPr>
          <w:t>R4-2402937</w:t>
        </w:r>
      </w:hyperlink>
      <w:r>
        <w:rPr>
          <w:rFonts w:ascii="Arial" w:hAnsi="Arial" w:cs="Arial"/>
          <w:b/>
        </w:rPr>
        <w:t>).</w:t>
      </w:r>
    </w:p>
    <w:bookmarkStart w:id="188" w:name="_Toc159599931"/>
    <w:p w14:paraId="557A3AA9"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"D:\\RAN4#110\\Docs\\R4-2403634.zip" </w:instrText>
      </w:r>
      <w:r>
        <w:rPr>
          <w:rFonts w:ascii="Arial" w:hAnsi="Arial" w:cs="Arial"/>
          <w:b/>
          <w:sz w:val="24"/>
        </w:rPr>
        <w:fldChar w:fldCharType="separate"/>
      </w:r>
      <w:r>
        <w:rPr>
          <w:rStyle w:val="ae"/>
          <w:rFonts w:ascii="Arial" w:hAnsi="Arial" w:cs="Arial"/>
          <w:b/>
          <w:sz w:val="24"/>
        </w:rPr>
        <w:t>R4-2403634</w:t>
      </w:r>
      <w:r>
        <w:rPr>
          <w:rFonts w:ascii="Arial" w:hAnsi="Arial" w:cs="Arial"/>
          <w:b/>
          <w:sz w:val="24"/>
        </w:rPr>
        <w:fldChar w:fldCharType="end"/>
      </w:r>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4D2947C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1 Cat: F (Rel-18)</w:t>
      </w:r>
      <w:r>
        <w:rPr>
          <w:i/>
        </w:rPr>
        <w:br/>
      </w:r>
      <w:r>
        <w:rPr>
          <w:i/>
        </w:rPr>
        <w:br/>
      </w:r>
      <w:r>
        <w:rPr>
          <w:i/>
        </w:rPr>
        <w:tab/>
      </w:r>
      <w:r>
        <w:rPr>
          <w:i/>
        </w:rPr>
        <w:tab/>
      </w:r>
      <w:r>
        <w:rPr>
          <w:i/>
        </w:rPr>
        <w:tab/>
      </w:r>
      <w:r>
        <w:rPr>
          <w:i/>
        </w:rPr>
        <w:tab/>
      </w:r>
      <w:r>
        <w:rPr>
          <w:i/>
        </w:rPr>
        <w:tab/>
        <w:t>Source: Nokia, Nokia Shanghai Bell</w:t>
      </w:r>
    </w:p>
    <w:p w14:paraId="43B363BA" w14:textId="77777777" w:rsidR="002208F9" w:rsidRDefault="002208F9" w:rsidP="002208F9">
      <w:pPr>
        <w:rPr>
          <w:rFonts w:ascii="Arial" w:hAnsi="Arial" w:cs="Arial"/>
          <w:b/>
        </w:rPr>
      </w:pPr>
      <w:r>
        <w:rPr>
          <w:rFonts w:ascii="Arial" w:hAnsi="Arial" w:cs="Arial"/>
          <w:b/>
        </w:rPr>
        <w:t xml:space="preserve">Abstract: </w:t>
      </w:r>
    </w:p>
    <w:p w14:paraId="5405A68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35FB8">
        <w:rPr>
          <w:rFonts w:ascii="Arial" w:hAnsi="Arial" w:cs="Arial"/>
          <w:b/>
          <w:highlight w:val="yellow"/>
        </w:rPr>
        <w:t>Return to.</w:t>
      </w:r>
    </w:p>
    <w:p w14:paraId="77D20EE2" w14:textId="77777777" w:rsidR="002208F9" w:rsidRDefault="002208F9" w:rsidP="002208F9">
      <w:pPr>
        <w:pStyle w:val="5"/>
      </w:pPr>
      <w:r>
        <w:t>8.2.2.2</w:t>
      </w:r>
      <w:r>
        <w:tab/>
        <w:t>UE beam type and DRX implications</w:t>
      </w:r>
      <w:bookmarkEnd w:id="188"/>
    </w:p>
    <w:p w14:paraId="5091FABF" w14:textId="77777777" w:rsidR="002208F9" w:rsidRDefault="002208F9" w:rsidP="002208F9">
      <w:pPr>
        <w:pStyle w:val="5"/>
      </w:pPr>
      <w:bookmarkStart w:id="189" w:name="_Toc159599932"/>
      <w:r>
        <w:t>8.2.2.3</w:t>
      </w:r>
      <w:r>
        <w:tab/>
        <w:t>Beam correspondence test issues</w:t>
      </w:r>
      <w:bookmarkEnd w:id="189"/>
    </w:p>
    <w:p w14:paraId="0B4D5AF7" w14:textId="77777777" w:rsidR="002208F9" w:rsidRDefault="002208F9" w:rsidP="002208F9">
      <w:pPr>
        <w:pStyle w:val="4"/>
      </w:pPr>
      <w:bookmarkStart w:id="190" w:name="_Toc159599933"/>
      <w:r>
        <w:t>8.2.3</w:t>
      </w:r>
      <w:r>
        <w:tab/>
        <w:t>BS demodulation requirements</w:t>
      </w:r>
      <w:bookmarkEnd w:id="190"/>
    </w:p>
    <w:p w14:paraId="31A76696" w14:textId="77777777" w:rsidR="002208F9" w:rsidRDefault="002208F9" w:rsidP="002208F9">
      <w:pPr>
        <w:pStyle w:val="4"/>
      </w:pPr>
      <w:bookmarkStart w:id="191" w:name="_Toc159599935"/>
      <w:r>
        <w:t>8.2.4</w:t>
      </w:r>
      <w:r>
        <w:tab/>
        <w:t>Moderator summary and conclusions</w:t>
      </w:r>
      <w:bookmarkEnd w:id="191"/>
    </w:p>
    <w:p w14:paraId="7E174C73" w14:textId="77777777" w:rsidR="002208F9" w:rsidRDefault="002208F9" w:rsidP="002208F9">
      <w:pPr>
        <w:rPr>
          <w:rFonts w:ascii="Arial" w:hAnsi="Arial" w:cs="Arial"/>
          <w:b/>
          <w:sz w:val="24"/>
        </w:rPr>
      </w:pPr>
      <w:hyperlink r:id="rId1279" w:history="1">
        <w:r>
          <w:rPr>
            <w:rStyle w:val="ae"/>
            <w:rFonts w:ascii="Arial" w:hAnsi="Arial" w:cs="Arial"/>
            <w:b/>
            <w:sz w:val="24"/>
          </w:rPr>
          <w:t>R4-2401080</w:t>
        </w:r>
      </w:hyperlink>
      <w:r>
        <w:rPr>
          <w:rFonts w:ascii="Arial" w:hAnsi="Arial" w:cs="Arial"/>
          <w:b/>
          <w:color w:val="0000FF"/>
          <w:sz w:val="24"/>
        </w:rPr>
        <w:tab/>
      </w:r>
      <w:r>
        <w:rPr>
          <w:rFonts w:ascii="Arial" w:hAnsi="Arial" w:cs="Arial"/>
          <w:b/>
          <w:sz w:val="24"/>
        </w:rPr>
        <w:t>Topic summary for [110][121] FR2_enh_req_Ph3_part1</w:t>
      </w:r>
    </w:p>
    <w:p w14:paraId="5EDCCE50"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57E3BAB0" w14:textId="77777777" w:rsidR="002208F9" w:rsidRDefault="002208F9" w:rsidP="002208F9">
      <w:pPr>
        <w:rPr>
          <w:rFonts w:ascii="Arial" w:hAnsi="Arial" w:cs="Arial"/>
          <w:b/>
        </w:rPr>
      </w:pPr>
      <w:r>
        <w:rPr>
          <w:rFonts w:ascii="Arial" w:hAnsi="Arial" w:cs="Arial"/>
          <w:b/>
        </w:rPr>
        <w:t xml:space="preserve">Abstract: </w:t>
      </w:r>
    </w:p>
    <w:p w14:paraId="567DD3CB" w14:textId="77777777" w:rsidR="002208F9" w:rsidRDefault="002208F9" w:rsidP="002208F9">
      <w:r>
        <w:t>[110][121] FR2_enh_req_Ph3_part1 AI 8.2.2</w:t>
      </w:r>
    </w:p>
    <w:p w14:paraId="3432F52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F2B96C" w14:textId="77777777" w:rsidR="002208F9" w:rsidRPr="009544DF" w:rsidRDefault="002208F9" w:rsidP="002208F9">
      <w:pPr>
        <w:rPr>
          <w:rFonts w:eastAsiaTheme="minorEastAsia"/>
          <w:b/>
          <w:color w:val="993300"/>
        </w:rPr>
      </w:pPr>
      <w:r>
        <w:rPr>
          <w:b/>
          <w:color w:val="993300"/>
        </w:rPr>
        <w:t>Minutes and agreement after</w:t>
      </w:r>
      <w:r w:rsidRPr="001F165F">
        <w:rPr>
          <w:b/>
          <w:color w:val="993300"/>
        </w:rPr>
        <w:t xml:space="preserve"> the first round</w:t>
      </w:r>
    </w:p>
    <w:p w14:paraId="77C0342E" w14:textId="77777777" w:rsidR="002208F9" w:rsidRPr="00CB7AD8" w:rsidRDefault="002208F9" w:rsidP="002208F9">
      <w:r w:rsidRPr="00CB7AD8">
        <w:rPr>
          <w:rFonts w:hint="eastAsia"/>
        </w:rPr>
        <w:t>R</w:t>
      </w:r>
      <w:r w:rsidRPr="00CB7AD8">
        <w:t>efer to the following hyperlinks for details</w:t>
      </w:r>
    </w:p>
    <w:p w14:paraId="239EC1A6" w14:textId="77777777" w:rsidR="002208F9" w:rsidRDefault="002208F9" w:rsidP="002208F9">
      <w:hyperlink r:id="rId1280" w:history="1">
        <w:r w:rsidRPr="000413E2">
          <w:rPr>
            <w:rStyle w:val="ae"/>
          </w:rPr>
          <w:t>https://www.3gpp.org/ftp/tsg_ran/WG4_Radio/TSGR4_110/Inbox/Drafts/%5B110%5D%5B100%5D%20Main%20Session/01.Monday/10.%5B121%5D_Topic%20Summary%20%5B110%5D%5B121%5D%20FR2_enh_req_Ph3_part1%20v00.docx</w:t>
        </w:r>
      </w:hyperlink>
    </w:p>
    <w:p w14:paraId="1C77B760" w14:textId="77777777" w:rsidR="002208F9" w:rsidRPr="00461573" w:rsidRDefault="002208F9" w:rsidP="002208F9">
      <w:pPr>
        <w:rPr>
          <w:b/>
          <w:bCs/>
          <w:u w:val="single"/>
        </w:rPr>
      </w:pPr>
      <w:r w:rsidRPr="00461573">
        <w:rPr>
          <w:b/>
          <w:bCs/>
          <w:u w:val="single"/>
        </w:rPr>
        <w:t>Issue 1-2: Relaxation for beam correspondence requirements in initial access</w:t>
      </w:r>
    </w:p>
    <w:p w14:paraId="37C2AEF3" w14:textId="77777777" w:rsidR="002208F9" w:rsidRPr="00461573" w:rsidRDefault="002208F9" w:rsidP="002208F9">
      <w:pPr>
        <w:pStyle w:val="aff5"/>
        <w:numPr>
          <w:ilvl w:val="0"/>
          <w:numId w:val="8"/>
        </w:numPr>
        <w:spacing w:after="180"/>
        <w:ind w:left="720" w:hanging="357"/>
      </w:pPr>
      <w:r w:rsidRPr="00461573">
        <w:t>Proposals</w:t>
      </w:r>
    </w:p>
    <w:p w14:paraId="42BE6849" w14:textId="77777777" w:rsidR="002208F9" w:rsidRPr="00461573" w:rsidRDefault="002208F9" w:rsidP="002208F9">
      <w:pPr>
        <w:pStyle w:val="aff5"/>
        <w:numPr>
          <w:ilvl w:val="1"/>
          <w:numId w:val="8"/>
        </w:numPr>
        <w:spacing w:after="180"/>
        <w:ind w:left="1440" w:hanging="357"/>
      </w:pPr>
      <w:r w:rsidRPr="00461573">
        <w:t>Option 1: 2 dB for PC7 and 0 dB for other PCs (PC1/5/6)</w:t>
      </w:r>
    </w:p>
    <w:p w14:paraId="1DB3815A" w14:textId="77777777" w:rsidR="002208F9" w:rsidRPr="00461573" w:rsidRDefault="002208F9" w:rsidP="002208F9">
      <w:pPr>
        <w:pStyle w:val="aff5"/>
        <w:numPr>
          <w:ilvl w:val="1"/>
          <w:numId w:val="8"/>
        </w:numPr>
        <w:spacing w:after="180"/>
        <w:ind w:left="1440" w:hanging="357"/>
      </w:pPr>
      <w:r w:rsidRPr="00461573">
        <w:t>Option 2: Others</w:t>
      </w:r>
    </w:p>
    <w:p w14:paraId="0A762274" w14:textId="77777777" w:rsidR="002208F9" w:rsidRPr="00461573" w:rsidRDefault="002208F9" w:rsidP="002208F9">
      <w:pPr>
        <w:pStyle w:val="aff5"/>
        <w:numPr>
          <w:ilvl w:val="0"/>
          <w:numId w:val="8"/>
        </w:numPr>
        <w:spacing w:after="180"/>
        <w:ind w:left="720" w:hanging="357"/>
      </w:pPr>
      <w:r w:rsidRPr="00461573">
        <w:t>Recommended WF</w:t>
      </w:r>
    </w:p>
    <w:p w14:paraId="71147DED" w14:textId="77777777" w:rsidR="002208F9" w:rsidRPr="00461573" w:rsidRDefault="002208F9" w:rsidP="002208F9">
      <w:pPr>
        <w:pStyle w:val="aff5"/>
        <w:numPr>
          <w:ilvl w:val="1"/>
          <w:numId w:val="8"/>
        </w:numPr>
        <w:spacing w:after="180"/>
        <w:ind w:left="1440" w:hanging="357"/>
      </w:pPr>
      <w:r w:rsidRPr="00461573">
        <w:t>Option 1</w:t>
      </w:r>
    </w:p>
    <w:p w14:paraId="3A2FD95F" w14:textId="77777777" w:rsidR="002208F9" w:rsidRPr="00461573" w:rsidRDefault="002208F9" w:rsidP="002208F9">
      <w:pPr>
        <w:rPr>
          <w:b/>
          <w:bCs/>
          <w:highlight w:val="green"/>
        </w:rPr>
      </w:pPr>
      <w:r w:rsidRPr="00461573">
        <w:rPr>
          <w:rFonts w:hint="eastAsia"/>
          <w:b/>
          <w:bCs/>
          <w:highlight w:val="green"/>
        </w:rPr>
        <w:t>A</w:t>
      </w:r>
      <w:r w:rsidRPr="00461573">
        <w:rPr>
          <w:b/>
          <w:bCs/>
          <w:highlight w:val="green"/>
        </w:rPr>
        <w:t xml:space="preserve">greement: </w:t>
      </w:r>
    </w:p>
    <w:p w14:paraId="58B2D71E" w14:textId="77777777" w:rsidR="002208F9" w:rsidRPr="00461573" w:rsidRDefault="002208F9" w:rsidP="002208F9">
      <w:pPr>
        <w:pStyle w:val="aff5"/>
        <w:numPr>
          <w:ilvl w:val="0"/>
          <w:numId w:val="12"/>
        </w:numPr>
        <w:rPr>
          <w:highlight w:val="green"/>
        </w:rPr>
      </w:pPr>
      <w:r w:rsidRPr="00461573">
        <w:rPr>
          <w:highlight w:val="green"/>
        </w:rPr>
        <w:t>Reuse the existing relaxations for PC1, PC5, PC6 and PC7.</w:t>
      </w:r>
    </w:p>
    <w:p w14:paraId="5FF39049" w14:textId="77777777" w:rsidR="002208F9" w:rsidRDefault="002208F9" w:rsidP="002208F9">
      <w:pPr>
        <w:rPr>
          <w:color w:val="993300"/>
          <w:u w:val="single"/>
        </w:rPr>
      </w:pPr>
    </w:p>
    <w:p w14:paraId="1DF31A10" w14:textId="77777777" w:rsidR="002208F9" w:rsidRDefault="002208F9" w:rsidP="002208F9">
      <w:pPr>
        <w:rPr>
          <w:rFonts w:ascii="Arial" w:hAnsi="Arial" w:cs="Arial"/>
          <w:b/>
          <w:sz w:val="24"/>
        </w:rPr>
      </w:pPr>
      <w:hyperlink r:id="rId1281" w:history="1">
        <w:r>
          <w:rPr>
            <w:rStyle w:val="ae"/>
            <w:rFonts w:ascii="Arial" w:hAnsi="Arial" w:cs="Arial"/>
            <w:b/>
            <w:sz w:val="24"/>
          </w:rPr>
          <w:t>R4-2401081</w:t>
        </w:r>
      </w:hyperlink>
      <w:r>
        <w:rPr>
          <w:rFonts w:ascii="Arial" w:hAnsi="Arial" w:cs="Arial"/>
          <w:b/>
          <w:color w:val="0000FF"/>
          <w:sz w:val="24"/>
        </w:rPr>
        <w:tab/>
      </w:r>
      <w:r>
        <w:rPr>
          <w:rFonts w:ascii="Arial" w:hAnsi="Arial" w:cs="Arial"/>
          <w:b/>
          <w:sz w:val="24"/>
        </w:rPr>
        <w:t>Topic summary for [110][122] FR2_enh_req_Ph3_part2</w:t>
      </w:r>
    </w:p>
    <w:p w14:paraId="123B8D9D"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Moderator(Xiaomi)</w:t>
      </w:r>
    </w:p>
    <w:p w14:paraId="11B4838C" w14:textId="77777777" w:rsidR="002208F9" w:rsidRDefault="002208F9" w:rsidP="002208F9">
      <w:pPr>
        <w:rPr>
          <w:rFonts w:ascii="Arial" w:hAnsi="Arial" w:cs="Arial"/>
          <w:b/>
        </w:rPr>
      </w:pPr>
      <w:r>
        <w:rPr>
          <w:rFonts w:ascii="Arial" w:hAnsi="Arial" w:cs="Arial"/>
          <w:b/>
        </w:rPr>
        <w:t xml:space="preserve">Abstract: </w:t>
      </w:r>
    </w:p>
    <w:p w14:paraId="55275E96" w14:textId="77777777" w:rsidR="002208F9" w:rsidRDefault="002208F9" w:rsidP="002208F9">
      <w:r>
        <w:t>[110][122] FR2_enh_req_Ph3_part2 AI 8.2.1</w:t>
      </w:r>
    </w:p>
    <w:p w14:paraId="62647A5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B5E08D" w14:textId="77777777" w:rsidR="002208F9" w:rsidRDefault="002208F9" w:rsidP="002208F9">
      <w:pPr>
        <w:rPr>
          <w:color w:val="993300"/>
          <w:u w:val="single"/>
        </w:rPr>
      </w:pPr>
    </w:p>
    <w:p w14:paraId="33745A9D" w14:textId="77777777" w:rsidR="002208F9" w:rsidRDefault="002208F9" w:rsidP="002208F9">
      <w:pPr>
        <w:pStyle w:val="3"/>
      </w:pPr>
      <w:bookmarkStart w:id="192" w:name="_Toc159599936"/>
      <w:r>
        <w:t>8.3</w:t>
      </w:r>
      <w:r>
        <w:tab/>
        <w:t>Requirement for NR FR2 multi-Rx chain DL reception</w:t>
      </w:r>
      <w:bookmarkEnd w:id="192"/>
    </w:p>
    <w:p w14:paraId="11C50743" w14:textId="77777777" w:rsidR="002208F9" w:rsidRDefault="002208F9" w:rsidP="002208F9">
      <w:pPr>
        <w:pStyle w:val="4"/>
      </w:pPr>
      <w:bookmarkStart w:id="193" w:name="_Toc159599937"/>
      <w:r>
        <w:t>8.3.1</w:t>
      </w:r>
      <w:r>
        <w:tab/>
        <w:t>UE RF requirements maintenance for simultaneous DL reception with up to 4 layer MIMO</w:t>
      </w:r>
      <w:bookmarkEnd w:id="193"/>
    </w:p>
    <w:p w14:paraId="4EB46117" w14:textId="77777777" w:rsidR="002208F9" w:rsidRDefault="002208F9" w:rsidP="002208F9">
      <w:pPr>
        <w:rPr>
          <w:rFonts w:ascii="Arial" w:hAnsi="Arial" w:cs="Arial"/>
          <w:b/>
          <w:sz w:val="24"/>
        </w:rPr>
      </w:pPr>
      <w:hyperlink r:id="rId1282" w:history="1">
        <w:r>
          <w:rPr>
            <w:rStyle w:val="ae"/>
            <w:rFonts w:ascii="Arial" w:hAnsi="Arial" w:cs="Arial"/>
            <w:b/>
            <w:sz w:val="24"/>
          </w:rPr>
          <w:t>R4-2401509</w:t>
        </w:r>
      </w:hyperlink>
      <w:r>
        <w:rPr>
          <w:rFonts w:ascii="Arial" w:hAnsi="Arial" w:cs="Arial"/>
          <w:b/>
          <w:color w:val="0000FF"/>
          <w:sz w:val="24"/>
        </w:rPr>
        <w:tab/>
      </w:r>
      <w:r>
        <w:rPr>
          <w:rFonts w:ascii="Arial" w:hAnsi="Arial" w:cs="Arial"/>
          <w:b/>
          <w:sz w:val="24"/>
        </w:rPr>
        <w:t>Discussion on the performance of FR2 multi-Rx in different bands</w:t>
      </w:r>
    </w:p>
    <w:p w14:paraId="78FDA1B1"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5310A8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6E7174" w14:textId="77777777" w:rsidR="002208F9" w:rsidRDefault="002208F9" w:rsidP="002208F9">
      <w:pPr>
        <w:rPr>
          <w:rFonts w:ascii="Arial" w:hAnsi="Arial" w:cs="Arial"/>
          <w:b/>
          <w:sz w:val="24"/>
        </w:rPr>
      </w:pPr>
      <w:hyperlink r:id="rId1283" w:history="1">
        <w:r>
          <w:rPr>
            <w:rStyle w:val="ae"/>
            <w:rFonts w:ascii="Arial" w:hAnsi="Arial" w:cs="Arial"/>
            <w:b/>
            <w:sz w:val="24"/>
          </w:rPr>
          <w:t>R4-2402252</w:t>
        </w:r>
      </w:hyperlink>
      <w:r>
        <w:rPr>
          <w:rFonts w:ascii="Arial" w:hAnsi="Arial" w:cs="Arial"/>
          <w:b/>
          <w:color w:val="0000FF"/>
          <w:sz w:val="24"/>
        </w:rPr>
        <w:tab/>
      </w:r>
      <w:r>
        <w:rPr>
          <w:rFonts w:ascii="Arial" w:hAnsi="Arial" w:cs="Arial"/>
          <w:b/>
          <w:sz w:val="24"/>
        </w:rPr>
        <w:t>Discussion on applicable bands of Rel-18 Multi-RX DL requirements</w:t>
      </w:r>
    </w:p>
    <w:p w14:paraId="69034BC0"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E7DF21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BC76E8" w14:textId="77777777" w:rsidR="002208F9" w:rsidRPr="00DE5AA2" w:rsidRDefault="002208F9" w:rsidP="002208F9">
      <w:pPr>
        <w:rPr>
          <w:b/>
          <w:color w:val="993300"/>
        </w:rPr>
      </w:pPr>
      <w:r w:rsidRPr="00DE5AA2">
        <w:rPr>
          <w:rFonts w:hint="eastAsia"/>
          <w:b/>
          <w:color w:val="993300"/>
        </w:rPr>
        <w:t>CR/Draft CR</w:t>
      </w:r>
    </w:p>
    <w:p w14:paraId="592A5801" w14:textId="77777777" w:rsidR="002208F9" w:rsidRDefault="002208F9" w:rsidP="002208F9">
      <w:pPr>
        <w:rPr>
          <w:rFonts w:ascii="Arial" w:hAnsi="Arial" w:cs="Arial"/>
          <w:b/>
          <w:sz w:val="24"/>
        </w:rPr>
      </w:pPr>
      <w:hyperlink r:id="rId1284" w:history="1">
        <w:r>
          <w:rPr>
            <w:rStyle w:val="ae"/>
            <w:rFonts w:ascii="Arial" w:hAnsi="Arial" w:cs="Arial"/>
            <w:b/>
            <w:sz w:val="24"/>
          </w:rPr>
          <w:t>R4-2400427</w:t>
        </w:r>
      </w:hyperlink>
      <w:r>
        <w:rPr>
          <w:rFonts w:ascii="Arial" w:hAnsi="Arial" w:cs="Arial"/>
          <w:b/>
          <w:color w:val="0000FF"/>
          <w:sz w:val="24"/>
        </w:rPr>
        <w:tab/>
      </w:r>
      <w:r>
        <w:rPr>
          <w:rFonts w:ascii="Arial" w:hAnsi="Arial" w:cs="Arial"/>
          <w:b/>
          <w:sz w:val="24"/>
        </w:rPr>
        <w:t>CR on FR2 multi-RX</w:t>
      </w:r>
    </w:p>
    <w:p w14:paraId="487F014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CR-0691  rev  Cat: F (Rel-18)</w:t>
      </w:r>
      <w:r>
        <w:rPr>
          <w:i/>
        </w:rPr>
        <w:br/>
      </w:r>
      <w:r>
        <w:rPr>
          <w:i/>
        </w:rPr>
        <w:br/>
      </w:r>
      <w:r>
        <w:rPr>
          <w:i/>
        </w:rPr>
        <w:tab/>
      </w:r>
      <w:r>
        <w:rPr>
          <w:i/>
        </w:rPr>
        <w:tab/>
      </w:r>
      <w:r>
        <w:rPr>
          <w:i/>
        </w:rPr>
        <w:tab/>
      </w:r>
      <w:r>
        <w:rPr>
          <w:i/>
        </w:rPr>
        <w:tab/>
      </w:r>
      <w:r>
        <w:rPr>
          <w:i/>
        </w:rPr>
        <w:tab/>
        <w:t>Source: Apple</w:t>
      </w:r>
    </w:p>
    <w:p w14:paraId="4B60906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28FAAAF" w14:textId="77777777" w:rsidR="002208F9" w:rsidRDefault="002208F9" w:rsidP="002208F9">
      <w:pPr>
        <w:rPr>
          <w:rFonts w:ascii="Arial" w:hAnsi="Arial" w:cs="Arial"/>
          <w:b/>
          <w:sz w:val="24"/>
        </w:rPr>
      </w:pPr>
      <w:hyperlink r:id="rId1285" w:history="1">
        <w:r>
          <w:rPr>
            <w:rStyle w:val="ae"/>
            <w:rFonts w:ascii="Arial" w:hAnsi="Arial" w:cs="Arial"/>
            <w:b/>
            <w:sz w:val="24"/>
          </w:rPr>
          <w:t>R4-2400962</w:t>
        </w:r>
      </w:hyperlink>
      <w:r>
        <w:rPr>
          <w:rFonts w:ascii="Arial" w:hAnsi="Arial" w:cs="Arial"/>
          <w:b/>
          <w:color w:val="0000FF"/>
          <w:sz w:val="24"/>
        </w:rPr>
        <w:tab/>
      </w:r>
      <w:r>
        <w:rPr>
          <w:rFonts w:ascii="Arial" w:hAnsi="Arial" w:cs="Arial"/>
          <w:b/>
          <w:sz w:val="24"/>
        </w:rPr>
        <w:t>Draft CR for TS 38.101-2: MultiRx PC3 RF requirement applicable frequency range</w:t>
      </w:r>
    </w:p>
    <w:p w14:paraId="6C93E66B"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lastRenderedPageBreak/>
        <w:br/>
      </w:r>
      <w:r>
        <w:rPr>
          <w:i/>
        </w:rPr>
        <w:tab/>
      </w:r>
      <w:r>
        <w:rPr>
          <w:i/>
        </w:rPr>
        <w:tab/>
      </w:r>
      <w:r>
        <w:rPr>
          <w:i/>
        </w:rPr>
        <w:tab/>
      </w:r>
      <w:r>
        <w:rPr>
          <w:i/>
        </w:rPr>
        <w:tab/>
      </w:r>
      <w:r>
        <w:rPr>
          <w:i/>
        </w:rPr>
        <w:tab/>
        <w:t>Source: Huawei, HiSilicon</w:t>
      </w:r>
    </w:p>
    <w:p w14:paraId="00FB97D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86" w:history="1">
        <w:r>
          <w:rPr>
            <w:rStyle w:val="ae"/>
            <w:rFonts w:ascii="Arial" w:hAnsi="Arial" w:cs="Arial"/>
            <w:b/>
          </w:rPr>
          <w:t>R4-2403630</w:t>
        </w:r>
      </w:hyperlink>
      <w:r>
        <w:rPr>
          <w:rFonts w:ascii="Arial" w:hAnsi="Arial" w:cs="Arial"/>
          <w:b/>
        </w:rPr>
        <w:t xml:space="preserve"> (from </w:t>
      </w:r>
      <w:hyperlink r:id="rId1287" w:history="1">
        <w:r>
          <w:rPr>
            <w:rStyle w:val="ae"/>
            <w:rFonts w:ascii="Arial" w:hAnsi="Arial" w:cs="Arial"/>
            <w:b/>
          </w:rPr>
          <w:t>R4-2400962</w:t>
        </w:r>
      </w:hyperlink>
      <w:r>
        <w:rPr>
          <w:rFonts w:ascii="Arial" w:hAnsi="Arial" w:cs="Arial"/>
          <w:b/>
        </w:rPr>
        <w:t>).</w:t>
      </w:r>
    </w:p>
    <w:p w14:paraId="4EFC445B" w14:textId="77777777" w:rsidR="002208F9" w:rsidRDefault="002208F9" w:rsidP="002208F9">
      <w:pPr>
        <w:rPr>
          <w:rFonts w:ascii="Arial" w:hAnsi="Arial" w:cs="Arial"/>
          <w:b/>
          <w:sz w:val="24"/>
        </w:rPr>
      </w:pPr>
      <w:hyperlink r:id="rId1288" w:history="1">
        <w:r>
          <w:rPr>
            <w:rStyle w:val="ae"/>
            <w:rFonts w:ascii="Arial" w:hAnsi="Arial" w:cs="Arial"/>
            <w:b/>
            <w:sz w:val="24"/>
          </w:rPr>
          <w:t>R4-24036</w:t>
        </w:r>
        <w:r>
          <w:rPr>
            <w:rStyle w:val="ae"/>
            <w:rFonts w:ascii="Arial" w:hAnsi="Arial" w:cs="Arial"/>
            <w:b/>
            <w:sz w:val="24"/>
          </w:rPr>
          <w:t>3</w:t>
        </w:r>
        <w:r>
          <w:rPr>
            <w:rStyle w:val="ae"/>
            <w:rFonts w:ascii="Arial" w:hAnsi="Arial" w:cs="Arial"/>
            <w:b/>
            <w:sz w:val="24"/>
          </w:rPr>
          <w:t>0</w:t>
        </w:r>
      </w:hyperlink>
      <w:r>
        <w:rPr>
          <w:rFonts w:ascii="Arial" w:hAnsi="Arial" w:cs="Arial"/>
          <w:b/>
          <w:color w:val="0000FF"/>
          <w:sz w:val="24"/>
        </w:rPr>
        <w:tab/>
      </w:r>
      <w:r>
        <w:rPr>
          <w:rFonts w:ascii="Arial" w:hAnsi="Arial" w:cs="Arial"/>
          <w:b/>
          <w:sz w:val="24"/>
        </w:rPr>
        <w:t>Draft CR for TS 38.101-2: MultiRx PC3 RF requirement applicable frequency range</w:t>
      </w:r>
    </w:p>
    <w:p w14:paraId="3ED73492"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 xml:space="preserve">Source: </w:t>
      </w:r>
      <w:r w:rsidRPr="006F7157">
        <w:rPr>
          <w:i/>
        </w:rPr>
        <w:t>Huawei, HiSilicon, Apple, Samsung, vivo</w:t>
      </w:r>
      <w:r>
        <w:rPr>
          <w:i/>
        </w:rPr>
        <w:t xml:space="preserve"> </w:t>
      </w:r>
    </w:p>
    <w:p w14:paraId="61089E5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D621F">
        <w:rPr>
          <w:rFonts w:ascii="Arial" w:hAnsi="Arial" w:cs="Arial"/>
          <w:b/>
          <w:highlight w:val="green"/>
        </w:rPr>
        <w:t>Endorsed.</w:t>
      </w:r>
    </w:p>
    <w:p w14:paraId="22AFD051" w14:textId="77777777" w:rsidR="002208F9" w:rsidRDefault="002208F9" w:rsidP="002208F9">
      <w:pPr>
        <w:rPr>
          <w:rFonts w:ascii="Arial" w:hAnsi="Arial" w:cs="Arial"/>
          <w:b/>
          <w:sz w:val="24"/>
        </w:rPr>
      </w:pPr>
      <w:hyperlink r:id="rId1289" w:history="1">
        <w:r>
          <w:rPr>
            <w:rStyle w:val="ae"/>
            <w:rFonts w:ascii="Arial" w:hAnsi="Arial" w:cs="Arial"/>
            <w:b/>
            <w:sz w:val="24"/>
          </w:rPr>
          <w:t>R4-2401204</w:t>
        </w:r>
      </w:hyperlink>
      <w:r>
        <w:rPr>
          <w:rFonts w:ascii="Arial" w:hAnsi="Arial" w:cs="Arial"/>
          <w:b/>
          <w:color w:val="0000FF"/>
          <w:sz w:val="24"/>
        </w:rPr>
        <w:tab/>
      </w:r>
      <w:r>
        <w:rPr>
          <w:rFonts w:ascii="Arial" w:hAnsi="Arial" w:cs="Arial"/>
          <w:b/>
          <w:sz w:val="24"/>
        </w:rPr>
        <w:t>CR for Rel-18 38.101-2 to change the suffix K to M for simultaneous reception or transmission in multiple directions.</w:t>
      </w:r>
    </w:p>
    <w:p w14:paraId="4DD7834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CR-0710  rev  Cat: F (Rel-18)</w:t>
      </w:r>
      <w:r>
        <w:rPr>
          <w:i/>
        </w:rPr>
        <w:br/>
      </w:r>
      <w:r>
        <w:rPr>
          <w:i/>
        </w:rPr>
        <w:br/>
      </w:r>
      <w:r>
        <w:rPr>
          <w:i/>
        </w:rPr>
        <w:tab/>
      </w:r>
      <w:r>
        <w:rPr>
          <w:i/>
        </w:rPr>
        <w:tab/>
      </w:r>
      <w:r>
        <w:rPr>
          <w:i/>
        </w:rPr>
        <w:tab/>
      </w:r>
      <w:r>
        <w:rPr>
          <w:i/>
        </w:rPr>
        <w:tab/>
      </w:r>
      <w:r>
        <w:rPr>
          <w:i/>
        </w:rPr>
        <w:tab/>
        <w:t>Source: Xiaomi</w:t>
      </w:r>
    </w:p>
    <w:p w14:paraId="5FD4EC9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684A7CF" w14:textId="77777777" w:rsidR="002208F9" w:rsidRDefault="002208F9" w:rsidP="002208F9">
      <w:pPr>
        <w:rPr>
          <w:rFonts w:ascii="Arial" w:hAnsi="Arial" w:cs="Arial"/>
          <w:b/>
          <w:sz w:val="24"/>
        </w:rPr>
      </w:pPr>
      <w:hyperlink r:id="rId1290" w:history="1">
        <w:r>
          <w:rPr>
            <w:rStyle w:val="ae"/>
            <w:rFonts w:ascii="Arial" w:hAnsi="Arial" w:cs="Arial"/>
            <w:b/>
            <w:sz w:val="24"/>
          </w:rPr>
          <w:t>R4-2401510</w:t>
        </w:r>
      </w:hyperlink>
      <w:r>
        <w:rPr>
          <w:rFonts w:ascii="Arial" w:hAnsi="Arial" w:cs="Arial"/>
          <w:b/>
          <w:color w:val="0000FF"/>
          <w:sz w:val="24"/>
        </w:rPr>
        <w:tab/>
      </w:r>
      <w:r>
        <w:rPr>
          <w:rFonts w:ascii="Arial" w:hAnsi="Arial" w:cs="Arial"/>
          <w:b/>
          <w:sz w:val="24"/>
        </w:rPr>
        <w:t>draft CR to 38.101-2 on initial UE orientation of FR2-1 multiRx</w:t>
      </w:r>
    </w:p>
    <w:p w14:paraId="2A2672F6"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20151B2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4BEEA66" w14:textId="77777777" w:rsidR="002208F9" w:rsidRDefault="002208F9" w:rsidP="002208F9">
      <w:pPr>
        <w:rPr>
          <w:rFonts w:ascii="Arial" w:hAnsi="Arial" w:cs="Arial"/>
          <w:b/>
          <w:sz w:val="24"/>
        </w:rPr>
      </w:pPr>
      <w:hyperlink r:id="rId1291" w:history="1">
        <w:r>
          <w:rPr>
            <w:rStyle w:val="ae"/>
            <w:rFonts w:ascii="Arial" w:hAnsi="Arial" w:cs="Arial"/>
            <w:b/>
            <w:sz w:val="24"/>
          </w:rPr>
          <w:t>R4-2401511</w:t>
        </w:r>
      </w:hyperlink>
      <w:r>
        <w:rPr>
          <w:rFonts w:ascii="Arial" w:hAnsi="Arial" w:cs="Arial"/>
          <w:b/>
          <w:color w:val="0000FF"/>
          <w:sz w:val="24"/>
        </w:rPr>
        <w:tab/>
      </w:r>
      <w:r>
        <w:rPr>
          <w:rFonts w:ascii="Arial" w:hAnsi="Arial" w:cs="Arial"/>
          <w:b/>
          <w:sz w:val="24"/>
        </w:rPr>
        <w:t>draft editorial correction on FR2-1 multiRx</w:t>
      </w:r>
    </w:p>
    <w:p w14:paraId="0B333F59"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4811E93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22C9913" w14:textId="77777777" w:rsidR="002208F9" w:rsidRDefault="002208F9" w:rsidP="002208F9">
      <w:pPr>
        <w:rPr>
          <w:rFonts w:ascii="Arial" w:hAnsi="Arial" w:cs="Arial"/>
          <w:b/>
          <w:sz w:val="24"/>
        </w:rPr>
      </w:pPr>
      <w:hyperlink r:id="rId1292" w:history="1">
        <w:r>
          <w:rPr>
            <w:rStyle w:val="ae"/>
            <w:rFonts w:ascii="Arial" w:hAnsi="Arial" w:cs="Arial"/>
            <w:b/>
            <w:sz w:val="24"/>
          </w:rPr>
          <w:t>R4-2402253</w:t>
        </w:r>
      </w:hyperlink>
      <w:r>
        <w:rPr>
          <w:rFonts w:ascii="Arial" w:hAnsi="Arial" w:cs="Arial"/>
          <w:b/>
          <w:color w:val="0000FF"/>
          <w:sz w:val="24"/>
        </w:rPr>
        <w:tab/>
      </w:r>
      <w:r>
        <w:rPr>
          <w:rFonts w:ascii="Arial" w:hAnsi="Arial" w:cs="Arial"/>
          <w:b/>
          <w:sz w:val="24"/>
        </w:rPr>
        <w:t>Clarification on operating bands for simultaneous reception or transmission in multiple directions</w:t>
      </w:r>
    </w:p>
    <w:p w14:paraId="33F973A7"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Samsung</w:t>
      </w:r>
    </w:p>
    <w:p w14:paraId="03D689F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8786ADA" w14:textId="77777777" w:rsidR="002208F9" w:rsidRDefault="002208F9" w:rsidP="002208F9">
      <w:pPr>
        <w:rPr>
          <w:rFonts w:ascii="Arial" w:hAnsi="Arial" w:cs="Arial"/>
          <w:b/>
          <w:sz w:val="24"/>
        </w:rPr>
      </w:pPr>
      <w:hyperlink r:id="rId1293" w:history="1">
        <w:r>
          <w:rPr>
            <w:rStyle w:val="ae"/>
            <w:rFonts w:ascii="Arial" w:hAnsi="Arial" w:cs="Arial"/>
            <w:b/>
            <w:sz w:val="24"/>
          </w:rPr>
          <w:t>R4-2400428</w:t>
        </w:r>
      </w:hyperlink>
      <w:r>
        <w:rPr>
          <w:rFonts w:ascii="Arial" w:hAnsi="Arial" w:cs="Arial"/>
          <w:b/>
          <w:color w:val="0000FF"/>
          <w:sz w:val="24"/>
        </w:rPr>
        <w:tab/>
      </w:r>
      <w:r>
        <w:rPr>
          <w:rFonts w:ascii="Arial" w:hAnsi="Arial" w:cs="Arial"/>
          <w:b/>
          <w:sz w:val="24"/>
        </w:rPr>
        <w:t>CR on reasoning of defining multi-RX RF requirements for all FR2-1 bands based on 28GHz simulation results</w:t>
      </w:r>
    </w:p>
    <w:p w14:paraId="1EA8130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v18.0.0</w:t>
      </w:r>
      <w:r>
        <w:rPr>
          <w:i/>
        </w:rPr>
        <w:tab/>
        <w:t xml:space="preserve">  CR-0001  rev  Cat: F (Rel-18)</w:t>
      </w:r>
      <w:r>
        <w:rPr>
          <w:i/>
        </w:rPr>
        <w:br/>
      </w:r>
      <w:r>
        <w:rPr>
          <w:i/>
        </w:rPr>
        <w:br/>
      </w:r>
      <w:r>
        <w:rPr>
          <w:i/>
        </w:rPr>
        <w:tab/>
      </w:r>
      <w:r>
        <w:rPr>
          <w:i/>
        </w:rPr>
        <w:tab/>
      </w:r>
      <w:r>
        <w:rPr>
          <w:i/>
        </w:rPr>
        <w:tab/>
      </w:r>
      <w:r>
        <w:rPr>
          <w:i/>
        </w:rPr>
        <w:tab/>
      </w:r>
      <w:r>
        <w:rPr>
          <w:i/>
        </w:rPr>
        <w:tab/>
        <w:t>Source: Apple</w:t>
      </w:r>
    </w:p>
    <w:p w14:paraId="30EEA14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R4-2403845 (from R4-2400428).</w:t>
      </w:r>
    </w:p>
    <w:p w14:paraId="4DACE672" w14:textId="77777777" w:rsidR="002208F9" w:rsidRDefault="002208F9" w:rsidP="002208F9">
      <w:pPr>
        <w:rPr>
          <w:rFonts w:ascii="Arial" w:hAnsi="Arial" w:cs="Arial"/>
          <w:b/>
          <w:sz w:val="24"/>
        </w:rPr>
      </w:pPr>
      <w:hyperlink r:id="rId1294" w:history="1">
        <w:r w:rsidRPr="00BD2164">
          <w:rPr>
            <w:rStyle w:val="ae"/>
            <w:rFonts w:ascii="Arial" w:hAnsi="Arial" w:cs="Arial"/>
            <w:b/>
            <w:sz w:val="24"/>
          </w:rPr>
          <w:t>R4-2403845</w:t>
        </w:r>
      </w:hyperlink>
      <w:r>
        <w:rPr>
          <w:rFonts w:ascii="Arial" w:hAnsi="Arial" w:cs="Arial"/>
          <w:b/>
          <w:color w:val="0000FF"/>
          <w:sz w:val="24"/>
        </w:rPr>
        <w:tab/>
      </w:r>
      <w:r>
        <w:rPr>
          <w:rFonts w:ascii="Arial" w:hAnsi="Arial" w:cs="Arial"/>
          <w:b/>
          <w:sz w:val="24"/>
        </w:rPr>
        <w:t>CR on reasoning of defining multi-RX RF requirements for all FR2-1 bands based on 28GHz simulation results</w:t>
      </w:r>
    </w:p>
    <w:p w14:paraId="7D11873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v18.0.0</w:t>
      </w:r>
      <w:r>
        <w:rPr>
          <w:i/>
        </w:rPr>
        <w:tab/>
        <w:t xml:space="preserve">  CR-0001  rev  Cat: F (Rel-18)</w:t>
      </w:r>
      <w:r>
        <w:rPr>
          <w:i/>
        </w:rPr>
        <w:br/>
      </w:r>
      <w:r>
        <w:rPr>
          <w:i/>
        </w:rPr>
        <w:lastRenderedPageBreak/>
        <w:br/>
      </w:r>
      <w:r>
        <w:rPr>
          <w:i/>
        </w:rPr>
        <w:tab/>
      </w:r>
      <w:r>
        <w:rPr>
          <w:i/>
        </w:rPr>
        <w:tab/>
      </w:r>
      <w:r>
        <w:rPr>
          <w:i/>
        </w:rPr>
        <w:tab/>
      </w:r>
      <w:r>
        <w:rPr>
          <w:i/>
        </w:rPr>
        <w:tab/>
      </w:r>
      <w:r>
        <w:rPr>
          <w:i/>
        </w:rPr>
        <w:tab/>
        <w:t>Source: Apple</w:t>
      </w:r>
    </w:p>
    <w:p w14:paraId="247D471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D2164">
        <w:rPr>
          <w:rFonts w:ascii="Arial" w:hAnsi="Arial" w:cs="Arial"/>
          <w:b/>
          <w:highlight w:val="yellow"/>
        </w:rPr>
        <w:t>Return to.</w:t>
      </w:r>
    </w:p>
    <w:p w14:paraId="751CE570" w14:textId="77777777" w:rsidR="002208F9" w:rsidRDefault="002208F9" w:rsidP="002208F9">
      <w:pPr>
        <w:rPr>
          <w:rFonts w:ascii="Arial" w:hAnsi="Arial" w:cs="Arial"/>
          <w:b/>
          <w:sz w:val="24"/>
        </w:rPr>
      </w:pPr>
      <w:hyperlink r:id="rId1295" w:history="1">
        <w:r>
          <w:rPr>
            <w:rStyle w:val="ae"/>
            <w:rFonts w:ascii="Arial" w:hAnsi="Arial" w:cs="Arial"/>
            <w:b/>
            <w:sz w:val="24"/>
          </w:rPr>
          <w:t>R4-2401512</w:t>
        </w:r>
      </w:hyperlink>
      <w:r>
        <w:rPr>
          <w:rFonts w:ascii="Arial" w:hAnsi="Arial" w:cs="Arial"/>
          <w:b/>
          <w:color w:val="0000FF"/>
          <w:sz w:val="24"/>
        </w:rPr>
        <w:tab/>
      </w:r>
      <w:r>
        <w:rPr>
          <w:rFonts w:ascii="Arial" w:hAnsi="Arial" w:cs="Arial"/>
          <w:b/>
          <w:sz w:val="24"/>
        </w:rPr>
        <w:t>draft CR to 38.751 on update of UE orientation</w:t>
      </w:r>
    </w:p>
    <w:p w14:paraId="709B00B5"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38.751 v18.0.0</w:t>
      </w:r>
      <w:r>
        <w:rPr>
          <w:i/>
        </w:rPr>
        <w:tab/>
        <w:t xml:space="preserve">  CR-  rev  Cat: F (Rel-18)</w:t>
      </w:r>
      <w:r>
        <w:rPr>
          <w:i/>
        </w:rPr>
        <w:br/>
      </w:r>
      <w:r>
        <w:rPr>
          <w:i/>
        </w:rPr>
        <w:br/>
      </w:r>
      <w:r>
        <w:rPr>
          <w:i/>
        </w:rPr>
        <w:tab/>
      </w:r>
      <w:r>
        <w:rPr>
          <w:i/>
        </w:rPr>
        <w:tab/>
      </w:r>
      <w:r>
        <w:rPr>
          <w:i/>
        </w:rPr>
        <w:tab/>
      </w:r>
      <w:r>
        <w:rPr>
          <w:i/>
        </w:rPr>
        <w:tab/>
      </w:r>
      <w:r>
        <w:rPr>
          <w:i/>
        </w:rPr>
        <w:tab/>
        <w:t>Source: vivo</w:t>
      </w:r>
    </w:p>
    <w:p w14:paraId="057705E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416A6">
        <w:rPr>
          <w:rFonts w:ascii="Arial" w:hAnsi="Arial" w:cs="Arial"/>
          <w:b/>
          <w:highlight w:val="green"/>
        </w:rPr>
        <w:t>Endorsed.</w:t>
      </w:r>
    </w:p>
    <w:p w14:paraId="422978C2" w14:textId="77777777" w:rsidR="002208F9" w:rsidRDefault="002208F9" w:rsidP="002208F9">
      <w:pPr>
        <w:pStyle w:val="4"/>
      </w:pPr>
      <w:bookmarkStart w:id="194" w:name="_Toc159599938"/>
      <w:r>
        <w:t>8.3.2</w:t>
      </w:r>
      <w:r>
        <w:tab/>
        <w:t>RRM core requirements maintenance for simultaneous DL reception from different directions</w:t>
      </w:r>
      <w:bookmarkEnd w:id="194"/>
    </w:p>
    <w:p w14:paraId="4C0A7328" w14:textId="77777777" w:rsidR="002208F9" w:rsidRDefault="002208F9" w:rsidP="002208F9">
      <w:pPr>
        <w:pStyle w:val="4"/>
      </w:pPr>
      <w:bookmarkStart w:id="195" w:name="_Toc159599945"/>
      <w:r>
        <w:t>8.3.3</w:t>
      </w:r>
      <w:r>
        <w:tab/>
        <w:t>RRM performance requirements</w:t>
      </w:r>
      <w:bookmarkEnd w:id="195"/>
    </w:p>
    <w:p w14:paraId="47F0A6B7" w14:textId="77777777" w:rsidR="002208F9" w:rsidRDefault="002208F9" w:rsidP="002208F9">
      <w:pPr>
        <w:pStyle w:val="4"/>
      </w:pPr>
      <w:bookmarkStart w:id="196" w:name="_Toc159599946"/>
      <w:r>
        <w:t>8.3.4</w:t>
      </w:r>
      <w:r>
        <w:tab/>
        <w:t>Demodulation performance and CSI requirements</w:t>
      </w:r>
      <w:bookmarkEnd w:id="196"/>
    </w:p>
    <w:p w14:paraId="76388482" w14:textId="77777777" w:rsidR="002208F9" w:rsidRDefault="002208F9" w:rsidP="002208F9">
      <w:pPr>
        <w:pStyle w:val="4"/>
      </w:pPr>
      <w:bookmarkStart w:id="197" w:name="_Toc159599950"/>
      <w:r>
        <w:t>8.3.5</w:t>
      </w:r>
      <w:r>
        <w:tab/>
        <w:t>Moderator summary and conclusions</w:t>
      </w:r>
      <w:bookmarkEnd w:id="197"/>
    </w:p>
    <w:p w14:paraId="71405ABF" w14:textId="77777777" w:rsidR="002208F9" w:rsidRDefault="002208F9" w:rsidP="002208F9">
      <w:pPr>
        <w:rPr>
          <w:rFonts w:ascii="Arial" w:hAnsi="Arial" w:cs="Arial"/>
          <w:b/>
          <w:sz w:val="24"/>
        </w:rPr>
      </w:pPr>
      <w:hyperlink r:id="rId1296" w:history="1">
        <w:r>
          <w:rPr>
            <w:rStyle w:val="ae"/>
            <w:rFonts w:ascii="Arial" w:hAnsi="Arial" w:cs="Arial"/>
            <w:b/>
            <w:sz w:val="24"/>
          </w:rPr>
          <w:t>R4-2401082</w:t>
        </w:r>
      </w:hyperlink>
      <w:r>
        <w:rPr>
          <w:rFonts w:ascii="Arial" w:hAnsi="Arial" w:cs="Arial"/>
          <w:b/>
          <w:color w:val="0000FF"/>
          <w:sz w:val="24"/>
        </w:rPr>
        <w:tab/>
      </w:r>
      <w:r>
        <w:rPr>
          <w:rFonts w:ascii="Arial" w:hAnsi="Arial" w:cs="Arial"/>
          <w:b/>
          <w:sz w:val="24"/>
        </w:rPr>
        <w:t>Topic summary for [110][123] FR2_multiRx_UERF_part1</w:t>
      </w:r>
    </w:p>
    <w:p w14:paraId="4CE64467"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38DAF65D" w14:textId="77777777" w:rsidR="002208F9" w:rsidRDefault="002208F9" w:rsidP="002208F9">
      <w:pPr>
        <w:rPr>
          <w:rFonts w:ascii="Arial" w:hAnsi="Arial" w:cs="Arial"/>
          <w:b/>
        </w:rPr>
      </w:pPr>
      <w:r>
        <w:rPr>
          <w:rFonts w:ascii="Arial" w:hAnsi="Arial" w:cs="Arial"/>
          <w:b/>
        </w:rPr>
        <w:t xml:space="preserve">Abstract: </w:t>
      </w:r>
    </w:p>
    <w:p w14:paraId="432A2A8C" w14:textId="77777777" w:rsidR="002208F9" w:rsidRDefault="002208F9" w:rsidP="002208F9">
      <w:r>
        <w:t>[110][123] FR2_multiRx_UERF_part1 AI 8.3.1</w:t>
      </w:r>
    </w:p>
    <w:p w14:paraId="43AF11C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48EB3C" w14:textId="77777777" w:rsidR="002208F9" w:rsidRDefault="002208F9" w:rsidP="002208F9">
      <w:pPr>
        <w:snapToGrid w:val="0"/>
        <w:rPr>
          <w:b/>
          <w:color w:val="C00000"/>
        </w:rPr>
      </w:pPr>
      <w:r>
        <w:rPr>
          <w:b/>
          <w:color w:val="C00000"/>
        </w:rPr>
        <w:t>Minutes and agreements</w:t>
      </w:r>
      <w:r w:rsidRPr="00D30D75">
        <w:rPr>
          <w:b/>
          <w:color w:val="C00000"/>
        </w:rPr>
        <w:t xml:space="preserve"> in the first round</w:t>
      </w:r>
    </w:p>
    <w:p w14:paraId="3E7539A2" w14:textId="77777777" w:rsidR="002208F9" w:rsidRPr="00346D42" w:rsidRDefault="002208F9" w:rsidP="002208F9">
      <w:r w:rsidRPr="00346D42">
        <w:t>Refer to the following hyperlinks for details</w:t>
      </w:r>
    </w:p>
    <w:p w14:paraId="3230D7B7" w14:textId="77777777" w:rsidR="002208F9" w:rsidRDefault="002208F9" w:rsidP="002208F9">
      <w:hyperlink r:id="rId1297" w:history="1">
        <w:r w:rsidRPr="00E81317">
          <w:rPr>
            <w:rStyle w:val="ae"/>
          </w:rPr>
          <w:t>https://www.3gpp.org/ftp/tsg_ran/WG4_Radio/TSGR4_110/Inbox/Drafts/%5B110%5D%5B100%5D%20Main%20Session/01.Monday/08.%5B123%5D_R4-2401082.docx</w:t>
        </w:r>
      </w:hyperlink>
    </w:p>
    <w:p w14:paraId="16D0557C" w14:textId="77777777" w:rsidR="002208F9" w:rsidRPr="00D30D75" w:rsidRDefault="002208F9" w:rsidP="002208F9">
      <w:pPr>
        <w:snapToGrid w:val="0"/>
        <w:rPr>
          <w:b/>
          <w:u w:val="single"/>
        </w:rPr>
      </w:pPr>
      <w:r w:rsidRPr="00D30D75">
        <w:rPr>
          <w:b/>
          <w:u w:val="single"/>
        </w:rPr>
        <w:t>1.2.1</w:t>
      </w:r>
      <w:r w:rsidRPr="00D30D75">
        <w:rPr>
          <w:b/>
          <w:u w:val="single"/>
        </w:rPr>
        <w:tab/>
        <w:t>Applicable bands for the UE RF requirement</w:t>
      </w:r>
    </w:p>
    <w:p w14:paraId="516C2CE5" w14:textId="77777777" w:rsidR="002208F9" w:rsidRPr="00D30D75" w:rsidRDefault="002208F9" w:rsidP="002208F9">
      <w:pPr>
        <w:snapToGrid w:val="0"/>
        <w:rPr>
          <w:b/>
          <w:bCs/>
          <w:iCs/>
          <w:highlight w:val="green"/>
          <w:lang w:val="en-US" w:eastAsia="zh-CN"/>
        </w:rPr>
      </w:pPr>
      <w:r w:rsidRPr="00D30D75">
        <w:rPr>
          <w:b/>
          <w:bCs/>
          <w:iCs/>
          <w:highlight w:val="green"/>
          <w:lang w:val="en-US" w:eastAsia="zh-CN"/>
        </w:rPr>
        <w:t xml:space="preserve">Agreement: </w:t>
      </w:r>
    </w:p>
    <w:p w14:paraId="3E032588" w14:textId="77777777" w:rsidR="002208F9" w:rsidRPr="00D30D75" w:rsidRDefault="002208F9" w:rsidP="002208F9">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Remove n262</w:t>
      </w:r>
    </w:p>
    <w:p w14:paraId="19C3B22B" w14:textId="77777777" w:rsidR="002208F9" w:rsidRPr="007F5C1F" w:rsidRDefault="002208F9" w:rsidP="002208F9">
      <w:pPr>
        <w:snapToGrid w:val="0"/>
        <w:rPr>
          <w:b/>
          <w:u w:val="single"/>
          <w:lang w:val="en-US"/>
        </w:rPr>
      </w:pPr>
      <w:r w:rsidRPr="00D30D75">
        <w:rPr>
          <w:b/>
          <w:u w:val="single"/>
        </w:rPr>
        <w:t>1.2.2</w:t>
      </w:r>
      <w:r w:rsidRPr="00D30D75">
        <w:rPr>
          <w:b/>
          <w:u w:val="single"/>
        </w:rPr>
        <w:tab/>
        <w:t>Void section 5.5 K (</w:t>
      </w:r>
      <w:hyperlink r:id="rId1298" w:history="1">
        <w:r>
          <w:rPr>
            <w:rStyle w:val="ae"/>
            <w:b/>
          </w:rPr>
          <w:t>R4-2400427</w:t>
        </w:r>
      </w:hyperlink>
      <w:r w:rsidRPr="00D30D75">
        <w:rPr>
          <w:b/>
          <w:u w:val="single"/>
        </w:rPr>
        <w:t>)?</w:t>
      </w:r>
    </w:p>
    <w:p w14:paraId="0396D459" w14:textId="77777777" w:rsidR="002208F9" w:rsidRPr="00D30D75" w:rsidRDefault="002208F9" w:rsidP="002208F9">
      <w:pPr>
        <w:snapToGrid w:val="0"/>
        <w:rPr>
          <w:b/>
          <w:bCs/>
          <w:iCs/>
          <w:highlight w:val="green"/>
          <w:lang w:val="en-US" w:eastAsia="zh-CN"/>
        </w:rPr>
      </w:pPr>
      <w:r w:rsidRPr="00D30D75">
        <w:rPr>
          <w:b/>
          <w:bCs/>
          <w:iCs/>
          <w:highlight w:val="green"/>
          <w:lang w:val="en-US" w:eastAsia="zh-CN"/>
        </w:rPr>
        <w:t xml:space="preserve">Agreement: </w:t>
      </w:r>
    </w:p>
    <w:p w14:paraId="4C5CFAB3" w14:textId="77777777" w:rsidR="002208F9" w:rsidRPr="00D30D75" w:rsidRDefault="002208F9" w:rsidP="002208F9">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Retain the title and remove the text for clause of 5.5K.</w:t>
      </w:r>
    </w:p>
    <w:p w14:paraId="260A90DA" w14:textId="77777777" w:rsidR="002208F9" w:rsidRPr="00D30D75" w:rsidRDefault="002208F9" w:rsidP="002208F9">
      <w:pPr>
        <w:snapToGrid w:val="0"/>
        <w:rPr>
          <w:b/>
          <w:u w:val="single"/>
        </w:rPr>
      </w:pPr>
      <w:r w:rsidRPr="00D30D75">
        <w:rPr>
          <w:b/>
          <w:u w:val="single"/>
        </w:rPr>
        <w:t>1.2.3</w:t>
      </w:r>
      <w:r w:rsidRPr="00D30D75">
        <w:rPr>
          <w:b/>
          <w:u w:val="single"/>
        </w:rPr>
        <w:tab/>
        <w:t>Suffix change to M?</w:t>
      </w:r>
    </w:p>
    <w:p w14:paraId="7E63BD47" w14:textId="77777777" w:rsidR="002208F9" w:rsidRPr="00D30D75" w:rsidRDefault="002208F9" w:rsidP="002208F9">
      <w:pPr>
        <w:snapToGrid w:val="0"/>
        <w:rPr>
          <w:b/>
          <w:bCs/>
          <w:iCs/>
          <w:highlight w:val="green"/>
          <w:lang w:val="en-US" w:eastAsia="zh-CN"/>
        </w:rPr>
      </w:pPr>
      <w:r w:rsidRPr="00D30D75">
        <w:rPr>
          <w:b/>
          <w:bCs/>
          <w:iCs/>
          <w:highlight w:val="green"/>
          <w:lang w:val="en-US" w:eastAsia="zh-CN"/>
        </w:rPr>
        <w:t>Agreement:</w:t>
      </w:r>
    </w:p>
    <w:p w14:paraId="536154F0" w14:textId="77777777" w:rsidR="002208F9" w:rsidRPr="00D30D75" w:rsidRDefault="002208F9" w:rsidP="002208F9">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Change the suffix for FR2 Multi-Rx and STxMP from K to M</w:t>
      </w:r>
    </w:p>
    <w:p w14:paraId="580456AC" w14:textId="77777777" w:rsidR="002208F9" w:rsidRPr="00D30D75" w:rsidRDefault="002208F9" w:rsidP="002208F9">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Void 5.xK and leave the content in the clause empty</w:t>
      </w:r>
    </w:p>
    <w:p w14:paraId="397DFC5F" w14:textId="77777777" w:rsidR="002208F9" w:rsidRPr="00D30D75" w:rsidRDefault="002208F9" w:rsidP="002208F9">
      <w:pPr>
        <w:snapToGrid w:val="0"/>
        <w:rPr>
          <w:b/>
          <w:u w:val="single"/>
        </w:rPr>
      </w:pPr>
      <w:r w:rsidRPr="00D30D75">
        <w:rPr>
          <w:b/>
          <w:u w:val="single"/>
        </w:rPr>
        <w:t>1.2.4</w:t>
      </w:r>
      <w:r w:rsidRPr="00D30D75">
        <w:rPr>
          <w:b/>
          <w:u w:val="single"/>
        </w:rPr>
        <w:tab/>
        <w:t>Annex L, include ’In the test, n is set to 2’?</w:t>
      </w:r>
    </w:p>
    <w:p w14:paraId="314793F7" w14:textId="77777777" w:rsidR="002208F9" w:rsidRPr="00D30D75" w:rsidRDefault="002208F9" w:rsidP="002208F9">
      <w:pPr>
        <w:snapToGrid w:val="0"/>
        <w:rPr>
          <w:b/>
          <w:bCs/>
          <w:iCs/>
          <w:highlight w:val="green"/>
          <w:lang w:val="en-US" w:eastAsia="zh-CN"/>
        </w:rPr>
      </w:pPr>
      <w:r w:rsidRPr="00D30D75">
        <w:rPr>
          <w:b/>
          <w:bCs/>
          <w:iCs/>
          <w:highlight w:val="green"/>
          <w:lang w:val="en-US" w:eastAsia="zh-CN"/>
        </w:rPr>
        <w:t>Agreement:</w:t>
      </w:r>
    </w:p>
    <w:p w14:paraId="22044133" w14:textId="77777777" w:rsidR="002208F9" w:rsidRPr="00D30D75" w:rsidRDefault="002208F9" w:rsidP="002208F9">
      <w:pPr>
        <w:pStyle w:val="aff5"/>
        <w:numPr>
          <w:ilvl w:val="0"/>
          <w:numId w:val="14"/>
        </w:numPr>
        <w:overflowPunct w:val="0"/>
        <w:autoSpaceDE w:val="0"/>
        <w:autoSpaceDN w:val="0"/>
        <w:adjustRightInd w:val="0"/>
        <w:snapToGrid w:val="0"/>
        <w:spacing w:after="180"/>
        <w:textAlignment w:val="baseline"/>
        <w:rPr>
          <w:iCs/>
          <w:szCs w:val="20"/>
          <w:highlight w:val="green"/>
        </w:rPr>
      </w:pPr>
      <w:r w:rsidRPr="00D30D75">
        <w:rPr>
          <w:szCs w:val="20"/>
          <w:highlight w:val="green"/>
          <w:lang w:val="sv-SE"/>
        </w:rPr>
        <w:t>No, most points have n = 2, but the poles can have more than 2 AoA pairs associated with them</w:t>
      </w:r>
    </w:p>
    <w:p w14:paraId="18460C89" w14:textId="77777777" w:rsidR="002208F9" w:rsidRPr="00D30D75" w:rsidRDefault="002208F9" w:rsidP="002208F9">
      <w:pPr>
        <w:pStyle w:val="aff5"/>
        <w:numPr>
          <w:ilvl w:val="1"/>
          <w:numId w:val="14"/>
        </w:numPr>
        <w:overflowPunct w:val="0"/>
        <w:autoSpaceDE w:val="0"/>
        <w:autoSpaceDN w:val="0"/>
        <w:adjustRightInd w:val="0"/>
        <w:snapToGrid w:val="0"/>
        <w:spacing w:after="180"/>
        <w:textAlignment w:val="baseline"/>
        <w:rPr>
          <w:iCs/>
          <w:szCs w:val="20"/>
          <w:highlight w:val="green"/>
        </w:rPr>
      </w:pPr>
      <w:r w:rsidRPr="00D30D75">
        <w:rPr>
          <w:rFonts w:eastAsiaTheme="minorEastAsia"/>
          <w:szCs w:val="20"/>
          <w:highlight w:val="green"/>
          <w:lang w:val="sv-SE"/>
        </w:rPr>
        <w:t>Further check with TE vendor</w:t>
      </w:r>
    </w:p>
    <w:p w14:paraId="525B906D" w14:textId="77777777" w:rsidR="002208F9" w:rsidRPr="00D30D75" w:rsidRDefault="002208F9" w:rsidP="002208F9">
      <w:pPr>
        <w:snapToGrid w:val="0"/>
        <w:rPr>
          <w:b/>
          <w:u w:val="single"/>
        </w:rPr>
      </w:pPr>
      <w:r w:rsidRPr="00D30D75">
        <w:rPr>
          <w:b/>
          <w:u w:val="single"/>
        </w:rPr>
        <w:t>1.2.7</w:t>
      </w:r>
      <w:r w:rsidRPr="00D30D75">
        <w:rPr>
          <w:b/>
          <w:u w:val="single"/>
        </w:rPr>
        <w:tab/>
        <w:t>Annex J, add explicit list of permitted UE alignments</w:t>
      </w:r>
    </w:p>
    <w:p w14:paraId="1DC08954" w14:textId="77777777" w:rsidR="002208F9" w:rsidRPr="00D30D75" w:rsidRDefault="002208F9" w:rsidP="002208F9">
      <w:pPr>
        <w:snapToGrid w:val="0"/>
        <w:rPr>
          <w:b/>
          <w:bCs/>
          <w:iCs/>
          <w:highlight w:val="green"/>
          <w:lang w:val="en-US" w:eastAsia="zh-CN"/>
        </w:rPr>
      </w:pPr>
      <w:r w:rsidRPr="00D30D75">
        <w:rPr>
          <w:b/>
          <w:bCs/>
          <w:iCs/>
          <w:highlight w:val="green"/>
          <w:lang w:val="en-US" w:eastAsia="zh-CN"/>
        </w:rPr>
        <w:lastRenderedPageBreak/>
        <w:t xml:space="preserve">Agreement: </w:t>
      </w:r>
    </w:p>
    <w:p w14:paraId="7E612C49" w14:textId="77777777" w:rsidR="002208F9" w:rsidRPr="00D30D75" w:rsidRDefault="002208F9" w:rsidP="002208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30D75">
        <w:rPr>
          <w:szCs w:val="20"/>
          <w:highlight w:val="green"/>
          <w:lang w:val="sv-SE"/>
        </w:rPr>
        <w:t>figure out the way to capture the three missing orientations.</w:t>
      </w:r>
    </w:p>
    <w:p w14:paraId="70ECE560" w14:textId="77777777" w:rsidR="002208F9" w:rsidRPr="00D30D75" w:rsidRDefault="002208F9" w:rsidP="002208F9">
      <w:pPr>
        <w:snapToGrid w:val="0"/>
        <w:rPr>
          <w:b/>
          <w:u w:val="single"/>
        </w:rPr>
      </w:pPr>
      <w:r w:rsidRPr="00D30D75">
        <w:rPr>
          <w:b/>
          <w:u w:val="single"/>
        </w:rPr>
        <w:t>1.2.8</w:t>
      </w:r>
      <w:r w:rsidRPr="00D30D75">
        <w:rPr>
          <w:b/>
          <w:u w:val="single"/>
        </w:rPr>
        <w:tab/>
        <w:t>Remove redundant RMC information from PC6?</w:t>
      </w:r>
    </w:p>
    <w:p w14:paraId="4B2893A1" w14:textId="77777777" w:rsidR="002208F9" w:rsidRPr="00D30D75" w:rsidRDefault="002208F9" w:rsidP="002208F9">
      <w:pPr>
        <w:snapToGrid w:val="0"/>
        <w:rPr>
          <w:b/>
          <w:bCs/>
          <w:iCs/>
          <w:highlight w:val="green"/>
          <w:lang w:val="en-US" w:eastAsia="zh-CN"/>
        </w:rPr>
      </w:pPr>
      <w:r w:rsidRPr="00D30D75">
        <w:rPr>
          <w:b/>
          <w:bCs/>
          <w:iCs/>
          <w:highlight w:val="green"/>
          <w:lang w:val="en-US" w:eastAsia="zh-CN"/>
        </w:rPr>
        <w:t xml:space="preserve">Agreement: </w:t>
      </w:r>
    </w:p>
    <w:p w14:paraId="6EB455C9" w14:textId="77777777" w:rsidR="002208F9" w:rsidRPr="00D30D75" w:rsidRDefault="002208F9" w:rsidP="002208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Pr>
          <w:rFonts w:hint="eastAsia"/>
          <w:szCs w:val="20"/>
          <w:highlight w:val="green"/>
          <w:lang w:val="sv-SE"/>
        </w:rPr>
        <w:t>A</w:t>
      </w:r>
      <w:r w:rsidRPr="00D30D75">
        <w:rPr>
          <w:szCs w:val="20"/>
          <w:highlight w:val="green"/>
          <w:lang w:val="sv-SE"/>
        </w:rPr>
        <w:t xml:space="preserve">gree on the proposal of removing redundant RMC information from PC6 as above. </w:t>
      </w:r>
    </w:p>
    <w:p w14:paraId="174BF91B" w14:textId="77777777" w:rsidR="002208F9" w:rsidRDefault="002208F9" w:rsidP="002208F9">
      <w:pPr>
        <w:pStyle w:val="3"/>
      </w:pPr>
      <w:bookmarkStart w:id="198" w:name="_Toc159599951"/>
      <w:r>
        <w:t>8.4</w:t>
      </w:r>
      <w:r>
        <w:tab/>
        <w:t>Even Further RRM enhancement for NR and MR-DC</w:t>
      </w:r>
      <w:bookmarkEnd w:id="198"/>
    </w:p>
    <w:p w14:paraId="58A048AA" w14:textId="77777777" w:rsidR="002208F9" w:rsidRDefault="002208F9" w:rsidP="002208F9">
      <w:pPr>
        <w:pStyle w:val="3"/>
      </w:pPr>
      <w:bookmarkStart w:id="199" w:name="_Toc159599957"/>
      <w:r>
        <w:t>8.5</w:t>
      </w:r>
      <w:r>
        <w:tab/>
        <w:t>Further enhancements on NR and MR-DC measurement gaps and measurements without gaps</w:t>
      </w:r>
      <w:bookmarkEnd w:id="199"/>
    </w:p>
    <w:p w14:paraId="18108304" w14:textId="77777777" w:rsidR="002208F9" w:rsidRDefault="002208F9" w:rsidP="002208F9">
      <w:pPr>
        <w:pStyle w:val="3"/>
      </w:pPr>
      <w:bookmarkStart w:id="200" w:name="_Toc159599967"/>
      <w:r>
        <w:t>8.6</w:t>
      </w:r>
      <w:r>
        <w:tab/>
        <w:t>Completion of specification support for bandwidth part operation without restriction in NR</w:t>
      </w:r>
      <w:bookmarkEnd w:id="200"/>
    </w:p>
    <w:p w14:paraId="4C7F0173" w14:textId="77777777" w:rsidR="002208F9" w:rsidRDefault="002208F9" w:rsidP="002208F9">
      <w:pPr>
        <w:pStyle w:val="3"/>
      </w:pPr>
      <w:bookmarkStart w:id="201" w:name="_Toc159599971"/>
      <w:r>
        <w:t>8.7</w:t>
      </w:r>
      <w:r>
        <w:tab/>
        <w:t>Support of intra-band non-collocated EN-DC/NR-CA deployment</w:t>
      </w:r>
      <w:bookmarkEnd w:id="201"/>
    </w:p>
    <w:p w14:paraId="3F67802E" w14:textId="77777777" w:rsidR="002208F9" w:rsidRDefault="002208F9" w:rsidP="002208F9">
      <w:pPr>
        <w:pStyle w:val="4"/>
      </w:pPr>
      <w:bookmarkStart w:id="202" w:name="_Toc159599972"/>
      <w:r>
        <w:t>8.7.1</w:t>
      </w:r>
      <w:r>
        <w:tab/>
        <w:t>UE RF requirements maintenance</w:t>
      </w:r>
      <w:bookmarkEnd w:id="202"/>
    </w:p>
    <w:p w14:paraId="00AD31AB" w14:textId="77777777" w:rsidR="002208F9" w:rsidRDefault="002208F9" w:rsidP="002208F9">
      <w:pPr>
        <w:rPr>
          <w:rFonts w:ascii="Arial" w:hAnsi="Arial" w:cs="Arial"/>
          <w:b/>
          <w:sz w:val="24"/>
        </w:rPr>
      </w:pPr>
      <w:hyperlink r:id="rId1299" w:history="1">
        <w:r>
          <w:rPr>
            <w:rStyle w:val="ae"/>
            <w:rFonts w:ascii="Arial" w:hAnsi="Arial" w:cs="Arial"/>
            <w:b/>
            <w:sz w:val="24"/>
          </w:rPr>
          <w:t>R4-2400409</w:t>
        </w:r>
      </w:hyperlink>
      <w:r>
        <w:rPr>
          <w:rFonts w:ascii="Arial" w:hAnsi="Arial" w:cs="Arial"/>
          <w:b/>
          <w:color w:val="0000FF"/>
          <w:sz w:val="24"/>
        </w:rPr>
        <w:tab/>
      </w:r>
      <w:r>
        <w:rPr>
          <w:rFonts w:ascii="Arial" w:hAnsi="Arial" w:cs="Arial"/>
          <w:b/>
          <w:sz w:val="24"/>
        </w:rPr>
        <w:t>On RF requirement for intra-band non-collocated CA/EN-DC</w:t>
      </w:r>
    </w:p>
    <w:p w14:paraId="0F570F24"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9EC9D6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5EC4FB" w14:textId="77777777" w:rsidR="002208F9" w:rsidRDefault="002208F9" w:rsidP="002208F9">
      <w:pPr>
        <w:rPr>
          <w:rFonts w:ascii="Arial" w:hAnsi="Arial" w:cs="Arial"/>
          <w:b/>
          <w:sz w:val="24"/>
        </w:rPr>
      </w:pPr>
      <w:hyperlink r:id="rId1300" w:history="1">
        <w:r>
          <w:rPr>
            <w:rStyle w:val="ae"/>
            <w:rFonts w:ascii="Arial" w:hAnsi="Arial" w:cs="Arial"/>
            <w:b/>
            <w:sz w:val="24"/>
          </w:rPr>
          <w:t>R4-2401249</w:t>
        </w:r>
      </w:hyperlink>
      <w:r>
        <w:rPr>
          <w:rFonts w:ascii="Arial" w:hAnsi="Arial" w:cs="Arial"/>
          <w:b/>
          <w:color w:val="0000FF"/>
          <w:sz w:val="24"/>
        </w:rPr>
        <w:tab/>
      </w:r>
      <w:r>
        <w:rPr>
          <w:rFonts w:ascii="Arial" w:hAnsi="Arial" w:cs="Arial"/>
          <w:b/>
          <w:sz w:val="24"/>
        </w:rPr>
        <w:t>Discussion on RF requirements for non-collocated ENDC NRCA</w:t>
      </w:r>
    </w:p>
    <w:p w14:paraId="3FB7A37E"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307F3D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22B089" w14:textId="77777777" w:rsidR="002208F9" w:rsidRPr="00310A47" w:rsidRDefault="002208F9" w:rsidP="002208F9">
      <w:pPr>
        <w:rPr>
          <w:b/>
          <w:color w:val="993300"/>
        </w:rPr>
      </w:pPr>
      <w:r w:rsidRPr="00310A47">
        <w:rPr>
          <w:rFonts w:hint="eastAsia"/>
          <w:b/>
          <w:color w:val="993300"/>
        </w:rPr>
        <w:t>CR</w:t>
      </w:r>
    </w:p>
    <w:p w14:paraId="44DB5668" w14:textId="77777777" w:rsidR="002208F9" w:rsidRDefault="002208F9" w:rsidP="002208F9">
      <w:pPr>
        <w:rPr>
          <w:rFonts w:ascii="Arial" w:hAnsi="Arial" w:cs="Arial"/>
          <w:b/>
          <w:sz w:val="24"/>
        </w:rPr>
      </w:pPr>
      <w:hyperlink r:id="rId1301" w:history="1">
        <w:r>
          <w:rPr>
            <w:rStyle w:val="ae"/>
            <w:rFonts w:ascii="Arial" w:hAnsi="Arial" w:cs="Arial"/>
            <w:b/>
            <w:sz w:val="24"/>
          </w:rPr>
          <w:t>R4-2400283</w:t>
        </w:r>
      </w:hyperlink>
      <w:r>
        <w:rPr>
          <w:rFonts w:ascii="Arial" w:hAnsi="Arial" w:cs="Arial"/>
          <w:b/>
          <w:color w:val="0000FF"/>
          <w:sz w:val="24"/>
        </w:rPr>
        <w:tab/>
      </w:r>
      <w:r>
        <w:rPr>
          <w:rFonts w:ascii="Arial" w:hAnsi="Arial" w:cs="Arial"/>
          <w:b/>
          <w:sz w:val="24"/>
        </w:rPr>
        <w:t>Rel-18 CR for 38.101-1 NonCol_IntraB_NR_CA</w:t>
      </w:r>
    </w:p>
    <w:p w14:paraId="2D8EAE1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Cat: F (Rel-18)</w:t>
      </w:r>
      <w:r>
        <w:rPr>
          <w:i/>
        </w:rPr>
        <w:br/>
      </w:r>
      <w:r>
        <w:rPr>
          <w:i/>
        </w:rPr>
        <w:br/>
      </w:r>
      <w:r>
        <w:rPr>
          <w:i/>
        </w:rPr>
        <w:tab/>
      </w:r>
      <w:r>
        <w:rPr>
          <w:i/>
        </w:rPr>
        <w:tab/>
      </w:r>
      <w:r>
        <w:rPr>
          <w:i/>
        </w:rPr>
        <w:tab/>
      </w:r>
      <w:r>
        <w:rPr>
          <w:i/>
        </w:rPr>
        <w:tab/>
      </w:r>
      <w:r>
        <w:rPr>
          <w:i/>
        </w:rPr>
        <w:tab/>
        <w:t>Source: KDDI Corporation, Samsung</w:t>
      </w:r>
    </w:p>
    <w:p w14:paraId="55B8BDA8" w14:textId="77777777" w:rsidR="002208F9" w:rsidRDefault="002208F9" w:rsidP="002208F9">
      <w:pPr>
        <w:rPr>
          <w:rFonts w:ascii="Arial" w:hAnsi="Arial" w:cs="Arial"/>
          <w:b/>
        </w:rPr>
      </w:pPr>
      <w:r>
        <w:rPr>
          <w:rFonts w:ascii="Arial" w:hAnsi="Arial" w:cs="Arial"/>
          <w:b/>
        </w:rPr>
        <w:t xml:space="preserve">Abstract: </w:t>
      </w:r>
    </w:p>
    <w:p w14:paraId="2B50BD0F" w14:textId="77777777" w:rsidR="002208F9" w:rsidRDefault="002208F9" w:rsidP="002208F9">
      <w:r>
        <w:t xml:space="preserve">To remove all [] putting into the IE name based on RAN2’s agreements. Parsing failure: Change request Work Item wrong on CR cover for TDoc </w:t>
      </w:r>
      <w:hyperlink r:id="rId1302" w:history="1">
        <w:r>
          <w:rPr>
            <w:rStyle w:val="ae"/>
          </w:rPr>
          <w:t>R4-2400283</w:t>
        </w:r>
      </w:hyperlink>
      <w:r>
        <w:t>. Database value : NonCol_intraB_ENDC_NR_CA-Core. CR cover value : NonCol_intraB_ENDC_NR_CA.  A revision w</w:t>
      </w:r>
    </w:p>
    <w:p w14:paraId="5371B8EC"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03" w:history="1">
        <w:r>
          <w:rPr>
            <w:rStyle w:val="ae"/>
            <w:rFonts w:ascii="Arial" w:hAnsi="Arial" w:cs="Arial"/>
            <w:b/>
          </w:rPr>
          <w:t>R4-2402945</w:t>
        </w:r>
      </w:hyperlink>
      <w:r>
        <w:rPr>
          <w:color w:val="993300"/>
          <w:u w:val="single"/>
        </w:rPr>
        <w:t>.</w:t>
      </w:r>
    </w:p>
    <w:p w14:paraId="4CD012B8" w14:textId="77777777" w:rsidR="002208F9" w:rsidRDefault="002208F9" w:rsidP="002208F9">
      <w:pPr>
        <w:rPr>
          <w:rFonts w:ascii="Arial" w:hAnsi="Arial" w:cs="Arial"/>
          <w:b/>
          <w:sz w:val="24"/>
        </w:rPr>
      </w:pPr>
      <w:hyperlink r:id="rId1304" w:history="1">
        <w:r>
          <w:rPr>
            <w:rStyle w:val="ae"/>
            <w:rFonts w:ascii="Arial" w:hAnsi="Arial" w:cs="Arial"/>
            <w:b/>
            <w:sz w:val="24"/>
          </w:rPr>
          <w:t>R4-2402945</w:t>
        </w:r>
      </w:hyperlink>
      <w:r>
        <w:rPr>
          <w:rFonts w:ascii="Arial" w:hAnsi="Arial" w:cs="Arial"/>
          <w:b/>
          <w:color w:val="0000FF"/>
          <w:sz w:val="24"/>
        </w:rPr>
        <w:tab/>
      </w:r>
      <w:r>
        <w:rPr>
          <w:rFonts w:ascii="Arial" w:hAnsi="Arial" w:cs="Arial"/>
          <w:b/>
          <w:sz w:val="24"/>
        </w:rPr>
        <w:t>Rel-18 CR for 38.101-1 NonCol_IntraB_ENDC_NR_CA</w:t>
      </w:r>
    </w:p>
    <w:p w14:paraId="656B06A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1 Cat: F (Rel-18)</w:t>
      </w:r>
      <w:r>
        <w:rPr>
          <w:i/>
        </w:rPr>
        <w:br/>
      </w:r>
      <w:r>
        <w:rPr>
          <w:i/>
        </w:rPr>
        <w:br/>
      </w:r>
      <w:r>
        <w:rPr>
          <w:i/>
        </w:rPr>
        <w:tab/>
      </w:r>
      <w:r>
        <w:rPr>
          <w:i/>
        </w:rPr>
        <w:tab/>
      </w:r>
      <w:r>
        <w:rPr>
          <w:i/>
        </w:rPr>
        <w:tab/>
      </w:r>
      <w:r>
        <w:rPr>
          <w:i/>
        </w:rPr>
        <w:tab/>
      </w:r>
      <w:r>
        <w:rPr>
          <w:i/>
        </w:rPr>
        <w:tab/>
        <w:t>Source: KDDI, Samsung</w:t>
      </w:r>
    </w:p>
    <w:p w14:paraId="55EAADB3" w14:textId="77777777" w:rsidR="002208F9" w:rsidRDefault="002208F9" w:rsidP="002208F9">
      <w:pPr>
        <w:rPr>
          <w:color w:val="808080"/>
        </w:rPr>
      </w:pPr>
      <w:r>
        <w:rPr>
          <w:color w:val="808080"/>
        </w:rPr>
        <w:t xml:space="preserve">(Replaces </w:t>
      </w:r>
      <w:hyperlink r:id="rId1305" w:history="1">
        <w:r>
          <w:rPr>
            <w:rStyle w:val="ae"/>
          </w:rPr>
          <w:t>R4-2400283</w:t>
        </w:r>
      </w:hyperlink>
      <w:r>
        <w:rPr>
          <w:color w:val="808080"/>
        </w:rPr>
        <w:t>)</w:t>
      </w:r>
    </w:p>
    <w:p w14:paraId="271689FD" w14:textId="77777777" w:rsidR="002208F9" w:rsidRDefault="002208F9" w:rsidP="002208F9">
      <w:pPr>
        <w:rPr>
          <w:rFonts w:ascii="Arial" w:hAnsi="Arial" w:cs="Arial"/>
          <w:b/>
        </w:rPr>
      </w:pPr>
      <w:r>
        <w:rPr>
          <w:rFonts w:ascii="Arial" w:hAnsi="Arial" w:cs="Arial"/>
          <w:b/>
        </w:rPr>
        <w:t xml:space="preserve">Abstract: </w:t>
      </w:r>
    </w:p>
    <w:p w14:paraId="26B88036" w14:textId="77777777" w:rsidR="002208F9" w:rsidRDefault="002208F9" w:rsidP="002208F9">
      <w:r>
        <w:t>To remove all [] putting into the IE name based on RAN2’s agreements. The author indicated a revision may be required.</w:t>
      </w:r>
    </w:p>
    <w:p w14:paraId="0F1B4E2B" w14:textId="77777777" w:rsidR="002208F9" w:rsidRDefault="002208F9" w:rsidP="002208F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06" w:history="1">
        <w:r>
          <w:rPr>
            <w:rStyle w:val="ae"/>
            <w:rFonts w:ascii="Arial" w:hAnsi="Arial" w:cs="Arial"/>
            <w:b/>
          </w:rPr>
          <w:t>R4-2403251</w:t>
        </w:r>
      </w:hyperlink>
      <w:r>
        <w:rPr>
          <w:color w:val="993300"/>
          <w:u w:val="single"/>
        </w:rPr>
        <w:t>.</w:t>
      </w:r>
    </w:p>
    <w:p w14:paraId="25928417" w14:textId="77777777" w:rsidR="002208F9" w:rsidRDefault="002208F9" w:rsidP="002208F9">
      <w:pPr>
        <w:rPr>
          <w:rFonts w:ascii="Arial" w:hAnsi="Arial" w:cs="Arial"/>
          <w:b/>
          <w:sz w:val="24"/>
        </w:rPr>
      </w:pPr>
      <w:hyperlink r:id="rId1307" w:history="1">
        <w:r>
          <w:rPr>
            <w:rStyle w:val="ae"/>
            <w:rFonts w:ascii="Arial" w:hAnsi="Arial" w:cs="Arial"/>
            <w:b/>
            <w:sz w:val="24"/>
          </w:rPr>
          <w:t>R4-2403251</w:t>
        </w:r>
      </w:hyperlink>
      <w:r>
        <w:rPr>
          <w:rFonts w:ascii="Arial" w:hAnsi="Arial" w:cs="Arial"/>
          <w:b/>
          <w:color w:val="0000FF"/>
          <w:sz w:val="24"/>
        </w:rPr>
        <w:tab/>
      </w:r>
      <w:r>
        <w:rPr>
          <w:rFonts w:ascii="Arial" w:hAnsi="Arial" w:cs="Arial"/>
          <w:b/>
          <w:sz w:val="24"/>
        </w:rPr>
        <w:t>Rel-18 CR for 38.101-1 NonCol_IntraB_ENDC_NR_CA</w:t>
      </w:r>
    </w:p>
    <w:p w14:paraId="00E2303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2 Cat: F (Rel-18)</w:t>
      </w:r>
      <w:r>
        <w:rPr>
          <w:i/>
        </w:rPr>
        <w:br/>
      </w:r>
      <w:r>
        <w:rPr>
          <w:i/>
        </w:rPr>
        <w:br/>
      </w:r>
      <w:r>
        <w:rPr>
          <w:i/>
        </w:rPr>
        <w:tab/>
      </w:r>
      <w:r>
        <w:rPr>
          <w:i/>
        </w:rPr>
        <w:tab/>
      </w:r>
      <w:r>
        <w:rPr>
          <w:i/>
        </w:rPr>
        <w:tab/>
      </w:r>
      <w:r>
        <w:rPr>
          <w:i/>
        </w:rPr>
        <w:tab/>
      </w:r>
      <w:r>
        <w:rPr>
          <w:i/>
        </w:rPr>
        <w:tab/>
        <w:t>Source: KDDI, Samsung</w:t>
      </w:r>
    </w:p>
    <w:p w14:paraId="00614B63" w14:textId="77777777" w:rsidR="002208F9" w:rsidRDefault="002208F9" w:rsidP="002208F9">
      <w:pPr>
        <w:rPr>
          <w:rFonts w:ascii="Arial" w:hAnsi="Arial" w:cs="Arial"/>
          <w:b/>
        </w:rPr>
      </w:pPr>
      <w:r>
        <w:rPr>
          <w:rFonts w:ascii="Arial" w:hAnsi="Arial" w:cs="Arial"/>
          <w:b/>
        </w:rPr>
        <w:t xml:space="preserve">Abstract: </w:t>
      </w:r>
    </w:p>
    <w:p w14:paraId="2F95C36C" w14:textId="77777777" w:rsidR="002208F9" w:rsidRDefault="002208F9" w:rsidP="002208F9">
      <w:r>
        <w:t xml:space="preserve">To remove all [] putting into the IE name based on RAN2’s agreements. </w:t>
      </w:r>
    </w:p>
    <w:p w14:paraId="1F76DCE4" w14:textId="77777777" w:rsidR="002208F9" w:rsidRPr="00620B35" w:rsidRDefault="002208F9" w:rsidP="002208F9">
      <w:pPr>
        <w:rPr>
          <w:rFonts w:eastAsiaTheme="minorEastAsia"/>
        </w:rPr>
      </w:pPr>
      <w:r>
        <w:rPr>
          <w:rFonts w:eastAsiaTheme="minorEastAsia" w:hint="eastAsia"/>
        </w:rPr>
        <w:t>H</w:t>
      </w:r>
      <w:r>
        <w:rPr>
          <w:rFonts w:eastAsiaTheme="minorEastAsia"/>
        </w:rPr>
        <w:t>uawei: add the reference to RAN2 CR.</w:t>
      </w:r>
    </w:p>
    <w:p w14:paraId="2E04CBF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08" w:history="1">
        <w:r>
          <w:rPr>
            <w:rStyle w:val="ae"/>
            <w:rFonts w:ascii="Arial" w:hAnsi="Arial" w:cs="Arial"/>
            <w:b/>
          </w:rPr>
          <w:t>R4-2403685</w:t>
        </w:r>
      </w:hyperlink>
      <w:r>
        <w:rPr>
          <w:rFonts w:ascii="Arial" w:hAnsi="Arial" w:cs="Arial"/>
          <w:b/>
        </w:rPr>
        <w:t xml:space="preserve"> (from </w:t>
      </w:r>
      <w:hyperlink r:id="rId1309" w:history="1">
        <w:r>
          <w:rPr>
            <w:rStyle w:val="ae"/>
            <w:rFonts w:ascii="Arial" w:hAnsi="Arial" w:cs="Arial"/>
            <w:b/>
          </w:rPr>
          <w:t>R4-2403251</w:t>
        </w:r>
      </w:hyperlink>
      <w:r>
        <w:rPr>
          <w:rFonts w:ascii="Arial" w:hAnsi="Arial" w:cs="Arial"/>
          <w:b/>
        </w:rPr>
        <w:t>).</w:t>
      </w:r>
    </w:p>
    <w:p w14:paraId="0911212B" w14:textId="77777777" w:rsidR="002208F9" w:rsidRDefault="002208F9" w:rsidP="002208F9">
      <w:pPr>
        <w:rPr>
          <w:rFonts w:ascii="Arial" w:hAnsi="Arial" w:cs="Arial"/>
          <w:b/>
          <w:sz w:val="24"/>
        </w:rPr>
      </w:pPr>
      <w:hyperlink r:id="rId1310" w:history="1">
        <w:r>
          <w:rPr>
            <w:rStyle w:val="ae"/>
            <w:rFonts w:ascii="Arial" w:hAnsi="Arial" w:cs="Arial"/>
            <w:b/>
            <w:sz w:val="24"/>
          </w:rPr>
          <w:t>R4-2403685</w:t>
        </w:r>
      </w:hyperlink>
      <w:r>
        <w:rPr>
          <w:rFonts w:ascii="Arial" w:hAnsi="Arial" w:cs="Arial"/>
          <w:b/>
          <w:color w:val="0000FF"/>
          <w:sz w:val="24"/>
        </w:rPr>
        <w:tab/>
      </w:r>
      <w:r>
        <w:rPr>
          <w:rFonts w:ascii="Arial" w:hAnsi="Arial" w:cs="Arial"/>
          <w:b/>
          <w:sz w:val="24"/>
        </w:rPr>
        <w:t>Rel-18 CR for 38.101-1 NonCol_IntraB_ENDC_NR_CA</w:t>
      </w:r>
    </w:p>
    <w:p w14:paraId="713213B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2 Cat: F (Rel-18)</w:t>
      </w:r>
      <w:r>
        <w:rPr>
          <w:i/>
        </w:rPr>
        <w:br/>
      </w:r>
      <w:r>
        <w:rPr>
          <w:i/>
        </w:rPr>
        <w:br/>
      </w:r>
      <w:r>
        <w:rPr>
          <w:i/>
        </w:rPr>
        <w:tab/>
      </w:r>
      <w:r>
        <w:rPr>
          <w:i/>
        </w:rPr>
        <w:tab/>
      </w:r>
      <w:r>
        <w:rPr>
          <w:i/>
        </w:rPr>
        <w:tab/>
      </w:r>
      <w:r>
        <w:rPr>
          <w:i/>
        </w:rPr>
        <w:tab/>
      </w:r>
      <w:r>
        <w:rPr>
          <w:i/>
        </w:rPr>
        <w:tab/>
        <w:t>Source: KDDI, Samsung</w:t>
      </w:r>
    </w:p>
    <w:p w14:paraId="292B0396" w14:textId="77777777" w:rsidR="002208F9" w:rsidRDefault="002208F9" w:rsidP="002208F9">
      <w:pPr>
        <w:rPr>
          <w:rFonts w:ascii="Arial" w:hAnsi="Arial" w:cs="Arial"/>
          <w:b/>
        </w:rPr>
      </w:pPr>
      <w:r>
        <w:rPr>
          <w:rFonts w:ascii="Arial" w:hAnsi="Arial" w:cs="Arial"/>
          <w:b/>
        </w:rPr>
        <w:t xml:space="preserve">Abstract: </w:t>
      </w:r>
    </w:p>
    <w:p w14:paraId="72355CA4" w14:textId="77777777" w:rsidR="002208F9" w:rsidRDefault="002208F9" w:rsidP="002208F9">
      <w:r>
        <w:t xml:space="preserve">To remove all [] putting into the IE name based on RAN2’s agreements. </w:t>
      </w:r>
    </w:p>
    <w:p w14:paraId="043006E7" w14:textId="77777777" w:rsidR="002208F9" w:rsidRPr="00620B35" w:rsidRDefault="002208F9" w:rsidP="002208F9">
      <w:pPr>
        <w:rPr>
          <w:rFonts w:eastAsiaTheme="minorEastAsia"/>
        </w:rPr>
      </w:pPr>
      <w:r>
        <w:rPr>
          <w:rFonts w:eastAsiaTheme="minorEastAsia" w:hint="eastAsia"/>
        </w:rPr>
        <w:t>H</w:t>
      </w:r>
      <w:r>
        <w:rPr>
          <w:rFonts w:eastAsiaTheme="minorEastAsia"/>
        </w:rPr>
        <w:t>uawei: add the reference to RAN2 CR.</w:t>
      </w:r>
    </w:p>
    <w:p w14:paraId="4185813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E6419">
        <w:rPr>
          <w:rFonts w:ascii="Arial" w:hAnsi="Arial" w:cs="Arial"/>
          <w:b/>
          <w:highlight w:val="yellow"/>
        </w:rPr>
        <w:t>Return to.</w:t>
      </w:r>
    </w:p>
    <w:p w14:paraId="39BA1443" w14:textId="77777777" w:rsidR="002208F9" w:rsidRDefault="002208F9" w:rsidP="002208F9">
      <w:pPr>
        <w:rPr>
          <w:rFonts w:ascii="Arial" w:hAnsi="Arial" w:cs="Arial"/>
          <w:b/>
          <w:sz w:val="24"/>
        </w:rPr>
      </w:pPr>
      <w:hyperlink r:id="rId1311" w:history="1">
        <w:r>
          <w:rPr>
            <w:rStyle w:val="ae"/>
            <w:rFonts w:ascii="Arial" w:hAnsi="Arial" w:cs="Arial"/>
            <w:b/>
            <w:sz w:val="24"/>
          </w:rPr>
          <w:t>R4-2400284</w:t>
        </w:r>
      </w:hyperlink>
      <w:r>
        <w:rPr>
          <w:rFonts w:ascii="Arial" w:hAnsi="Arial" w:cs="Arial"/>
          <w:b/>
          <w:color w:val="0000FF"/>
          <w:sz w:val="24"/>
        </w:rPr>
        <w:tab/>
      </w:r>
      <w:r>
        <w:rPr>
          <w:rFonts w:ascii="Arial" w:hAnsi="Arial" w:cs="Arial"/>
          <w:b/>
          <w:sz w:val="24"/>
        </w:rPr>
        <w:t>Rel-18 CR for 38.101-3 NonCol_IntraB_ENDC</w:t>
      </w:r>
    </w:p>
    <w:p w14:paraId="32A8118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Cat: F (Rel-18)</w:t>
      </w:r>
      <w:r>
        <w:rPr>
          <w:i/>
        </w:rPr>
        <w:br/>
      </w:r>
      <w:r>
        <w:rPr>
          <w:i/>
        </w:rPr>
        <w:br/>
      </w:r>
      <w:r>
        <w:rPr>
          <w:i/>
        </w:rPr>
        <w:tab/>
      </w:r>
      <w:r>
        <w:rPr>
          <w:i/>
        </w:rPr>
        <w:tab/>
      </w:r>
      <w:r>
        <w:rPr>
          <w:i/>
        </w:rPr>
        <w:tab/>
      </w:r>
      <w:r>
        <w:rPr>
          <w:i/>
        </w:rPr>
        <w:tab/>
      </w:r>
      <w:r>
        <w:rPr>
          <w:i/>
        </w:rPr>
        <w:tab/>
        <w:t>Source: KDDI Corporation, Samsung</w:t>
      </w:r>
    </w:p>
    <w:p w14:paraId="74B62570" w14:textId="77777777" w:rsidR="002208F9" w:rsidRDefault="002208F9" w:rsidP="002208F9">
      <w:pPr>
        <w:rPr>
          <w:rFonts w:ascii="Arial" w:hAnsi="Arial" w:cs="Arial"/>
          <w:b/>
        </w:rPr>
      </w:pPr>
      <w:r>
        <w:rPr>
          <w:rFonts w:ascii="Arial" w:hAnsi="Arial" w:cs="Arial"/>
          <w:b/>
        </w:rPr>
        <w:t xml:space="preserve">Abstract: </w:t>
      </w:r>
    </w:p>
    <w:p w14:paraId="0AC72404" w14:textId="77777777" w:rsidR="002208F9" w:rsidRDefault="002208F9" w:rsidP="002208F9">
      <w:r>
        <w:t xml:space="preserve">To remove all [] putting into the IE name based on RAN2’s agreements. Parsing Failure: Change request Work Item wrong on CR cover for TDoc </w:t>
      </w:r>
      <w:hyperlink r:id="rId1312" w:history="1">
        <w:r>
          <w:rPr>
            <w:rStyle w:val="ae"/>
          </w:rPr>
          <w:t>R4-2400284</w:t>
        </w:r>
      </w:hyperlink>
      <w:r>
        <w:t>. Database value : NonCol_intraB_ENDC_NR_CA-Core. CR cover value : NonCol_intraB_ENDC_NR_CA. A revision wi</w:t>
      </w:r>
    </w:p>
    <w:p w14:paraId="14BD5757"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13" w:history="1">
        <w:r>
          <w:rPr>
            <w:rStyle w:val="ae"/>
            <w:rFonts w:ascii="Arial" w:hAnsi="Arial" w:cs="Arial"/>
            <w:b/>
          </w:rPr>
          <w:t>R4-2402946</w:t>
        </w:r>
      </w:hyperlink>
      <w:r>
        <w:rPr>
          <w:color w:val="993300"/>
          <w:u w:val="single"/>
        </w:rPr>
        <w:t>.</w:t>
      </w:r>
    </w:p>
    <w:p w14:paraId="3ECC6CB0" w14:textId="77777777" w:rsidR="002208F9" w:rsidRDefault="002208F9" w:rsidP="002208F9">
      <w:pPr>
        <w:rPr>
          <w:rFonts w:ascii="Arial" w:hAnsi="Arial" w:cs="Arial"/>
          <w:b/>
          <w:sz w:val="24"/>
        </w:rPr>
      </w:pPr>
      <w:hyperlink r:id="rId1314" w:history="1">
        <w:r>
          <w:rPr>
            <w:rStyle w:val="ae"/>
            <w:rFonts w:ascii="Arial" w:hAnsi="Arial" w:cs="Arial"/>
            <w:b/>
            <w:sz w:val="24"/>
          </w:rPr>
          <w:t>R4-2402946</w:t>
        </w:r>
      </w:hyperlink>
      <w:r>
        <w:rPr>
          <w:rFonts w:ascii="Arial" w:hAnsi="Arial" w:cs="Arial"/>
          <w:b/>
          <w:color w:val="0000FF"/>
          <w:sz w:val="24"/>
        </w:rPr>
        <w:tab/>
      </w:r>
      <w:r>
        <w:rPr>
          <w:rFonts w:ascii="Arial" w:hAnsi="Arial" w:cs="Arial"/>
          <w:b/>
          <w:sz w:val="24"/>
        </w:rPr>
        <w:t>Rel-18 CR for 38.101-3 NonCol_IntraB_ENDC_NR_CA</w:t>
      </w:r>
    </w:p>
    <w:p w14:paraId="43726BB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1 Cat: F (Rel-18)</w:t>
      </w:r>
      <w:r>
        <w:rPr>
          <w:i/>
        </w:rPr>
        <w:br/>
      </w:r>
      <w:r>
        <w:rPr>
          <w:i/>
        </w:rPr>
        <w:br/>
      </w:r>
      <w:r>
        <w:rPr>
          <w:i/>
        </w:rPr>
        <w:tab/>
      </w:r>
      <w:r>
        <w:rPr>
          <w:i/>
        </w:rPr>
        <w:tab/>
      </w:r>
      <w:r>
        <w:rPr>
          <w:i/>
        </w:rPr>
        <w:tab/>
      </w:r>
      <w:r>
        <w:rPr>
          <w:i/>
        </w:rPr>
        <w:tab/>
      </w:r>
      <w:r>
        <w:rPr>
          <w:i/>
        </w:rPr>
        <w:tab/>
        <w:t>Source: KDDI, Samsung</w:t>
      </w:r>
    </w:p>
    <w:p w14:paraId="179BF64C" w14:textId="77777777" w:rsidR="002208F9" w:rsidRDefault="002208F9" w:rsidP="002208F9">
      <w:pPr>
        <w:rPr>
          <w:color w:val="808080"/>
        </w:rPr>
      </w:pPr>
      <w:r>
        <w:rPr>
          <w:color w:val="808080"/>
        </w:rPr>
        <w:t xml:space="preserve">(Replaces </w:t>
      </w:r>
      <w:hyperlink r:id="rId1315" w:history="1">
        <w:r>
          <w:rPr>
            <w:rStyle w:val="ae"/>
          </w:rPr>
          <w:t>R4-2400284</w:t>
        </w:r>
      </w:hyperlink>
      <w:r>
        <w:rPr>
          <w:color w:val="808080"/>
        </w:rPr>
        <w:t>)</w:t>
      </w:r>
    </w:p>
    <w:p w14:paraId="554483C5" w14:textId="77777777" w:rsidR="002208F9" w:rsidRDefault="002208F9" w:rsidP="002208F9">
      <w:pPr>
        <w:rPr>
          <w:rFonts w:ascii="Arial" w:hAnsi="Arial" w:cs="Arial"/>
          <w:b/>
        </w:rPr>
      </w:pPr>
      <w:r>
        <w:rPr>
          <w:rFonts w:ascii="Arial" w:hAnsi="Arial" w:cs="Arial"/>
          <w:b/>
        </w:rPr>
        <w:t xml:space="preserve">Abstract: </w:t>
      </w:r>
    </w:p>
    <w:p w14:paraId="40800551" w14:textId="77777777" w:rsidR="002208F9" w:rsidRDefault="002208F9" w:rsidP="002208F9">
      <w:r>
        <w:t>To remove all [] putting into the IE name based on RAN2’s agreements. The author indicated a revision may be required.</w:t>
      </w:r>
    </w:p>
    <w:p w14:paraId="0A58CBB9"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16" w:history="1">
        <w:r>
          <w:rPr>
            <w:rStyle w:val="ae"/>
            <w:rFonts w:ascii="Arial" w:hAnsi="Arial" w:cs="Arial"/>
            <w:b/>
          </w:rPr>
          <w:t>R4-2403252</w:t>
        </w:r>
      </w:hyperlink>
      <w:r>
        <w:rPr>
          <w:color w:val="993300"/>
          <w:u w:val="single"/>
        </w:rPr>
        <w:t>.</w:t>
      </w:r>
    </w:p>
    <w:p w14:paraId="0B8C1CC7" w14:textId="77777777" w:rsidR="002208F9" w:rsidRDefault="002208F9" w:rsidP="002208F9">
      <w:pPr>
        <w:rPr>
          <w:rFonts w:ascii="Arial" w:hAnsi="Arial" w:cs="Arial"/>
          <w:b/>
          <w:sz w:val="24"/>
        </w:rPr>
      </w:pPr>
      <w:hyperlink r:id="rId1317" w:history="1">
        <w:r>
          <w:rPr>
            <w:rStyle w:val="ae"/>
            <w:rFonts w:ascii="Arial" w:hAnsi="Arial" w:cs="Arial"/>
            <w:b/>
            <w:sz w:val="24"/>
          </w:rPr>
          <w:t>R4-2403252</w:t>
        </w:r>
      </w:hyperlink>
      <w:r>
        <w:rPr>
          <w:rFonts w:ascii="Arial" w:hAnsi="Arial" w:cs="Arial"/>
          <w:b/>
          <w:color w:val="0000FF"/>
          <w:sz w:val="24"/>
        </w:rPr>
        <w:tab/>
      </w:r>
      <w:r>
        <w:rPr>
          <w:rFonts w:ascii="Arial" w:hAnsi="Arial" w:cs="Arial"/>
          <w:b/>
          <w:sz w:val="24"/>
        </w:rPr>
        <w:t>Rel-18 CR for 38.101-3 NonCol_IntraB_ENDC_NR_CA</w:t>
      </w:r>
    </w:p>
    <w:p w14:paraId="1938A3F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2 Cat: F (Rel-18)</w:t>
      </w:r>
      <w:r>
        <w:rPr>
          <w:i/>
        </w:rPr>
        <w:br/>
      </w:r>
      <w:r>
        <w:rPr>
          <w:i/>
        </w:rPr>
        <w:br/>
      </w:r>
      <w:r>
        <w:rPr>
          <w:i/>
        </w:rPr>
        <w:tab/>
      </w:r>
      <w:r>
        <w:rPr>
          <w:i/>
        </w:rPr>
        <w:tab/>
      </w:r>
      <w:r>
        <w:rPr>
          <w:i/>
        </w:rPr>
        <w:tab/>
      </w:r>
      <w:r>
        <w:rPr>
          <w:i/>
        </w:rPr>
        <w:tab/>
      </w:r>
      <w:r>
        <w:rPr>
          <w:i/>
        </w:rPr>
        <w:tab/>
        <w:t>Source: KDDI, Samsung</w:t>
      </w:r>
    </w:p>
    <w:p w14:paraId="2CF7BC09" w14:textId="77777777" w:rsidR="002208F9" w:rsidRDefault="002208F9" w:rsidP="002208F9">
      <w:pPr>
        <w:rPr>
          <w:rFonts w:ascii="Arial" w:hAnsi="Arial" w:cs="Arial"/>
          <w:b/>
        </w:rPr>
      </w:pPr>
      <w:r>
        <w:rPr>
          <w:rFonts w:ascii="Arial" w:hAnsi="Arial" w:cs="Arial"/>
          <w:b/>
        </w:rPr>
        <w:t xml:space="preserve">Abstract: </w:t>
      </w:r>
    </w:p>
    <w:p w14:paraId="36F575AB" w14:textId="77777777" w:rsidR="002208F9" w:rsidRDefault="002208F9" w:rsidP="002208F9">
      <w:r>
        <w:lastRenderedPageBreak/>
        <w:t xml:space="preserve">To remove all [] putting into the IE name based on RAN2’s agreements. </w:t>
      </w:r>
    </w:p>
    <w:p w14:paraId="01AFF72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18" w:history="1">
        <w:r>
          <w:rPr>
            <w:rStyle w:val="ae"/>
            <w:rFonts w:ascii="Arial" w:hAnsi="Arial" w:cs="Arial"/>
            <w:b/>
          </w:rPr>
          <w:t>R4-2403686</w:t>
        </w:r>
      </w:hyperlink>
      <w:r>
        <w:rPr>
          <w:rFonts w:ascii="Arial" w:hAnsi="Arial" w:cs="Arial"/>
          <w:b/>
        </w:rPr>
        <w:t xml:space="preserve"> (from </w:t>
      </w:r>
      <w:hyperlink r:id="rId1319" w:history="1">
        <w:r>
          <w:rPr>
            <w:rStyle w:val="ae"/>
            <w:rFonts w:ascii="Arial" w:hAnsi="Arial" w:cs="Arial"/>
            <w:b/>
          </w:rPr>
          <w:t>R4-2403252</w:t>
        </w:r>
      </w:hyperlink>
      <w:r>
        <w:rPr>
          <w:rFonts w:ascii="Arial" w:hAnsi="Arial" w:cs="Arial"/>
          <w:b/>
        </w:rPr>
        <w:t>).</w:t>
      </w:r>
    </w:p>
    <w:p w14:paraId="56A8E7A2" w14:textId="77777777" w:rsidR="002208F9" w:rsidRDefault="002208F9" w:rsidP="002208F9">
      <w:pPr>
        <w:rPr>
          <w:rFonts w:ascii="Arial" w:hAnsi="Arial" w:cs="Arial"/>
          <w:b/>
          <w:sz w:val="24"/>
        </w:rPr>
      </w:pPr>
      <w:hyperlink r:id="rId1320" w:history="1">
        <w:r>
          <w:rPr>
            <w:rStyle w:val="ae"/>
            <w:rFonts w:ascii="Arial" w:hAnsi="Arial" w:cs="Arial"/>
            <w:b/>
            <w:sz w:val="24"/>
          </w:rPr>
          <w:t>R4-2403686</w:t>
        </w:r>
      </w:hyperlink>
      <w:r>
        <w:rPr>
          <w:rFonts w:ascii="Arial" w:hAnsi="Arial" w:cs="Arial"/>
          <w:b/>
          <w:color w:val="0000FF"/>
          <w:sz w:val="24"/>
        </w:rPr>
        <w:tab/>
      </w:r>
      <w:r>
        <w:rPr>
          <w:rFonts w:ascii="Arial" w:hAnsi="Arial" w:cs="Arial"/>
          <w:b/>
          <w:sz w:val="24"/>
        </w:rPr>
        <w:t>Rel-18 CR for 38.101-3 NonCol_IntraB_ENDC_NR_CA</w:t>
      </w:r>
    </w:p>
    <w:p w14:paraId="28CB1D9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2 Cat: F (Rel-18)</w:t>
      </w:r>
      <w:r>
        <w:rPr>
          <w:i/>
        </w:rPr>
        <w:br/>
      </w:r>
      <w:r>
        <w:rPr>
          <w:i/>
        </w:rPr>
        <w:br/>
      </w:r>
      <w:r>
        <w:rPr>
          <w:i/>
        </w:rPr>
        <w:tab/>
      </w:r>
      <w:r>
        <w:rPr>
          <w:i/>
        </w:rPr>
        <w:tab/>
      </w:r>
      <w:r>
        <w:rPr>
          <w:i/>
        </w:rPr>
        <w:tab/>
      </w:r>
      <w:r>
        <w:rPr>
          <w:i/>
        </w:rPr>
        <w:tab/>
      </w:r>
      <w:r>
        <w:rPr>
          <w:i/>
        </w:rPr>
        <w:tab/>
        <w:t>Source: KDDI, Samsung</w:t>
      </w:r>
    </w:p>
    <w:p w14:paraId="133B6F12" w14:textId="77777777" w:rsidR="002208F9" w:rsidRDefault="002208F9" w:rsidP="002208F9">
      <w:pPr>
        <w:rPr>
          <w:rFonts w:ascii="Arial" w:hAnsi="Arial" w:cs="Arial"/>
          <w:b/>
        </w:rPr>
      </w:pPr>
      <w:r>
        <w:rPr>
          <w:rFonts w:ascii="Arial" w:hAnsi="Arial" w:cs="Arial"/>
          <w:b/>
        </w:rPr>
        <w:t xml:space="preserve">Abstract: </w:t>
      </w:r>
    </w:p>
    <w:p w14:paraId="6A20BC02" w14:textId="77777777" w:rsidR="002208F9" w:rsidRDefault="002208F9" w:rsidP="002208F9">
      <w:r>
        <w:t xml:space="preserve">To remove all [] putting into the IE name based on RAN2’s agreements. </w:t>
      </w:r>
    </w:p>
    <w:p w14:paraId="04D99AF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4C78DC">
        <w:rPr>
          <w:rFonts w:ascii="Arial" w:hAnsi="Arial" w:cs="Arial"/>
          <w:b/>
          <w:highlight w:val="yellow"/>
        </w:rPr>
        <w:t>Return to.</w:t>
      </w:r>
    </w:p>
    <w:p w14:paraId="2B1A50A5" w14:textId="77777777" w:rsidR="002208F9" w:rsidRDefault="002208F9" w:rsidP="002208F9">
      <w:pPr>
        <w:rPr>
          <w:rFonts w:ascii="Arial" w:hAnsi="Arial" w:cs="Arial"/>
          <w:b/>
          <w:sz w:val="24"/>
        </w:rPr>
      </w:pPr>
      <w:hyperlink r:id="rId1321" w:history="1">
        <w:r>
          <w:rPr>
            <w:rStyle w:val="ae"/>
            <w:rFonts w:ascii="Arial" w:hAnsi="Arial" w:cs="Arial"/>
            <w:b/>
            <w:sz w:val="24"/>
          </w:rPr>
          <w:t>R4-2400410</w:t>
        </w:r>
      </w:hyperlink>
      <w:r>
        <w:rPr>
          <w:rFonts w:ascii="Arial" w:hAnsi="Arial" w:cs="Arial"/>
          <w:b/>
          <w:color w:val="0000FF"/>
          <w:sz w:val="24"/>
        </w:rPr>
        <w:tab/>
      </w:r>
      <w:r>
        <w:rPr>
          <w:rFonts w:ascii="Arial" w:hAnsi="Arial" w:cs="Arial"/>
          <w:b/>
          <w:sz w:val="24"/>
        </w:rPr>
        <w:t>Clarification on RF requirement for intra-band non-collocated EN-DC</w:t>
      </w:r>
    </w:p>
    <w:p w14:paraId="2B9480C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CR-1125  rev  Cat: F (Rel-16)</w:t>
      </w:r>
      <w:r>
        <w:rPr>
          <w:i/>
        </w:rPr>
        <w:br/>
      </w:r>
      <w:r>
        <w:rPr>
          <w:i/>
        </w:rPr>
        <w:br/>
      </w:r>
      <w:r>
        <w:rPr>
          <w:i/>
        </w:rPr>
        <w:tab/>
      </w:r>
      <w:r>
        <w:rPr>
          <w:i/>
        </w:rPr>
        <w:tab/>
      </w:r>
      <w:r>
        <w:rPr>
          <w:i/>
        </w:rPr>
        <w:tab/>
      </w:r>
      <w:r>
        <w:rPr>
          <w:i/>
        </w:rPr>
        <w:tab/>
      </w:r>
      <w:r>
        <w:rPr>
          <w:i/>
        </w:rPr>
        <w:tab/>
        <w:t>Source: Apple</w:t>
      </w:r>
    </w:p>
    <w:p w14:paraId="7B1D9DB8" w14:textId="77777777" w:rsidR="002208F9" w:rsidRDefault="002208F9" w:rsidP="002208F9">
      <w:pPr>
        <w:rPr>
          <w:rFonts w:ascii="Arial" w:hAnsi="Arial" w:cs="Arial"/>
          <w:b/>
        </w:rPr>
      </w:pPr>
      <w:r>
        <w:rPr>
          <w:rFonts w:ascii="Arial" w:hAnsi="Arial" w:cs="Arial"/>
          <w:b/>
        </w:rPr>
        <w:t xml:space="preserve">Abstract: </w:t>
      </w:r>
    </w:p>
    <w:p w14:paraId="3A38A1F7" w14:textId="77777777" w:rsidR="002208F9" w:rsidRDefault="002208F9" w:rsidP="002208F9">
      <w:r>
        <w:t xml:space="preserve">Parsing Failure: Change request Work Item wrong on CR cover for TDoc </w:t>
      </w:r>
      <w:hyperlink r:id="rId1322" w:history="1">
        <w:r>
          <w:rPr>
            <w:rStyle w:val="ae"/>
          </w:rPr>
          <w:t>R4-2400410</w:t>
        </w:r>
      </w:hyperlink>
      <w:r>
        <w:t>. Database value : NonCol_intraB_ENDC_NR_CA-Core. CR cover value : HYPERLINK "https://portal.3gpp.org/desktopmodules/WorkItem/WorkItemDetails.aspx?workitemId=950181"NonCol_intr</w:t>
      </w:r>
    </w:p>
    <w:p w14:paraId="29AA5FF7" w14:textId="77777777" w:rsidR="002208F9" w:rsidRDefault="002208F9" w:rsidP="002208F9">
      <w:pPr>
        <w:rPr>
          <w:rFonts w:eastAsiaTheme="minorEastAsia"/>
        </w:rPr>
      </w:pPr>
      <w:r>
        <w:rPr>
          <w:rFonts w:eastAsiaTheme="minorEastAsia" w:hint="eastAsia"/>
        </w:rPr>
        <w:t>H</w:t>
      </w:r>
      <w:r>
        <w:rPr>
          <w:rFonts w:eastAsiaTheme="minorEastAsia"/>
        </w:rPr>
        <w:t>uawei: concern on Note 5.</w:t>
      </w:r>
    </w:p>
    <w:p w14:paraId="08305B67" w14:textId="77777777" w:rsidR="002208F9" w:rsidRDefault="002208F9" w:rsidP="002208F9">
      <w:pPr>
        <w:rPr>
          <w:rFonts w:eastAsiaTheme="minorEastAsia"/>
        </w:rPr>
      </w:pPr>
      <w:r>
        <w:rPr>
          <w:rFonts w:eastAsiaTheme="minorEastAsia"/>
        </w:rPr>
        <w:t>Murata: keep the consistent.</w:t>
      </w:r>
    </w:p>
    <w:p w14:paraId="422F3BA2" w14:textId="77777777" w:rsidR="002208F9" w:rsidRDefault="002208F9" w:rsidP="002208F9">
      <w:pPr>
        <w:rPr>
          <w:rFonts w:eastAsiaTheme="minorEastAsia"/>
        </w:rPr>
      </w:pPr>
      <w:r>
        <w:rPr>
          <w:rFonts w:eastAsiaTheme="minorEastAsia" w:hint="eastAsia"/>
        </w:rPr>
        <w:t>E</w:t>
      </w:r>
      <w:r>
        <w:rPr>
          <w:rFonts w:eastAsiaTheme="minorEastAsia"/>
        </w:rPr>
        <w:t>ricsson: We refer to keep the power in the table.</w:t>
      </w:r>
    </w:p>
    <w:p w14:paraId="290F9F0D" w14:textId="77777777" w:rsidR="002208F9" w:rsidRDefault="002208F9" w:rsidP="002208F9">
      <w:pPr>
        <w:rPr>
          <w:rFonts w:eastAsiaTheme="minorEastAsia"/>
        </w:rPr>
      </w:pPr>
      <w:r>
        <w:rPr>
          <w:rFonts w:eastAsiaTheme="minorEastAsia"/>
        </w:rPr>
        <w:t>Mediatek: we are not sure if note 5 will cause confusion. It is better to keep note 5.</w:t>
      </w:r>
    </w:p>
    <w:p w14:paraId="57559076" w14:textId="77777777" w:rsidR="002208F9" w:rsidRPr="007C1F4F" w:rsidRDefault="002208F9" w:rsidP="002208F9">
      <w:pPr>
        <w:rPr>
          <w:rFonts w:eastAsiaTheme="minorEastAsia"/>
        </w:rPr>
      </w:pPr>
      <w:r>
        <w:rPr>
          <w:rFonts w:eastAsiaTheme="minorEastAsia"/>
        </w:rPr>
        <w:t xml:space="preserve">Huawei: note 5 has nothing to do with power imbalance. It should be added into band combination table. We do not need it. </w:t>
      </w:r>
    </w:p>
    <w:p w14:paraId="0893D770"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23" w:history="1">
        <w:r>
          <w:rPr>
            <w:rStyle w:val="ae"/>
            <w:rFonts w:ascii="Arial" w:hAnsi="Arial" w:cs="Arial"/>
            <w:b/>
          </w:rPr>
          <w:t>R4-2402940</w:t>
        </w:r>
      </w:hyperlink>
      <w:r>
        <w:rPr>
          <w:color w:val="993300"/>
          <w:u w:val="single"/>
        </w:rPr>
        <w:t>.</w:t>
      </w:r>
    </w:p>
    <w:p w14:paraId="2ABC8BA0" w14:textId="77777777" w:rsidR="002208F9" w:rsidRDefault="002208F9" w:rsidP="002208F9">
      <w:pPr>
        <w:rPr>
          <w:rFonts w:ascii="Arial" w:hAnsi="Arial" w:cs="Arial"/>
          <w:b/>
          <w:sz w:val="24"/>
        </w:rPr>
      </w:pPr>
      <w:hyperlink r:id="rId1324" w:history="1">
        <w:r>
          <w:rPr>
            <w:rStyle w:val="ae"/>
            <w:rFonts w:ascii="Arial" w:hAnsi="Arial" w:cs="Arial"/>
            <w:b/>
            <w:sz w:val="24"/>
          </w:rPr>
          <w:t>R4-2402940</w:t>
        </w:r>
      </w:hyperlink>
      <w:r>
        <w:rPr>
          <w:rFonts w:ascii="Arial" w:hAnsi="Arial" w:cs="Arial"/>
          <w:b/>
          <w:color w:val="0000FF"/>
          <w:sz w:val="24"/>
        </w:rPr>
        <w:tab/>
      </w:r>
      <w:r>
        <w:rPr>
          <w:rFonts w:ascii="Arial" w:hAnsi="Arial" w:cs="Arial"/>
          <w:b/>
          <w:sz w:val="24"/>
        </w:rPr>
        <w:t>Clarification on RF requirement for intra-band non-collocated EN-DC</w:t>
      </w:r>
    </w:p>
    <w:p w14:paraId="1E454BD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CR-1125  rev 1 Cat: F (Rel-16)</w:t>
      </w:r>
      <w:r>
        <w:rPr>
          <w:i/>
        </w:rPr>
        <w:br/>
      </w:r>
      <w:r>
        <w:rPr>
          <w:i/>
        </w:rPr>
        <w:br/>
      </w:r>
      <w:r>
        <w:rPr>
          <w:i/>
        </w:rPr>
        <w:tab/>
      </w:r>
      <w:r>
        <w:rPr>
          <w:i/>
        </w:rPr>
        <w:tab/>
      </w:r>
      <w:r>
        <w:rPr>
          <w:i/>
        </w:rPr>
        <w:tab/>
      </w:r>
      <w:r>
        <w:rPr>
          <w:i/>
        </w:rPr>
        <w:tab/>
      </w:r>
      <w:r>
        <w:rPr>
          <w:i/>
        </w:rPr>
        <w:tab/>
        <w:t>Source: Apple</w:t>
      </w:r>
    </w:p>
    <w:p w14:paraId="637B8BB0" w14:textId="77777777" w:rsidR="002208F9" w:rsidRDefault="002208F9" w:rsidP="002208F9">
      <w:pPr>
        <w:rPr>
          <w:color w:val="808080"/>
        </w:rPr>
      </w:pPr>
      <w:r>
        <w:rPr>
          <w:color w:val="808080"/>
        </w:rPr>
        <w:t xml:space="preserve">(Replaces </w:t>
      </w:r>
      <w:hyperlink r:id="rId1325" w:history="1">
        <w:r>
          <w:rPr>
            <w:rStyle w:val="ae"/>
          </w:rPr>
          <w:t>R4-2400410</w:t>
        </w:r>
      </w:hyperlink>
      <w:r>
        <w:rPr>
          <w:color w:val="808080"/>
        </w:rPr>
        <w:t>)</w:t>
      </w:r>
    </w:p>
    <w:p w14:paraId="15AAC03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A23DF">
        <w:rPr>
          <w:rFonts w:ascii="Arial" w:hAnsi="Arial" w:cs="Arial"/>
          <w:b/>
          <w:highlight w:val="yellow"/>
        </w:rPr>
        <w:t>Return to.</w:t>
      </w:r>
    </w:p>
    <w:p w14:paraId="529C0F29" w14:textId="77777777" w:rsidR="002208F9" w:rsidRDefault="002208F9" w:rsidP="002208F9">
      <w:pPr>
        <w:rPr>
          <w:rFonts w:ascii="Arial" w:hAnsi="Arial" w:cs="Arial"/>
          <w:b/>
          <w:sz w:val="24"/>
        </w:rPr>
      </w:pPr>
      <w:hyperlink r:id="rId1326" w:history="1">
        <w:r>
          <w:rPr>
            <w:rStyle w:val="ae"/>
            <w:rFonts w:ascii="Arial" w:hAnsi="Arial" w:cs="Arial"/>
            <w:b/>
            <w:sz w:val="24"/>
          </w:rPr>
          <w:t>R4-2400411</w:t>
        </w:r>
      </w:hyperlink>
      <w:r>
        <w:rPr>
          <w:rFonts w:ascii="Arial" w:hAnsi="Arial" w:cs="Arial"/>
          <w:b/>
          <w:color w:val="0000FF"/>
          <w:sz w:val="24"/>
        </w:rPr>
        <w:tab/>
      </w:r>
      <w:r>
        <w:rPr>
          <w:rFonts w:ascii="Arial" w:hAnsi="Arial" w:cs="Arial"/>
          <w:b/>
          <w:sz w:val="24"/>
        </w:rPr>
        <w:t>Clarification on RF requirement for intra-band non-collocated EN-DC</w:t>
      </w:r>
    </w:p>
    <w:p w14:paraId="47FE7F4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CR-1126  rev  Cat: A (Rel-17)</w:t>
      </w:r>
      <w:r>
        <w:rPr>
          <w:i/>
        </w:rPr>
        <w:br/>
      </w:r>
      <w:r>
        <w:rPr>
          <w:i/>
        </w:rPr>
        <w:br/>
      </w:r>
      <w:r>
        <w:rPr>
          <w:i/>
        </w:rPr>
        <w:tab/>
      </w:r>
      <w:r>
        <w:rPr>
          <w:i/>
        </w:rPr>
        <w:tab/>
      </w:r>
      <w:r>
        <w:rPr>
          <w:i/>
        </w:rPr>
        <w:tab/>
      </w:r>
      <w:r>
        <w:rPr>
          <w:i/>
        </w:rPr>
        <w:tab/>
      </w:r>
      <w:r>
        <w:rPr>
          <w:i/>
        </w:rPr>
        <w:tab/>
        <w:t>Source: Apple</w:t>
      </w:r>
    </w:p>
    <w:p w14:paraId="0966539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A23DF">
        <w:rPr>
          <w:rFonts w:ascii="Arial" w:hAnsi="Arial" w:cs="Arial"/>
          <w:b/>
          <w:highlight w:val="yellow"/>
        </w:rPr>
        <w:t>Return to.</w:t>
      </w:r>
    </w:p>
    <w:p w14:paraId="35A083B2" w14:textId="77777777" w:rsidR="002208F9" w:rsidRDefault="002208F9" w:rsidP="002208F9">
      <w:pPr>
        <w:rPr>
          <w:rFonts w:ascii="Arial" w:hAnsi="Arial" w:cs="Arial"/>
          <w:b/>
          <w:sz w:val="24"/>
        </w:rPr>
      </w:pPr>
      <w:hyperlink r:id="rId1327" w:history="1">
        <w:r>
          <w:rPr>
            <w:rStyle w:val="ae"/>
            <w:rFonts w:ascii="Arial" w:hAnsi="Arial" w:cs="Arial"/>
            <w:b/>
            <w:sz w:val="24"/>
          </w:rPr>
          <w:t>R4-2400412</w:t>
        </w:r>
      </w:hyperlink>
      <w:r>
        <w:rPr>
          <w:rFonts w:ascii="Arial" w:hAnsi="Arial" w:cs="Arial"/>
          <w:b/>
          <w:color w:val="0000FF"/>
          <w:sz w:val="24"/>
        </w:rPr>
        <w:tab/>
      </w:r>
      <w:r>
        <w:rPr>
          <w:rFonts w:ascii="Arial" w:hAnsi="Arial" w:cs="Arial"/>
          <w:b/>
          <w:sz w:val="24"/>
        </w:rPr>
        <w:t>Clarification on RF requirement for intra-band non-collocated EN-DC</w:t>
      </w:r>
    </w:p>
    <w:p w14:paraId="69E908F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CR-1127  rev  Cat: F (Rel-18)</w:t>
      </w:r>
      <w:r>
        <w:rPr>
          <w:i/>
        </w:rPr>
        <w:br/>
      </w:r>
      <w:r>
        <w:rPr>
          <w:i/>
        </w:rPr>
        <w:br/>
      </w:r>
      <w:r>
        <w:rPr>
          <w:i/>
        </w:rPr>
        <w:tab/>
      </w:r>
      <w:r>
        <w:rPr>
          <w:i/>
        </w:rPr>
        <w:tab/>
      </w:r>
      <w:r>
        <w:rPr>
          <w:i/>
        </w:rPr>
        <w:tab/>
      </w:r>
      <w:r>
        <w:rPr>
          <w:i/>
        </w:rPr>
        <w:tab/>
      </w:r>
      <w:r>
        <w:rPr>
          <w:i/>
        </w:rPr>
        <w:tab/>
        <w:t>Source: Apple</w:t>
      </w:r>
    </w:p>
    <w:p w14:paraId="2C0A12F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28" w:history="1">
        <w:r>
          <w:rPr>
            <w:rStyle w:val="ae"/>
            <w:rFonts w:ascii="Arial" w:hAnsi="Arial" w:cs="Arial"/>
            <w:b/>
          </w:rPr>
          <w:t>R4-2403687</w:t>
        </w:r>
      </w:hyperlink>
      <w:r>
        <w:rPr>
          <w:rFonts w:ascii="Arial" w:hAnsi="Arial" w:cs="Arial"/>
          <w:b/>
        </w:rPr>
        <w:t xml:space="preserve"> (from </w:t>
      </w:r>
      <w:hyperlink r:id="rId1329" w:history="1">
        <w:r>
          <w:rPr>
            <w:rStyle w:val="ae"/>
            <w:rFonts w:ascii="Arial" w:hAnsi="Arial" w:cs="Arial"/>
            <w:b/>
          </w:rPr>
          <w:t>R4-2400412</w:t>
        </w:r>
      </w:hyperlink>
      <w:r>
        <w:rPr>
          <w:rFonts w:ascii="Arial" w:hAnsi="Arial" w:cs="Arial"/>
          <w:b/>
        </w:rPr>
        <w:t>).</w:t>
      </w:r>
    </w:p>
    <w:p w14:paraId="19869E1F" w14:textId="77777777" w:rsidR="002208F9" w:rsidRDefault="002208F9" w:rsidP="002208F9">
      <w:pPr>
        <w:rPr>
          <w:rFonts w:ascii="Arial" w:hAnsi="Arial" w:cs="Arial"/>
          <w:b/>
          <w:sz w:val="24"/>
        </w:rPr>
      </w:pPr>
      <w:hyperlink r:id="rId1330" w:history="1">
        <w:r>
          <w:rPr>
            <w:rStyle w:val="ae"/>
            <w:rFonts w:ascii="Arial" w:hAnsi="Arial" w:cs="Arial"/>
            <w:b/>
            <w:sz w:val="24"/>
          </w:rPr>
          <w:t>R4-2403687</w:t>
        </w:r>
      </w:hyperlink>
      <w:r>
        <w:rPr>
          <w:rFonts w:ascii="Arial" w:hAnsi="Arial" w:cs="Arial"/>
          <w:b/>
          <w:color w:val="0000FF"/>
          <w:sz w:val="24"/>
        </w:rPr>
        <w:tab/>
      </w:r>
      <w:r>
        <w:rPr>
          <w:rFonts w:ascii="Arial" w:hAnsi="Arial" w:cs="Arial"/>
          <w:b/>
          <w:sz w:val="24"/>
        </w:rPr>
        <w:t>Clarification on RF requirement for intra-band non-collocated EN-DC</w:t>
      </w:r>
    </w:p>
    <w:p w14:paraId="5C6CBF8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CR-1127  rev  Cat: F (Rel-18)</w:t>
      </w:r>
      <w:r>
        <w:rPr>
          <w:i/>
        </w:rPr>
        <w:br/>
      </w:r>
      <w:r>
        <w:rPr>
          <w:i/>
        </w:rPr>
        <w:br/>
      </w:r>
      <w:r>
        <w:rPr>
          <w:i/>
        </w:rPr>
        <w:tab/>
      </w:r>
      <w:r>
        <w:rPr>
          <w:i/>
        </w:rPr>
        <w:tab/>
      </w:r>
      <w:r>
        <w:rPr>
          <w:i/>
        </w:rPr>
        <w:tab/>
      </w:r>
      <w:r>
        <w:rPr>
          <w:i/>
        </w:rPr>
        <w:tab/>
      </w:r>
      <w:r>
        <w:rPr>
          <w:i/>
        </w:rPr>
        <w:tab/>
        <w:t>Source: Apple</w:t>
      </w:r>
    </w:p>
    <w:p w14:paraId="52FDC8E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A23DF">
        <w:rPr>
          <w:rFonts w:ascii="Arial" w:hAnsi="Arial" w:cs="Arial"/>
          <w:b/>
          <w:highlight w:val="yellow"/>
        </w:rPr>
        <w:t>Return to.</w:t>
      </w:r>
    </w:p>
    <w:p w14:paraId="6D116510" w14:textId="77777777" w:rsidR="002208F9" w:rsidRDefault="002208F9" w:rsidP="002208F9">
      <w:pPr>
        <w:rPr>
          <w:rFonts w:ascii="Arial" w:hAnsi="Arial" w:cs="Arial"/>
          <w:b/>
          <w:sz w:val="24"/>
        </w:rPr>
      </w:pPr>
      <w:hyperlink r:id="rId1331" w:history="1">
        <w:r>
          <w:rPr>
            <w:rStyle w:val="ae"/>
            <w:rFonts w:ascii="Arial" w:hAnsi="Arial" w:cs="Arial"/>
            <w:b/>
            <w:sz w:val="24"/>
          </w:rPr>
          <w:t>R4-2400413</w:t>
        </w:r>
      </w:hyperlink>
      <w:r>
        <w:rPr>
          <w:rFonts w:ascii="Arial" w:hAnsi="Arial" w:cs="Arial"/>
          <w:b/>
          <w:color w:val="0000FF"/>
          <w:sz w:val="24"/>
        </w:rPr>
        <w:tab/>
      </w:r>
      <w:r>
        <w:rPr>
          <w:rFonts w:ascii="Arial" w:hAnsi="Arial" w:cs="Arial"/>
          <w:b/>
          <w:sz w:val="24"/>
        </w:rPr>
        <w:t>Modification on power imbalance requirements</w:t>
      </w:r>
    </w:p>
    <w:p w14:paraId="4F5F0F8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CR-2008  rev  Cat: F (Rel-18)</w:t>
      </w:r>
      <w:r>
        <w:rPr>
          <w:i/>
        </w:rPr>
        <w:br/>
      </w:r>
      <w:r>
        <w:rPr>
          <w:i/>
        </w:rPr>
        <w:br/>
      </w:r>
      <w:r>
        <w:rPr>
          <w:i/>
        </w:rPr>
        <w:tab/>
      </w:r>
      <w:r>
        <w:rPr>
          <w:i/>
        </w:rPr>
        <w:tab/>
      </w:r>
      <w:r>
        <w:rPr>
          <w:i/>
        </w:rPr>
        <w:tab/>
      </w:r>
      <w:r>
        <w:rPr>
          <w:i/>
        </w:rPr>
        <w:tab/>
      </w:r>
      <w:r>
        <w:rPr>
          <w:i/>
        </w:rPr>
        <w:tab/>
        <w:t>Source: Apple</w:t>
      </w:r>
    </w:p>
    <w:p w14:paraId="0CE3532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32" w:history="1">
        <w:r>
          <w:rPr>
            <w:rStyle w:val="ae"/>
            <w:rFonts w:ascii="Arial" w:hAnsi="Arial" w:cs="Arial"/>
            <w:b/>
          </w:rPr>
          <w:t>R4-2403688</w:t>
        </w:r>
      </w:hyperlink>
      <w:r>
        <w:rPr>
          <w:rFonts w:ascii="Arial" w:hAnsi="Arial" w:cs="Arial"/>
          <w:b/>
        </w:rPr>
        <w:t xml:space="preserve"> (from </w:t>
      </w:r>
      <w:hyperlink r:id="rId1333" w:history="1">
        <w:r>
          <w:rPr>
            <w:rStyle w:val="ae"/>
            <w:rFonts w:ascii="Arial" w:hAnsi="Arial" w:cs="Arial"/>
            <w:b/>
          </w:rPr>
          <w:t>R4-2400413</w:t>
        </w:r>
      </w:hyperlink>
      <w:r>
        <w:rPr>
          <w:rFonts w:ascii="Arial" w:hAnsi="Arial" w:cs="Arial"/>
          <w:b/>
        </w:rPr>
        <w:t>).</w:t>
      </w:r>
    </w:p>
    <w:bookmarkStart w:id="203" w:name="_Toc159599973"/>
    <w:p w14:paraId="07F915D3"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"D:\\RAN4#110\\Docs\\R4-2403688.zip" </w:instrText>
      </w:r>
      <w:r>
        <w:rPr>
          <w:rFonts w:ascii="Arial" w:hAnsi="Arial" w:cs="Arial"/>
          <w:b/>
          <w:sz w:val="24"/>
        </w:rPr>
        <w:fldChar w:fldCharType="separate"/>
      </w:r>
      <w:r>
        <w:rPr>
          <w:rStyle w:val="ae"/>
          <w:rFonts w:ascii="Arial" w:hAnsi="Arial" w:cs="Arial"/>
          <w:b/>
          <w:sz w:val="24"/>
        </w:rPr>
        <w:t>R4-2403688</w:t>
      </w:r>
      <w:r>
        <w:rPr>
          <w:rFonts w:ascii="Arial" w:hAnsi="Arial" w:cs="Arial"/>
          <w:b/>
          <w:sz w:val="24"/>
        </w:rPr>
        <w:fldChar w:fldCharType="end"/>
      </w:r>
      <w:r>
        <w:rPr>
          <w:rFonts w:ascii="Arial" w:hAnsi="Arial" w:cs="Arial"/>
          <w:b/>
          <w:color w:val="0000FF"/>
          <w:sz w:val="24"/>
        </w:rPr>
        <w:tab/>
      </w:r>
      <w:r>
        <w:rPr>
          <w:rFonts w:ascii="Arial" w:hAnsi="Arial" w:cs="Arial"/>
          <w:b/>
          <w:sz w:val="24"/>
        </w:rPr>
        <w:t>Modification on power imbalance requirements</w:t>
      </w:r>
    </w:p>
    <w:p w14:paraId="79C6E44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CR-2008  rev  Cat: F (Rel-18)</w:t>
      </w:r>
      <w:r>
        <w:rPr>
          <w:i/>
        </w:rPr>
        <w:br/>
      </w:r>
      <w:r>
        <w:rPr>
          <w:i/>
        </w:rPr>
        <w:br/>
      </w:r>
      <w:r>
        <w:rPr>
          <w:i/>
        </w:rPr>
        <w:tab/>
      </w:r>
      <w:r>
        <w:rPr>
          <w:i/>
        </w:rPr>
        <w:tab/>
      </w:r>
      <w:r>
        <w:rPr>
          <w:i/>
        </w:rPr>
        <w:tab/>
      </w:r>
      <w:r>
        <w:rPr>
          <w:i/>
        </w:rPr>
        <w:tab/>
      </w:r>
      <w:r>
        <w:rPr>
          <w:i/>
        </w:rPr>
        <w:tab/>
        <w:t>Source: Apple</w:t>
      </w:r>
    </w:p>
    <w:p w14:paraId="5E30E44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A23DF">
        <w:rPr>
          <w:rFonts w:ascii="Arial" w:hAnsi="Arial" w:cs="Arial"/>
          <w:b/>
          <w:highlight w:val="yellow"/>
        </w:rPr>
        <w:t>Return to.</w:t>
      </w:r>
    </w:p>
    <w:p w14:paraId="14B1E870" w14:textId="77777777" w:rsidR="002208F9" w:rsidRDefault="002208F9" w:rsidP="002208F9">
      <w:pPr>
        <w:pStyle w:val="4"/>
      </w:pPr>
      <w:r>
        <w:t>8.7.2</w:t>
      </w:r>
      <w:r>
        <w:tab/>
        <w:t>RRM Core requirements maintenance</w:t>
      </w:r>
      <w:bookmarkEnd w:id="203"/>
    </w:p>
    <w:p w14:paraId="082EBB1A" w14:textId="77777777" w:rsidR="002208F9" w:rsidRDefault="002208F9" w:rsidP="002208F9">
      <w:pPr>
        <w:pStyle w:val="4"/>
      </w:pPr>
      <w:bookmarkStart w:id="204" w:name="_Toc159599974"/>
      <w:r>
        <w:t>8.7.3</w:t>
      </w:r>
      <w:r>
        <w:tab/>
        <w:t>RRM performance requirements</w:t>
      </w:r>
      <w:bookmarkEnd w:id="204"/>
    </w:p>
    <w:p w14:paraId="03CC8095" w14:textId="77777777" w:rsidR="002208F9" w:rsidRDefault="002208F9" w:rsidP="002208F9">
      <w:pPr>
        <w:pStyle w:val="4"/>
      </w:pPr>
      <w:bookmarkStart w:id="205" w:name="_Toc159599975"/>
      <w:r>
        <w:t>8.7.4</w:t>
      </w:r>
      <w:r>
        <w:tab/>
        <w:t>Demodulation performance requirements</w:t>
      </w:r>
      <w:bookmarkEnd w:id="205"/>
    </w:p>
    <w:p w14:paraId="576D8714" w14:textId="77777777" w:rsidR="002208F9" w:rsidRDefault="002208F9" w:rsidP="002208F9">
      <w:pPr>
        <w:pStyle w:val="4"/>
      </w:pPr>
      <w:bookmarkStart w:id="206" w:name="_Toc159599976"/>
      <w:r>
        <w:t>8.7.5</w:t>
      </w:r>
      <w:r>
        <w:tab/>
        <w:t>Moderator summary and conclusions</w:t>
      </w:r>
      <w:bookmarkEnd w:id="206"/>
    </w:p>
    <w:p w14:paraId="1FE3F7E3" w14:textId="77777777" w:rsidR="002208F9" w:rsidRDefault="002208F9" w:rsidP="002208F9">
      <w:pPr>
        <w:rPr>
          <w:rFonts w:ascii="Arial" w:hAnsi="Arial" w:cs="Arial"/>
          <w:b/>
          <w:sz w:val="24"/>
        </w:rPr>
      </w:pPr>
      <w:hyperlink r:id="rId1334" w:history="1">
        <w:r>
          <w:rPr>
            <w:rStyle w:val="ae"/>
            <w:rFonts w:ascii="Arial" w:hAnsi="Arial" w:cs="Arial"/>
            <w:b/>
            <w:sz w:val="24"/>
          </w:rPr>
          <w:t>R4-2401083</w:t>
        </w:r>
      </w:hyperlink>
      <w:r>
        <w:rPr>
          <w:rFonts w:ascii="Arial" w:hAnsi="Arial" w:cs="Arial"/>
          <w:b/>
          <w:color w:val="0000FF"/>
          <w:sz w:val="24"/>
        </w:rPr>
        <w:tab/>
      </w:r>
      <w:r>
        <w:rPr>
          <w:rFonts w:ascii="Arial" w:hAnsi="Arial" w:cs="Arial"/>
          <w:b/>
          <w:sz w:val="24"/>
        </w:rPr>
        <w:t>Topic summary for [110][124] NonCol_intraB</w:t>
      </w:r>
    </w:p>
    <w:p w14:paraId="07A98F58"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Moderator(KDDI)</w:t>
      </w:r>
    </w:p>
    <w:p w14:paraId="0EECC836" w14:textId="77777777" w:rsidR="002208F9" w:rsidRDefault="002208F9" w:rsidP="002208F9">
      <w:pPr>
        <w:rPr>
          <w:rFonts w:ascii="Arial" w:hAnsi="Arial" w:cs="Arial"/>
          <w:b/>
        </w:rPr>
      </w:pPr>
      <w:r>
        <w:rPr>
          <w:rFonts w:ascii="Arial" w:hAnsi="Arial" w:cs="Arial"/>
          <w:b/>
        </w:rPr>
        <w:t xml:space="preserve">Abstract: </w:t>
      </w:r>
    </w:p>
    <w:p w14:paraId="2CC97DA9" w14:textId="77777777" w:rsidR="002208F9" w:rsidRDefault="002208F9" w:rsidP="002208F9">
      <w:r>
        <w:t>[110][124] NonCol_intraB AI 8.7.1</w:t>
      </w:r>
    </w:p>
    <w:p w14:paraId="48E67F2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A8F54D" w14:textId="77777777" w:rsidR="002208F9" w:rsidRPr="00FF6F09" w:rsidRDefault="002208F9" w:rsidP="002208F9">
      <w:pPr>
        <w:rPr>
          <w:b/>
          <w:color w:val="993300"/>
        </w:rPr>
      </w:pPr>
      <w:r>
        <w:rPr>
          <w:b/>
          <w:color w:val="993300"/>
        </w:rPr>
        <w:t>Minutes and agreements after the first round</w:t>
      </w:r>
    </w:p>
    <w:p w14:paraId="65D767A8" w14:textId="77777777" w:rsidR="002208F9" w:rsidRDefault="002208F9" w:rsidP="002208F9">
      <w:pPr>
        <w:rPr>
          <w:rFonts w:eastAsiaTheme="minorEastAsia"/>
        </w:rPr>
      </w:pPr>
      <w:r>
        <w:rPr>
          <w:rFonts w:eastAsiaTheme="minorEastAsia" w:hint="eastAsia"/>
        </w:rPr>
        <w:t>R</w:t>
      </w:r>
      <w:r>
        <w:rPr>
          <w:rFonts w:eastAsiaTheme="minorEastAsia"/>
        </w:rPr>
        <w:t>efer to the following hyperlinks for details</w:t>
      </w:r>
    </w:p>
    <w:bookmarkStart w:id="207" w:name="_Toc159599977"/>
    <w:p w14:paraId="13B08C53" w14:textId="77777777" w:rsidR="002208F9" w:rsidRDefault="002208F9" w:rsidP="002208F9">
      <w:pPr>
        <w:rPr>
          <w:rFonts w:eastAsiaTheme="minorEastAsia"/>
        </w:rPr>
      </w:pPr>
      <w:r>
        <w:fldChar w:fldCharType="begin"/>
      </w:r>
      <w:r>
        <w:instrText xml:space="preserve"> HYPERLINK "https://www.3gpp.org/ftp/tsg_ran/WG4_Radio/TSGR4_110/Inbox/Drafts/%5B110%5D%5B100%5D%20Main%20Session/03.Wednesday/03.%5B124%5D_R4-2401083_Topic_summary_%5B110%5D%5B124%5D.docx" </w:instrText>
      </w:r>
      <w:r>
        <w:fldChar w:fldCharType="separate"/>
      </w:r>
      <w:r w:rsidRPr="000413E2">
        <w:rPr>
          <w:rStyle w:val="ae"/>
          <w:rFonts w:eastAsiaTheme="minorEastAsia"/>
        </w:rPr>
        <w:t>https://www.3gpp.org/ftp/tsg_ran/WG4_Radio/TSGR4_110/Inbox/Drafts/%5B110%5D%5B100%5D%20Main%20Session/03.Wednesday/03.%5B124%5D_R4-2401083_Topic_summary_%5B110%5D%5B124%5D.docx</w:t>
      </w:r>
      <w:r>
        <w:rPr>
          <w:rStyle w:val="ae"/>
          <w:rFonts w:eastAsiaTheme="minorEastAsia"/>
        </w:rPr>
        <w:fldChar w:fldCharType="end"/>
      </w:r>
    </w:p>
    <w:p w14:paraId="7703FC07" w14:textId="77777777" w:rsidR="002208F9" w:rsidRDefault="002208F9" w:rsidP="002208F9">
      <w:pPr>
        <w:pStyle w:val="3"/>
      </w:pPr>
      <w:r>
        <w:t>8.8</w:t>
      </w:r>
      <w:r>
        <w:tab/>
        <w:t>Enhanced NR support for high speed train scenario in frequency range 2</w:t>
      </w:r>
      <w:bookmarkEnd w:id="207"/>
    </w:p>
    <w:p w14:paraId="6EE89B5E" w14:textId="77777777" w:rsidR="002208F9" w:rsidRDefault="002208F9" w:rsidP="002208F9">
      <w:pPr>
        <w:pStyle w:val="3"/>
      </w:pPr>
      <w:bookmarkStart w:id="208" w:name="_Toc159599985"/>
      <w:r>
        <w:t>8.9</w:t>
      </w:r>
      <w:r>
        <w:tab/>
        <w:t>Air-to-ground network for NR</w:t>
      </w:r>
      <w:bookmarkEnd w:id="208"/>
    </w:p>
    <w:p w14:paraId="6C9D44AE" w14:textId="77777777" w:rsidR="002208F9" w:rsidRDefault="002208F9" w:rsidP="002208F9">
      <w:pPr>
        <w:pStyle w:val="4"/>
      </w:pPr>
      <w:bookmarkStart w:id="209" w:name="_Toc159599986"/>
      <w:r>
        <w:t>8.9.1</w:t>
      </w:r>
      <w:r>
        <w:tab/>
        <w:t>FR1 co-existence requirements maintenance for ATG network</w:t>
      </w:r>
      <w:bookmarkEnd w:id="209"/>
    </w:p>
    <w:p w14:paraId="6860B7D3" w14:textId="77777777" w:rsidR="002208F9" w:rsidRDefault="002208F9" w:rsidP="002208F9">
      <w:pPr>
        <w:pStyle w:val="4"/>
      </w:pPr>
      <w:bookmarkStart w:id="210" w:name="_Toc159599987"/>
      <w:r>
        <w:t>8.9.2</w:t>
      </w:r>
      <w:r>
        <w:tab/>
        <w:t>UE RF requirements maintenance</w:t>
      </w:r>
      <w:bookmarkEnd w:id="210"/>
    </w:p>
    <w:p w14:paraId="61791A27" w14:textId="77777777" w:rsidR="002208F9" w:rsidRDefault="002208F9" w:rsidP="002208F9">
      <w:pPr>
        <w:pStyle w:val="5"/>
      </w:pPr>
      <w:bookmarkStart w:id="211" w:name="_Toc159599988"/>
      <w:r>
        <w:t>8.9.2.1</w:t>
      </w:r>
      <w:r>
        <w:tab/>
        <w:t>Tx requirements</w:t>
      </w:r>
      <w:bookmarkEnd w:id="211"/>
    </w:p>
    <w:p w14:paraId="7DED37B6" w14:textId="77777777" w:rsidR="002208F9" w:rsidRDefault="002208F9" w:rsidP="002208F9">
      <w:pPr>
        <w:rPr>
          <w:rFonts w:ascii="Arial" w:hAnsi="Arial" w:cs="Arial"/>
          <w:b/>
          <w:sz w:val="24"/>
        </w:rPr>
      </w:pPr>
      <w:hyperlink r:id="rId1335" w:history="1">
        <w:r>
          <w:rPr>
            <w:rStyle w:val="ae"/>
            <w:rFonts w:ascii="Arial" w:hAnsi="Arial" w:cs="Arial"/>
            <w:b/>
            <w:sz w:val="24"/>
          </w:rPr>
          <w:t>R4-2402510</w:t>
        </w:r>
      </w:hyperlink>
      <w:r>
        <w:rPr>
          <w:rFonts w:ascii="Arial" w:hAnsi="Arial" w:cs="Arial"/>
          <w:b/>
          <w:color w:val="0000FF"/>
          <w:sz w:val="24"/>
        </w:rPr>
        <w:tab/>
      </w:r>
      <w:r>
        <w:rPr>
          <w:rFonts w:ascii="Arial" w:hAnsi="Arial" w:cs="Arial"/>
          <w:b/>
          <w:sz w:val="24"/>
        </w:rPr>
        <w:t>Discussion on the applicability of 1024QAM for ATG UE</w:t>
      </w:r>
    </w:p>
    <w:p w14:paraId="107F3064" w14:textId="77777777" w:rsidR="002208F9" w:rsidRDefault="002208F9" w:rsidP="002208F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A7015C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FFC4D7" w14:textId="77777777" w:rsidR="002208F9" w:rsidRPr="007D5B3F" w:rsidRDefault="002208F9" w:rsidP="002208F9">
      <w:pPr>
        <w:rPr>
          <w:b/>
          <w:color w:val="993300"/>
        </w:rPr>
      </w:pPr>
      <w:r w:rsidRPr="007D5B3F">
        <w:rPr>
          <w:rFonts w:hint="eastAsia"/>
          <w:b/>
          <w:color w:val="993300"/>
        </w:rPr>
        <w:t>CR</w:t>
      </w:r>
      <w:r>
        <w:rPr>
          <w:b/>
          <w:color w:val="993300"/>
        </w:rPr>
        <w:t>/Draft CR</w:t>
      </w:r>
    </w:p>
    <w:p w14:paraId="472F2E44" w14:textId="77777777" w:rsidR="002208F9" w:rsidRDefault="002208F9" w:rsidP="002208F9">
      <w:pPr>
        <w:rPr>
          <w:rFonts w:ascii="Arial" w:hAnsi="Arial" w:cs="Arial"/>
          <w:b/>
          <w:sz w:val="24"/>
        </w:rPr>
      </w:pPr>
      <w:hyperlink r:id="rId1336" w:history="1">
        <w:r>
          <w:rPr>
            <w:rStyle w:val="ae"/>
            <w:rFonts w:ascii="Arial" w:hAnsi="Arial" w:cs="Arial"/>
            <w:b/>
            <w:sz w:val="24"/>
          </w:rPr>
          <w:t>R4-2401876</w:t>
        </w:r>
      </w:hyperlink>
      <w:r>
        <w:rPr>
          <w:rFonts w:ascii="Arial" w:hAnsi="Arial" w:cs="Arial"/>
          <w:b/>
          <w:color w:val="0000FF"/>
          <w:sz w:val="24"/>
        </w:rPr>
        <w:tab/>
      </w:r>
      <w:r>
        <w:rPr>
          <w:rFonts w:ascii="Arial" w:hAnsi="Arial" w:cs="Arial"/>
          <w:b/>
          <w:sz w:val="24"/>
        </w:rPr>
        <w:t>(NR_ATG-Core) CR for TR 38.876 to update frequency error, configured transmitted power, SEM and transmit intermodulation</w:t>
      </w:r>
    </w:p>
    <w:p w14:paraId="780ECF7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CR-0002  rev  Cat: F (Rel-18)</w:t>
      </w:r>
      <w:r>
        <w:rPr>
          <w:i/>
        </w:rPr>
        <w:br/>
      </w:r>
      <w:r>
        <w:rPr>
          <w:i/>
        </w:rPr>
        <w:br/>
      </w:r>
      <w:r>
        <w:rPr>
          <w:i/>
        </w:rPr>
        <w:tab/>
      </w:r>
      <w:r>
        <w:rPr>
          <w:i/>
        </w:rPr>
        <w:tab/>
      </w:r>
      <w:r>
        <w:rPr>
          <w:i/>
        </w:rPr>
        <w:tab/>
      </w:r>
      <w:r>
        <w:rPr>
          <w:i/>
        </w:rPr>
        <w:tab/>
      </w:r>
      <w:r>
        <w:rPr>
          <w:i/>
        </w:rPr>
        <w:tab/>
        <w:t>Source: CMCC</w:t>
      </w:r>
    </w:p>
    <w:p w14:paraId="6B396C6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501A955" w14:textId="77777777" w:rsidR="002208F9" w:rsidRDefault="002208F9" w:rsidP="002208F9">
      <w:pPr>
        <w:rPr>
          <w:rFonts w:ascii="Arial" w:hAnsi="Arial" w:cs="Arial"/>
          <w:b/>
          <w:sz w:val="24"/>
        </w:rPr>
      </w:pPr>
      <w:hyperlink r:id="rId1337" w:history="1">
        <w:r>
          <w:rPr>
            <w:rStyle w:val="ae"/>
            <w:rFonts w:ascii="Arial" w:hAnsi="Arial" w:cs="Arial"/>
            <w:b/>
            <w:sz w:val="24"/>
          </w:rPr>
          <w:t>R4-2402055</w:t>
        </w:r>
      </w:hyperlink>
      <w:r>
        <w:rPr>
          <w:rFonts w:ascii="Arial" w:hAnsi="Arial" w:cs="Arial"/>
          <w:b/>
          <w:color w:val="0000FF"/>
          <w:sz w:val="24"/>
        </w:rPr>
        <w:tab/>
      </w:r>
      <w:r>
        <w:rPr>
          <w:rFonts w:ascii="Arial" w:hAnsi="Arial" w:cs="Arial"/>
          <w:b/>
          <w:sz w:val="24"/>
        </w:rPr>
        <w:t>CR for TR 38.876 to maintain the Tx RF requirements for ATG UE</w:t>
      </w:r>
    </w:p>
    <w:p w14:paraId="7BC9CE9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CR-0003  rev  Cat: F (Rel-18)</w:t>
      </w:r>
      <w:r>
        <w:rPr>
          <w:i/>
        </w:rPr>
        <w:br/>
      </w:r>
      <w:r>
        <w:rPr>
          <w:i/>
        </w:rPr>
        <w:br/>
      </w:r>
      <w:r>
        <w:rPr>
          <w:i/>
        </w:rPr>
        <w:tab/>
      </w:r>
      <w:r>
        <w:rPr>
          <w:i/>
        </w:rPr>
        <w:tab/>
      </w:r>
      <w:r>
        <w:rPr>
          <w:i/>
        </w:rPr>
        <w:tab/>
      </w:r>
      <w:r>
        <w:rPr>
          <w:i/>
        </w:rPr>
        <w:tab/>
      </w:r>
      <w:r>
        <w:rPr>
          <w:i/>
        </w:rPr>
        <w:tab/>
        <w:t>Source: Huawei, HiSilicon</w:t>
      </w:r>
    </w:p>
    <w:p w14:paraId="0808216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38" w:history="1">
        <w:r>
          <w:rPr>
            <w:rStyle w:val="ae"/>
            <w:rFonts w:ascii="Arial" w:hAnsi="Arial" w:cs="Arial"/>
            <w:b/>
          </w:rPr>
          <w:t>R4-2403689</w:t>
        </w:r>
      </w:hyperlink>
      <w:r>
        <w:rPr>
          <w:rFonts w:ascii="Arial" w:hAnsi="Arial" w:cs="Arial"/>
          <w:b/>
        </w:rPr>
        <w:t xml:space="preserve"> (from </w:t>
      </w:r>
      <w:hyperlink r:id="rId1339" w:history="1">
        <w:r>
          <w:rPr>
            <w:rStyle w:val="ae"/>
            <w:rFonts w:ascii="Arial" w:hAnsi="Arial" w:cs="Arial"/>
            <w:b/>
          </w:rPr>
          <w:t>R4-2402055</w:t>
        </w:r>
      </w:hyperlink>
      <w:r>
        <w:rPr>
          <w:rFonts w:ascii="Arial" w:hAnsi="Arial" w:cs="Arial"/>
          <w:b/>
        </w:rPr>
        <w:t>).</w:t>
      </w:r>
    </w:p>
    <w:p w14:paraId="3AF5062A" w14:textId="77777777" w:rsidR="002208F9" w:rsidRDefault="002208F9" w:rsidP="002208F9">
      <w:pPr>
        <w:rPr>
          <w:rFonts w:ascii="Arial" w:hAnsi="Arial" w:cs="Arial"/>
          <w:b/>
          <w:sz w:val="24"/>
        </w:rPr>
      </w:pPr>
      <w:hyperlink r:id="rId1340" w:history="1">
        <w:r>
          <w:rPr>
            <w:rStyle w:val="ae"/>
            <w:rFonts w:ascii="Arial" w:hAnsi="Arial" w:cs="Arial"/>
            <w:b/>
            <w:sz w:val="24"/>
          </w:rPr>
          <w:t>R4-2403689</w:t>
        </w:r>
      </w:hyperlink>
      <w:r>
        <w:rPr>
          <w:rFonts w:ascii="Arial" w:hAnsi="Arial" w:cs="Arial"/>
          <w:b/>
          <w:color w:val="0000FF"/>
          <w:sz w:val="24"/>
        </w:rPr>
        <w:tab/>
      </w:r>
      <w:r>
        <w:rPr>
          <w:rFonts w:ascii="Arial" w:hAnsi="Arial" w:cs="Arial"/>
          <w:b/>
          <w:sz w:val="24"/>
        </w:rPr>
        <w:t>CR for TR 38.876 to maintain the Tx RF requirements for ATG UE</w:t>
      </w:r>
    </w:p>
    <w:p w14:paraId="64FA4C2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CR-0003  rev  Cat: F (Rel-18)</w:t>
      </w:r>
      <w:r>
        <w:rPr>
          <w:i/>
        </w:rPr>
        <w:br/>
      </w:r>
      <w:r>
        <w:rPr>
          <w:i/>
        </w:rPr>
        <w:br/>
      </w:r>
      <w:r>
        <w:rPr>
          <w:i/>
        </w:rPr>
        <w:tab/>
      </w:r>
      <w:r>
        <w:rPr>
          <w:i/>
        </w:rPr>
        <w:tab/>
      </w:r>
      <w:r>
        <w:rPr>
          <w:i/>
        </w:rPr>
        <w:tab/>
      </w:r>
      <w:r>
        <w:rPr>
          <w:i/>
        </w:rPr>
        <w:tab/>
      </w:r>
      <w:r>
        <w:rPr>
          <w:i/>
        </w:rPr>
        <w:tab/>
        <w:t>Source: Huawei, HiSilicon</w:t>
      </w:r>
    </w:p>
    <w:p w14:paraId="714763C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E7230">
        <w:rPr>
          <w:rFonts w:ascii="Arial" w:hAnsi="Arial" w:cs="Arial"/>
          <w:b/>
          <w:highlight w:val="yellow"/>
        </w:rPr>
        <w:t>Return to.</w:t>
      </w:r>
    </w:p>
    <w:p w14:paraId="5ACBC8AB" w14:textId="77777777" w:rsidR="002208F9" w:rsidRDefault="002208F9" w:rsidP="002208F9">
      <w:pPr>
        <w:rPr>
          <w:rFonts w:ascii="Arial" w:hAnsi="Arial" w:cs="Arial"/>
          <w:b/>
          <w:sz w:val="24"/>
        </w:rPr>
      </w:pPr>
      <w:hyperlink r:id="rId1341" w:history="1">
        <w:r>
          <w:rPr>
            <w:rStyle w:val="ae"/>
            <w:rFonts w:ascii="Arial" w:hAnsi="Arial" w:cs="Arial"/>
            <w:b/>
            <w:sz w:val="24"/>
          </w:rPr>
          <w:t>R4-2400230</w:t>
        </w:r>
      </w:hyperlink>
      <w:r>
        <w:rPr>
          <w:rFonts w:ascii="Arial" w:hAnsi="Arial" w:cs="Arial"/>
          <w:b/>
          <w:color w:val="0000FF"/>
          <w:sz w:val="24"/>
        </w:rPr>
        <w:tab/>
      </w:r>
      <w:r>
        <w:rPr>
          <w:rFonts w:ascii="Arial" w:hAnsi="Arial" w:cs="Arial"/>
          <w:b/>
          <w:sz w:val="24"/>
        </w:rPr>
        <w:t>CR for 38101-1 to update ATG related signaling name</w:t>
      </w:r>
    </w:p>
    <w:p w14:paraId="56DE403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CR-1995  rev  Cat: F (Rel-18)</w:t>
      </w:r>
      <w:r>
        <w:rPr>
          <w:i/>
        </w:rPr>
        <w:br/>
      </w:r>
      <w:r>
        <w:rPr>
          <w:i/>
        </w:rPr>
        <w:br/>
      </w:r>
      <w:r>
        <w:rPr>
          <w:i/>
        </w:rPr>
        <w:tab/>
      </w:r>
      <w:r>
        <w:rPr>
          <w:i/>
        </w:rPr>
        <w:tab/>
      </w:r>
      <w:r>
        <w:rPr>
          <w:i/>
        </w:rPr>
        <w:tab/>
      </w:r>
      <w:r>
        <w:rPr>
          <w:i/>
        </w:rPr>
        <w:tab/>
      </w:r>
      <w:r>
        <w:rPr>
          <w:i/>
        </w:rPr>
        <w:tab/>
        <w:t>Source: China Mobile International Ltd</w:t>
      </w:r>
    </w:p>
    <w:p w14:paraId="2752F7C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42" w:history="1">
        <w:r>
          <w:rPr>
            <w:rStyle w:val="ae"/>
            <w:rFonts w:ascii="Arial" w:hAnsi="Arial" w:cs="Arial"/>
            <w:b/>
          </w:rPr>
          <w:t>R4-2403690</w:t>
        </w:r>
      </w:hyperlink>
      <w:r>
        <w:rPr>
          <w:rFonts w:ascii="Arial" w:hAnsi="Arial" w:cs="Arial"/>
          <w:b/>
        </w:rPr>
        <w:t xml:space="preserve"> (from </w:t>
      </w:r>
      <w:hyperlink r:id="rId1343" w:history="1">
        <w:r>
          <w:rPr>
            <w:rStyle w:val="ae"/>
            <w:rFonts w:ascii="Arial" w:hAnsi="Arial" w:cs="Arial"/>
            <w:b/>
          </w:rPr>
          <w:t>R4-2400230</w:t>
        </w:r>
      </w:hyperlink>
      <w:r>
        <w:rPr>
          <w:rFonts w:ascii="Arial" w:hAnsi="Arial" w:cs="Arial"/>
          <w:b/>
        </w:rPr>
        <w:t>).</w:t>
      </w:r>
    </w:p>
    <w:p w14:paraId="34F8F0DA" w14:textId="77777777" w:rsidR="002208F9" w:rsidRDefault="002208F9" w:rsidP="002208F9">
      <w:pPr>
        <w:rPr>
          <w:rFonts w:ascii="Arial" w:hAnsi="Arial" w:cs="Arial"/>
          <w:b/>
          <w:sz w:val="24"/>
        </w:rPr>
      </w:pPr>
      <w:hyperlink r:id="rId1344" w:history="1">
        <w:r>
          <w:rPr>
            <w:rStyle w:val="ae"/>
            <w:rFonts w:ascii="Arial" w:hAnsi="Arial" w:cs="Arial"/>
            <w:b/>
            <w:sz w:val="24"/>
          </w:rPr>
          <w:t>R4-2403690</w:t>
        </w:r>
      </w:hyperlink>
      <w:r>
        <w:rPr>
          <w:rFonts w:ascii="Arial" w:hAnsi="Arial" w:cs="Arial"/>
          <w:b/>
          <w:color w:val="0000FF"/>
          <w:sz w:val="24"/>
        </w:rPr>
        <w:tab/>
      </w:r>
      <w:r>
        <w:rPr>
          <w:rFonts w:ascii="Arial" w:hAnsi="Arial" w:cs="Arial"/>
          <w:b/>
          <w:sz w:val="24"/>
        </w:rPr>
        <w:t>CR for 38101-1 to update ATG related signaling name</w:t>
      </w:r>
    </w:p>
    <w:p w14:paraId="4D3CA75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CR-1995  rev  Cat: F (Rel-18)</w:t>
      </w:r>
      <w:r>
        <w:rPr>
          <w:i/>
        </w:rPr>
        <w:br/>
      </w:r>
      <w:r>
        <w:rPr>
          <w:i/>
        </w:rPr>
        <w:br/>
      </w:r>
      <w:r>
        <w:rPr>
          <w:i/>
        </w:rPr>
        <w:tab/>
      </w:r>
      <w:r>
        <w:rPr>
          <w:i/>
        </w:rPr>
        <w:tab/>
      </w:r>
      <w:r>
        <w:rPr>
          <w:i/>
        </w:rPr>
        <w:tab/>
      </w:r>
      <w:r>
        <w:rPr>
          <w:i/>
        </w:rPr>
        <w:tab/>
      </w:r>
      <w:r>
        <w:rPr>
          <w:i/>
        </w:rPr>
        <w:tab/>
        <w:t>Source: China Mobile International Ltd</w:t>
      </w:r>
    </w:p>
    <w:p w14:paraId="2AEBE39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311B2">
        <w:rPr>
          <w:rFonts w:ascii="Arial" w:hAnsi="Arial" w:cs="Arial"/>
          <w:b/>
          <w:highlight w:val="yellow"/>
        </w:rPr>
        <w:t>Return to.</w:t>
      </w:r>
    </w:p>
    <w:p w14:paraId="3687A3F3" w14:textId="77777777" w:rsidR="002208F9" w:rsidRDefault="002208F9" w:rsidP="002208F9">
      <w:pPr>
        <w:rPr>
          <w:rFonts w:ascii="Arial" w:hAnsi="Arial" w:cs="Arial"/>
          <w:b/>
          <w:sz w:val="24"/>
        </w:rPr>
      </w:pPr>
      <w:hyperlink r:id="rId1345" w:history="1">
        <w:r>
          <w:rPr>
            <w:rStyle w:val="ae"/>
            <w:rFonts w:ascii="Arial" w:hAnsi="Arial" w:cs="Arial"/>
            <w:b/>
            <w:sz w:val="24"/>
          </w:rPr>
          <w:t>R4-2402056</w:t>
        </w:r>
      </w:hyperlink>
      <w:r>
        <w:rPr>
          <w:rFonts w:ascii="Arial" w:hAnsi="Arial" w:cs="Arial"/>
          <w:b/>
          <w:color w:val="0000FF"/>
          <w:sz w:val="24"/>
        </w:rPr>
        <w:tab/>
      </w:r>
      <w:r>
        <w:rPr>
          <w:rFonts w:ascii="Arial" w:hAnsi="Arial" w:cs="Arial"/>
          <w:b/>
          <w:sz w:val="24"/>
        </w:rPr>
        <w:t>CR for TS 38.101-1 to maintain ATG UE RF requirements</w:t>
      </w:r>
    </w:p>
    <w:p w14:paraId="0CA977A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CR-2136  rev  Cat: F (Rel-18)</w:t>
      </w:r>
      <w:r>
        <w:rPr>
          <w:i/>
        </w:rPr>
        <w:br/>
      </w:r>
      <w:r>
        <w:rPr>
          <w:i/>
        </w:rPr>
        <w:br/>
      </w:r>
      <w:r>
        <w:rPr>
          <w:i/>
        </w:rPr>
        <w:tab/>
      </w:r>
      <w:r>
        <w:rPr>
          <w:i/>
        </w:rPr>
        <w:tab/>
      </w:r>
      <w:r>
        <w:rPr>
          <w:i/>
        </w:rPr>
        <w:tab/>
      </w:r>
      <w:r>
        <w:rPr>
          <w:i/>
        </w:rPr>
        <w:tab/>
      </w:r>
      <w:r>
        <w:rPr>
          <w:i/>
        </w:rPr>
        <w:tab/>
        <w:t>Source: Huawei, HiSilicon</w:t>
      </w:r>
    </w:p>
    <w:p w14:paraId="5C60C58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7865676" w14:textId="77777777" w:rsidR="002208F9" w:rsidRDefault="002208F9" w:rsidP="002208F9">
      <w:pPr>
        <w:rPr>
          <w:rFonts w:ascii="Arial" w:hAnsi="Arial" w:cs="Arial"/>
          <w:b/>
          <w:sz w:val="24"/>
        </w:rPr>
      </w:pPr>
      <w:hyperlink r:id="rId1346" w:history="1">
        <w:r>
          <w:rPr>
            <w:rStyle w:val="ae"/>
            <w:rFonts w:ascii="Arial" w:hAnsi="Arial" w:cs="Arial"/>
            <w:b/>
            <w:sz w:val="24"/>
          </w:rPr>
          <w:t>R4-2402509</w:t>
        </w:r>
      </w:hyperlink>
      <w:r>
        <w:rPr>
          <w:rFonts w:ascii="Arial" w:hAnsi="Arial" w:cs="Arial"/>
          <w:b/>
          <w:color w:val="0000FF"/>
          <w:sz w:val="24"/>
        </w:rPr>
        <w:tab/>
      </w:r>
      <w:r>
        <w:rPr>
          <w:rFonts w:ascii="Arial" w:hAnsi="Arial" w:cs="Arial"/>
          <w:b/>
          <w:sz w:val="24"/>
        </w:rPr>
        <w:t>(NR_ATG-Core)Maintenance CR for TS 38.101-1: ATG UE RF requirements</w:t>
      </w:r>
    </w:p>
    <w:p w14:paraId="47AFA9DC"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914313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6B0F215" w14:textId="77777777" w:rsidR="002208F9" w:rsidRDefault="002208F9" w:rsidP="002208F9">
      <w:pPr>
        <w:pStyle w:val="5"/>
      </w:pPr>
      <w:bookmarkStart w:id="212" w:name="_Toc159599989"/>
      <w:r>
        <w:lastRenderedPageBreak/>
        <w:t>8.9.2.2</w:t>
      </w:r>
      <w:r>
        <w:tab/>
        <w:t>Rx requirements</w:t>
      </w:r>
      <w:bookmarkEnd w:id="212"/>
    </w:p>
    <w:p w14:paraId="5D43E712" w14:textId="77777777" w:rsidR="002208F9" w:rsidRDefault="002208F9" w:rsidP="002208F9">
      <w:pPr>
        <w:rPr>
          <w:rFonts w:ascii="Arial" w:hAnsi="Arial" w:cs="Arial"/>
          <w:b/>
          <w:sz w:val="24"/>
        </w:rPr>
      </w:pPr>
      <w:hyperlink r:id="rId1347" w:history="1">
        <w:r>
          <w:rPr>
            <w:rStyle w:val="ae"/>
            <w:rFonts w:ascii="Arial" w:hAnsi="Arial" w:cs="Arial"/>
            <w:b/>
            <w:sz w:val="24"/>
          </w:rPr>
          <w:t>R4-2400826</w:t>
        </w:r>
      </w:hyperlink>
      <w:r>
        <w:rPr>
          <w:rFonts w:ascii="Arial" w:hAnsi="Arial" w:cs="Arial"/>
          <w:b/>
          <w:color w:val="0000FF"/>
          <w:sz w:val="24"/>
        </w:rPr>
        <w:tab/>
      </w:r>
      <w:r>
        <w:rPr>
          <w:rFonts w:ascii="Arial" w:hAnsi="Arial" w:cs="Arial"/>
          <w:b/>
          <w:sz w:val="24"/>
        </w:rPr>
        <w:t>(NR_ATG-Core) Discussion on 1024QAM for ATG UE Rx</w:t>
      </w:r>
    </w:p>
    <w:p w14:paraId="11047668"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733F379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448474" w14:textId="77777777" w:rsidR="002208F9" w:rsidRDefault="002208F9" w:rsidP="002208F9">
      <w:pPr>
        <w:rPr>
          <w:rFonts w:ascii="Arial" w:hAnsi="Arial" w:cs="Arial"/>
          <w:b/>
          <w:sz w:val="24"/>
        </w:rPr>
      </w:pPr>
      <w:hyperlink r:id="rId1348" w:history="1">
        <w:r>
          <w:rPr>
            <w:rStyle w:val="ae"/>
            <w:rFonts w:ascii="Arial" w:hAnsi="Arial" w:cs="Arial"/>
            <w:b/>
            <w:sz w:val="24"/>
          </w:rPr>
          <w:t>R4-2401591</w:t>
        </w:r>
      </w:hyperlink>
      <w:r>
        <w:rPr>
          <w:rFonts w:ascii="Arial" w:hAnsi="Arial" w:cs="Arial"/>
          <w:b/>
          <w:color w:val="0000FF"/>
          <w:sz w:val="24"/>
        </w:rPr>
        <w:tab/>
      </w:r>
      <w:r>
        <w:rPr>
          <w:rFonts w:ascii="Arial" w:hAnsi="Arial" w:cs="Arial"/>
          <w:b/>
          <w:sz w:val="24"/>
        </w:rPr>
        <w:t>Discussion on ATG UE RF 1024 QAM</w:t>
      </w:r>
    </w:p>
    <w:p w14:paraId="6E9A45DB"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F76DC18" w14:textId="77777777" w:rsidR="002208F9" w:rsidRDefault="002208F9" w:rsidP="002208F9">
      <w:pPr>
        <w:rPr>
          <w:rFonts w:ascii="Arial" w:hAnsi="Arial" w:cs="Arial"/>
          <w:b/>
        </w:rPr>
      </w:pPr>
      <w:r>
        <w:rPr>
          <w:rFonts w:ascii="Arial" w:hAnsi="Arial" w:cs="Arial"/>
          <w:b/>
        </w:rPr>
        <w:t xml:space="preserve">Abstract: </w:t>
      </w:r>
    </w:p>
    <w:p w14:paraId="7DE6502B" w14:textId="77777777" w:rsidR="002208F9" w:rsidRDefault="002208F9" w:rsidP="002208F9">
      <w:r>
        <w:t>This paper discusses the remaining open issues of ATG UE RF Rx 1024 QAM.</w:t>
      </w:r>
    </w:p>
    <w:p w14:paraId="079E7E7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65F34B" w14:textId="77777777" w:rsidR="002208F9" w:rsidRDefault="002208F9" w:rsidP="002208F9">
      <w:pPr>
        <w:rPr>
          <w:rFonts w:ascii="Arial" w:hAnsi="Arial" w:cs="Arial"/>
          <w:b/>
          <w:sz w:val="24"/>
        </w:rPr>
      </w:pPr>
      <w:hyperlink r:id="rId1349" w:history="1">
        <w:r>
          <w:rPr>
            <w:rStyle w:val="ae"/>
            <w:rFonts w:ascii="Arial" w:hAnsi="Arial" w:cs="Arial"/>
            <w:b/>
            <w:sz w:val="24"/>
          </w:rPr>
          <w:t>R4-2402057</w:t>
        </w:r>
      </w:hyperlink>
      <w:r>
        <w:rPr>
          <w:rFonts w:ascii="Arial" w:hAnsi="Arial" w:cs="Arial"/>
          <w:b/>
          <w:color w:val="0000FF"/>
          <w:sz w:val="24"/>
        </w:rPr>
        <w:tab/>
      </w:r>
      <w:r>
        <w:rPr>
          <w:rFonts w:ascii="Arial" w:hAnsi="Arial" w:cs="Arial"/>
          <w:b/>
          <w:sz w:val="24"/>
        </w:rPr>
        <w:t>Discussion on ATG UE supporting 1024QAM</w:t>
      </w:r>
    </w:p>
    <w:p w14:paraId="70336533"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EBE576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2AF5D5" w14:textId="77777777" w:rsidR="002208F9" w:rsidRPr="00B97229" w:rsidRDefault="002208F9" w:rsidP="002208F9">
      <w:pPr>
        <w:rPr>
          <w:b/>
          <w:color w:val="993300"/>
        </w:rPr>
      </w:pPr>
      <w:r w:rsidRPr="00B97229">
        <w:rPr>
          <w:rFonts w:hint="eastAsia"/>
          <w:b/>
          <w:color w:val="993300"/>
        </w:rPr>
        <w:t>CR/Draft CR</w:t>
      </w:r>
    </w:p>
    <w:p w14:paraId="7625E53C" w14:textId="77777777" w:rsidR="002208F9" w:rsidRDefault="002208F9" w:rsidP="002208F9">
      <w:pPr>
        <w:rPr>
          <w:rFonts w:ascii="Arial" w:hAnsi="Arial" w:cs="Arial"/>
          <w:b/>
          <w:sz w:val="24"/>
        </w:rPr>
      </w:pPr>
      <w:hyperlink r:id="rId1350" w:history="1">
        <w:r>
          <w:rPr>
            <w:rStyle w:val="ae"/>
            <w:rFonts w:ascii="Arial" w:hAnsi="Arial" w:cs="Arial"/>
            <w:b/>
            <w:sz w:val="24"/>
          </w:rPr>
          <w:t>R4-2400146</w:t>
        </w:r>
      </w:hyperlink>
      <w:r>
        <w:rPr>
          <w:rFonts w:ascii="Arial" w:hAnsi="Arial" w:cs="Arial"/>
          <w:b/>
          <w:color w:val="0000FF"/>
          <w:sz w:val="24"/>
        </w:rPr>
        <w:tab/>
      </w:r>
      <w:r>
        <w:rPr>
          <w:rFonts w:ascii="Arial" w:hAnsi="Arial" w:cs="Arial"/>
          <w:b/>
          <w:sz w:val="24"/>
        </w:rPr>
        <w:t>CR for 38.101-1 UL power in 7.5J Adjacent channel selectivity for ATG FR1 R18</w:t>
      </w:r>
    </w:p>
    <w:p w14:paraId="26D82E7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CR-1987  rev  Cat: F (Rel-18)</w:t>
      </w:r>
      <w:r>
        <w:rPr>
          <w:i/>
        </w:rPr>
        <w:br/>
      </w:r>
      <w:r>
        <w:rPr>
          <w:i/>
        </w:rPr>
        <w:br/>
      </w:r>
      <w:r>
        <w:rPr>
          <w:i/>
        </w:rPr>
        <w:tab/>
      </w:r>
      <w:r>
        <w:rPr>
          <w:i/>
        </w:rPr>
        <w:tab/>
      </w:r>
      <w:r>
        <w:rPr>
          <w:i/>
        </w:rPr>
        <w:tab/>
      </w:r>
      <w:r>
        <w:rPr>
          <w:i/>
        </w:rPr>
        <w:tab/>
      </w:r>
      <w:r>
        <w:rPr>
          <w:i/>
        </w:rPr>
        <w:tab/>
        <w:t>Source: CAICT</w:t>
      </w:r>
    </w:p>
    <w:p w14:paraId="4E7BC59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D578EA3" w14:textId="77777777" w:rsidR="002208F9" w:rsidRDefault="002208F9" w:rsidP="002208F9">
      <w:pPr>
        <w:rPr>
          <w:rFonts w:ascii="Arial" w:hAnsi="Arial" w:cs="Arial"/>
          <w:b/>
          <w:sz w:val="24"/>
        </w:rPr>
      </w:pPr>
      <w:hyperlink r:id="rId1351" w:history="1">
        <w:r>
          <w:rPr>
            <w:rStyle w:val="ae"/>
            <w:rFonts w:ascii="Arial" w:hAnsi="Arial" w:cs="Arial"/>
            <w:b/>
            <w:sz w:val="24"/>
          </w:rPr>
          <w:t>R4-2401590</w:t>
        </w:r>
      </w:hyperlink>
      <w:r>
        <w:rPr>
          <w:rFonts w:ascii="Arial" w:hAnsi="Arial" w:cs="Arial"/>
          <w:b/>
          <w:color w:val="0000FF"/>
          <w:sz w:val="24"/>
        </w:rPr>
        <w:tab/>
      </w:r>
      <w:r>
        <w:rPr>
          <w:rFonts w:ascii="Arial" w:hAnsi="Arial" w:cs="Arial"/>
          <w:b/>
          <w:sz w:val="24"/>
        </w:rPr>
        <w:t>Draft CR Correction of 38.101-1 to FRC reference channel for ATG UE maximum input level</w:t>
      </w:r>
    </w:p>
    <w:p w14:paraId="2307F52F"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0355CA32" w14:textId="77777777" w:rsidR="002208F9" w:rsidRDefault="002208F9" w:rsidP="002208F9">
      <w:pPr>
        <w:rPr>
          <w:rFonts w:ascii="Arial" w:hAnsi="Arial" w:cs="Arial"/>
          <w:b/>
        </w:rPr>
      </w:pPr>
      <w:r>
        <w:rPr>
          <w:rFonts w:ascii="Arial" w:hAnsi="Arial" w:cs="Arial"/>
          <w:b/>
        </w:rPr>
        <w:t xml:space="preserve">Abstract: </w:t>
      </w:r>
    </w:p>
    <w:p w14:paraId="0D3A8389" w14:textId="77777777" w:rsidR="002208F9" w:rsidRDefault="002208F9" w:rsidP="002208F9">
      <w:r>
        <w:t>Add A.3.2.x for 1024 QAM in the maximum input level table for ATG UE</w:t>
      </w:r>
    </w:p>
    <w:p w14:paraId="18D4C80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81FA9">
        <w:rPr>
          <w:rFonts w:ascii="Arial" w:hAnsi="Arial" w:cs="Arial"/>
          <w:b/>
          <w:highlight w:val="yellow"/>
        </w:rPr>
        <w:t>Return to.</w:t>
      </w:r>
    </w:p>
    <w:p w14:paraId="360B9E26" w14:textId="77777777" w:rsidR="002208F9" w:rsidRDefault="002208F9" w:rsidP="002208F9">
      <w:pPr>
        <w:pStyle w:val="4"/>
      </w:pPr>
      <w:bookmarkStart w:id="213" w:name="_Toc159599990"/>
      <w:r>
        <w:t>8.9.3</w:t>
      </w:r>
      <w:r>
        <w:tab/>
        <w:t>BS RF requirements maintenance</w:t>
      </w:r>
      <w:bookmarkEnd w:id="213"/>
    </w:p>
    <w:p w14:paraId="76BEE235" w14:textId="77777777" w:rsidR="002208F9" w:rsidRDefault="002208F9" w:rsidP="002208F9">
      <w:pPr>
        <w:pStyle w:val="4"/>
      </w:pPr>
      <w:bookmarkStart w:id="214" w:name="_Toc159599991"/>
      <w:r>
        <w:t>8.9.4</w:t>
      </w:r>
      <w:r>
        <w:tab/>
        <w:t>BS RF conformance testing requirements</w:t>
      </w:r>
      <w:bookmarkEnd w:id="214"/>
    </w:p>
    <w:p w14:paraId="13F8F342" w14:textId="77777777" w:rsidR="002208F9" w:rsidRDefault="002208F9" w:rsidP="002208F9">
      <w:pPr>
        <w:pStyle w:val="4"/>
      </w:pPr>
      <w:bookmarkStart w:id="215" w:name="_Toc159599992"/>
      <w:r>
        <w:t>8.9.5</w:t>
      </w:r>
      <w:r>
        <w:tab/>
        <w:t>RRM core requirements maintenance</w:t>
      </w:r>
      <w:bookmarkEnd w:id="215"/>
    </w:p>
    <w:p w14:paraId="5098E2F3" w14:textId="77777777" w:rsidR="002208F9" w:rsidRDefault="002208F9" w:rsidP="002208F9">
      <w:pPr>
        <w:pStyle w:val="4"/>
      </w:pPr>
      <w:bookmarkStart w:id="216" w:name="_Toc159599993"/>
      <w:r>
        <w:t>8.9.6</w:t>
      </w:r>
      <w:r>
        <w:tab/>
        <w:t>RRM performance requirements</w:t>
      </w:r>
      <w:bookmarkEnd w:id="216"/>
    </w:p>
    <w:p w14:paraId="1447520E" w14:textId="77777777" w:rsidR="002208F9" w:rsidRDefault="002208F9" w:rsidP="002208F9">
      <w:pPr>
        <w:pStyle w:val="4"/>
      </w:pPr>
      <w:bookmarkStart w:id="217" w:name="_Toc159599994"/>
      <w:r>
        <w:t>8.9.7</w:t>
      </w:r>
      <w:r>
        <w:tab/>
        <w:t>Demodulation performance requirements</w:t>
      </w:r>
      <w:bookmarkEnd w:id="217"/>
    </w:p>
    <w:p w14:paraId="0F23AB65" w14:textId="77777777" w:rsidR="002208F9" w:rsidRDefault="002208F9" w:rsidP="002208F9">
      <w:pPr>
        <w:pStyle w:val="4"/>
      </w:pPr>
      <w:bookmarkStart w:id="218" w:name="_Toc159599998"/>
      <w:r>
        <w:t>8.9.8</w:t>
      </w:r>
      <w:r>
        <w:tab/>
        <w:t>Moderator summary and conclusions</w:t>
      </w:r>
      <w:bookmarkEnd w:id="218"/>
    </w:p>
    <w:p w14:paraId="66730008" w14:textId="77777777" w:rsidR="002208F9" w:rsidRDefault="002208F9" w:rsidP="002208F9">
      <w:pPr>
        <w:rPr>
          <w:rFonts w:ascii="Arial" w:hAnsi="Arial" w:cs="Arial"/>
          <w:b/>
          <w:sz w:val="24"/>
        </w:rPr>
      </w:pPr>
      <w:hyperlink r:id="rId1352" w:history="1">
        <w:r>
          <w:rPr>
            <w:rStyle w:val="ae"/>
            <w:rFonts w:ascii="Arial" w:hAnsi="Arial" w:cs="Arial"/>
            <w:b/>
            <w:sz w:val="24"/>
          </w:rPr>
          <w:t>R4-2401084</w:t>
        </w:r>
      </w:hyperlink>
      <w:r>
        <w:rPr>
          <w:rFonts w:ascii="Arial" w:hAnsi="Arial" w:cs="Arial"/>
          <w:b/>
          <w:color w:val="0000FF"/>
          <w:sz w:val="24"/>
        </w:rPr>
        <w:tab/>
      </w:r>
      <w:r>
        <w:rPr>
          <w:rFonts w:ascii="Arial" w:hAnsi="Arial" w:cs="Arial"/>
          <w:b/>
          <w:sz w:val="24"/>
        </w:rPr>
        <w:t>Topic summary for [110][125] NR_ATG_UERF_part1</w:t>
      </w:r>
    </w:p>
    <w:p w14:paraId="64D5118A" w14:textId="77777777" w:rsidR="002208F9" w:rsidRDefault="002208F9" w:rsidP="002208F9">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5D0EC4C8" w14:textId="77777777" w:rsidR="002208F9" w:rsidRDefault="002208F9" w:rsidP="002208F9">
      <w:pPr>
        <w:rPr>
          <w:rFonts w:ascii="Arial" w:hAnsi="Arial" w:cs="Arial"/>
          <w:b/>
        </w:rPr>
      </w:pPr>
      <w:r>
        <w:rPr>
          <w:rFonts w:ascii="Arial" w:hAnsi="Arial" w:cs="Arial"/>
          <w:b/>
        </w:rPr>
        <w:t xml:space="preserve">Abstract: </w:t>
      </w:r>
    </w:p>
    <w:p w14:paraId="1AA00AD8" w14:textId="77777777" w:rsidR="002208F9" w:rsidRDefault="002208F9" w:rsidP="002208F9">
      <w:r>
        <w:t>[110][125] NR_ATG_UERF_part1 AI 8.9.1</w:t>
      </w:r>
    </w:p>
    <w:p w14:paraId="08CCC05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1FA6740" w14:textId="77777777" w:rsidR="002208F9" w:rsidRPr="002F172F" w:rsidRDefault="002208F9" w:rsidP="002208F9">
      <w:pPr>
        <w:rPr>
          <w:b/>
          <w:color w:val="993300"/>
        </w:rPr>
      </w:pPr>
      <w:r w:rsidRPr="002F172F">
        <w:rPr>
          <w:b/>
          <w:color w:val="993300"/>
        </w:rPr>
        <w:t>Conclusions and newly allocated tdocs in the first round</w:t>
      </w:r>
    </w:p>
    <w:p w14:paraId="6E57BFD7" w14:textId="77777777" w:rsidR="002208F9" w:rsidRDefault="002208F9" w:rsidP="002208F9">
      <w:pPr>
        <w:rPr>
          <w:color w:val="993300"/>
          <w:u w:val="single"/>
        </w:rPr>
      </w:pPr>
    </w:p>
    <w:p w14:paraId="376780C9" w14:textId="77777777" w:rsidR="002208F9" w:rsidRDefault="002208F9" w:rsidP="002208F9">
      <w:pPr>
        <w:rPr>
          <w:rFonts w:ascii="Arial" w:hAnsi="Arial" w:cs="Arial"/>
          <w:b/>
          <w:sz w:val="24"/>
        </w:rPr>
      </w:pPr>
      <w:hyperlink r:id="rId1353" w:history="1">
        <w:r>
          <w:rPr>
            <w:rStyle w:val="ae"/>
            <w:rFonts w:ascii="Arial" w:hAnsi="Arial" w:cs="Arial"/>
            <w:b/>
            <w:sz w:val="24"/>
          </w:rPr>
          <w:t>R4-2401085</w:t>
        </w:r>
      </w:hyperlink>
      <w:r>
        <w:rPr>
          <w:rFonts w:ascii="Arial" w:hAnsi="Arial" w:cs="Arial"/>
          <w:b/>
          <w:color w:val="0000FF"/>
          <w:sz w:val="24"/>
        </w:rPr>
        <w:tab/>
      </w:r>
      <w:r>
        <w:rPr>
          <w:rFonts w:ascii="Arial" w:hAnsi="Arial" w:cs="Arial"/>
          <w:b/>
          <w:sz w:val="24"/>
        </w:rPr>
        <w:t>Topic summary for [110][126] NR_ATG_UERF_part2</w:t>
      </w:r>
    </w:p>
    <w:p w14:paraId="18C4653B"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416C437A" w14:textId="77777777" w:rsidR="002208F9" w:rsidRDefault="002208F9" w:rsidP="002208F9">
      <w:pPr>
        <w:rPr>
          <w:rFonts w:ascii="Arial" w:hAnsi="Arial" w:cs="Arial"/>
          <w:b/>
        </w:rPr>
      </w:pPr>
      <w:r>
        <w:rPr>
          <w:rFonts w:ascii="Arial" w:hAnsi="Arial" w:cs="Arial"/>
          <w:b/>
        </w:rPr>
        <w:t xml:space="preserve">Abstract: </w:t>
      </w:r>
    </w:p>
    <w:p w14:paraId="71657E40" w14:textId="77777777" w:rsidR="002208F9" w:rsidRDefault="002208F9" w:rsidP="002208F9">
      <w:r>
        <w:t>[110][126] NR_ATG_UERF_part2 AI 8.9.2</w:t>
      </w:r>
    </w:p>
    <w:p w14:paraId="5DA962C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3F13C8" w14:textId="77777777" w:rsidR="002208F9" w:rsidRPr="002F172F" w:rsidRDefault="002208F9" w:rsidP="002208F9">
      <w:pPr>
        <w:rPr>
          <w:b/>
          <w:color w:val="993300"/>
        </w:rPr>
      </w:pPr>
      <w:r>
        <w:rPr>
          <w:b/>
          <w:color w:val="993300"/>
        </w:rPr>
        <w:t>Minutes and agreements after</w:t>
      </w:r>
      <w:r w:rsidRPr="002F172F">
        <w:rPr>
          <w:b/>
          <w:color w:val="993300"/>
        </w:rPr>
        <w:t xml:space="preserve"> the first round</w:t>
      </w:r>
    </w:p>
    <w:p w14:paraId="7CE6AEED" w14:textId="77777777" w:rsidR="002208F9" w:rsidRDefault="002208F9" w:rsidP="002208F9">
      <w:pPr>
        <w:rPr>
          <w:lang w:val="en-US"/>
        </w:rPr>
      </w:pPr>
      <w:r>
        <w:rPr>
          <w:rFonts w:hint="eastAsia"/>
          <w:lang w:eastAsia="zh-CN"/>
        </w:rPr>
        <w:t>Refer</w:t>
      </w:r>
      <w:r>
        <w:t xml:space="preserve"> to </w:t>
      </w:r>
      <w:r>
        <w:rPr>
          <w:lang w:val="en-US"/>
        </w:rPr>
        <w:t>the following hyperlinks for the details</w:t>
      </w:r>
    </w:p>
    <w:p w14:paraId="38D1C10B" w14:textId="77777777" w:rsidR="002208F9" w:rsidRDefault="002208F9" w:rsidP="002208F9">
      <w:pPr>
        <w:rPr>
          <w:lang w:val="en-US"/>
        </w:rPr>
      </w:pPr>
      <w:hyperlink r:id="rId1354" w:history="1">
        <w:r w:rsidRPr="000413E2">
          <w:rPr>
            <w:rStyle w:val="ae"/>
            <w:lang w:val="en-US"/>
          </w:rPr>
          <w:t>https://www.3gpp.org/ftp/tsg_ran/WG4_Radio/TSGR4_110/Inbox/Drafts/%5B110%5D%5B100%5D%20Main%20Session/03.Wednesday/04.%5B126%5D_Draft%20R4-2401085%20Topic_Summary_110_%5B126%5D%20NR_ATG_UERF_part2.docx</w:t>
        </w:r>
      </w:hyperlink>
    </w:p>
    <w:p w14:paraId="61E7A214" w14:textId="77777777" w:rsidR="002208F9" w:rsidRPr="004E7D96" w:rsidRDefault="002208F9" w:rsidP="002208F9">
      <w:pPr>
        <w:rPr>
          <w:b/>
          <w:u w:val="single"/>
        </w:rPr>
      </w:pPr>
      <w:r w:rsidRPr="004E7D96">
        <w:rPr>
          <w:b/>
          <w:u w:val="single"/>
        </w:rPr>
        <w:t>Issue 1-1-2: Discussion on the applicable tolerance requirements for ATG P</w:t>
      </w:r>
      <w:r w:rsidRPr="004E7D96">
        <w:rPr>
          <w:b/>
          <w:u w:val="single"/>
          <w:vertAlign w:val="subscript"/>
        </w:rPr>
        <w:t>CMAX,f,c</w:t>
      </w:r>
    </w:p>
    <w:p w14:paraId="0E41C65D" w14:textId="77777777" w:rsidR="002208F9" w:rsidRPr="004E7D96" w:rsidRDefault="002208F9" w:rsidP="002208F9">
      <w:pPr>
        <w:pStyle w:val="aff5"/>
        <w:numPr>
          <w:ilvl w:val="0"/>
          <w:numId w:val="8"/>
        </w:numPr>
        <w:ind w:left="720"/>
        <w:rPr>
          <w:b/>
          <w:szCs w:val="20"/>
        </w:rPr>
      </w:pPr>
      <w:r w:rsidRPr="004E7D96">
        <w:rPr>
          <w:b/>
          <w:szCs w:val="20"/>
        </w:rPr>
        <w:t xml:space="preserve">Proposal:  </w:t>
      </w:r>
    </w:p>
    <w:p w14:paraId="0C63A33F" w14:textId="77777777" w:rsidR="002208F9" w:rsidRPr="004E7D96" w:rsidRDefault="002208F9" w:rsidP="002208F9">
      <w:pPr>
        <w:pStyle w:val="aff5"/>
        <w:numPr>
          <w:ilvl w:val="1"/>
          <w:numId w:val="8"/>
        </w:numPr>
        <w:overflowPunct w:val="0"/>
        <w:autoSpaceDE w:val="0"/>
        <w:autoSpaceDN w:val="0"/>
        <w:adjustRightInd w:val="0"/>
        <w:textAlignment w:val="baseline"/>
        <w:rPr>
          <w:szCs w:val="20"/>
        </w:rPr>
      </w:pPr>
      <w:r w:rsidRPr="004E7D96">
        <w:rPr>
          <w:szCs w:val="20"/>
        </w:rPr>
        <w:t>Option 1: The tolerance for applicable values of ATG PCMAX,f,c could be specified in Table 6.2J.2-1.</w:t>
      </w:r>
    </w:p>
    <w:p w14:paraId="657A69F9" w14:textId="77777777" w:rsidR="002208F9" w:rsidRPr="004E7D96" w:rsidRDefault="002208F9" w:rsidP="002208F9">
      <w:pPr>
        <w:pStyle w:val="TH"/>
        <w:numPr>
          <w:ilvl w:val="0"/>
          <w:numId w:val="8"/>
        </w:numPr>
        <w:overflowPunct/>
        <w:autoSpaceDE/>
        <w:autoSpaceDN/>
        <w:adjustRightInd/>
        <w:textAlignment w:val="auto"/>
        <w:rPr>
          <w:rFonts w:ascii="Times New Roman" w:hAnsi="Times New Roman"/>
        </w:rPr>
      </w:pPr>
      <w:r w:rsidRPr="004E7D96">
        <w:rPr>
          <w:rFonts w:ascii="Times New Roman" w:hAnsi="Times New Roman"/>
        </w:rPr>
        <w:t>Table 6.2J.2-1: P</w:t>
      </w:r>
      <w:r w:rsidRPr="004E7D96">
        <w:rPr>
          <w:rFonts w:ascii="Times New Roman" w:hAnsi="Times New Roman"/>
          <w:vertAlign w:val="subscript"/>
        </w:rPr>
        <w:t>CMAX</w:t>
      </w:r>
      <w:r w:rsidRPr="004E7D96">
        <w:rPr>
          <w:rFonts w:ascii="Times New Roman" w:hAnsi="Times New Roman"/>
        </w:rPr>
        <w:t xml:space="preserve">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613"/>
      </w:tblGrid>
      <w:tr w:rsidR="002208F9" w:rsidRPr="004E7D96" w14:paraId="15B9C3F5" w14:textId="77777777" w:rsidTr="0088326C">
        <w:trPr>
          <w:trHeight w:val="220"/>
          <w:jc w:val="center"/>
        </w:trPr>
        <w:tc>
          <w:tcPr>
            <w:tcW w:w="2148" w:type="dxa"/>
            <w:shd w:val="clear" w:color="auto" w:fill="auto"/>
          </w:tcPr>
          <w:p w14:paraId="2440573E" w14:textId="77777777" w:rsidR="002208F9" w:rsidRPr="004E7D96" w:rsidRDefault="002208F9" w:rsidP="0088326C">
            <w:pPr>
              <w:pStyle w:val="TAH"/>
              <w:rPr>
                <w:rFonts w:ascii="Times New Roman" w:hAnsi="Times New Roman"/>
                <w:sz w:val="20"/>
                <w:lang w:eastAsia="zh-CN"/>
              </w:rPr>
            </w:pPr>
            <w:r w:rsidRPr="004E7D96">
              <w:rPr>
                <w:rFonts w:ascii="Times New Roman" w:hAnsi="Times New Roman"/>
                <w:sz w:val="20"/>
              </w:rPr>
              <w:t>P</w:t>
            </w:r>
            <w:r w:rsidRPr="004E7D96">
              <w:rPr>
                <w:rFonts w:ascii="Times New Roman" w:hAnsi="Times New Roman"/>
                <w:sz w:val="20"/>
                <w:vertAlign w:val="subscript"/>
              </w:rPr>
              <w:t>CMAX,f,c</w:t>
            </w:r>
            <w:r w:rsidRPr="004E7D96">
              <w:rPr>
                <w:rFonts w:ascii="Times New Roman" w:hAnsi="Times New Roman"/>
                <w:sz w:val="20"/>
              </w:rPr>
              <w:t xml:space="preserve"> (dBm)</w:t>
            </w:r>
          </w:p>
        </w:tc>
        <w:tc>
          <w:tcPr>
            <w:tcW w:w="2613" w:type="dxa"/>
            <w:shd w:val="clear" w:color="auto" w:fill="auto"/>
          </w:tcPr>
          <w:p w14:paraId="535F9A92" w14:textId="77777777" w:rsidR="002208F9" w:rsidRPr="004E7D96" w:rsidRDefault="002208F9" w:rsidP="0088326C">
            <w:pPr>
              <w:pStyle w:val="TAH"/>
              <w:rPr>
                <w:rFonts w:ascii="Times New Roman" w:hAnsi="Times New Roman"/>
                <w:sz w:val="20"/>
                <w:lang w:eastAsia="zh-CN"/>
              </w:rPr>
            </w:pPr>
            <w:r w:rsidRPr="004E7D96">
              <w:rPr>
                <w:rFonts w:ascii="Times New Roman" w:hAnsi="Times New Roman"/>
                <w:sz w:val="20"/>
              </w:rPr>
              <w:t>Tolerance T(P</w:t>
            </w:r>
            <w:r w:rsidRPr="004E7D96">
              <w:rPr>
                <w:rFonts w:ascii="Times New Roman" w:hAnsi="Times New Roman"/>
                <w:sz w:val="20"/>
                <w:vertAlign w:val="subscript"/>
              </w:rPr>
              <w:t>CMAX,f,c</w:t>
            </w:r>
            <w:r w:rsidRPr="004E7D96">
              <w:rPr>
                <w:rFonts w:ascii="Times New Roman" w:hAnsi="Times New Roman"/>
                <w:sz w:val="20"/>
              </w:rPr>
              <w:t>) (dB)</w:t>
            </w:r>
          </w:p>
        </w:tc>
      </w:tr>
      <w:tr w:rsidR="002208F9" w:rsidRPr="004E7D96" w14:paraId="5320E272" w14:textId="77777777" w:rsidTr="0088326C">
        <w:trPr>
          <w:trHeight w:val="220"/>
          <w:jc w:val="center"/>
        </w:trPr>
        <w:tc>
          <w:tcPr>
            <w:tcW w:w="2148" w:type="dxa"/>
            <w:shd w:val="clear" w:color="auto" w:fill="auto"/>
          </w:tcPr>
          <w:p w14:paraId="129F5D95" w14:textId="77777777" w:rsidR="002208F9" w:rsidRPr="004E7D96" w:rsidRDefault="002208F9" w:rsidP="0088326C">
            <w:pPr>
              <w:pStyle w:val="TAC"/>
              <w:rPr>
                <w:rFonts w:ascii="Times New Roman" w:hAnsi="Times New Roman"/>
                <w:sz w:val="20"/>
                <w:lang w:eastAsia="zh-CN"/>
              </w:rPr>
            </w:pPr>
            <w:r w:rsidRPr="004E7D96">
              <w:rPr>
                <w:rFonts w:ascii="Times New Roman" w:hAnsi="Times New Roman"/>
                <w:sz w:val="20"/>
              </w:rPr>
              <w:t>23 &lt; P</w:t>
            </w:r>
            <w:r w:rsidRPr="004E7D96">
              <w:rPr>
                <w:rFonts w:ascii="Times New Roman" w:hAnsi="Times New Roman"/>
                <w:sz w:val="20"/>
                <w:vertAlign w:val="subscript"/>
              </w:rPr>
              <w:t>CMAX,c</w:t>
            </w:r>
            <w:r w:rsidRPr="004E7D96">
              <w:rPr>
                <w:rFonts w:ascii="Times New Roman" w:hAnsi="Times New Roman"/>
                <w:sz w:val="20"/>
              </w:rPr>
              <w:t xml:space="preserve"> ≤ </w:t>
            </w:r>
            <w:r w:rsidRPr="004E7D96">
              <w:rPr>
                <w:rFonts w:ascii="Times New Roman" w:hAnsi="Times New Roman"/>
                <w:sz w:val="20"/>
                <w:highlight w:val="yellow"/>
              </w:rPr>
              <w:t>40</w:t>
            </w:r>
          </w:p>
        </w:tc>
        <w:tc>
          <w:tcPr>
            <w:tcW w:w="2613" w:type="dxa"/>
            <w:shd w:val="clear" w:color="auto" w:fill="auto"/>
          </w:tcPr>
          <w:p w14:paraId="06D5CCDD" w14:textId="77777777" w:rsidR="002208F9" w:rsidRPr="004E7D96" w:rsidRDefault="002208F9" w:rsidP="0088326C">
            <w:pPr>
              <w:pStyle w:val="TAC"/>
              <w:rPr>
                <w:rFonts w:ascii="Times New Roman" w:hAnsi="Times New Roman"/>
                <w:sz w:val="20"/>
                <w:lang w:eastAsia="zh-CN"/>
              </w:rPr>
            </w:pPr>
            <w:r w:rsidRPr="004E7D96">
              <w:rPr>
                <w:rFonts w:ascii="Times New Roman" w:hAnsi="Times New Roman"/>
                <w:sz w:val="20"/>
              </w:rPr>
              <w:t>2.0</w:t>
            </w:r>
          </w:p>
        </w:tc>
      </w:tr>
      <w:tr w:rsidR="002208F9" w:rsidRPr="004E7D96" w14:paraId="5947E9CA" w14:textId="77777777" w:rsidTr="0088326C">
        <w:trPr>
          <w:trHeight w:val="220"/>
          <w:jc w:val="center"/>
        </w:trPr>
        <w:tc>
          <w:tcPr>
            <w:tcW w:w="2148" w:type="dxa"/>
            <w:shd w:val="clear" w:color="auto" w:fill="auto"/>
          </w:tcPr>
          <w:p w14:paraId="2F9C170B" w14:textId="77777777" w:rsidR="002208F9" w:rsidRPr="004E7D96" w:rsidRDefault="002208F9" w:rsidP="0088326C">
            <w:pPr>
              <w:pStyle w:val="TAC"/>
              <w:rPr>
                <w:rFonts w:ascii="Times New Roman" w:hAnsi="Times New Roman"/>
                <w:sz w:val="20"/>
                <w:lang w:eastAsia="zh-CN"/>
              </w:rPr>
            </w:pPr>
            <w:r w:rsidRPr="004E7D96">
              <w:rPr>
                <w:rFonts w:ascii="Times New Roman" w:hAnsi="Times New Roman"/>
                <w:sz w:val="20"/>
              </w:rPr>
              <w:t>21 ≤ P</w:t>
            </w:r>
            <w:r w:rsidRPr="004E7D96">
              <w:rPr>
                <w:rFonts w:ascii="Times New Roman" w:hAnsi="Times New Roman"/>
                <w:sz w:val="20"/>
                <w:vertAlign w:val="subscript"/>
              </w:rPr>
              <w:t>CMAX,c</w:t>
            </w:r>
            <w:r w:rsidRPr="004E7D96">
              <w:rPr>
                <w:rFonts w:ascii="Times New Roman" w:hAnsi="Times New Roman"/>
                <w:sz w:val="20"/>
              </w:rPr>
              <w:t xml:space="preserve"> ≤ 23</w:t>
            </w:r>
          </w:p>
        </w:tc>
        <w:tc>
          <w:tcPr>
            <w:tcW w:w="2613" w:type="dxa"/>
            <w:shd w:val="clear" w:color="auto" w:fill="auto"/>
          </w:tcPr>
          <w:p w14:paraId="122CBC7E" w14:textId="77777777" w:rsidR="002208F9" w:rsidRPr="004E7D96" w:rsidRDefault="002208F9" w:rsidP="0088326C">
            <w:pPr>
              <w:pStyle w:val="TAC"/>
              <w:rPr>
                <w:rFonts w:ascii="Times New Roman" w:hAnsi="Times New Roman"/>
                <w:sz w:val="20"/>
                <w:lang w:eastAsia="zh-CN"/>
              </w:rPr>
            </w:pPr>
            <w:r w:rsidRPr="004E7D96">
              <w:rPr>
                <w:rFonts w:ascii="Times New Roman" w:hAnsi="Times New Roman"/>
                <w:sz w:val="20"/>
              </w:rPr>
              <w:t>2.0</w:t>
            </w:r>
          </w:p>
        </w:tc>
      </w:tr>
      <w:tr w:rsidR="002208F9" w:rsidRPr="004E7D96" w14:paraId="5C4A58F7" w14:textId="77777777" w:rsidTr="0088326C">
        <w:trPr>
          <w:trHeight w:val="220"/>
          <w:jc w:val="center"/>
        </w:trPr>
        <w:tc>
          <w:tcPr>
            <w:tcW w:w="2148" w:type="dxa"/>
            <w:shd w:val="clear" w:color="auto" w:fill="auto"/>
          </w:tcPr>
          <w:p w14:paraId="36E0D72E" w14:textId="77777777" w:rsidR="002208F9" w:rsidRPr="004E7D96" w:rsidRDefault="002208F9" w:rsidP="0088326C">
            <w:pPr>
              <w:pStyle w:val="TAC"/>
              <w:rPr>
                <w:rFonts w:ascii="Times New Roman" w:hAnsi="Times New Roman"/>
                <w:sz w:val="20"/>
                <w:lang w:eastAsia="zh-CN"/>
              </w:rPr>
            </w:pPr>
            <w:r w:rsidRPr="004E7D96">
              <w:rPr>
                <w:rFonts w:ascii="Times New Roman" w:hAnsi="Times New Roman"/>
                <w:sz w:val="20"/>
              </w:rPr>
              <w:t>20 ≤ P</w:t>
            </w:r>
            <w:r w:rsidRPr="004E7D96">
              <w:rPr>
                <w:rFonts w:ascii="Times New Roman" w:hAnsi="Times New Roman"/>
                <w:sz w:val="20"/>
                <w:vertAlign w:val="subscript"/>
              </w:rPr>
              <w:t>CMAX,c</w:t>
            </w:r>
            <w:r w:rsidRPr="004E7D96">
              <w:rPr>
                <w:rFonts w:ascii="Times New Roman" w:hAnsi="Times New Roman"/>
                <w:sz w:val="20"/>
              </w:rPr>
              <w:t xml:space="preserve"> &lt; 21</w:t>
            </w:r>
          </w:p>
        </w:tc>
        <w:tc>
          <w:tcPr>
            <w:tcW w:w="2613" w:type="dxa"/>
            <w:shd w:val="clear" w:color="auto" w:fill="auto"/>
          </w:tcPr>
          <w:p w14:paraId="6AABCFA8" w14:textId="77777777" w:rsidR="002208F9" w:rsidRPr="004E7D96" w:rsidRDefault="002208F9" w:rsidP="0088326C">
            <w:pPr>
              <w:pStyle w:val="TAC"/>
              <w:rPr>
                <w:rFonts w:ascii="Times New Roman" w:hAnsi="Times New Roman"/>
                <w:sz w:val="20"/>
                <w:lang w:eastAsia="zh-CN"/>
              </w:rPr>
            </w:pPr>
            <w:r w:rsidRPr="004E7D96">
              <w:rPr>
                <w:rFonts w:ascii="Times New Roman" w:hAnsi="Times New Roman"/>
                <w:sz w:val="20"/>
              </w:rPr>
              <w:t>2.5</w:t>
            </w:r>
          </w:p>
        </w:tc>
      </w:tr>
      <w:tr w:rsidR="002208F9" w:rsidRPr="004E7D96" w14:paraId="2059991B" w14:textId="77777777" w:rsidTr="0088326C">
        <w:trPr>
          <w:trHeight w:val="220"/>
          <w:jc w:val="center"/>
        </w:trPr>
        <w:tc>
          <w:tcPr>
            <w:tcW w:w="2148" w:type="dxa"/>
            <w:shd w:val="clear" w:color="auto" w:fill="auto"/>
          </w:tcPr>
          <w:p w14:paraId="2B43DC04" w14:textId="77777777" w:rsidR="002208F9" w:rsidRPr="004E7D96" w:rsidRDefault="002208F9" w:rsidP="0088326C">
            <w:pPr>
              <w:pStyle w:val="TAC"/>
              <w:rPr>
                <w:rFonts w:ascii="Times New Roman" w:hAnsi="Times New Roman"/>
                <w:sz w:val="20"/>
                <w:lang w:eastAsia="zh-CN"/>
              </w:rPr>
            </w:pPr>
            <w:r w:rsidRPr="004E7D96">
              <w:rPr>
                <w:rFonts w:ascii="Times New Roman" w:hAnsi="Times New Roman"/>
                <w:sz w:val="20"/>
              </w:rPr>
              <w:t>19 ≤ P</w:t>
            </w:r>
            <w:r w:rsidRPr="004E7D96">
              <w:rPr>
                <w:rFonts w:ascii="Times New Roman" w:hAnsi="Times New Roman"/>
                <w:sz w:val="20"/>
                <w:vertAlign w:val="subscript"/>
              </w:rPr>
              <w:t>CMAX,c</w:t>
            </w:r>
            <w:r w:rsidRPr="004E7D96">
              <w:rPr>
                <w:rFonts w:ascii="Times New Roman" w:hAnsi="Times New Roman"/>
                <w:sz w:val="20"/>
              </w:rPr>
              <w:t xml:space="preserve"> &lt; 20</w:t>
            </w:r>
          </w:p>
        </w:tc>
        <w:tc>
          <w:tcPr>
            <w:tcW w:w="2613" w:type="dxa"/>
            <w:shd w:val="clear" w:color="auto" w:fill="auto"/>
          </w:tcPr>
          <w:p w14:paraId="655C4896" w14:textId="77777777" w:rsidR="002208F9" w:rsidRPr="004E7D96" w:rsidRDefault="002208F9" w:rsidP="0088326C">
            <w:pPr>
              <w:pStyle w:val="TAC"/>
              <w:rPr>
                <w:rFonts w:ascii="Times New Roman" w:hAnsi="Times New Roman"/>
                <w:sz w:val="20"/>
                <w:lang w:eastAsia="zh-CN"/>
              </w:rPr>
            </w:pPr>
            <w:r w:rsidRPr="004E7D96">
              <w:rPr>
                <w:rFonts w:ascii="Times New Roman" w:hAnsi="Times New Roman"/>
                <w:sz w:val="20"/>
              </w:rPr>
              <w:t>3.5</w:t>
            </w:r>
          </w:p>
        </w:tc>
      </w:tr>
      <w:tr w:rsidR="002208F9" w:rsidRPr="004E7D96" w14:paraId="49965F1F" w14:textId="77777777" w:rsidTr="0088326C">
        <w:trPr>
          <w:trHeight w:val="220"/>
          <w:jc w:val="center"/>
        </w:trPr>
        <w:tc>
          <w:tcPr>
            <w:tcW w:w="2148" w:type="dxa"/>
            <w:shd w:val="clear" w:color="auto" w:fill="auto"/>
          </w:tcPr>
          <w:p w14:paraId="285368E4" w14:textId="77777777" w:rsidR="002208F9" w:rsidRPr="004E7D96" w:rsidRDefault="002208F9" w:rsidP="0088326C">
            <w:pPr>
              <w:pStyle w:val="TAC"/>
              <w:rPr>
                <w:rFonts w:ascii="Times New Roman" w:hAnsi="Times New Roman"/>
                <w:sz w:val="20"/>
                <w:lang w:eastAsia="zh-CN"/>
              </w:rPr>
            </w:pPr>
            <w:r w:rsidRPr="004E7D96">
              <w:rPr>
                <w:rFonts w:ascii="Times New Roman" w:hAnsi="Times New Roman"/>
                <w:sz w:val="20"/>
              </w:rPr>
              <w:t>18 ≤ P</w:t>
            </w:r>
            <w:r w:rsidRPr="004E7D96">
              <w:rPr>
                <w:rFonts w:ascii="Times New Roman" w:hAnsi="Times New Roman"/>
                <w:sz w:val="20"/>
                <w:vertAlign w:val="subscript"/>
              </w:rPr>
              <w:t>CMAX,c</w:t>
            </w:r>
            <w:r w:rsidRPr="004E7D96">
              <w:rPr>
                <w:rFonts w:ascii="Times New Roman" w:hAnsi="Times New Roman"/>
                <w:sz w:val="20"/>
              </w:rPr>
              <w:t xml:space="preserve"> &lt; 19</w:t>
            </w:r>
          </w:p>
        </w:tc>
        <w:tc>
          <w:tcPr>
            <w:tcW w:w="2613" w:type="dxa"/>
            <w:shd w:val="clear" w:color="auto" w:fill="auto"/>
          </w:tcPr>
          <w:p w14:paraId="22EBC2A1" w14:textId="77777777" w:rsidR="002208F9" w:rsidRPr="004E7D96" w:rsidRDefault="002208F9" w:rsidP="0088326C">
            <w:pPr>
              <w:pStyle w:val="TAC"/>
              <w:rPr>
                <w:rFonts w:ascii="Times New Roman" w:hAnsi="Times New Roman"/>
                <w:sz w:val="20"/>
                <w:lang w:eastAsia="zh-CN"/>
              </w:rPr>
            </w:pPr>
            <w:r w:rsidRPr="004E7D96">
              <w:rPr>
                <w:rFonts w:ascii="Times New Roman" w:hAnsi="Times New Roman"/>
                <w:sz w:val="20"/>
              </w:rPr>
              <w:t>4.0</w:t>
            </w:r>
          </w:p>
        </w:tc>
      </w:tr>
      <w:tr w:rsidR="002208F9" w:rsidRPr="004E7D96" w14:paraId="7CDE77DB" w14:textId="77777777" w:rsidTr="0088326C">
        <w:trPr>
          <w:trHeight w:val="220"/>
          <w:jc w:val="center"/>
        </w:trPr>
        <w:tc>
          <w:tcPr>
            <w:tcW w:w="2148" w:type="dxa"/>
            <w:shd w:val="clear" w:color="auto" w:fill="auto"/>
          </w:tcPr>
          <w:p w14:paraId="28CC10CA" w14:textId="77777777" w:rsidR="002208F9" w:rsidRPr="004E7D96" w:rsidRDefault="002208F9" w:rsidP="0088326C">
            <w:pPr>
              <w:pStyle w:val="TAC"/>
              <w:rPr>
                <w:rFonts w:ascii="Times New Roman" w:hAnsi="Times New Roman"/>
                <w:sz w:val="20"/>
                <w:lang w:eastAsia="zh-CN"/>
              </w:rPr>
            </w:pPr>
            <w:r w:rsidRPr="004E7D96">
              <w:rPr>
                <w:rFonts w:ascii="Times New Roman" w:hAnsi="Times New Roman"/>
                <w:sz w:val="20"/>
              </w:rPr>
              <w:t>13 ≤ P</w:t>
            </w:r>
            <w:r w:rsidRPr="004E7D96">
              <w:rPr>
                <w:rFonts w:ascii="Times New Roman" w:hAnsi="Times New Roman"/>
                <w:sz w:val="20"/>
                <w:vertAlign w:val="subscript"/>
              </w:rPr>
              <w:t>CMAX,c</w:t>
            </w:r>
            <w:r w:rsidRPr="004E7D96">
              <w:rPr>
                <w:rFonts w:ascii="Times New Roman" w:hAnsi="Times New Roman"/>
                <w:sz w:val="20"/>
              </w:rPr>
              <w:t xml:space="preserve"> &lt; 18</w:t>
            </w:r>
          </w:p>
        </w:tc>
        <w:tc>
          <w:tcPr>
            <w:tcW w:w="2613" w:type="dxa"/>
            <w:shd w:val="clear" w:color="auto" w:fill="auto"/>
          </w:tcPr>
          <w:p w14:paraId="37ACD7C5" w14:textId="77777777" w:rsidR="002208F9" w:rsidRPr="004E7D96" w:rsidRDefault="002208F9" w:rsidP="0088326C">
            <w:pPr>
              <w:pStyle w:val="TAC"/>
              <w:rPr>
                <w:rFonts w:ascii="Times New Roman" w:hAnsi="Times New Roman"/>
                <w:sz w:val="20"/>
                <w:lang w:eastAsia="zh-CN"/>
              </w:rPr>
            </w:pPr>
            <w:r w:rsidRPr="004E7D96">
              <w:rPr>
                <w:rFonts w:ascii="Times New Roman" w:hAnsi="Times New Roman"/>
                <w:sz w:val="20"/>
              </w:rPr>
              <w:t>5.0</w:t>
            </w:r>
          </w:p>
        </w:tc>
      </w:tr>
      <w:tr w:rsidR="002208F9" w:rsidRPr="004E7D96" w14:paraId="69BC38CF" w14:textId="77777777" w:rsidTr="0088326C">
        <w:trPr>
          <w:trHeight w:val="220"/>
          <w:jc w:val="center"/>
        </w:trPr>
        <w:tc>
          <w:tcPr>
            <w:tcW w:w="2148" w:type="dxa"/>
            <w:shd w:val="clear" w:color="auto" w:fill="auto"/>
          </w:tcPr>
          <w:p w14:paraId="7DA8FDD9" w14:textId="77777777" w:rsidR="002208F9" w:rsidRPr="004E7D96" w:rsidRDefault="002208F9" w:rsidP="0088326C">
            <w:pPr>
              <w:pStyle w:val="TAC"/>
              <w:rPr>
                <w:rFonts w:ascii="Times New Roman" w:hAnsi="Times New Roman"/>
                <w:sz w:val="20"/>
                <w:lang w:eastAsia="zh-CN"/>
              </w:rPr>
            </w:pPr>
            <w:r w:rsidRPr="004E7D96">
              <w:rPr>
                <w:rFonts w:ascii="Times New Roman" w:hAnsi="Times New Roman"/>
                <w:sz w:val="20"/>
              </w:rPr>
              <w:t>8 ≤ P</w:t>
            </w:r>
            <w:r w:rsidRPr="004E7D96">
              <w:rPr>
                <w:rFonts w:ascii="Times New Roman" w:hAnsi="Times New Roman"/>
                <w:sz w:val="20"/>
                <w:vertAlign w:val="subscript"/>
              </w:rPr>
              <w:t>CMAX,c</w:t>
            </w:r>
            <w:r w:rsidRPr="004E7D96">
              <w:rPr>
                <w:rFonts w:ascii="Times New Roman" w:hAnsi="Times New Roman"/>
                <w:sz w:val="20"/>
              </w:rPr>
              <w:t xml:space="preserve"> &lt; 13</w:t>
            </w:r>
          </w:p>
        </w:tc>
        <w:tc>
          <w:tcPr>
            <w:tcW w:w="2613" w:type="dxa"/>
            <w:shd w:val="clear" w:color="auto" w:fill="auto"/>
          </w:tcPr>
          <w:p w14:paraId="571F603F" w14:textId="77777777" w:rsidR="002208F9" w:rsidRPr="004E7D96" w:rsidRDefault="002208F9" w:rsidP="0088326C">
            <w:pPr>
              <w:pStyle w:val="TAC"/>
              <w:rPr>
                <w:rFonts w:ascii="Times New Roman" w:hAnsi="Times New Roman"/>
                <w:sz w:val="20"/>
                <w:lang w:eastAsia="zh-CN"/>
              </w:rPr>
            </w:pPr>
            <w:r w:rsidRPr="004E7D96">
              <w:rPr>
                <w:rFonts w:ascii="Times New Roman" w:hAnsi="Times New Roman"/>
                <w:sz w:val="20"/>
              </w:rPr>
              <w:t>6.0</w:t>
            </w:r>
          </w:p>
        </w:tc>
      </w:tr>
      <w:tr w:rsidR="002208F9" w:rsidRPr="004E7D96" w14:paraId="4394476E" w14:textId="77777777" w:rsidTr="0088326C">
        <w:trPr>
          <w:trHeight w:val="220"/>
          <w:jc w:val="center"/>
        </w:trPr>
        <w:tc>
          <w:tcPr>
            <w:tcW w:w="2148" w:type="dxa"/>
            <w:shd w:val="clear" w:color="auto" w:fill="auto"/>
          </w:tcPr>
          <w:p w14:paraId="74DC5AED" w14:textId="77777777" w:rsidR="002208F9" w:rsidRPr="004E7D96" w:rsidRDefault="002208F9" w:rsidP="0088326C">
            <w:pPr>
              <w:pStyle w:val="TAC"/>
              <w:rPr>
                <w:rFonts w:ascii="Times New Roman" w:hAnsi="Times New Roman"/>
                <w:sz w:val="20"/>
                <w:lang w:eastAsia="zh-CN"/>
              </w:rPr>
            </w:pPr>
            <w:r w:rsidRPr="004E7D96">
              <w:rPr>
                <w:rFonts w:ascii="Times New Roman" w:hAnsi="Times New Roman"/>
                <w:sz w:val="20"/>
              </w:rPr>
              <w:t>-40 ≤ P</w:t>
            </w:r>
            <w:r w:rsidRPr="004E7D96">
              <w:rPr>
                <w:rFonts w:ascii="Times New Roman" w:hAnsi="Times New Roman"/>
                <w:sz w:val="20"/>
                <w:vertAlign w:val="subscript"/>
              </w:rPr>
              <w:t>CMAX,c</w:t>
            </w:r>
            <w:r w:rsidRPr="004E7D96">
              <w:rPr>
                <w:rFonts w:ascii="Times New Roman" w:hAnsi="Times New Roman"/>
                <w:sz w:val="20"/>
              </w:rPr>
              <w:t xml:space="preserve"> &lt; 8</w:t>
            </w:r>
          </w:p>
        </w:tc>
        <w:tc>
          <w:tcPr>
            <w:tcW w:w="2613" w:type="dxa"/>
            <w:shd w:val="clear" w:color="auto" w:fill="auto"/>
          </w:tcPr>
          <w:p w14:paraId="44992E5C" w14:textId="77777777" w:rsidR="002208F9" w:rsidRPr="004E7D96" w:rsidRDefault="002208F9" w:rsidP="0088326C">
            <w:pPr>
              <w:pStyle w:val="TAC"/>
              <w:rPr>
                <w:rFonts w:ascii="Times New Roman" w:hAnsi="Times New Roman"/>
                <w:sz w:val="20"/>
                <w:lang w:eastAsia="zh-CN"/>
              </w:rPr>
            </w:pPr>
            <w:r w:rsidRPr="004E7D96">
              <w:rPr>
                <w:rFonts w:ascii="Times New Roman" w:hAnsi="Times New Roman"/>
                <w:sz w:val="20"/>
              </w:rPr>
              <w:t>7.0</w:t>
            </w:r>
          </w:p>
        </w:tc>
      </w:tr>
    </w:tbl>
    <w:p w14:paraId="2A850FCB" w14:textId="77777777" w:rsidR="002208F9" w:rsidRPr="004E7D96" w:rsidRDefault="002208F9" w:rsidP="002208F9">
      <w:pPr>
        <w:spacing w:after="120"/>
        <w:rPr>
          <w:lang w:eastAsia="zh-CN"/>
        </w:rPr>
      </w:pPr>
    </w:p>
    <w:p w14:paraId="4DBBA780" w14:textId="77777777" w:rsidR="002208F9" w:rsidRPr="004E7D96" w:rsidRDefault="002208F9" w:rsidP="002208F9">
      <w:pPr>
        <w:pStyle w:val="aff5"/>
        <w:numPr>
          <w:ilvl w:val="0"/>
          <w:numId w:val="8"/>
        </w:numPr>
        <w:ind w:left="720"/>
        <w:rPr>
          <w:szCs w:val="20"/>
        </w:rPr>
      </w:pPr>
      <w:r w:rsidRPr="004E7D96">
        <w:rPr>
          <w:szCs w:val="20"/>
        </w:rPr>
        <w:t>Recommended WF</w:t>
      </w:r>
    </w:p>
    <w:p w14:paraId="3315C1A7" w14:textId="77777777" w:rsidR="002208F9" w:rsidRPr="004E7D96" w:rsidRDefault="002208F9" w:rsidP="002208F9">
      <w:pPr>
        <w:pStyle w:val="aff5"/>
        <w:numPr>
          <w:ilvl w:val="1"/>
          <w:numId w:val="8"/>
        </w:numPr>
        <w:overflowPunct w:val="0"/>
        <w:autoSpaceDE w:val="0"/>
        <w:autoSpaceDN w:val="0"/>
        <w:adjustRightInd w:val="0"/>
        <w:textAlignment w:val="baseline"/>
        <w:rPr>
          <w:szCs w:val="20"/>
        </w:rPr>
      </w:pPr>
      <w:r w:rsidRPr="004E7D96">
        <w:rPr>
          <w:szCs w:val="20"/>
        </w:rPr>
        <w:t>TBA</w:t>
      </w:r>
    </w:p>
    <w:p w14:paraId="64B2E993" w14:textId="77777777" w:rsidR="002208F9" w:rsidRPr="0078610F" w:rsidRDefault="002208F9" w:rsidP="002208F9">
      <w:pPr>
        <w:rPr>
          <w:b/>
          <w:szCs w:val="24"/>
          <w:highlight w:val="green"/>
          <w:lang w:eastAsia="zh-CN"/>
        </w:rPr>
      </w:pPr>
      <w:r w:rsidRPr="0078610F">
        <w:rPr>
          <w:rFonts w:hint="eastAsia"/>
          <w:b/>
          <w:szCs w:val="24"/>
          <w:highlight w:val="green"/>
          <w:lang w:eastAsia="zh-CN"/>
        </w:rPr>
        <w:t>A</w:t>
      </w:r>
      <w:r w:rsidRPr="0078610F">
        <w:rPr>
          <w:b/>
          <w:szCs w:val="24"/>
          <w:highlight w:val="green"/>
          <w:lang w:eastAsia="zh-CN"/>
        </w:rPr>
        <w:t xml:space="preserve">greement: </w:t>
      </w:r>
    </w:p>
    <w:p w14:paraId="3EB7984D" w14:textId="77777777" w:rsidR="002208F9" w:rsidRPr="000D71F1" w:rsidRDefault="002208F9" w:rsidP="002208F9">
      <w:pPr>
        <w:pStyle w:val="aff5"/>
        <w:numPr>
          <w:ilvl w:val="0"/>
          <w:numId w:val="30"/>
        </w:numPr>
        <w:spacing w:after="180"/>
        <w:rPr>
          <w:bCs/>
          <w:highlight w:val="green"/>
        </w:rPr>
      </w:pPr>
      <w:r w:rsidRPr="0078610F">
        <w:rPr>
          <w:bCs/>
          <w:highlight w:val="green"/>
        </w:rPr>
        <w:t>Agree on Option 1.</w:t>
      </w:r>
    </w:p>
    <w:p w14:paraId="245A8B08" w14:textId="77777777" w:rsidR="002208F9" w:rsidRPr="004E7D96" w:rsidRDefault="002208F9" w:rsidP="002208F9">
      <w:pPr>
        <w:rPr>
          <w:rFonts w:eastAsiaTheme="minorEastAsia"/>
          <w:color w:val="993300"/>
          <w:u w:val="single"/>
        </w:rPr>
      </w:pPr>
    </w:p>
    <w:p w14:paraId="40946934" w14:textId="77777777" w:rsidR="002208F9" w:rsidRDefault="002208F9" w:rsidP="002208F9">
      <w:pPr>
        <w:pStyle w:val="4"/>
      </w:pPr>
      <w:r>
        <w:t>8.10</w:t>
      </w:r>
      <w:r>
        <w:tab/>
        <w:t>NR support for dedicated spectrum less than 5MHz for FR1</w:t>
      </w:r>
    </w:p>
    <w:p w14:paraId="1894CBAE" w14:textId="77777777" w:rsidR="002208F9" w:rsidRDefault="002208F9" w:rsidP="002208F9">
      <w:pPr>
        <w:pStyle w:val="4"/>
      </w:pPr>
      <w:bookmarkStart w:id="219" w:name="_Toc159599999"/>
      <w:r>
        <w:t>8.10.1</w:t>
      </w:r>
      <w:r>
        <w:tab/>
        <w:t>System parameter maintenance</w:t>
      </w:r>
      <w:bookmarkEnd w:id="219"/>
    </w:p>
    <w:p w14:paraId="1F56993F" w14:textId="77777777" w:rsidR="002208F9" w:rsidRPr="00A10017" w:rsidRDefault="002208F9" w:rsidP="002208F9">
      <w:pPr>
        <w:rPr>
          <w:b/>
          <w:color w:val="993300"/>
        </w:rPr>
      </w:pPr>
      <w:r w:rsidRPr="00A10017">
        <w:rPr>
          <w:rFonts w:hint="eastAsia"/>
          <w:b/>
          <w:color w:val="993300"/>
        </w:rPr>
        <w:t>CR/Draft CR</w:t>
      </w:r>
    </w:p>
    <w:p w14:paraId="5841C0DB" w14:textId="77777777" w:rsidR="002208F9" w:rsidRDefault="002208F9" w:rsidP="002208F9">
      <w:pPr>
        <w:rPr>
          <w:rFonts w:ascii="Arial" w:hAnsi="Arial" w:cs="Arial"/>
          <w:b/>
          <w:sz w:val="24"/>
        </w:rPr>
      </w:pPr>
      <w:hyperlink r:id="rId1355" w:history="1">
        <w:r>
          <w:rPr>
            <w:rStyle w:val="ae"/>
            <w:rFonts w:ascii="Arial" w:hAnsi="Arial" w:cs="Arial"/>
            <w:b/>
            <w:sz w:val="24"/>
          </w:rPr>
          <w:t>R4-2402616</w:t>
        </w:r>
      </w:hyperlink>
      <w:r>
        <w:rPr>
          <w:rFonts w:ascii="Arial" w:hAnsi="Arial" w:cs="Arial"/>
          <w:b/>
          <w:color w:val="0000FF"/>
          <w:sz w:val="24"/>
        </w:rPr>
        <w:tab/>
      </w:r>
      <w:r>
        <w:rPr>
          <w:rFonts w:ascii="Arial" w:hAnsi="Arial" w:cs="Arial"/>
          <w:b/>
          <w:sz w:val="24"/>
        </w:rPr>
        <w:t>CR to TS 38.104 for sub 5MHz channel bandwidth</w:t>
      </w:r>
    </w:p>
    <w:p w14:paraId="6D90698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Cat: F (Rel-18)</w:t>
      </w:r>
      <w:r>
        <w:rPr>
          <w:i/>
        </w:rPr>
        <w:br/>
      </w:r>
      <w:r>
        <w:rPr>
          <w:i/>
        </w:rPr>
        <w:lastRenderedPageBreak/>
        <w:br/>
      </w:r>
      <w:r>
        <w:rPr>
          <w:i/>
        </w:rPr>
        <w:tab/>
      </w:r>
      <w:r>
        <w:rPr>
          <w:i/>
        </w:rPr>
        <w:tab/>
      </w:r>
      <w:r>
        <w:rPr>
          <w:i/>
        </w:rPr>
        <w:tab/>
      </w:r>
      <w:r>
        <w:rPr>
          <w:i/>
        </w:rPr>
        <w:tab/>
      </w:r>
      <w:r>
        <w:rPr>
          <w:i/>
        </w:rPr>
        <w:tab/>
        <w:t>Source: MediaTek Inc.</w:t>
      </w:r>
    </w:p>
    <w:p w14:paraId="582D1CF5"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56" w:history="1">
        <w:r>
          <w:rPr>
            <w:rStyle w:val="ae"/>
            <w:rFonts w:ascii="Arial" w:hAnsi="Arial" w:cs="Arial"/>
            <w:b/>
          </w:rPr>
          <w:t>R4-2402639</w:t>
        </w:r>
      </w:hyperlink>
      <w:r>
        <w:rPr>
          <w:color w:val="993300"/>
          <w:u w:val="single"/>
        </w:rPr>
        <w:t>.</w:t>
      </w:r>
    </w:p>
    <w:p w14:paraId="55BCD6C4" w14:textId="77777777" w:rsidR="002208F9" w:rsidRDefault="002208F9" w:rsidP="002208F9">
      <w:pPr>
        <w:rPr>
          <w:rFonts w:ascii="Arial" w:hAnsi="Arial" w:cs="Arial"/>
          <w:b/>
          <w:sz w:val="24"/>
        </w:rPr>
      </w:pPr>
      <w:hyperlink r:id="rId1357" w:history="1">
        <w:r>
          <w:rPr>
            <w:rStyle w:val="ae"/>
            <w:rFonts w:ascii="Arial" w:hAnsi="Arial" w:cs="Arial"/>
            <w:b/>
            <w:sz w:val="24"/>
          </w:rPr>
          <w:t>R4-2402639</w:t>
        </w:r>
      </w:hyperlink>
      <w:r>
        <w:rPr>
          <w:rFonts w:ascii="Arial" w:hAnsi="Arial" w:cs="Arial"/>
          <w:b/>
          <w:color w:val="0000FF"/>
          <w:sz w:val="24"/>
        </w:rPr>
        <w:tab/>
      </w:r>
      <w:r>
        <w:rPr>
          <w:rFonts w:ascii="Arial" w:hAnsi="Arial" w:cs="Arial"/>
          <w:b/>
          <w:sz w:val="24"/>
        </w:rPr>
        <w:t>(NR_FR1_lessthan_5MHz_BW-Core) CR to TS 38.104 for sub 5MHz channel bandwidth</w:t>
      </w:r>
    </w:p>
    <w:p w14:paraId="48880F6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1 Cat: F (Rel-18)</w:t>
      </w:r>
      <w:r>
        <w:rPr>
          <w:i/>
        </w:rPr>
        <w:br/>
      </w:r>
      <w:r>
        <w:rPr>
          <w:i/>
        </w:rPr>
        <w:br/>
      </w:r>
      <w:r>
        <w:rPr>
          <w:i/>
        </w:rPr>
        <w:tab/>
      </w:r>
      <w:r>
        <w:rPr>
          <w:i/>
        </w:rPr>
        <w:tab/>
      </w:r>
      <w:r>
        <w:rPr>
          <w:i/>
        </w:rPr>
        <w:tab/>
      </w:r>
      <w:r>
        <w:rPr>
          <w:i/>
        </w:rPr>
        <w:tab/>
      </w:r>
      <w:r>
        <w:rPr>
          <w:i/>
        </w:rPr>
        <w:tab/>
        <w:t>Source: MediaTek Inc.</w:t>
      </w:r>
    </w:p>
    <w:p w14:paraId="26C368A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58" w:history="1">
        <w:r>
          <w:rPr>
            <w:rStyle w:val="ae"/>
            <w:rFonts w:ascii="Arial" w:hAnsi="Arial" w:cs="Arial"/>
            <w:b/>
          </w:rPr>
          <w:t>R4-2403693</w:t>
        </w:r>
      </w:hyperlink>
      <w:r>
        <w:rPr>
          <w:rFonts w:ascii="Arial" w:hAnsi="Arial" w:cs="Arial"/>
          <w:b/>
        </w:rPr>
        <w:t xml:space="preserve"> (from </w:t>
      </w:r>
      <w:hyperlink r:id="rId1359" w:history="1">
        <w:r>
          <w:rPr>
            <w:rStyle w:val="ae"/>
            <w:rFonts w:ascii="Arial" w:hAnsi="Arial" w:cs="Arial"/>
            <w:b/>
          </w:rPr>
          <w:t>R4-2402639</w:t>
        </w:r>
      </w:hyperlink>
      <w:r>
        <w:rPr>
          <w:rFonts w:ascii="Arial" w:hAnsi="Arial" w:cs="Arial"/>
          <w:b/>
        </w:rPr>
        <w:t>).</w:t>
      </w:r>
    </w:p>
    <w:p w14:paraId="319211FA" w14:textId="77777777" w:rsidR="002208F9" w:rsidRDefault="002208F9" w:rsidP="002208F9">
      <w:pPr>
        <w:rPr>
          <w:rFonts w:ascii="Arial" w:hAnsi="Arial" w:cs="Arial"/>
          <w:b/>
          <w:sz w:val="24"/>
        </w:rPr>
      </w:pPr>
      <w:hyperlink r:id="rId1360" w:history="1">
        <w:r>
          <w:rPr>
            <w:rStyle w:val="ae"/>
            <w:rFonts w:ascii="Arial" w:hAnsi="Arial" w:cs="Arial"/>
            <w:b/>
            <w:sz w:val="24"/>
          </w:rPr>
          <w:t>R4-2403693</w:t>
        </w:r>
      </w:hyperlink>
      <w:r>
        <w:rPr>
          <w:rFonts w:ascii="Arial" w:hAnsi="Arial" w:cs="Arial"/>
          <w:b/>
          <w:color w:val="0000FF"/>
          <w:sz w:val="24"/>
        </w:rPr>
        <w:tab/>
      </w:r>
      <w:r>
        <w:rPr>
          <w:rFonts w:ascii="Arial" w:hAnsi="Arial" w:cs="Arial"/>
          <w:b/>
          <w:sz w:val="24"/>
        </w:rPr>
        <w:t>(NR_FR1_lessthan_5MHz_BW-Core) CR to TS 38.104 for sub 5MHz channel bandwidth</w:t>
      </w:r>
    </w:p>
    <w:p w14:paraId="4BC878B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1 Cat: F (Rel-18)</w:t>
      </w:r>
      <w:r>
        <w:rPr>
          <w:i/>
        </w:rPr>
        <w:br/>
      </w:r>
      <w:r>
        <w:rPr>
          <w:i/>
        </w:rPr>
        <w:br/>
      </w:r>
      <w:r>
        <w:rPr>
          <w:i/>
        </w:rPr>
        <w:tab/>
      </w:r>
      <w:r>
        <w:rPr>
          <w:i/>
        </w:rPr>
        <w:tab/>
      </w:r>
      <w:r>
        <w:rPr>
          <w:i/>
        </w:rPr>
        <w:tab/>
      </w:r>
      <w:r>
        <w:rPr>
          <w:i/>
        </w:rPr>
        <w:tab/>
      </w:r>
      <w:r>
        <w:rPr>
          <w:i/>
        </w:rPr>
        <w:tab/>
        <w:t>Source: MediaTek Inc.</w:t>
      </w:r>
    </w:p>
    <w:p w14:paraId="64CBD69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B3D83">
        <w:rPr>
          <w:rFonts w:ascii="Arial" w:hAnsi="Arial" w:cs="Arial"/>
          <w:b/>
          <w:highlight w:val="yellow"/>
        </w:rPr>
        <w:t>Return to.</w:t>
      </w:r>
    </w:p>
    <w:p w14:paraId="7AF4AEC7" w14:textId="77777777" w:rsidR="002208F9" w:rsidRDefault="002208F9" w:rsidP="002208F9">
      <w:pPr>
        <w:rPr>
          <w:rFonts w:ascii="Arial" w:hAnsi="Arial" w:cs="Arial"/>
          <w:b/>
          <w:sz w:val="24"/>
        </w:rPr>
      </w:pPr>
      <w:hyperlink r:id="rId1361" w:history="1">
        <w:r>
          <w:rPr>
            <w:rStyle w:val="ae"/>
            <w:rFonts w:ascii="Arial" w:hAnsi="Arial" w:cs="Arial"/>
            <w:b/>
            <w:sz w:val="24"/>
          </w:rPr>
          <w:t>R4-2402737</w:t>
        </w:r>
      </w:hyperlink>
      <w:r>
        <w:rPr>
          <w:rFonts w:ascii="Arial" w:hAnsi="Arial" w:cs="Arial"/>
          <w:b/>
          <w:color w:val="0000FF"/>
          <w:sz w:val="24"/>
        </w:rPr>
        <w:tab/>
      </w:r>
      <w:r>
        <w:rPr>
          <w:rFonts w:ascii="Arial" w:hAnsi="Arial" w:cs="Arial"/>
          <w:b/>
          <w:sz w:val="24"/>
        </w:rPr>
        <w:t>[NR_FR1_lessthan_5MHz_BW-Core] draft CR to TS 38.101-1 CR implementation correction</w:t>
      </w:r>
    </w:p>
    <w:p w14:paraId="17E20A85"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Qualcomm Inc.</w:t>
      </w:r>
    </w:p>
    <w:p w14:paraId="55BA5E7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A6A71">
        <w:rPr>
          <w:rFonts w:ascii="Arial" w:hAnsi="Arial" w:cs="Arial"/>
          <w:b/>
          <w:highlight w:val="green"/>
        </w:rPr>
        <w:t>Endorsed.</w:t>
      </w:r>
    </w:p>
    <w:p w14:paraId="69C6E660" w14:textId="77777777" w:rsidR="002208F9" w:rsidRDefault="002208F9" w:rsidP="002208F9">
      <w:pPr>
        <w:rPr>
          <w:rFonts w:ascii="Arial" w:hAnsi="Arial" w:cs="Arial"/>
          <w:b/>
          <w:sz w:val="24"/>
        </w:rPr>
      </w:pPr>
      <w:hyperlink r:id="rId1362" w:history="1">
        <w:r>
          <w:rPr>
            <w:rStyle w:val="ae"/>
            <w:rFonts w:ascii="Arial" w:hAnsi="Arial" w:cs="Arial"/>
            <w:b/>
            <w:sz w:val="24"/>
          </w:rPr>
          <w:t>R4-2402738</w:t>
        </w:r>
      </w:hyperlink>
      <w:r>
        <w:rPr>
          <w:rFonts w:ascii="Arial" w:hAnsi="Arial" w:cs="Arial"/>
          <w:b/>
          <w:color w:val="0000FF"/>
          <w:sz w:val="24"/>
        </w:rPr>
        <w:tab/>
      </w:r>
      <w:r>
        <w:rPr>
          <w:rFonts w:ascii="Arial" w:hAnsi="Arial" w:cs="Arial"/>
          <w:b/>
          <w:sz w:val="24"/>
        </w:rPr>
        <w:t>[NR_FR1_lessthan_5MHz_BW-Core] draft CR to TS 38.104 CR implementation correction</w:t>
      </w:r>
    </w:p>
    <w:p w14:paraId="0E80E757"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v18.4.0</w:t>
      </w:r>
      <w:r>
        <w:rPr>
          <w:i/>
        </w:rPr>
        <w:tab/>
        <w:t xml:space="preserve">  CR-  rev  Cat:  (Rel-18)</w:t>
      </w:r>
      <w:r>
        <w:rPr>
          <w:i/>
        </w:rPr>
        <w:br/>
      </w:r>
      <w:r>
        <w:rPr>
          <w:i/>
        </w:rPr>
        <w:br/>
      </w:r>
      <w:r>
        <w:rPr>
          <w:i/>
        </w:rPr>
        <w:tab/>
      </w:r>
      <w:r>
        <w:rPr>
          <w:i/>
        </w:rPr>
        <w:tab/>
      </w:r>
      <w:r>
        <w:rPr>
          <w:i/>
        </w:rPr>
        <w:tab/>
      </w:r>
      <w:r>
        <w:rPr>
          <w:i/>
        </w:rPr>
        <w:tab/>
      </w:r>
      <w:r>
        <w:rPr>
          <w:i/>
        </w:rPr>
        <w:tab/>
        <w:t>Source: Qualcomm Inc.</w:t>
      </w:r>
    </w:p>
    <w:p w14:paraId="0237AEC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B0C02">
        <w:rPr>
          <w:rFonts w:ascii="Arial" w:hAnsi="Arial" w:cs="Arial"/>
          <w:b/>
          <w:highlight w:val="green"/>
        </w:rPr>
        <w:t>Endorsed.</w:t>
      </w:r>
    </w:p>
    <w:p w14:paraId="2D37D3CB" w14:textId="77777777" w:rsidR="002208F9" w:rsidRPr="00A10017" w:rsidRDefault="002208F9" w:rsidP="002208F9">
      <w:pPr>
        <w:rPr>
          <w:b/>
          <w:color w:val="993300"/>
        </w:rPr>
      </w:pPr>
      <w:r w:rsidRPr="00A10017">
        <w:rPr>
          <w:rFonts w:hint="eastAsia"/>
          <w:b/>
          <w:color w:val="993300"/>
        </w:rPr>
        <w:t>LS out</w:t>
      </w:r>
    </w:p>
    <w:p w14:paraId="51C4D6A2" w14:textId="77777777" w:rsidR="002208F9" w:rsidRDefault="002208F9" w:rsidP="002208F9">
      <w:pPr>
        <w:rPr>
          <w:rFonts w:ascii="Arial" w:hAnsi="Arial" w:cs="Arial"/>
          <w:b/>
          <w:sz w:val="24"/>
        </w:rPr>
      </w:pPr>
      <w:hyperlink r:id="rId1363" w:history="1">
        <w:r>
          <w:rPr>
            <w:rStyle w:val="ae"/>
            <w:rFonts w:ascii="Arial" w:hAnsi="Arial" w:cs="Arial"/>
            <w:b/>
            <w:sz w:val="24"/>
          </w:rPr>
          <w:t>R4-2402237</w:t>
        </w:r>
      </w:hyperlink>
      <w:r>
        <w:rPr>
          <w:rFonts w:ascii="Arial" w:hAnsi="Arial" w:cs="Arial"/>
          <w:b/>
          <w:color w:val="0000FF"/>
          <w:sz w:val="24"/>
        </w:rPr>
        <w:tab/>
      </w:r>
      <w:r>
        <w:rPr>
          <w:rFonts w:ascii="Arial" w:hAnsi="Arial" w:cs="Arial"/>
          <w:b/>
          <w:sz w:val="24"/>
        </w:rPr>
        <w:t>Reply LS on inter-frequency neighbour cells supporting NR dedicated spectrum less than 5 MHz for FR1</w:t>
      </w:r>
    </w:p>
    <w:p w14:paraId="076AE510"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ZTE Corporation</w:t>
      </w:r>
    </w:p>
    <w:p w14:paraId="2AE252F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963B8D" w14:textId="77777777" w:rsidR="002208F9" w:rsidRDefault="002208F9" w:rsidP="002208F9">
      <w:pPr>
        <w:rPr>
          <w:rFonts w:ascii="Arial" w:hAnsi="Arial" w:cs="Arial"/>
          <w:b/>
          <w:sz w:val="24"/>
        </w:rPr>
      </w:pPr>
      <w:hyperlink r:id="rId1364" w:history="1">
        <w:r>
          <w:rPr>
            <w:rStyle w:val="ae"/>
            <w:rFonts w:ascii="Arial" w:hAnsi="Arial" w:cs="Arial"/>
            <w:b/>
            <w:sz w:val="24"/>
          </w:rPr>
          <w:t>R4-2402574</w:t>
        </w:r>
      </w:hyperlink>
      <w:r>
        <w:rPr>
          <w:rFonts w:ascii="Arial" w:hAnsi="Arial" w:cs="Arial"/>
          <w:b/>
          <w:color w:val="0000FF"/>
          <w:sz w:val="24"/>
        </w:rPr>
        <w:tab/>
      </w:r>
      <w:r>
        <w:rPr>
          <w:rFonts w:ascii="Arial" w:hAnsi="Arial" w:cs="Arial"/>
          <w:b/>
          <w:sz w:val="24"/>
        </w:rPr>
        <w:t>Response to LS on inter-frequency neighbour cells supporting NR dedicated spectrum less than 5 MHz for FR1</w:t>
      </w:r>
    </w:p>
    <w:p w14:paraId="69777E4A" w14:textId="77777777" w:rsidR="002208F9" w:rsidRDefault="002208F9" w:rsidP="002208F9">
      <w:pPr>
        <w:rPr>
          <w:i/>
        </w:rPr>
      </w:pPr>
      <w:r>
        <w:rPr>
          <w:i/>
        </w:rPr>
        <w:tab/>
      </w:r>
      <w:r>
        <w:rPr>
          <w:i/>
        </w:rPr>
        <w:tab/>
      </w:r>
      <w:r>
        <w:rPr>
          <w:i/>
        </w:rPr>
        <w:tab/>
      </w:r>
      <w:r>
        <w:rPr>
          <w:i/>
        </w:rPr>
        <w:tab/>
      </w:r>
      <w:r>
        <w:rPr>
          <w:i/>
        </w:rPr>
        <w:tab/>
        <w:t>Type: response</w:t>
      </w:r>
      <w:r>
        <w:rPr>
          <w:i/>
        </w:rPr>
        <w:tab/>
      </w:r>
      <w:r>
        <w:rPr>
          <w:i/>
        </w:rPr>
        <w:tab/>
        <w:t>For: Decision</w:t>
      </w:r>
      <w:r>
        <w:rPr>
          <w:i/>
        </w:rPr>
        <w:br/>
      </w:r>
      <w:r>
        <w:rPr>
          <w:i/>
        </w:rPr>
        <w:tab/>
      </w:r>
      <w:r>
        <w:rPr>
          <w:i/>
        </w:rPr>
        <w:tab/>
      </w:r>
      <w:r>
        <w:rPr>
          <w:i/>
        </w:rPr>
        <w:tab/>
      </w:r>
      <w:r>
        <w:rPr>
          <w:i/>
        </w:rPr>
        <w:tab/>
      </w:r>
      <w:r>
        <w:rPr>
          <w:i/>
        </w:rPr>
        <w:tab/>
        <w:t>Source: Huawei Technologies France</w:t>
      </w:r>
    </w:p>
    <w:p w14:paraId="2834D691" w14:textId="77777777" w:rsidR="002208F9" w:rsidRDefault="002208F9" w:rsidP="002208F9">
      <w:pPr>
        <w:rPr>
          <w:rFonts w:ascii="Arial" w:hAnsi="Arial" w:cs="Arial"/>
          <w:b/>
        </w:rPr>
      </w:pPr>
      <w:r>
        <w:rPr>
          <w:rFonts w:ascii="Arial" w:hAnsi="Arial" w:cs="Arial"/>
          <w:b/>
        </w:rPr>
        <w:t xml:space="preserve">Abstract: </w:t>
      </w:r>
    </w:p>
    <w:p w14:paraId="0E1851EB" w14:textId="77777777" w:rsidR="002208F9" w:rsidRDefault="002208F9" w:rsidP="002208F9">
      <w:r>
        <w:t>MCC: This a response to the RAN1 LS in R1-2312668. At the end of this response paper is a draft LS To RAN1 and Cc: RAN2 for Rel-18 work item code NR_FR1_lessthan_5MHz_BW.</w:t>
      </w:r>
    </w:p>
    <w:p w14:paraId="560B64A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Revised to R4-2403852 (from R4-2402574).</w:t>
      </w:r>
    </w:p>
    <w:bookmarkStart w:id="220" w:name="_Toc159600000"/>
    <w:p w14:paraId="0E217B64" w14:textId="77777777" w:rsidR="002208F9" w:rsidRDefault="002208F9" w:rsidP="002208F9">
      <w:pPr>
        <w:rPr>
          <w:rFonts w:ascii="Arial" w:hAnsi="Arial" w:cs="Arial"/>
          <w:b/>
          <w:sz w:val="24"/>
        </w:rPr>
      </w:pPr>
      <w:r>
        <w:rPr>
          <w:rFonts w:ascii="Arial" w:hAnsi="Arial" w:cs="Arial"/>
          <w:b/>
          <w:sz w:val="24"/>
        </w:rPr>
        <w:lastRenderedPageBreak/>
        <w:fldChar w:fldCharType="begin"/>
      </w:r>
      <w:r>
        <w:rPr>
          <w:rFonts w:ascii="Arial" w:hAnsi="Arial" w:cs="Arial"/>
          <w:b/>
          <w:sz w:val="24"/>
        </w:rPr>
        <w:instrText xml:space="preserve"> HYPERLINK "http://10.10.10.10/ftp/RAN/RAN4/Inbox/R4-2403852.zip" </w:instrText>
      </w:r>
      <w:r>
        <w:rPr>
          <w:rFonts w:ascii="Arial" w:hAnsi="Arial" w:cs="Arial"/>
          <w:b/>
          <w:sz w:val="24"/>
        </w:rPr>
      </w:r>
      <w:r>
        <w:rPr>
          <w:rFonts w:ascii="Arial" w:hAnsi="Arial" w:cs="Arial"/>
          <w:b/>
          <w:sz w:val="24"/>
        </w:rPr>
        <w:fldChar w:fldCharType="separate"/>
      </w:r>
      <w:r w:rsidRPr="00BD4415">
        <w:rPr>
          <w:rStyle w:val="ae"/>
          <w:rFonts w:ascii="Arial" w:hAnsi="Arial" w:cs="Arial"/>
          <w:b/>
          <w:sz w:val="24"/>
        </w:rPr>
        <w:t>R4-2403852</w:t>
      </w:r>
      <w:r>
        <w:rPr>
          <w:rFonts w:ascii="Arial" w:hAnsi="Arial" w:cs="Arial"/>
          <w:b/>
          <w:sz w:val="24"/>
        </w:rPr>
        <w:fldChar w:fldCharType="end"/>
      </w:r>
      <w:r>
        <w:rPr>
          <w:rFonts w:ascii="Arial" w:hAnsi="Arial" w:cs="Arial"/>
          <w:b/>
          <w:color w:val="0000FF"/>
          <w:sz w:val="24"/>
        </w:rPr>
        <w:tab/>
      </w:r>
      <w:r>
        <w:rPr>
          <w:rFonts w:ascii="Arial" w:hAnsi="Arial" w:cs="Arial"/>
          <w:b/>
          <w:sz w:val="24"/>
        </w:rPr>
        <w:t>Response to LS on inter-frequency neighbour cells supporting NR dedicated spectrum less than 5 MHz for FR1</w:t>
      </w:r>
    </w:p>
    <w:p w14:paraId="3587768F" w14:textId="77777777" w:rsidR="002208F9" w:rsidRDefault="002208F9" w:rsidP="002208F9">
      <w:pPr>
        <w:rPr>
          <w:i/>
        </w:rPr>
      </w:pPr>
      <w:r>
        <w:rPr>
          <w:i/>
        </w:rPr>
        <w:tab/>
      </w:r>
      <w:r>
        <w:rPr>
          <w:i/>
        </w:rPr>
        <w:tab/>
      </w:r>
      <w:r>
        <w:rPr>
          <w:i/>
        </w:rPr>
        <w:tab/>
      </w:r>
      <w:r>
        <w:rPr>
          <w:i/>
        </w:rPr>
        <w:tab/>
      </w:r>
      <w:r>
        <w:rPr>
          <w:i/>
        </w:rPr>
        <w:tab/>
        <w:t>Type: response</w:t>
      </w:r>
      <w:r>
        <w:rPr>
          <w:i/>
        </w:rPr>
        <w:tab/>
      </w:r>
      <w:r>
        <w:rPr>
          <w:i/>
        </w:rPr>
        <w:tab/>
        <w:t>For: Decision</w:t>
      </w:r>
      <w:r>
        <w:rPr>
          <w:i/>
        </w:rPr>
        <w:br/>
      </w:r>
      <w:r>
        <w:rPr>
          <w:i/>
        </w:rPr>
        <w:tab/>
      </w:r>
      <w:r>
        <w:rPr>
          <w:i/>
        </w:rPr>
        <w:tab/>
      </w:r>
      <w:r>
        <w:rPr>
          <w:i/>
        </w:rPr>
        <w:tab/>
      </w:r>
      <w:r>
        <w:rPr>
          <w:i/>
        </w:rPr>
        <w:tab/>
      </w:r>
      <w:r>
        <w:rPr>
          <w:i/>
        </w:rPr>
        <w:tab/>
        <w:t>Source: Huawei Technologies France</w:t>
      </w:r>
    </w:p>
    <w:p w14:paraId="28DC0D83" w14:textId="77777777" w:rsidR="002208F9" w:rsidRDefault="002208F9" w:rsidP="002208F9">
      <w:pPr>
        <w:rPr>
          <w:rFonts w:ascii="Arial" w:hAnsi="Arial" w:cs="Arial"/>
          <w:b/>
        </w:rPr>
      </w:pPr>
      <w:r>
        <w:rPr>
          <w:rFonts w:ascii="Arial" w:hAnsi="Arial" w:cs="Arial"/>
          <w:b/>
        </w:rPr>
        <w:t xml:space="preserve">Abstract: </w:t>
      </w:r>
    </w:p>
    <w:p w14:paraId="1CFF31F5" w14:textId="77777777" w:rsidR="002208F9" w:rsidRDefault="002208F9" w:rsidP="002208F9">
      <w:r>
        <w:t>MCC: This a response to the RAN1 LS in R1-2312668. At the end of this response paper is a draft LS To RAN1 and Cc: RAN2 for Rel-18 work item code NR_FR1_lessthan_5MHz_BW.</w:t>
      </w:r>
    </w:p>
    <w:p w14:paraId="052C55E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D4415">
        <w:rPr>
          <w:rFonts w:ascii="Arial" w:hAnsi="Arial" w:cs="Arial"/>
          <w:b/>
          <w:highlight w:val="yellow"/>
        </w:rPr>
        <w:t>Return to.</w:t>
      </w:r>
    </w:p>
    <w:p w14:paraId="10E846DA" w14:textId="77777777" w:rsidR="002208F9" w:rsidRDefault="002208F9" w:rsidP="002208F9">
      <w:pPr>
        <w:pStyle w:val="4"/>
      </w:pPr>
      <w:r>
        <w:t>8.10.2</w:t>
      </w:r>
      <w:r>
        <w:tab/>
        <w:t>UE RF requirement maintenance</w:t>
      </w:r>
      <w:bookmarkEnd w:id="220"/>
    </w:p>
    <w:p w14:paraId="39F2DB0F" w14:textId="77777777" w:rsidR="002208F9" w:rsidRDefault="002208F9" w:rsidP="002208F9">
      <w:pPr>
        <w:rPr>
          <w:rFonts w:ascii="Arial" w:hAnsi="Arial" w:cs="Arial"/>
          <w:b/>
          <w:sz w:val="24"/>
        </w:rPr>
      </w:pPr>
      <w:hyperlink r:id="rId1365" w:history="1">
        <w:r>
          <w:rPr>
            <w:rStyle w:val="ae"/>
            <w:rFonts w:ascii="Arial" w:hAnsi="Arial" w:cs="Arial"/>
            <w:b/>
            <w:sz w:val="24"/>
          </w:rPr>
          <w:t>R4-2402406</w:t>
        </w:r>
      </w:hyperlink>
      <w:r>
        <w:rPr>
          <w:rFonts w:ascii="Arial" w:hAnsi="Arial" w:cs="Arial"/>
          <w:b/>
          <w:color w:val="0000FF"/>
          <w:sz w:val="24"/>
        </w:rPr>
        <w:tab/>
      </w:r>
      <w:r>
        <w:rPr>
          <w:rFonts w:ascii="Arial" w:hAnsi="Arial" w:cs="Arial"/>
          <w:b/>
          <w:sz w:val="24"/>
        </w:rPr>
        <w:t>(NR_FR1_lessthan_5MHz_BW) NS_17 for Band n28 3 MHz operation</w:t>
      </w:r>
    </w:p>
    <w:p w14:paraId="34CA9B54"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Skyworks Solutions Inc.</w:t>
      </w:r>
    </w:p>
    <w:p w14:paraId="5BB5A6E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D1C1E4" w14:textId="77777777" w:rsidR="002208F9" w:rsidRPr="009B5BDF" w:rsidRDefault="002208F9" w:rsidP="002208F9">
      <w:pPr>
        <w:rPr>
          <w:b/>
          <w:color w:val="993300"/>
        </w:rPr>
      </w:pPr>
      <w:r w:rsidRPr="009B5BDF">
        <w:rPr>
          <w:b/>
          <w:color w:val="993300"/>
        </w:rPr>
        <w:t>CR/Draft CR</w:t>
      </w:r>
    </w:p>
    <w:p w14:paraId="240821F8" w14:textId="77777777" w:rsidR="002208F9" w:rsidRDefault="002208F9" w:rsidP="002208F9">
      <w:pPr>
        <w:rPr>
          <w:rFonts w:ascii="Arial" w:hAnsi="Arial" w:cs="Arial"/>
          <w:b/>
          <w:sz w:val="24"/>
        </w:rPr>
      </w:pPr>
      <w:hyperlink r:id="rId1366" w:history="1">
        <w:r>
          <w:rPr>
            <w:rStyle w:val="ae"/>
            <w:rFonts w:ascii="Arial" w:hAnsi="Arial" w:cs="Arial"/>
            <w:b/>
            <w:sz w:val="24"/>
          </w:rPr>
          <w:t>R4-2401386</w:t>
        </w:r>
      </w:hyperlink>
      <w:r>
        <w:rPr>
          <w:rFonts w:ascii="Arial" w:hAnsi="Arial" w:cs="Arial"/>
          <w:b/>
          <w:color w:val="0000FF"/>
          <w:sz w:val="24"/>
        </w:rPr>
        <w:tab/>
      </w:r>
      <w:r>
        <w:rPr>
          <w:rFonts w:ascii="Arial" w:hAnsi="Arial" w:cs="Arial"/>
          <w:b/>
          <w:sz w:val="24"/>
        </w:rPr>
        <w:t>(NR_FR1_lessthan_5MHz_BW-Core) CR to add 3MHz CBW parameter values for EVM window length - TS38.101-1, Rel-18, Cat-F</w:t>
      </w:r>
    </w:p>
    <w:p w14:paraId="670BEE4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CR-2097  rev  Cat: F (Rel-18)</w:t>
      </w:r>
      <w:r>
        <w:rPr>
          <w:i/>
        </w:rPr>
        <w:br/>
      </w:r>
      <w:r>
        <w:rPr>
          <w:i/>
        </w:rPr>
        <w:br/>
      </w:r>
      <w:r>
        <w:rPr>
          <w:i/>
        </w:rPr>
        <w:tab/>
      </w:r>
      <w:r>
        <w:rPr>
          <w:i/>
        </w:rPr>
        <w:tab/>
      </w:r>
      <w:r>
        <w:rPr>
          <w:i/>
        </w:rPr>
        <w:tab/>
      </w:r>
      <w:r>
        <w:rPr>
          <w:i/>
        </w:rPr>
        <w:tab/>
      </w:r>
      <w:r>
        <w:rPr>
          <w:i/>
        </w:rPr>
        <w:tab/>
        <w:t>Source: Anritsu Limited</w:t>
      </w:r>
    </w:p>
    <w:p w14:paraId="4FC0E2B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00BA2">
        <w:rPr>
          <w:rFonts w:ascii="Arial" w:hAnsi="Arial" w:cs="Arial"/>
          <w:b/>
          <w:highlight w:val="green"/>
        </w:rPr>
        <w:t>Endorsed.</w:t>
      </w:r>
    </w:p>
    <w:p w14:paraId="35C5BCC1" w14:textId="77777777" w:rsidR="002208F9" w:rsidRDefault="002208F9" w:rsidP="002208F9">
      <w:pPr>
        <w:rPr>
          <w:rFonts w:ascii="Arial" w:hAnsi="Arial" w:cs="Arial"/>
          <w:b/>
          <w:sz w:val="24"/>
        </w:rPr>
      </w:pPr>
      <w:hyperlink r:id="rId1367" w:history="1">
        <w:r>
          <w:rPr>
            <w:rStyle w:val="ae"/>
            <w:rFonts w:ascii="Arial" w:hAnsi="Arial" w:cs="Arial"/>
            <w:b/>
            <w:sz w:val="24"/>
          </w:rPr>
          <w:t>R4-2402407</w:t>
        </w:r>
      </w:hyperlink>
      <w:r>
        <w:rPr>
          <w:rFonts w:ascii="Arial" w:hAnsi="Arial" w:cs="Arial"/>
          <w:b/>
          <w:color w:val="0000FF"/>
          <w:sz w:val="24"/>
        </w:rPr>
        <w:tab/>
      </w:r>
      <w:r>
        <w:rPr>
          <w:rFonts w:ascii="Arial" w:hAnsi="Arial" w:cs="Arial"/>
          <w:b/>
          <w:sz w:val="24"/>
        </w:rPr>
        <w:t>(NR_FR1_lessthan_5MHz_BW) NS_17 correction on Band n28 3 MHz operation in Japan</w:t>
      </w:r>
    </w:p>
    <w:p w14:paraId="7DE6F5C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CR-2158  rev  Cat: F (Rel-18)</w:t>
      </w:r>
      <w:r>
        <w:rPr>
          <w:i/>
        </w:rPr>
        <w:br/>
      </w:r>
      <w:r>
        <w:rPr>
          <w:i/>
        </w:rPr>
        <w:br/>
      </w:r>
      <w:r>
        <w:rPr>
          <w:i/>
        </w:rPr>
        <w:tab/>
      </w:r>
      <w:r>
        <w:rPr>
          <w:i/>
        </w:rPr>
        <w:tab/>
      </w:r>
      <w:r>
        <w:rPr>
          <w:i/>
        </w:rPr>
        <w:tab/>
      </w:r>
      <w:r>
        <w:rPr>
          <w:i/>
        </w:rPr>
        <w:tab/>
      </w:r>
      <w:r>
        <w:rPr>
          <w:i/>
        </w:rPr>
        <w:tab/>
        <w:t>Source: Nokia, Nokia Shanghai Bell, Skyworks Solutions Inc.</w:t>
      </w:r>
    </w:p>
    <w:p w14:paraId="206FBFF1" w14:textId="77777777" w:rsidR="002208F9" w:rsidRDefault="002208F9" w:rsidP="002208F9">
      <w:pPr>
        <w:rPr>
          <w:rFonts w:ascii="Arial" w:hAnsi="Arial" w:cs="Arial"/>
          <w:b/>
        </w:rPr>
      </w:pPr>
      <w:r>
        <w:rPr>
          <w:rFonts w:ascii="Arial" w:hAnsi="Arial" w:cs="Arial"/>
          <w:b/>
        </w:rPr>
        <w:t xml:space="preserve">Abstract: </w:t>
      </w:r>
    </w:p>
    <w:p w14:paraId="7A2342B6" w14:textId="77777777" w:rsidR="002208F9" w:rsidRDefault="002208F9" w:rsidP="002208F9">
      <w:r>
        <w:t xml:space="preserve">Parsing Failure: Change request category wrong on CR cover for TDoc </w:t>
      </w:r>
      <w:hyperlink r:id="rId1368" w:history="1">
        <w:r>
          <w:rPr>
            <w:rStyle w:val="ae"/>
          </w:rPr>
          <w:t>R4-2402407</w:t>
        </w:r>
      </w:hyperlink>
      <w:r>
        <w:t>. Database value : F. CR cover value : Cat F. A revision will be required.</w:t>
      </w:r>
    </w:p>
    <w:p w14:paraId="35C328DE"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69" w:history="1">
        <w:r>
          <w:rPr>
            <w:rStyle w:val="ae"/>
            <w:rFonts w:ascii="Arial" w:hAnsi="Arial" w:cs="Arial"/>
            <w:b/>
          </w:rPr>
          <w:t>R4-2402935</w:t>
        </w:r>
      </w:hyperlink>
      <w:r>
        <w:rPr>
          <w:color w:val="993300"/>
          <w:u w:val="single"/>
        </w:rPr>
        <w:t>.</w:t>
      </w:r>
    </w:p>
    <w:p w14:paraId="1B03A418" w14:textId="77777777" w:rsidR="002208F9" w:rsidRDefault="002208F9" w:rsidP="002208F9">
      <w:pPr>
        <w:rPr>
          <w:rFonts w:ascii="Arial" w:hAnsi="Arial" w:cs="Arial"/>
          <w:b/>
          <w:sz w:val="24"/>
        </w:rPr>
      </w:pPr>
      <w:hyperlink r:id="rId1370" w:history="1">
        <w:r>
          <w:rPr>
            <w:rStyle w:val="ae"/>
            <w:rFonts w:ascii="Arial" w:hAnsi="Arial" w:cs="Arial"/>
            <w:b/>
            <w:sz w:val="24"/>
          </w:rPr>
          <w:t>R4-2402935</w:t>
        </w:r>
      </w:hyperlink>
      <w:r>
        <w:rPr>
          <w:rFonts w:ascii="Arial" w:hAnsi="Arial" w:cs="Arial"/>
          <w:b/>
          <w:color w:val="0000FF"/>
          <w:sz w:val="24"/>
        </w:rPr>
        <w:tab/>
      </w:r>
      <w:r>
        <w:rPr>
          <w:rFonts w:ascii="Arial" w:hAnsi="Arial" w:cs="Arial"/>
          <w:b/>
          <w:sz w:val="24"/>
        </w:rPr>
        <w:t>NS_17 correction on Band n28 3 MHz operation in Japan</w:t>
      </w:r>
    </w:p>
    <w:p w14:paraId="75BADF3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CR-2158  rev 1 Cat: F (Rel-18)</w:t>
      </w:r>
      <w:r>
        <w:rPr>
          <w:i/>
        </w:rPr>
        <w:br/>
      </w:r>
      <w:r>
        <w:rPr>
          <w:i/>
        </w:rPr>
        <w:br/>
      </w:r>
      <w:r>
        <w:rPr>
          <w:i/>
        </w:rPr>
        <w:tab/>
      </w:r>
      <w:r>
        <w:rPr>
          <w:i/>
        </w:rPr>
        <w:tab/>
      </w:r>
      <w:r>
        <w:rPr>
          <w:i/>
        </w:rPr>
        <w:tab/>
      </w:r>
      <w:r>
        <w:rPr>
          <w:i/>
        </w:rPr>
        <w:tab/>
      </w:r>
      <w:r>
        <w:rPr>
          <w:i/>
        </w:rPr>
        <w:tab/>
        <w:t>Source: Nokia, Nokia Shanghai Bell, Skyworks Solutions Inc.</w:t>
      </w:r>
    </w:p>
    <w:p w14:paraId="1D125185" w14:textId="77777777" w:rsidR="002208F9" w:rsidRDefault="002208F9" w:rsidP="002208F9">
      <w:r>
        <w:rPr>
          <w:rFonts w:hint="eastAsia"/>
        </w:rPr>
        <w:t>Q</w:t>
      </w:r>
      <w:r>
        <w:t>ualcomm: there are changes to CA table in the CR. But CR is not covered in this release. Why do we touch CA table.</w:t>
      </w:r>
    </w:p>
    <w:p w14:paraId="62CE1DA0" w14:textId="77777777" w:rsidR="002208F9" w:rsidRDefault="002208F9" w:rsidP="002208F9">
      <w:r>
        <w:rPr>
          <w:rFonts w:hint="eastAsia"/>
        </w:rPr>
        <w:t>H</w:t>
      </w:r>
      <w:r>
        <w:t>uawei: our concern is that we do need MPR for Rel-17. We will provide the results in the next meeting. For this meeting we cannot agree on the CR.</w:t>
      </w:r>
    </w:p>
    <w:p w14:paraId="185379D0" w14:textId="77777777" w:rsidR="002208F9" w:rsidRPr="00D00BA2" w:rsidRDefault="002208F9" w:rsidP="002208F9">
      <w:pPr>
        <w:rPr>
          <w:rFonts w:eastAsiaTheme="minorEastAsia"/>
        </w:rPr>
      </w:pPr>
      <w:r>
        <w:rPr>
          <w:rFonts w:hint="eastAsia"/>
        </w:rPr>
        <w:t>N</w:t>
      </w:r>
      <w:r>
        <w:t>okia: CA can be discussed further. To Huawei, 6dB margin exists for A-MPR in our simulation. Why do we need MPR?</w:t>
      </w:r>
    </w:p>
    <w:p w14:paraId="5574EF9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21925B8" w14:textId="77777777" w:rsidR="002208F9" w:rsidRDefault="002208F9" w:rsidP="002208F9">
      <w:pPr>
        <w:rPr>
          <w:rFonts w:ascii="Arial" w:hAnsi="Arial" w:cs="Arial"/>
          <w:b/>
          <w:sz w:val="24"/>
        </w:rPr>
      </w:pPr>
      <w:hyperlink r:id="rId1371" w:history="1">
        <w:r>
          <w:rPr>
            <w:rStyle w:val="ae"/>
            <w:rFonts w:ascii="Arial" w:hAnsi="Arial" w:cs="Arial"/>
            <w:b/>
            <w:sz w:val="24"/>
          </w:rPr>
          <w:t>R4-2402615</w:t>
        </w:r>
      </w:hyperlink>
      <w:r>
        <w:rPr>
          <w:rFonts w:ascii="Arial" w:hAnsi="Arial" w:cs="Arial"/>
          <w:b/>
          <w:color w:val="0000FF"/>
          <w:sz w:val="24"/>
        </w:rPr>
        <w:tab/>
      </w:r>
      <w:r>
        <w:rPr>
          <w:rFonts w:ascii="Arial" w:hAnsi="Arial" w:cs="Arial"/>
          <w:b/>
          <w:sz w:val="24"/>
        </w:rPr>
        <w:t>CR to TS 38.101-1 for sub 5MHz channel bandwidth</w:t>
      </w:r>
    </w:p>
    <w:p w14:paraId="19C8A27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CR-2176  rev  Cat: F (Rel-18)</w:t>
      </w:r>
      <w:r>
        <w:rPr>
          <w:i/>
        </w:rPr>
        <w:br/>
      </w:r>
      <w:r>
        <w:rPr>
          <w:i/>
        </w:rPr>
        <w:lastRenderedPageBreak/>
        <w:br/>
      </w:r>
      <w:r>
        <w:rPr>
          <w:i/>
        </w:rPr>
        <w:tab/>
      </w:r>
      <w:r>
        <w:rPr>
          <w:i/>
        </w:rPr>
        <w:tab/>
      </w:r>
      <w:r>
        <w:rPr>
          <w:i/>
        </w:rPr>
        <w:tab/>
      </w:r>
      <w:r>
        <w:rPr>
          <w:i/>
        </w:rPr>
        <w:tab/>
      </w:r>
      <w:r>
        <w:rPr>
          <w:i/>
        </w:rPr>
        <w:tab/>
        <w:t>Source: MediaTek Inc.</w:t>
      </w:r>
    </w:p>
    <w:p w14:paraId="410E7A6B"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72" w:history="1">
        <w:r>
          <w:rPr>
            <w:rStyle w:val="ae"/>
            <w:rFonts w:ascii="Arial" w:hAnsi="Arial" w:cs="Arial"/>
            <w:b/>
          </w:rPr>
          <w:t>R4-2402638</w:t>
        </w:r>
      </w:hyperlink>
      <w:r>
        <w:rPr>
          <w:color w:val="993300"/>
          <w:u w:val="single"/>
        </w:rPr>
        <w:t>.</w:t>
      </w:r>
    </w:p>
    <w:p w14:paraId="637B1FA7" w14:textId="77777777" w:rsidR="002208F9" w:rsidRDefault="002208F9" w:rsidP="002208F9">
      <w:pPr>
        <w:rPr>
          <w:rFonts w:ascii="Arial" w:hAnsi="Arial" w:cs="Arial"/>
          <w:b/>
          <w:sz w:val="24"/>
        </w:rPr>
      </w:pPr>
      <w:hyperlink r:id="rId1373" w:history="1">
        <w:r>
          <w:rPr>
            <w:rStyle w:val="ae"/>
            <w:rFonts w:ascii="Arial" w:hAnsi="Arial" w:cs="Arial"/>
            <w:b/>
            <w:sz w:val="24"/>
          </w:rPr>
          <w:t>R4-2402638</w:t>
        </w:r>
      </w:hyperlink>
      <w:r>
        <w:rPr>
          <w:rFonts w:ascii="Arial" w:hAnsi="Arial" w:cs="Arial"/>
          <w:b/>
          <w:color w:val="0000FF"/>
          <w:sz w:val="24"/>
        </w:rPr>
        <w:tab/>
      </w:r>
      <w:r>
        <w:rPr>
          <w:rFonts w:ascii="Arial" w:hAnsi="Arial" w:cs="Arial"/>
          <w:b/>
          <w:sz w:val="24"/>
        </w:rPr>
        <w:t>(NR_FR1_lessthan_5MHz_BW-Core) CR to TS 38.101-1 for sub 5MHz channel bandwidth</w:t>
      </w:r>
    </w:p>
    <w:p w14:paraId="057A402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CR-2176  rev 1 Cat: F (Rel-18)</w:t>
      </w:r>
      <w:r>
        <w:rPr>
          <w:i/>
        </w:rPr>
        <w:br/>
      </w:r>
      <w:r>
        <w:rPr>
          <w:i/>
        </w:rPr>
        <w:br/>
      </w:r>
      <w:r>
        <w:rPr>
          <w:i/>
        </w:rPr>
        <w:tab/>
      </w:r>
      <w:r>
        <w:rPr>
          <w:i/>
        </w:rPr>
        <w:tab/>
      </w:r>
      <w:r>
        <w:rPr>
          <w:i/>
        </w:rPr>
        <w:tab/>
      </w:r>
      <w:r>
        <w:rPr>
          <w:i/>
        </w:rPr>
        <w:tab/>
      </w:r>
      <w:r>
        <w:rPr>
          <w:i/>
        </w:rPr>
        <w:tab/>
        <w:t>Source: MediaTek Inc.</w:t>
      </w:r>
    </w:p>
    <w:p w14:paraId="3DFB127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4016A2D" w14:textId="77777777" w:rsidR="002208F9" w:rsidRPr="0011779A" w:rsidRDefault="002208F9" w:rsidP="002208F9">
      <w:pPr>
        <w:rPr>
          <w:b/>
          <w:color w:val="993300"/>
        </w:rPr>
      </w:pPr>
      <w:r w:rsidRPr="0011779A">
        <w:rPr>
          <w:rFonts w:hint="eastAsia"/>
          <w:b/>
          <w:color w:val="993300"/>
        </w:rPr>
        <w:t>Withdrawn</w:t>
      </w:r>
    </w:p>
    <w:p w14:paraId="25532A99" w14:textId="77777777" w:rsidR="002208F9" w:rsidRDefault="002208F9" w:rsidP="002208F9">
      <w:pPr>
        <w:rPr>
          <w:rFonts w:ascii="Arial" w:hAnsi="Arial" w:cs="Arial"/>
          <w:b/>
          <w:sz w:val="24"/>
        </w:rPr>
      </w:pPr>
      <w:hyperlink r:id="rId1374" w:history="1">
        <w:r>
          <w:rPr>
            <w:rStyle w:val="ae"/>
            <w:rFonts w:ascii="Arial" w:hAnsi="Arial" w:cs="Arial"/>
            <w:b/>
            <w:sz w:val="24"/>
          </w:rPr>
          <w:t>R4-2400595</w:t>
        </w:r>
      </w:hyperlink>
      <w:r>
        <w:rPr>
          <w:rFonts w:ascii="Arial" w:hAnsi="Arial" w:cs="Arial"/>
          <w:b/>
          <w:color w:val="0000FF"/>
          <w:sz w:val="24"/>
        </w:rPr>
        <w:tab/>
      </w:r>
      <w:r>
        <w:rPr>
          <w:rFonts w:ascii="Arial" w:hAnsi="Arial" w:cs="Arial"/>
          <w:b/>
          <w:sz w:val="24"/>
        </w:rPr>
        <w:t>[NR_FR1_lessthan_5MHz_BW-Core] CR to add 3MHz CBW parameter values for EVM window length - TS38.101-1, Rel-18, Cat-F</w:t>
      </w:r>
    </w:p>
    <w:p w14:paraId="0295F8C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CR-2025  rev  Cat: F (Rel-18)</w:t>
      </w:r>
      <w:r>
        <w:rPr>
          <w:i/>
        </w:rPr>
        <w:br/>
      </w:r>
      <w:r>
        <w:rPr>
          <w:i/>
        </w:rPr>
        <w:br/>
      </w:r>
      <w:r>
        <w:rPr>
          <w:i/>
        </w:rPr>
        <w:tab/>
      </w:r>
      <w:r>
        <w:rPr>
          <w:i/>
        </w:rPr>
        <w:tab/>
      </w:r>
      <w:r>
        <w:rPr>
          <w:i/>
        </w:rPr>
        <w:tab/>
      </w:r>
      <w:r>
        <w:rPr>
          <w:i/>
        </w:rPr>
        <w:tab/>
      </w:r>
      <w:r>
        <w:rPr>
          <w:i/>
        </w:rPr>
        <w:tab/>
        <w:t>Source: Anritsu Limited</w:t>
      </w:r>
    </w:p>
    <w:p w14:paraId="4E76229E" w14:textId="77777777" w:rsidR="002208F9" w:rsidRPr="00FF40E5" w:rsidRDefault="002208F9" w:rsidP="002208F9">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51ADAF3" w14:textId="77777777" w:rsidR="002208F9" w:rsidRDefault="002208F9" w:rsidP="002208F9">
      <w:pPr>
        <w:pStyle w:val="4"/>
      </w:pPr>
      <w:bookmarkStart w:id="221" w:name="_Toc159600001"/>
      <w:r>
        <w:t>8.10.3</w:t>
      </w:r>
      <w:r>
        <w:tab/>
        <w:t>BS RF requirement maintenance</w:t>
      </w:r>
      <w:bookmarkEnd w:id="221"/>
    </w:p>
    <w:p w14:paraId="124E54B4" w14:textId="77777777" w:rsidR="002208F9" w:rsidRDefault="002208F9" w:rsidP="002208F9">
      <w:pPr>
        <w:pStyle w:val="4"/>
      </w:pPr>
      <w:bookmarkStart w:id="222" w:name="_Toc159600002"/>
      <w:r>
        <w:t>8.10.4</w:t>
      </w:r>
      <w:r>
        <w:tab/>
        <w:t>RRM core requirement maintenance</w:t>
      </w:r>
      <w:bookmarkEnd w:id="222"/>
    </w:p>
    <w:p w14:paraId="6214283F" w14:textId="77777777" w:rsidR="002208F9" w:rsidRDefault="002208F9" w:rsidP="002208F9">
      <w:pPr>
        <w:pStyle w:val="4"/>
      </w:pPr>
      <w:bookmarkStart w:id="223" w:name="_Toc159600003"/>
      <w:r>
        <w:t>8.10.5</w:t>
      </w:r>
      <w:r>
        <w:tab/>
        <w:t>RRM performance requirements</w:t>
      </w:r>
      <w:bookmarkEnd w:id="223"/>
    </w:p>
    <w:p w14:paraId="3A58F532" w14:textId="77777777" w:rsidR="002208F9" w:rsidRDefault="002208F9" w:rsidP="002208F9">
      <w:pPr>
        <w:pStyle w:val="4"/>
      </w:pPr>
      <w:bookmarkStart w:id="224" w:name="_Toc159600004"/>
      <w:r>
        <w:t>8.10.6</w:t>
      </w:r>
      <w:r>
        <w:tab/>
        <w:t>Demodulation performance requirements</w:t>
      </w:r>
      <w:bookmarkEnd w:id="224"/>
    </w:p>
    <w:p w14:paraId="01C33FC2" w14:textId="77777777" w:rsidR="002208F9" w:rsidRDefault="002208F9" w:rsidP="002208F9">
      <w:pPr>
        <w:pStyle w:val="4"/>
      </w:pPr>
      <w:bookmarkStart w:id="225" w:name="_Toc159600007"/>
      <w:r>
        <w:t>8.10.7</w:t>
      </w:r>
      <w:r>
        <w:tab/>
        <w:t>Moderator summary and conclusions</w:t>
      </w:r>
      <w:bookmarkEnd w:id="225"/>
    </w:p>
    <w:p w14:paraId="3A71989E" w14:textId="77777777" w:rsidR="002208F9" w:rsidRDefault="002208F9" w:rsidP="002208F9">
      <w:pPr>
        <w:rPr>
          <w:rFonts w:ascii="Arial" w:hAnsi="Arial" w:cs="Arial"/>
          <w:b/>
          <w:sz w:val="24"/>
        </w:rPr>
      </w:pPr>
      <w:hyperlink r:id="rId1375" w:history="1">
        <w:r>
          <w:rPr>
            <w:rStyle w:val="ae"/>
            <w:rFonts w:ascii="Arial" w:hAnsi="Arial" w:cs="Arial"/>
            <w:b/>
            <w:sz w:val="24"/>
          </w:rPr>
          <w:t>R4-2401086</w:t>
        </w:r>
      </w:hyperlink>
      <w:r>
        <w:rPr>
          <w:rFonts w:ascii="Arial" w:hAnsi="Arial" w:cs="Arial"/>
          <w:b/>
          <w:color w:val="0000FF"/>
          <w:sz w:val="24"/>
        </w:rPr>
        <w:tab/>
      </w:r>
      <w:r>
        <w:rPr>
          <w:rFonts w:ascii="Arial" w:hAnsi="Arial" w:cs="Arial"/>
          <w:b/>
          <w:sz w:val="24"/>
        </w:rPr>
        <w:t>Topic summary for [110][127] NR_FR1_lessthan_5MHz_BW</w:t>
      </w:r>
    </w:p>
    <w:p w14:paraId="32F8C682"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0CE4434B" w14:textId="77777777" w:rsidR="002208F9" w:rsidRDefault="002208F9" w:rsidP="002208F9">
      <w:pPr>
        <w:rPr>
          <w:rFonts w:ascii="Arial" w:hAnsi="Arial" w:cs="Arial"/>
          <w:b/>
        </w:rPr>
      </w:pPr>
      <w:r>
        <w:rPr>
          <w:rFonts w:ascii="Arial" w:hAnsi="Arial" w:cs="Arial"/>
          <w:b/>
        </w:rPr>
        <w:t xml:space="preserve">Abstract: </w:t>
      </w:r>
    </w:p>
    <w:p w14:paraId="2BF65476" w14:textId="77777777" w:rsidR="002208F9" w:rsidRDefault="002208F9" w:rsidP="002208F9">
      <w:r>
        <w:t>[110][127] NR_FR1_lessthan_5MHz_BW AI 8.10.1, 8.10.2</w:t>
      </w:r>
    </w:p>
    <w:p w14:paraId="2412FFE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EFC38B" w14:textId="77777777" w:rsidR="002208F9" w:rsidRDefault="002208F9" w:rsidP="002208F9">
      <w:pPr>
        <w:rPr>
          <w:b/>
          <w:color w:val="993300"/>
        </w:rPr>
      </w:pPr>
      <w:r>
        <w:rPr>
          <w:rFonts w:hint="eastAsia"/>
          <w:b/>
          <w:color w:val="993300"/>
          <w:lang w:eastAsia="zh-CN"/>
        </w:rPr>
        <w:t>Minutes</w:t>
      </w:r>
      <w:r>
        <w:rPr>
          <w:b/>
          <w:color w:val="993300"/>
          <w:lang w:val="en-US"/>
        </w:rPr>
        <w:t xml:space="preserve"> and agreements after</w:t>
      </w:r>
      <w:r w:rsidRPr="002F172F">
        <w:rPr>
          <w:b/>
          <w:color w:val="993300"/>
        </w:rPr>
        <w:t xml:space="preserve"> the first round</w:t>
      </w:r>
    </w:p>
    <w:p w14:paraId="142D6CB0" w14:textId="77777777" w:rsidR="002208F9" w:rsidRDefault="002208F9" w:rsidP="002208F9">
      <w:pPr>
        <w:rPr>
          <w:rFonts w:eastAsiaTheme="minorEastAsia"/>
        </w:rPr>
      </w:pPr>
      <w:r>
        <w:rPr>
          <w:rFonts w:eastAsiaTheme="minorEastAsia" w:hint="eastAsia"/>
        </w:rPr>
        <w:t>R</w:t>
      </w:r>
      <w:r>
        <w:rPr>
          <w:rFonts w:eastAsiaTheme="minorEastAsia"/>
        </w:rPr>
        <w:t>efer to the following hyperlinks for the details</w:t>
      </w:r>
    </w:p>
    <w:p w14:paraId="2DAF5077" w14:textId="77777777" w:rsidR="002208F9" w:rsidRDefault="002208F9" w:rsidP="002208F9">
      <w:pPr>
        <w:rPr>
          <w:rFonts w:eastAsiaTheme="minorEastAsia"/>
        </w:rPr>
      </w:pPr>
      <w:hyperlink r:id="rId1376" w:history="1">
        <w:r w:rsidRPr="00E81317">
          <w:rPr>
            <w:rStyle w:val="ae"/>
            <w:rFonts w:eastAsiaTheme="minorEastAsia"/>
          </w:rPr>
          <w:t>https://www.3gpp.org/ftp/tsg_ran/WG4_Radio/TSGR4_110/Inbox/Drafts/%5B110%5D%5B100%5D%20Main%20Session/03.Wednesday/05.%5B127%5D_R4-2401086.docx</w:t>
        </w:r>
      </w:hyperlink>
    </w:p>
    <w:p w14:paraId="39AEA55F" w14:textId="77777777" w:rsidR="002208F9" w:rsidRPr="000D71F1" w:rsidRDefault="002208F9" w:rsidP="002208F9">
      <w:pPr>
        <w:snapToGrid w:val="0"/>
        <w:rPr>
          <w:b/>
          <w:u w:val="single"/>
        </w:rPr>
      </w:pPr>
      <w:r w:rsidRPr="000D71F1">
        <w:rPr>
          <w:b/>
          <w:u w:val="single"/>
        </w:rPr>
        <w:t xml:space="preserve">Issue 1-1: Reply LS to RAN1 LS in </w:t>
      </w:r>
      <w:hyperlink r:id="rId1377" w:history="1">
        <w:r>
          <w:rPr>
            <w:rStyle w:val="ae"/>
            <w:b/>
          </w:rPr>
          <w:t>R4-2400012</w:t>
        </w:r>
      </w:hyperlink>
      <w:r w:rsidRPr="000D71F1">
        <w:rPr>
          <w:b/>
          <w:u w:val="single"/>
        </w:rPr>
        <w:t xml:space="preserve"> (</w:t>
      </w:r>
      <w:hyperlink r:id="rId1378" w:history="1">
        <w:r>
          <w:rPr>
            <w:rStyle w:val="ae"/>
            <w:b/>
          </w:rPr>
          <w:t>R4-2400481</w:t>
        </w:r>
      </w:hyperlink>
      <w:r w:rsidRPr="000D71F1">
        <w:rPr>
          <w:b/>
          <w:u w:val="single"/>
        </w:rPr>
        <w:t xml:space="preserve">, </w:t>
      </w:r>
      <w:hyperlink r:id="rId1379" w:history="1">
        <w:r>
          <w:rPr>
            <w:rStyle w:val="ae"/>
            <w:b/>
          </w:rPr>
          <w:t>R4-2402237</w:t>
        </w:r>
      </w:hyperlink>
      <w:r w:rsidRPr="000D71F1">
        <w:rPr>
          <w:b/>
          <w:u w:val="single"/>
        </w:rPr>
        <w:t xml:space="preserve">, </w:t>
      </w:r>
      <w:hyperlink r:id="rId1380" w:history="1">
        <w:r>
          <w:rPr>
            <w:rStyle w:val="ae"/>
            <w:b/>
          </w:rPr>
          <w:t>R4-2402574</w:t>
        </w:r>
      </w:hyperlink>
      <w:r w:rsidRPr="000D71F1">
        <w:rPr>
          <w:b/>
          <w:u w:val="single"/>
        </w:rPr>
        <w:t xml:space="preserve">, </w:t>
      </w:r>
      <w:hyperlink r:id="rId1381" w:history="1">
        <w:r>
          <w:rPr>
            <w:rStyle w:val="ae"/>
            <w:b/>
          </w:rPr>
          <w:t>R4-2402809</w:t>
        </w:r>
      </w:hyperlink>
      <w:r w:rsidRPr="000D71F1">
        <w:rPr>
          <w:b/>
          <w:u w:val="single"/>
        </w:rPr>
        <w:t xml:space="preserve">, </w:t>
      </w:r>
      <w:hyperlink r:id="rId1382" w:history="1">
        <w:r>
          <w:rPr>
            <w:rStyle w:val="ae"/>
            <w:b/>
          </w:rPr>
          <w:t>R4-2402889</w:t>
        </w:r>
      </w:hyperlink>
      <w:r w:rsidRPr="000D71F1">
        <w:rPr>
          <w:b/>
          <w:u w:val="single"/>
        </w:rPr>
        <w:t>)</w:t>
      </w:r>
    </w:p>
    <w:p w14:paraId="7C0AF391" w14:textId="77777777" w:rsidR="002208F9" w:rsidRPr="00B50DE9" w:rsidRDefault="002208F9" w:rsidP="002208F9">
      <w:pPr>
        <w:snapToGrid w:val="0"/>
        <w:rPr>
          <w:b/>
          <w:bCs/>
          <w:szCs w:val="24"/>
          <w:highlight w:val="green"/>
          <w:lang w:eastAsia="zh-CN"/>
        </w:rPr>
      </w:pPr>
      <w:r w:rsidRPr="00B50DE9">
        <w:rPr>
          <w:b/>
          <w:bCs/>
          <w:szCs w:val="24"/>
          <w:highlight w:val="green"/>
          <w:lang w:eastAsia="zh-CN"/>
        </w:rPr>
        <w:t>Agreements:</w:t>
      </w:r>
    </w:p>
    <w:p w14:paraId="4B2EFB82" w14:textId="77777777" w:rsidR="002208F9" w:rsidRPr="000D71F1" w:rsidRDefault="002208F9" w:rsidP="002208F9">
      <w:pPr>
        <w:pStyle w:val="aff5"/>
        <w:numPr>
          <w:ilvl w:val="0"/>
          <w:numId w:val="30"/>
        </w:numPr>
        <w:adjustRightInd w:val="0"/>
        <w:snapToGrid w:val="0"/>
        <w:spacing w:after="180"/>
        <w:rPr>
          <w:bCs/>
          <w:highlight w:val="green"/>
        </w:rPr>
      </w:pPr>
      <w:r w:rsidRPr="000D71F1">
        <w:rPr>
          <w:bCs/>
          <w:highlight w:val="green"/>
        </w:rPr>
        <w:t>RAN4 agree that there would be issue for a UE not supporting less than 5MHz but provided with a neighbour cell with SSB on the new GSCN value in the handover scenario.</w:t>
      </w:r>
    </w:p>
    <w:p w14:paraId="6473918D" w14:textId="77777777" w:rsidR="002208F9" w:rsidRPr="000D71F1" w:rsidRDefault="002208F9" w:rsidP="002208F9">
      <w:pPr>
        <w:pStyle w:val="aff5"/>
        <w:numPr>
          <w:ilvl w:val="0"/>
          <w:numId w:val="30"/>
        </w:numPr>
        <w:adjustRightInd w:val="0"/>
        <w:snapToGrid w:val="0"/>
        <w:spacing w:after="180"/>
        <w:rPr>
          <w:bCs/>
          <w:highlight w:val="green"/>
        </w:rPr>
      </w:pPr>
      <w:r w:rsidRPr="000D71F1">
        <w:rPr>
          <w:bCs/>
          <w:highlight w:val="green"/>
        </w:rPr>
        <w:t>RAN4 agree that there would be similar issue for LTE with SIB24 as NR with SIB4.</w:t>
      </w:r>
    </w:p>
    <w:p w14:paraId="40A3BA92" w14:textId="77777777" w:rsidR="002208F9" w:rsidRPr="000D71F1" w:rsidRDefault="002208F9" w:rsidP="002208F9">
      <w:pPr>
        <w:pStyle w:val="aff5"/>
        <w:numPr>
          <w:ilvl w:val="0"/>
          <w:numId w:val="30"/>
        </w:numPr>
        <w:adjustRightInd w:val="0"/>
        <w:snapToGrid w:val="0"/>
        <w:spacing w:after="180"/>
        <w:rPr>
          <w:bCs/>
          <w:highlight w:val="green"/>
        </w:rPr>
      </w:pPr>
      <w:r w:rsidRPr="000D71F1">
        <w:rPr>
          <w:bCs/>
          <w:highlight w:val="green"/>
        </w:rPr>
        <w:t>RAN4 suggest RAN2 to handle this in RAN2 specifications.</w:t>
      </w:r>
    </w:p>
    <w:p w14:paraId="64393F8A" w14:textId="77777777" w:rsidR="002208F9" w:rsidRPr="000D71F1" w:rsidRDefault="002208F9" w:rsidP="002208F9">
      <w:pPr>
        <w:snapToGrid w:val="0"/>
        <w:rPr>
          <w:b/>
          <w:u w:val="single"/>
        </w:rPr>
      </w:pPr>
      <w:r w:rsidRPr="000D71F1">
        <w:rPr>
          <w:b/>
          <w:u w:val="single"/>
        </w:rPr>
        <w:t xml:space="preserve">Issue 1-2: CR in </w:t>
      </w:r>
      <w:hyperlink r:id="rId1383" w:history="1">
        <w:r>
          <w:rPr>
            <w:rStyle w:val="ae"/>
            <w:b/>
          </w:rPr>
          <w:t>R4-2402638</w:t>
        </w:r>
      </w:hyperlink>
      <w:r w:rsidRPr="000D71F1">
        <w:rPr>
          <w:b/>
          <w:u w:val="single"/>
        </w:rPr>
        <w:t xml:space="preserve"> (Revision of </w:t>
      </w:r>
      <w:hyperlink r:id="rId1384" w:history="1">
        <w:r>
          <w:rPr>
            <w:rStyle w:val="ae"/>
            <w:b/>
          </w:rPr>
          <w:t>R4-2402615</w:t>
        </w:r>
      </w:hyperlink>
      <w:r w:rsidRPr="000D71F1">
        <w:rPr>
          <w:b/>
          <w:u w:val="single"/>
        </w:rPr>
        <w:t>)</w:t>
      </w:r>
    </w:p>
    <w:p w14:paraId="03477C6F" w14:textId="77777777" w:rsidR="002208F9" w:rsidRPr="007A6DF0" w:rsidRDefault="002208F9" w:rsidP="002208F9">
      <w:pPr>
        <w:snapToGrid w:val="0"/>
        <w:rPr>
          <w:b/>
          <w:bCs/>
          <w:szCs w:val="24"/>
          <w:highlight w:val="green"/>
          <w:lang w:eastAsia="zh-CN"/>
        </w:rPr>
      </w:pPr>
      <w:r w:rsidRPr="007A6DF0">
        <w:rPr>
          <w:rFonts w:hint="eastAsia"/>
          <w:b/>
          <w:bCs/>
          <w:szCs w:val="24"/>
          <w:highlight w:val="green"/>
          <w:lang w:eastAsia="zh-CN"/>
        </w:rPr>
        <w:lastRenderedPageBreak/>
        <w:t>A</w:t>
      </w:r>
      <w:r w:rsidRPr="007A6DF0">
        <w:rPr>
          <w:b/>
          <w:bCs/>
          <w:szCs w:val="24"/>
          <w:highlight w:val="green"/>
          <w:lang w:eastAsia="zh-CN"/>
        </w:rPr>
        <w:t xml:space="preserve">greement: </w:t>
      </w:r>
    </w:p>
    <w:p w14:paraId="687D65FE" w14:textId="77777777" w:rsidR="002208F9" w:rsidRPr="007A6DF0" w:rsidRDefault="002208F9" w:rsidP="002208F9">
      <w:pPr>
        <w:pStyle w:val="aff5"/>
        <w:numPr>
          <w:ilvl w:val="0"/>
          <w:numId w:val="30"/>
        </w:numPr>
        <w:adjustRightInd w:val="0"/>
        <w:snapToGrid w:val="0"/>
        <w:spacing w:after="180"/>
        <w:rPr>
          <w:bCs/>
          <w:highlight w:val="green"/>
        </w:rPr>
      </w:pPr>
      <w:r w:rsidRPr="007A6DF0">
        <w:rPr>
          <w:bCs/>
          <w:highlight w:val="green"/>
        </w:rPr>
        <w:t>Revise the CR to include the phrase ‘in the current release’ as usually done.</w:t>
      </w:r>
    </w:p>
    <w:p w14:paraId="2DBEBFE8" w14:textId="77777777" w:rsidR="002208F9" w:rsidRPr="000D71F1" w:rsidRDefault="002208F9" w:rsidP="002208F9">
      <w:pPr>
        <w:snapToGrid w:val="0"/>
        <w:rPr>
          <w:b/>
          <w:u w:val="single"/>
        </w:rPr>
      </w:pPr>
      <w:r w:rsidRPr="000D71F1">
        <w:rPr>
          <w:b/>
          <w:u w:val="single"/>
        </w:rPr>
        <w:t xml:space="preserve">Issue 1-3: CR in </w:t>
      </w:r>
      <w:hyperlink r:id="rId1385" w:history="1">
        <w:r>
          <w:rPr>
            <w:rStyle w:val="ae"/>
            <w:b/>
          </w:rPr>
          <w:t>R4-2402616</w:t>
        </w:r>
      </w:hyperlink>
    </w:p>
    <w:p w14:paraId="09D4F0B7" w14:textId="77777777" w:rsidR="002208F9" w:rsidRPr="007A6DF0" w:rsidRDefault="002208F9" w:rsidP="002208F9">
      <w:pPr>
        <w:snapToGrid w:val="0"/>
        <w:rPr>
          <w:b/>
          <w:bCs/>
          <w:szCs w:val="24"/>
          <w:highlight w:val="green"/>
          <w:lang w:eastAsia="zh-CN"/>
        </w:rPr>
      </w:pPr>
      <w:r w:rsidRPr="007A6DF0">
        <w:rPr>
          <w:rFonts w:hint="eastAsia"/>
          <w:b/>
          <w:bCs/>
          <w:szCs w:val="24"/>
          <w:highlight w:val="green"/>
          <w:lang w:eastAsia="zh-CN"/>
        </w:rPr>
        <w:t>A</w:t>
      </w:r>
      <w:r w:rsidRPr="007A6DF0">
        <w:rPr>
          <w:b/>
          <w:bCs/>
          <w:szCs w:val="24"/>
          <w:highlight w:val="green"/>
          <w:lang w:eastAsia="zh-CN"/>
        </w:rPr>
        <w:t xml:space="preserve">greement: </w:t>
      </w:r>
    </w:p>
    <w:p w14:paraId="49235041" w14:textId="77777777" w:rsidR="002208F9" w:rsidRPr="007A6DF0" w:rsidRDefault="002208F9" w:rsidP="002208F9">
      <w:pPr>
        <w:pStyle w:val="aff5"/>
        <w:numPr>
          <w:ilvl w:val="0"/>
          <w:numId w:val="30"/>
        </w:numPr>
        <w:adjustRightInd w:val="0"/>
        <w:snapToGrid w:val="0"/>
        <w:spacing w:after="180"/>
        <w:rPr>
          <w:bCs/>
          <w:highlight w:val="green"/>
        </w:rPr>
      </w:pPr>
      <w:r w:rsidRPr="007A6DF0">
        <w:rPr>
          <w:bCs/>
          <w:highlight w:val="green"/>
        </w:rPr>
        <w:t>Revise the CR to include the phrase ‘in the current release’ as usually done.</w:t>
      </w:r>
    </w:p>
    <w:p w14:paraId="6ACABB28" w14:textId="77777777" w:rsidR="002208F9" w:rsidRDefault="002208F9" w:rsidP="002208F9">
      <w:pPr>
        <w:pStyle w:val="3"/>
      </w:pPr>
      <w:bookmarkStart w:id="226" w:name="_Toc159600008"/>
      <w:r>
        <w:t>8.11</w:t>
      </w:r>
      <w:r>
        <w:tab/>
        <w:t>Enhancement of TRP and TRS requirements and test methodologies</w:t>
      </w:r>
      <w:bookmarkEnd w:id="226"/>
    </w:p>
    <w:p w14:paraId="7E7ADCCC" w14:textId="77777777" w:rsidR="002208F9" w:rsidRDefault="002208F9" w:rsidP="002208F9">
      <w:pPr>
        <w:pStyle w:val="3"/>
      </w:pPr>
      <w:bookmarkStart w:id="227" w:name="_Toc159600016"/>
      <w:r>
        <w:t>8.12</w:t>
      </w:r>
      <w:r>
        <w:tab/>
        <w:t>Enhancement of Multiple Input Multiple Output Over-the-Air test methodology and requirements for NR UEs</w:t>
      </w:r>
      <w:bookmarkEnd w:id="227"/>
    </w:p>
    <w:p w14:paraId="4A757445" w14:textId="77777777" w:rsidR="002208F9" w:rsidRDefault="002208F9" w:rsidP="002208F9">
      <w:pPr>
        <w:pStyle w:val="3"/>
      </w:pPr>
      <w:bookmarkStart w:id="228" w:name="_Toc159600021"/>
      <w:r>
        <w:t>8.13</w:t>
      </w:r>
      <w:r>
        <w:tab/>
        <w:t>NR demodulation performance evolution</w:t>
      </w:r>
      <w:bookmarkEnd w:id="228"/>
    </w:p>
    <w:p w14:paraId="16FA6624" w14:textId="77777777" w:rsidR="002208F9" w:rsidRDefault="002208F9" w:rsidP="002208F9">
      <w:pPr>
        <w:pStyle w:val="3"/>
      </w:pPr>
      <w:bookmarkStart w:id="229" w:name="_Toc159600028"/>
      <w:r>
        <w:t>8.14</w:t>
      </w:r>
      <w:r>
        <w:tab/>
        <w:t>Expanded and improved NR positioning</w:t>
      </w:r>
      <w:bookmarkEnd w:id="229"/>
    </w:p>
    <w:p w14:paraId="1F2D3C36" w14:textId="77777777" w:rsidR="002208F9" w:rsidRDefault="002208F9" w:rsidP="002208F9">
      <w:pPr>
        <w:pStyle w:val="4"/>
      </w:pPr>
      <w:bookmarkStart w:id="230" w:name="_Toc159600029"/>
      <w:r>
        <w:t>8.14.1</w:t>
      </w:r>
      <w:r>
        <w:tab/>
        <w:t>RF requirements maintenance</w:t>
      </w:r>
      <w:bookmarkEnd w:id="230"/>
    </w:p>
    <w:p w14:paraId="256BA1E2" w14:textId="77777777" w:rsidR="002208F9" w:rsidRDefault="002208F9" w:rsidP="002208F9">
      <w:pPr>
        <w:rPr>
          <w:rFonts w:ascii="Arial" w:hAnsi="Arial" w:cs="Arial"/>
          <w:b/>
          <w:sz w:val="24"/>
        </w:rPr>
      </w:pPr>
      <w:hyperlink r:id="rId1386" w:history="1">
        <w:r>
          <w:rPr>
            <w:rStyle w:val="ae"/>
            <w:rFonts w:ascii="Arial" w:hAnsi="Arial" w:cs="Arial"/>
            <w:b/>
            <w:sz w:val="24"/>
          </w:rPr>
          <w:t>R4-2400044</w:t>
        </w:r>
      </w:hyperlink>
      <w:r>
        <w:rPr>
          <w:rFonts w:ascii="Arial" w:hAnsi="Arial" w:cs="Arial"/>
          <w:b/>
          <w:color w:val="0000FF"/>
          <w:sz w:val="24"/>
        </w:rPr>
        <w:tab/>
      </w:r>
      <w:r>
        <w:rPr>
          <w:rFonts w:ascii="Arial" w:hAnsi="Arial" w:cs="Arial"/>
          <w:b/>
          <w:sz w:val="24"/>
        </w:rPr>
        <w:t>Discussion on remaining UE RF issues for positioning</w:t>
      </w:r>
    </w:p>
    <w:p w14:paraId="2D2E32C5"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05E76F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70C45" w14:textId="77777777" w:rsidR="002208F9" w:rsidRPr="006C1565" w:rsidRDefault="002208F9" w:rsidP="002208F9">
      <w:pPr>
        <w:rPr>
          <w:b/>
          <w:color w:val="993300"/>
        </w:rPr>
      </w:pPr>
      <w:r w:rsidRPr="006C1565">
        <w:rPr>
          <w:b/>
          <w:color w:val="993300"/>
        </w:rPr>
        <w:t>LS out</w:t>
      </w:r>
    </w:p>
    <w:p w14:paraId="606E766D" w14:textId="77777777" w:rsidR="002208F9" w:rsidRDefault="002208F9" w:rsidP="002208F9">
      <w:pPr>
        <w:rPr>
          <w:rFonts w:ascii="Arial" w:hAnsi="Arial" w:cs="Arial"/>
          <w:b/>
          <w:sz w:val="24"/>
        </w:rPr>
      </w:pPr>
      <w:hyperlink r:id="rId1387" w:history="1">
        <w:r>
          <w:rPr>
            <w:rStyle w:val="ae"/>
            <w:rFonts w:ascii="Arial" w:hAnsi="Arial" w:cs="Arial"/>
            <w:b/>
            <w:sz w:val="24"/>
          </w:rPr>
          <w:t>R4-2402503</w:t>
        </w:r>
      </w:hyperlink>
      <w:r>
        <w:rPr>
          <w:rFonts w:ascii="Arial" w:hAnsi="Arial" w:cs="Arial"/>
          <w:b/>
          <w:color w:val="0000FF"/>
          <w:sz w:val="24"/>
        </w:rPr>
        <w:tab/>
      </w:r>
      <w:r>
        <w:rPr>
          <w:rFonts w:ascii="Arial" w:hAnsi="Arial" w:cs="Arial"/>
          <w:b/>
          <w:sz w:val="24"/>
        </w:rPr>
        <w:t>Response to LS on SRS and PRS bandwidth aggregation for positioning on guard</w:t>
      </w:r>
    </w:p>
    <w:p w14:paraId="08C218C1"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Ericsson</w:t>
      </w:r>
    </w:p>
    <w:p w14:paraId="193C5FD5" w14:textId="77777777" w:rsidR="002208F9" w:rsidRDefault="002208F9" w:rsidP="002208F9">
      <w:pPr>
        <w:rPr>
          <w:rFonts w:ascii="Arial" w:hAnsi="Arial" w:cs="Arial"/>
          <w:b/>
        </w:rPr>
      </w:pPr>
      <w:r>
        <w:rPr>
          <w:rFonts w:ascii="Arial" w:hAnsi="Arial" w:cs="Arial"/>
          <w:b/>
        </w:rPr>
        <w:t xml:space="preserve">Abstract: </w:t>
      </w:r>
    </w:p>
    <w:p w14:paraId="3C353F4D" w14:textId="77777777" w:rsidR="002208F9" w:rsidRDefault="002208F9" w:rsidP="002208F9">
      <w:r>
        <w:t>LS to Ran1/RAN2 is discussed in this paper considering the WF last meeting. In the Annex a draft LS is proposed to To RAN1 and Cc RAN2 on LS on SRS and PRS bandwidth aggregation feature for positioning Rel-18 Work Item NR_pos_enh2.</w:t>
      </w:r>
    </w:p>
    <w:p w14:paraId="61CA4D6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88" w:history="1">
        <w:r>
          <w:rPr>
            <w:rStyle w:val="ae"/>
            <w:rFonts w:ascii="Arial" w:hAnsi="Arial" w:cs="Arial"/>
            <w:b/>
          </w:rPr>
          <w:t>R4-2403654</w:t>
        </w:r>
      </w:hyperlink>
      <w:r>
        <w:rPr>
          <w:rFonts w:ascii="Arial" w:hAnsi="Arial" w:cs="Arial"/>
          <w:b/>
        </w:rPr>
        <w:t xml:space="preserve"> (from </w:t>
      </w:r>
      <w:hyperlink r:id="rId1389" w:history="1">
        <w:r>
          <w:rPr>
            <w:rStyle w:val="ae"/>
            <w:rFonts w:ascii="Arial" w:hAnsi="Arial" w:cs="Arial"/>
            <w:b/>
          </w:rPr>
          <w:t>R4-2402503</w:t>
        </w:r>
      </w:hyperlink>
      <w:r>
        <w:rPr>
          <w:rFonts w:ascii="Arial" w:hAnsi="Arial" w:cs="Arial"/>
          <w:b/>
        </w:rPr>
        <w:t>).</w:t>
      </w:r>
    </w:p>
    <w:p w14:paraId="29085FDB" w14:textId="77777777" w:rsidR="002208F9" w:rsidRDefault="002208F9" w:rsidP="002208F9">
      <w:pPr>
        <w:rPr>
          <w:rFonts w:ascii="Arial" w:hAnsi="Arial" w:cs="Arial"/>
          <w:b/>
          <w:sz w:val="24"/>
        </w:rPr>
      </w:pPr>
      <w:hyperlink r:id="rId1390" w:history="1">
        <w:r>
          <w:rPr>
            <w:rStyle w:val="ae"/>
            <w:rFonts w:ascii="Arial" w:hAnsi="Arial" w:cs="Arial"/>
            <w:b/>
            <w:sz w:val="24"/>
          </w:rPr>
          <w:t>R4-2403654</w:t>
        </w:r>
      </w:hyperlink>
      <w:r>
        <w:rPr>
          <w:rFonts w:ascii="Arial" w:hAnsi="Arial" w:cs="Arial"/>
          <w:b/>
          <w:color w:val="0000FF"/>
          <w:sz w:val="24"/>
        </w:rPr>
        <w:tab/>
      </w:r>
      <w:r>
        <w:rPr>
          <w:rFonts w:ascii="Arial" w:hAnsi="Arial" w:cs="Arial"/>
          <w:b/>
          <w:sz w:val="24"/>
        </w:rPr>
        <w:t>Response to LS on SRS and PRS bandwidth aggregation for positioning on guard</w:t>
      </w:r>
    </w:p>
    <w:p w14:paraId="41521C91"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Ericsson</w:t>
      </w:r>
    </w:p>
    <w:p w14:paraId="061EAF83" w14:textId="77777777" w:rsidR="002208F9" w:rsidRDefault="002208F9" w:rsidP="002208F9">
      <w:pPr>
        <w:rPr>
          <w:rFonts w:ascii="Arial" w:hAnsi="Arial" w:cs="Arial"/>
          <w:b/>
        </w:rPr>
      </w:pPr>
      <w:r>
        <w:rPr>
          <w:rFonts w:ascii="Arial" w:hAnsi="Arial" w:cs="Arial"/>
          <w:b/>
        </w:rPr>
        <w:t xml:space="preserve">Abstract: </w:t>
      </w:r>
    </w:p>
    <w:p w14:paraId="623FD6FB" w14:textId="77777777" w:rsidR="002208F9" w:rsidRDefault="002208F9" w:rsidP="002208F9">
      <w:r>
        <w:t>LS to Ran1/RAN2 is discussed in this paper considering the WF last meeting. In the Annex a draft LS is proposed to To RAN1 and Cc RAN2 on LS on SRS and PRS bandwidth aggregation feature for positioning Rel-18 Work Item NR_pos_enh2.</w:t>
      </w:r>
    </w:p>
    <w:p w14:paraId="4627435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45461">
        <w:rPr>
          <w:rFonts w:ascii="Arial" w:hAnsi="Arial" w:cs="Arial"/>
          <w:b/>
          <w:highlight w:val="green"/>
        </w:rPr>
        <w:t>Approved.</w:t>
      </w:r>
    </w:p>
    <w:p w14:paraId="6B4F0026" w14:textId="77777777" w:rsidR="002208F9" w:rsidRPr="006C1565" w:rsidRDefault="002208F9" w:rsidP="002208F9">
      <w:pPr>
        <w:rPr>
          <w:b/>
          <w:color w:val="993300"/>
        </w:rPr>
      </w:pPr>
      <w:r w:rsidRPr="006C1565">
        <w:rPr>
          <w:b/>
          <w:color w:val="993300"/>
        </w:rPr>
        <w:t>Draft CR</w:t>
      </w:r>
    </w:p>
    <w:p w14:paraId="50C59DB3" w14:textId="77777777" w:rsidR="002208F9" w:rsidRDefault="002208F9" w:rsidP="002208F9">
      <w:pPr>
        <w:rPr>
          <w:rFonts w:ascii="Arial" w:hAnsi="Arial" w:cs="Arial"/>
          <w:b/>
          <w:sz w:val="24"/>
        </w:rPr>
      </w:pPr>
      <w:hyperlink r:id="rId1391" w:history="1">
        <w:r>
          <w:rPr>
            <w:rStyle w:val="ae"/>
            <w:rFonts w:ascii="Arial" w:hAnsi="Arial" w:cs="Arial"/>
            <w:b/>
            <w:sz w:val="24"/>
          </w:rPr>
          <w:t>R4-2402504</w:t>
        </w:r>
      </w:hyperlink>
      <w:r>
        <w:rPr>
          <w:rFonts w:ascii="Arial" w:hAnsi="Arial" w:cs="Arial"/>
          <w:b/>
          <w:color w:val="0000FF"/>
          <w:sz w:val="24"/>
        </w:rPr>
        <w:tab/>
      </w:r>
      <w:r>
        <w:rPr>
          <w:rFonts w:ascii="Arial" w:hAnsi="Arial" w:cs="Arial"/>
          <w:b/>
          <w:sz w:val="24"/>
        </w:rPr>
        <w:t>Draft CR to 38.101-1 for SRS aggregation for positioning</w:t>
      </w:r>
    </w:p>
    <w:p w14:paraId="483FCB72"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526CB213" w14:textId="77777777" w:rsidR="002208F9" w:rsidRDefault="002208F9" w:rsidP="002208F9">
      <w:pPr>
        <w:rPr>
          <w:rFonts w:ascii="Arial" w:hAnsi="Arial" w:cs="Arial"/>
          <w:b/>
        </w:rPr>
      </w:pPr>
      <w:r>
        <w:rPr>
          <w:rFonts w:ascii="Arial" w:hAnsi="Arial" w:cs="Arial"/>
          <w:b/>
        </w:rPr>
        <w:t xml:space="preserve">Abstract: </w:t>
      </w:r>
    </w:p>
    <w:p w14:paraId="2EF85EB1" w14:textId="77777777" w:rsidR="002208F9" w:rsidRDefault="002208F9" w:rsidP="002208F9">
      <w:r>
        <w:lastRenderedPageBreak/>
        <w:t>CR to add teh RF requirement for feature 41-4-7</w:t>
      </w:r>
    </w:p>
    <w:p w14:paraId="0955735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92" w:history="1">
        <w:r>
          <w:rPr>
            <w:rStyle w:val="ae"/>
            <w:rFonts w:ascii="Arial" w:hAnsi="Arial" w:cs="Arial"/>
            <w:b/>
          </w:rPr>
          <w:t>R4-2403655</w:t>
        </w:r>
      </w:hyperlink>
      <w:r>
        <w:rPr>
          <w:rFonts w:ascii="Arial" w:hAnsi="Arial" w:cs="Arial"/>
          <w:b/>
        </w:rPr>
        <w:t xml:space="preserve"> (from </w:t>
      </w:r>
      <w:hyperlink r:id="rId1393" w:history="1">
        <w:r>
          <w:rPr>
            <w:rStyle w:val="ae"/>
            <w:rFonts w:ascii="Arial" w:hAnsi="Arial" w:cs="Arial"/>
            <w:b/>
          </w:rPr>
          <w:t>R4-2402504</w:t>
        </w:r>
      </w:hyperlink>
      <w:r>
        <w:rPr>
          <w:rFonts w:ascii="Arial" w:hAnsi="Arial" w:cs="Arial"/>
          <w:b/>
        </w:rPr>
        <w:t>).</w:t>
      </w:r>
    </w:p>
    <w:bookmarkStart w:id="231" w:name="_Toc159600030"/>
    <w:p w14:paraId="2E366536"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"D:\\RAN4#110\\Docs\\R4-2403655.zip" </w:instrText>
      </w:r>
      <w:r>
        <w:rPr>
          <w:rFonts w:ascii="Arial" w:hAnsi="Arial" w:cs="Arial"/>
          <w:b/>
          <w:sz w:val="24"/>
        </w:rPr>
        <w:fldChar w:fldCharType="separate"/>
      </w:r>
      <w:r>
        <w:rPr>
          <w:rStyle w:val="ae"/>
          <w:rFonts w:ascii="Arial" w:hAnsi="Arial" w:cs="Arial"/>
          <w:b/>
          <w:sz w:val="24"/>
        </w:rPr>
        <w:t>R4-2403655</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38.101-1 for SRS aggregation for positioning</w:t>
      </w:r>
    </w:p>
    <w:p w14:paraId="77D5A094"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597E5768" w14:textId="77777777" w:rsidR="002208F9" w:rsidRDefault="002208F9" w:rsidP="002208F9">
      <w:pPr>
        <w:rPr>
          <w:rFonts w:ascii="Arial" w:hAnsi="Arial" w:cs="Arial"/>
          <w:b/>
        </w:rPr>
      </w:pPr>
      <w:r>
        <w:rPr>
          <w:rFonts w:ascii="Arial" w:hAnsi="Arial" w:cs="Arial"/>
          <w:b/>
        </w:rPr>
        <w:t xml:space="preserve">Abstract: </w:t>
      </w:r>
    </w:p>
    <w:p w14:paraId="5EEC248B" w14:textId="77777777" w:rsidR="002208F9" w:rsidRDefault="002208F9" w:rsidP="002208F9">
      <w:r>
        <w:t>CR to add teh RF requirement for feature 41-4-7</w:t>
      </w:r>
    </w:p>
    <w:p w14:paraId="2442DAB0" w14:textId="77777777" w:rsidR="002208F9" w:rsidRDefault="002208F9" w:rsidP="002208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66BAC">
        <w:rPr>
          <w:rFonts w:ascii="Arial" w:hAnsi="Arial" w:cs="Arial"/>
          <w:b/>
          <w:highlight w:val="green"/>
        </w:rPr>
        <w:t>Endorsed.</w:t>
      </w:r>
    </w:p>
    <w:p w14:paraId="33CC64E2" w14:textId="77777777" w:rsidR="002208F9" w:rsidRDefault="002208F9" w:rsidP="002208F9">
      <w:pPr>
        <w:rPr>
          <w:rFonts w:ascii="Arial" w:hAnsi="Arial" w:cs="Arial"/>
          <w:b/>
          <w:sz w:val="24"/>
        </w:rPr>
      </w:pPr>
      <w:hyperlink r:id="rId1394" w:history="1">
        <w:r w:rsidRPr="00A87670">
          <w:rPr>
            <w:rStyle w:val="ae"/>
            <w:rFonts w:ascii="Arial" w:hAnsi="Arial" w:cs="Arial"/>
            <w:b/>
            <w:sz w:val="24"/>
          </w:rPr>
          <w:t>R4-2403858</w:t>
        </w:r>
      </w:hyperlink>
      <w:r>
        <w:rPr>
          <w:b/>
          <w:lang w:val="en-US" w:eastAsia="zh-CN"/>
        </w:rPr>
        <w:tab/>
      </w:r>
      <w:r>
        <w:rPr>
          <w:rFonts w:ascii="Arial" w:hAnsi="Arial" w:cs="Arial"/>
          <w:b/>
          <w:sz w:val="24"/>
        </w:rPr>
        <w:t>Big CR for to 38.101-1 for SRS aggregation for positioning</w:t>
      </w:r>
    </w:p>
    <w:p w14:paraId="43470EDD" w14:textId="77777777" w:rsidR="002208F9" w:rsidRDefault="002208F9" w:rsidP="002208F9">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v18.x.0</w:t>
      </w:r>
      <w:r>
        <w:rPr>
          <w:i/>
        </w:rPr>
        <w:tab/>
        <w:t xml:space="preserve">  CR-  rev  Cat: B (Rel-18)</w:t>
      </w:r>
      <w:r>
        <w:rPr>
          <w:i/>
        </w:rPr>
        <w:br/>
      </w:r>
      <w:r>
        <w:rPr>
          <w:i/>
        </w:rPr>
        <w:br/>
      </w:r>
      <w:r>
        <w:rPr>
          <w:i/>
        </w:rPr>
        <w:tab/>
      </w:r>
      <w:r>
        <w:rPr>
          <w:i/>
        </w:rPr>
        <w:tab/>
      </w:r>
      <w:r>
        <w:rPr>
          <w:i/>
        </w:rPr>
        <w:tab/>
      </w:r>
      <w:r>
        <w:rPr>
          <w:i/>
        </w:rPr>
        <w:tab/>
      </w:r>
      <w:r>
        <w:rPr>
          <w:i/>
        </w:rPr>
        <w:tab/>
        <w:t>Source: Ericsson</w:t>
      </w:r>
    </w:p>
    <w:p w14:paraId="1812092F" w14:textId="77777777" w:rsidR="002208F9" w:rsidRDefault="002208F9" w:rsidP="002208F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6F6FBD6" w14:textId="77777777" w:rsidR="002208F9" w:rsidRDefault="002208F9" w:rsidP="002208F9">
      <w:pPr>
        <w:pStyle w:val="4"/>
      </w:pPr>
      <w:r>
        <w:t>8.14.2</w:t>
      </w:r>
      <w:r>
        <w:tab/>
        <w:t>RRM core requirements maintenance</w:t>
      </w:r>
      <w:bookmarkEnd w:id="231"/>
    </w:p>
    <w:p w14:paraId="4C27F737" w14:textId="77777777" w:rsidR="002208F9" w:rsidRDefault="002208F9" w:rsidP="002208F9">
      <w:pPr>
        <w:pStyle w:val="4"/>
      </w:pPr>
      <w:bookmarkStart w:id="232" w:name="_Toc159600037"/>
      <w:r>
        <w:t>8.14.3</w:t>
      </w:r>
      <w:r>
        <w:tab/>
        <w:t>RRM performance requirements</w:t>
      </w:r>
      <w:bookmarkEnd w:id="232"/>
    </w:p>
    <w:p w14:paraId="3443D4D8" w14:textId="77777777" w:rsidR="002208F9" w:rsidRDefault="002208F9" w:rsidP="002208F9">
      <w:pPr>
        <w:pStyle w:val="4"/>
      </w:pPr>
      <w:bookmarkStart w:id="233" w:name="_Toc159600043"/>
      <w:r>
        <w:t>8.14.4</w:t>
      </w:r>
      <w:r>
        <w:tab/>
        <w:t>Moderator summary and conclusions</w:t>
      </w:r>
      <w:bookmarkEnd w:id="233"/>
    </w:p>
    <w:p w14:paraId="29493079" w14:textId="77777777" w:rsidR="002208F9" w:rsidRDefault="002208F9" w:rsidP="002208F9">
      <w:pPr>
        <w:rPr>
          <w:rFonts w:ascii="Arial" w:hAnsi="Arial" w:cs="Arial"/>
          <w:b/>
          <w:sz w:val="24"/>
        </w:rPr>
      </w:pPr>
      <w:hyperlink r:id="rId1395" w:history="1">
        <w:r>
          <w:rPr>
            <w:rStyle w:val="ae"/>
            <w:rFonts w:ascii="Arial" w:hAnsi="Arial" w:cs="Arial"/>
            <w:b/>
            <w:sz w:val="24"/>
          </w:rPr>
          <w:t>R4-2401087</w:t>
        </w:r>
      </w:hyperlink>
      <w:r>
        <w:rPr>
          <w:rFonts w:ascii="Arial" w:hAnsi="Arial" w:cs="Arial"/>
          <w:b/>
          <w:color w:val="0000FF"/>
          <w:sz w:val="24"/>
        </w:rPr>
        <w:tab/>
      </w:r>
      <w:r>
        <w:rPr>
          <w:rFonts w:ascii="Arial" w:hAnsi="Arial" w:cs="Arial"/>
          <w:b/>
          <w:sz w:val="24"/>
        </w:rPr>
        <w:t>Topic summary for [110][128] NR_pos_enh2_UERF</w:t>
      </w:r>
    </w:p>
    <w:p w14:paraId="77D548CD"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Moderator(CATT)</w:t>
      </w:r>
    </w:p>
    <w:p w14:paraId="4C56DF2D" w14:textId="77777777" w:rsidR="002208F9" w:rsidRDefault="002208F9" w:rsidP="002208F9">
      <w:pPr>
        <w:rPr>
          <w:rFonts w:ascii="Arial" w:hAnsi="Arial" w:cs="Arial"/>
          <w:b/>
        </w:rPr>
      </w:pPr>
      <w:r>
        <w:rPr>
          <w:rFonts w:ascii="Arial" w:hAnsi="Arial" w:cs="Arial"/>
          <w:b/>
        </w:rPr>
        <w:t xml:space="preserve">Abstract: </w:t>
      </w:r>
    </w:p>
    <w:p w14:paraId="3BBCA12E" w14:textId="77777777" w:rsidR="002208F9" w:rsidRDefault="002208F9" w:rsidP="002208F9">
      <w:r>
        <w:t>[110][128] NR_pos_enh2_UERF AI 8.14.1</w:t>
      </w:r>
    </w:p>
    <w:p w14:paraId="4E8047C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4DECD1" w14:textId="77777777" w:rsidR="002208F9" w:rsidRDefault="002208F9" w:rsidP="002208F9">
      <w:pPr>
        <w:rPr>
          <w:b/>
          <w:color w:val="993300"/>
        </w:rPr>
      </w:pPr>
      <w:r w:rsidRPr="002F172F">
        <w:rPr>
          <w:b/>
          <w:color w:val="993300"/>
        </w:rPr>
        <w:t>Conclusions and newly allocated tdocs in the first round</w:t>
      </w:r>
    </w:p>
    <w:p w14:paraId="0A82D3C3" w14:textId="77777777" w:rsidR="002208F9" w:rsidRDefault="002208F9" w:rsidP="002208F9">
      <w:pPr>
        <w:rPr>
          <w:rFonts w:ascii="Arial" w:hAnsi="Arial" w:cs="Arial"/>
          <w:b/>
          <w:sz w:val="24"/>
        </w:rPr>
      </w:pPr>
      <w:hyperlink r:id="rId1396" w:history="1">
        <w:r>
          <w:rPr>
            <w:rStyle w:val="ae"/>
            <w:rFonts w:ascii="Arial" w:hAnsi="Arial" w:cs="Arial"/>
            <w:b/>
            <w:sz w:val="24"/>
          </w:rPr>
          <w:t>R4-240365</w:t>
        </w:r>
        <w:r>
          <w:rPr>
            <w:rStyle w:val="ae"/>
            <w:rFonts w:ascii="Arial" w:hAnsi="Arial" w:cs="Arial"/>
            <w:b/>
            <w:sz w:val="24"/>
          </w:rPr>
          <w:t>6</w:t>
        </w:r>
      </w:hyperlink>
      <w:r>
        <w:rPr>
          <w:b/>
          <w:lang w:val="en-US" w:eastAsia="zh-CN"/>
        </w:rPr>
        <w:tab/>
      </w:r>
      <w:r>
        <w:rPr>
          <w:rFonts w:ascii="Arial" w:hAnsi="Arial" w:cs="Arial"/>
          <w:b/>
          <w:sz w:val="24"/>
        </w:rPr>
        <w:t>WF on UE RF for NR positioning enhancement</w:t>
      </w:r>
    </w:p>
    <w:p w14:paraId="58029E67"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783C8F4" w14:textId="77777777" w:rsidR="002208F9" w:rsidRDefault="002208F9" w:rsidP="002208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9562B">
        <w:rPr>
          <w:rFonts w:ascii="Arial" w:hAnsi="Arial" w:cs="Arial"/>
          <w:b/>
          <w:highlight w:val="green"/>
          <w:lang w:val="en-US" w:eastAsia="zh-CN"/>
        </w:rPr>
        <w:t>Approved.</w:t>
      </w:r>
    </w:p>
    <w:p w14:paraId="15C13C4B" w14:textId="77777777" w:rsidR="002208F9" w:rsidRPr="004E370B" w:rsidRDefault="002208F9" w:rsidP="002208F9">
      <w:pPr>
        <w:rPr>
          <w:b/>
          <w:color w:val="993300"/>
        </w:rPr>
      </w:pPr>
      <w:r w:rsidRPr="004E370B">
        <w:rPr>
          <w:rFonts w:hint="eastAsia"/>
          <w:b/>
          <w:color w:val="993300"/>
        </w:rPr>
        <w:t>M</w:t>
      </w:r>
      <w:r w:rsidRPr="004E370B">
        <w:rPr>
          <w:b/>
          <w:color w:val="993300"/>
        </w:rPr>
        <w:t>inutes and agreements after the first round</w:t>
      </w:r>
    </w:p>
    <w:p w14:paraId="3132C245" w14:textId="77777777" w:rsidR="002208F9" w:rsidRDefault="002208F9" w:rsidP="002208F9">
      <w:pPr>
        <w:rPr>
          <w:lang w:eastAsia="zh-CN"/>
        </w:rPr>
      </w:pPr>
      <w:r>
        <w:rPr>
          <w:rFonts w:hint="eastAsia"/>
          <w:lang w:eastAsia="zh-CN"/>
        </w:rPr>
        <w:t>R</w:t>
      </w:r>
      <w:r>
        <w:rPr>
          <w:lang w:eastAsia="zh-CN"/>
        </w:rPr>
        <w:t>efer to the hyperlinks below for the details</w:t>
      </w:r>
    </w:p>
    <w:p w14:paraId="03538D50" w14:textId="77777777" w:rsidR="002208F9" w:rsidRDefault="002208F9" w:rsidP="002208F9">
      <w:pPr>
        <w:rPr>
          <w:lang w:eastAsia="zh-CN"/>
        </w:rPr>
      </w:pPr>
      <w:hyperlink r:id="rId1397" w:history="1">
        <w:r w:rsidRPr="00E81317">
          <w:rPr>
            <w:rStyle w:val="ae"/>
            <w:lang w:eastAsia="zh-CN"/>
          </w:rPr>
          <w:t>https://www.3gpp.org/ftp/tsg_ran/WG4_Radio/TSGR4_110/Inbox/Drafts/%5B110%5D%5B100%5D%20Main%20Session/02.Tuesday/09.%5B128%5D_R4-2401087%20Topic%20summary%20for%20%5B110%5D%5B128%5D%20NR_pos_enh2_UERF.docx</w:t>
        </w:r>
      </w:hyperlink>
    </w:p>
    <w:p w14:paraId="3760EB0A" w14:textId="77777777" w:rsidR="002208F9" w:rsidRPr="000A7676" w:rsidRDefault="002208F9" w:rsidP="002208F9">
      <w:pPr>
        <w:snapToGrid w:val="0"/>
        <w:rPr>
          <w:b/>
          <w:u w:val="single"/>
          <w:lang w:eastAsia="zh-CN"/>
        </w:rPr>
      </w:pPr>
      <w:r w:rsidRPr="000A7676">
        <w:rPr>
          <w:b/>
          <w:u w:val="single"/>
        </w:rPr>
        <w:t xml:space="preserve">Issue 1-1: </w:t>
      </w:r>
      <w:r w:rsidRPr="000A7676">
        <w:rPr>
          <w:rFonts w:hint="eastAsia"/>
          <w:b/>
          <w:u w:val="single"/>
          <w:lang w:eastAsia="zh-CN"/>
        </w:rPr>
        <w:t>How to understand the difference between</w:t>
      </w:r>
      <w:r w:rsidRPr="000A7676">
        <w:rPr>
          <w:b/>
          <w:u w:val="single"/>
          <w:lang w:eastAsia="zh-CN"/>
        </w:rPr>
        <w:t xml:space="preserve"> the feature 41-4-6</w:t>
      </w:r>
      <w:r w:rsidRPr="000A7676">
        <w:rPr>
          <w:rFonts w:hint="eastAsia"/>
          <w:b/>
          <w:u w:val="single"/>
          <w:lang w:eastAsia="zh-CN"/>
        </w:rPr>
        <w:t xml:space="preserve"> and </w:t>
      </w:r>
      <w:r w:rsidRPr="000A7676">
        <w:rPr>
          <w:b/>
          <w:u w:val="single"/>
          <w:lang w:eastAsia="zh-CN"/>
        </w:rPr>
        <w:t>41-4-</w:t>
      </w:r>
      <w:r w:rsidRPr="000A7676">
        <w:rPr>
          <w:rFonts w:hint="eastAsia"/>
          <w:b/>
          <w:u w:val="single"/>
          <w:lang w:eastAsia="zh-CN"/>
        </w:rPr>
        <w:t xml:space="preserve">7 </w:t>
      </w:r>
    </w:p>
    <w:p w14:paraId="1C25A239" w14:textId="77777777" w:rsidR="002208F9" w:rsidRPr="000A7676" w:rsidRDefault="002208F9" w:rsidP="002208F9">
      <w:pPr>
        <w:pStyle w:val="aff5"/>
        <w:numPr>
          <w:ilvl w:val="0"/>
          <w:numId w:val="8"/>
        </w:numPr>
        <w:spacing w:after="180"/>
        <w:ind w:left="720" w:hanging="357"/>
      </w:pPr>
      <w:r w:rsidRPr="000A7676">
        <w:t>Proposals</w:t>
      </w:r>
    </w:p>
    <w:p w14:paraId="6ACD290A" w14:textId="77777777" w:rsidR="002208F9" w:rsidRDefault="002208F9" w:rsidP="002208F9">
      <w:pPr>
        <w:pStyle w:val="aff5"/>
        <w:numPr>
          <w:ilvl w:val="1"/>
          <w:numId w:val="8"/>
        </w:numPr>
        <w:adjustRightInd w:val="0"/>
        <w:snapToGrid w:val="0"/>
        <w:spacing w:after="180"/>
        <w:ind w:left="1440"/>
      </w:pPr>
      <w:r w:rsidRPr="000A7676">
        <w:t xml:space="preserve">Option 1: </w:t>
      </w:r>
    </w:p>
    <w:p w14:paraId="5BAC57A5" w14:textId="77777777" w:rsidR="002208F9" w:rsidRDefault="002208F9" w:rsidP="002208F9">
      <w:pPr>
        <w:pStyle w:val="aff5"/>
        <w:numPr>
          <w:ilvl w:val="2"/>
          <w:numId w:val="8"/>
        </w:numPr>
        <w:adjustRightInd w:val="0"/>
        <w:snapToGrid w:val="0"/>
        <w:spacing w:after="180"/>
      </w:pPr>
      <w:r w:rsidRPr="000A7676">
        <w:t>CA capability is pre-requisite for a UE support feature 41-4-6</w:t>
      </w:r>
    </w:p>
    <w:p w14:paraId="7DAB4E3F" w14:textId="77777777" w:rsidR="002208F9" w:rsidRPr="000A7676" w:rsidRDefault="002208F9" w:rsidP="002208F9">
      <w:pPr>
        <w:pStyle w:val="aff5"/>
        <w:numPr>
          <w:ilvl w:val="2"/>
          <w:numId w:val="8"/>
        </w:numPr>
        <w:adjustRightInd w:val="0"/>
        <w:snapToGrid w:val="0"/>
        <w:spacing w:after="180"/>
      </w:pPr>
      <w:r>
        <w:t>41-4-7 is decoupled with CA</w:t>
      </w:r>
    </w:p>
    <w:p w14:paraId="2FE5CA03" w14:textId="77777777" w:rsidR="002208F9" w:rsidRPr="000A7676" w:rsidRDefault="002208F9" w:rsidP="002208F9">
      <w:pPr>
        <w:pStyle w:val="aff5"/>
        <w:numPr>
          <w:ilvl w:val="0"/>
          <w:numId w:val="8"/>
        </w:numPr>
        <w:spacing w:after="180"/>
        <w:ind w:left="720" w:hanging="357"/>
      </w:pPr>
      <w:r w:rsidRPr="000A7676">
        <w:lastRenderedPageBreak/>
        <w:t>Recommended WF</w:t>
      </w:r>
    </w:p>
    <w:p w14:paraId="1D83AA23" w14:textId="77777777" w:rsidR="002208F9" w:rsidRPr="00B44893" w:rsidRDefault="002208F9" w:rsidP="002208F9">
      <w:pPr>
        <w:pStyle w:val="aff5"/>
        <w:numPr>
          <w:ilvl w:val="1"/>
          <w:numId w:val="8"/>
        </w:numPr>
        <w:adjustRightInd w:val="0"/>
        <w:snapToGrid w:val="0"/>
        <w:spacing w:after="180"/>
        <w:ind w:left="1440"/>
      </w:pPr>
      <w:r w:rsidRPr="00B44893">
        <w:rPr>
          <w:rFonts w:hint="eastAsia"/>
        </w:rPr>
        <w:t>Option 1</w:t>
      </w:r>
      <w:r w:rsidRPr="00B44893">
        <w:t xml:space="preserve"> is agreed</w:t>
      </w:r>
    </w:p>
    <w:p w14:paraId="5F22BA68" w14:textId="77777777" w:rsidR="002208F9" w:rsidRPr="00CB6576" w:rsidRDefault="002208F9" w:rsidP="002208F9">
      <w:pPr>
        <w:snapToGrid w:val="0"/>
        <w:rPr>
          <w:b/>
          <w:highlight w:val="green"/>
          <w:lang w:eastAsia="zh-CN"/>
        </w:rPr>
      </w:pPr>
      <w:r w:rsidRPr="00CB6576">
        <w:rPr>
          <w:rFonts w:hint="eastAsia"/>
          <w:b/>
          <w:highlight w:val="green"/>
          <w:lang w:eastAsia="zh-CN"/>
        </w:rPr>
        <w:t>A</w:t>
      </w:r>
      <w:r w:rsidRPr="00CB6576">
        <w:rPr>
          <w:b/>
          <w:highlight w:val="green"/>
          <w:lang w:eastAsia="zh-CN"/>
        </w:rPr>
        <w:t>greement:</w:t>
      </w:r>
    </w:p>
    <w:p w14:paraId="525622BD" w14:textId="77777777" w:rsidR="002208F9" w:rsidRPr="00CB6576" w:rsidRDefault="002208F9" w:rsidP="002208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CA capability is pre-requisite for a UE support feature 41-4-6</w:t>
      </w:r>
    </w:p>
    <w:p w14:paraId="4D7F8945" w14:textId="77777777" w:rsidR="002208F9" w:rsidRPr="00CB6576" w:rsidRDefault="002208F9" w:rsidP="002208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41-4-7 is decoupled with CA</w:t>
      </w:r>
    </w:p>
    <w:p w14:paraId="30C20963" w14:textId="77777777" w:rsidR="002208F9" w:rsidRPr="000A7676" w:rsidRDefault="002208F9" w:rsidP="002208F9">
      <w:pPr>
        <w:snapToGrid w:val="0"/>
        <w:rPr>
          <w:b/>
          <w:u w:val="single"/>
          <w:lang w:eastAsia="zh-CN"/>
        </w:rPr>
      </w:pPr>
      <w:r w:rsidRPr="000A7676">
        <w:rPr>
          <w:b/>
          <w:u w:val="single"/>
        </w:rPr>
        <w:t xml:space="preserve">Issue 1-2: </w:t>
      </w:r>
      <w:r w:rsidRPr="000A7676">
        <w:rPr>
          <w:rFonts w:hint="eastAsia"/>
          <w:b/>
          <w:u w:val="single"/>
          <w:lang w:eastAsia="zh-CN"/>
        </w:rPr>
        <w:t>UE RF requirements</w:t>
      </w:r>
      <w:r>
        <w:rPr>
          <w:rFonts w:hint="eastAsia"/>
          <w:b/>
          <w:u w:val="single"/>
          <w:lang w:eastAsia="zh-CN"/>
        </w:rPr>
        <w:t xml:space="preserve"> for 41-4-6</w:t>
      </w:r>
    </w:p>
    <w:p w14:paraId="1EEEF555" w14:textId="77777777" w:rsidR="002208F9" w:rsidRPr="000A7676" w:rsidRDefault="002208F9" w:rsidP="002208F9">
      <w:pPr>
        <w:pStyle w:val="aff5"/>
        <w:numPr>
          <w:ilvl w:val="0"/>
          <w:numId w:val="8"/>
        </w:numPr>
        <w:adjustRightInd w:val="0"/>
        <w:snapToGrid w:val="0"/>
        <w:spacing w:after="180"/>
        <w:ind w:left="720" w:hanging="357"/>
      </w:pPr>
      <w:r w:rsidRPr="000A7676">
        <w:t>Proposals</w:t>
      </w:r>
    </w:p>
    <w:p w14:paraId="5046739A" w14:textId="77777777" w:rsidR="002208F9" w:rsidRPr="000A7676" w:rsidRDefault="002208F9" w:rsidP="002208F9">
      <w:pPr>
        <w:pStyle w:val="aff5"/>
        <w:numPr>
          <w:ilvl w:val="1"/>
          <w:numId w:val="8"/>
        </w:numPr>
        <w:adjustRightInd w:val="0"/>
        <w:snapToGrid w:val="0"/>
        <w:spacing w:after="180"/>
        <w:ind w:left="1440"/>
      </w:pPr>
      <w:r w:rsidRPr="000A7676">
        <w:t xml:space="preserve">Option 1: </w:t>
      </w:r>
      <w:r w:rsidRPr="000A7676">
        <w:rPr>
          <w:rFonts w:hint="eastAsia"/>
        </w:rPr>
        <w:t xml:space="preserve">The requirements can be covered by current intra-band contiguous CA requirements </w:t>
      </w:r>
    </w:p>
    <w:p w14:paraId="39CDBDDA" w14:textId="77777777" w:rsidR="002208F9" w:rsidRPr="000A7676" w:rsidRDefault="002208F9" w:rsidP="002208F9">
      <w:pPr>
        <w:pStyle w:val="aff5"/>
        <w:numPr>
          <w:ilvl w:val="0"/>
          <w:numId w:val="8"/>
        </w:numPr>
        <w:adjustRightInd w:val="0"/>
        <w:snapToGrid w:val="0"/>
        <w:spacing w:after="180"/>
        <w:ind w:left="720" w:hanging="357"/>
      </w:pPr>
      <w:r w:rsidRPr="000A7676">
        <w:t>Recommended WF</w:t>
      </w:r>
    </w:p>
    <w:p w14:paraId="24F9250B" w14:textId="77777777" w:rsidR="002208F9" w:rsidRPr="000A7676" w:rsidRDefault="002208F9" w:rsidP="002208F9">
      <w:pPr>
        <w:pStyle w:val="aff5"/>
        <w:numPr>
          <w:ilvl w:val="1"/>
          <w:numId w:val="8"/>
        </w:numPr>
        <w:adjustRightInd w:val="0"/>
        <w:snapToGrid w:val="0"/>
        <w:spacing w:after="180"/>
        <w:ind w:left="1440"/>
      </w:pPr>
      <w:r w:rsidRPr="000A7676">
        <w:rPr>
          <w:rFonts w:hint="eastAsia"/>
        </w:rPr>
        <w:t>Option 1</w:t>
      </w:r>
      <w:r>
        <w:t xml:space="preserve"> is agreed</w:t>
      </w:r>
    </w:p>
    <w:p w14:paraId="050EF077" w14:textId="77777777" w:rsidR="002208F9" w:rsidRPr="00CB6576" w:rsidRDefault="002208F9" w:rsidP="002208F9">
      <w:pPr>
        <w:snapToGrid w:val="0"/>
        <w:rPr>
          <w:b/>
          <w:highlight w:val="green"/>
          <w:lang w:eastAsia="zh-CN"/>
        </w:rPr>
      </w:pPr>
      <w:r w:rsidRPr="00CB6576">
        <w:rPr>
          <w:rFonts w:hint="eastAsia"/>
          <w:b/>
          <w:highlight w:val="green"/>
          <w:lang w:eastAsia="zh-CN"/>
        </w:rPr>
        <w:t>A</w:t>
      </w:r>
      <w:r w:rsidRPr="00CB6576">
        <w:rPr>
          <w:b/>
          <w:highlight w:val="green"/>
          <w:lang w:eastAsia="zh-CN"/>
        </w:rPr>
        <w:t>greement:</w:t>
      </w:r>
    </w:p>
    <w:p w14:paraId="292BB410" w14:textId="77777777" w:rsidR="002208F9" w:rsidRPr="00CB6576" w:rsidRDefault="002208F9" w:rsidP="002208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N</w:t>
      </w:r>
      <w:r w:rsidRPr="00CB6576">
        <w:rPr>
          <w:szCs w:val="20"/>
          <w:highlight w:val="green"/>
          <w:lang w:val="sv-SE"/>
        </w:rPr>
        <w:t>o new RF requirement need be specified for 41-4-6.</w:t>
      </w:r>
    </w:p>
    <w:p w14:paraId="0CA79173" w14:textId="77777777" w:rsidR="002208F9" w:rsidRPr="00CB6576" w:rsidRDefault="002208F9" w:rsidP="002208F9">
      <w:pPr>
        <w:pStyle w:val="aff5"/>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whether and which intra-band contiguous CA requirement can be applied.</w:t>
      </w:r>
    </w:p>
    <w:p w14:paraId="13838EC5" w14:textId="77777777" w:rsidR="002208F9" w:rsidRPr="000A7676" w:rsidRDefault="002208F9" w:rsidP="002208F9">
      <w:pPr>
        <w:snapToGrid w:val="0"/>
        <w:rPr>
          <w:b/>
          <w:u w:val="single"/>
          <w:lang w:eastAsia="zh-CN"/>
        </w:rPr>
      </w:pPr>
      <w:r w:rsidRPr="000A7676">
        <w:rPr>
          <w:b/>
          <w:u w:val="single"/>
        </w:rPr>
        <w:t>Issue 1-</w:t>
      </w:r>
      <w:r w:rsidRPr="000A7676">
        <w:rPr>
          <w:rFonts w:hint="eastAsia"/>
          <w:b/>
          <w:u w:val="single"/>
          <w:lang w:eastAsia="zh-CN"/>
        </w:rPr>
        <w:t>3</w:t>
      </w:r>
      <w:r w:rsidRPr="000A7676">
        <w:rPr>
          <w:b/>
          <w:u w:val="single"/>
        </w:rPr>
        <w:t xml:space="preserve">: </w:t>
      </w:r>
      <w:r>
        <w:rPr>
          <w:rFonts w:hint="eastAsia"/>
          <w:b/>
          <w:u w:val="single"/>
          <w:lang w:eastAsia="zh-CN"/>
        </w:rPr>
        <w:t>P</w:t>
      </w:r>
      <w:r w:rsidRPr="000A7676">
        <w:rPr>
          <w:rFonts w:hint="eastAsia"/>
          <w:b/>
          <w:u w:val="single"/>
          <w:lang w:eastAsia="zh-CN"/>
        </w:rPr>
        <w:t xml:space="preserve">arameter defined in </w:t>
      </w:r>
      <w:r w:rsidRPr="000A7676">
        <w:rPr>
          <w:b/>
          <w:u w:val="single"/>
          <w:lang w:eastAsia="zh-CN"/>
        </w:rPr>
        <w:t>feature 41-4-6</w:t>
      </w:r>
    </w:p>
    <w:p w14:paraId="3908D291" w14:textId="77777777" w:rsidR="002208F9" w:rsidRPr="000A7676" w:rsidRDefault="002208F9" w:rsidP="002208F9">
      <w:pPr>
        <w:pStyle w:val="aff5"/>
        <w:numPr>
          <w:ilvl w:val="0"/>
          <w:numId w:val="8"/>
        </w:numPr>
        <w:adjustRightInd w:val="0"/>
        <w:snapToGrid w:val="0"/>
        <w:spacing w:after="180"/>
        <w:ind w:left="720" w:hanging="357"/>
      </w:pPr>
      <w:r w:rsidRPr="000A7676">
        <w:t>Proposals</w:t>
      </w:r>
    </w:p>
    <w:p w14:paraId="2282C497" w14:textId="77777777" w:rsidR="002208F9" w:rsidRPr="000A7676" w:rsidRDefault="002208F9" w:rsidP="002208F9">
      <w:pPr>
        <w:pStyle w:val="aff5"/>
        <w:numPr>
          <w:ilvl w:val="1"/>
          <w:numId w:val="8"/>
        </w:numPr>
        <w:adjustRightInd w:val="0"/>
        <w:snapToGrid w:val="0"/>
        <w:spacing w:after="180"/>
        <w:ind w:left="1440"/>
      </w:pPr>
      <w:r w:rsidRPr="000A7676">
        <w:t xml:space="preserve">Option 1: </w:t>
      </w:r>
      <w:r>
        <w:t>P</w:t>
      </w:r>
      <w:r w:rsidRPr="000A7676">
        <w:t>arameter defined in feature 41-4-6 needs to be in line with CA capability</w:t>
      </w:r>
      <w:r w:rsidRPr="000A7676">
        <w:rPr>
          <w:rFonts w:hint="eastAsia"/>
        </w:rPr>
        <w:t xml:space="preserve">. </w:t>
      </w:r>
    </w:p>
    <w:p w14:paraId="0DBCAC60" w14:textId="77777777" w:rsidR="002208F9" w:rsidRPr="000A7676" w:rsidRDefault="002208F9" w:rsidP="002208F9">
      <w:pPr>
        <w:pStyle w:val="aff5"/>
        <w:numPr>
          <w:ilvl w:val="0"/>
          <w:numId w:val="8"/>
        </w:numPr>
        <w:adjustRightInd w:val="0"/>
        <w:snapToGrid w:val="0"/>
        <w:spacing w:after="180"/>
        <w:ind w:left="720" w:hanging="357"/>
      </w:pPr>
      <w:r w:rsidRPr="000A7676">
        <w:t>Recommended WF</w:t>
      </w:r>
    </w:p>
    <w:p w14:paraId="1A2D9859" w14:textId="77777777" w:rsidR="002208F9" w:rsidRPr="000A7676" w:rsidRDefault="002208F9" w:rsidP="002208F9">
      <w:pPr>
        <w:pStyle w:val="aff5"/>
        <w:numPr>
          <w:ilvl w:val="1"/>
          <w:numId w:val="8"/>
        </w:numPr>
        <w:adjustRightInd w:val="0"/>
        <w:snapToGrid w:val="0"/>
        <w:spacing w:after="180"/>
        <w:ind w:left="1440"/>
      </w:pPr>
      <w:r w:rsidRPr="000A7676">
        <w:rPr>
          <w:rFonts w:hint="eastAsia"/>
        </w:rPr>
        <w:t>Option 1</w:t>
      </w:r>
      <w:r>
        <w:t xml:space="preserve"> is agreed</w:t>
      </w:r>
    </w:p>
    <w:p w14:paraId="623A4E05" w14:textId="77777777" w:rsidR="002208F9" w:rsidRPr="000A7676" w:rsidRDefault="002208F9" w:rsidP="002208F9">
      <w:pPr>
        <w:pStyle w:val="aff5"/>
        <w:numPr>
          <w:ilvl w:val="1"/>
          <w:numId w:val="8"/>
        </w:numPr>
        <w:adjustRightInd w:val="0"/>
        <w:snapToGrid w:val="0"/>
        <w:spacing w:after="180"/>
        <w:ind w:left="1440"/>
      </w:pPr>
      <w:r w:rsidRPr="000A7676">
        <w:rPr>
          <w:rFonts w:hint="eastAsia"/>
        </w:rPr>
        <w:t>The wording in the LS can be further discussed when LS is drafted.</w:t>
      </w:r>
    </w:p>
    <w:p w14:paraId="71CFFECA" w14:textId="77777777" w:rsidR="002208F9" w:rsidRPr="00CB6576" w:rsidRDefault="002208F9" w:rsidP="002208F9">
      <w:pPr>
        <w:snapToGrid w:val="0"/>
        <w:rPr>
          <w:b/>
          <w:highlight w:val="green"/>
          <w:lang w:eastAsia="zh-CN"/>
        </w:rPr>
      </w:pPr>
      <w:r w:rsidRPr="00CB6576">
        <w:rPr>
          <w:b/>
          <w:highlight w:val="green"/>
          <w:lang w:eastAsia="zh-CN"/>
        </w:rPr>
        <w:t xml:space="preserve">Agreement: </w:t>
      </w:r>
    </w:p>
    <w:p w14:paraId="536E7794" w14:textId="77777777" w:rsidR="002208F9" w:rsidRPr="00CB6576" w:rsidRDefault="002208F9" w:rsidP="002208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Parameter defined in feature 41-4-6 needs to be in line with CA capability</w:t>
      </w:r>
      <w:r w:rsidRPr="00CB6576">
        <w:rPr>
          <w:rFonts w:hint="eastAsia"/>
          <w:szCs w:val="20"/>
          <w:highlight w:val="green"/>
          <w:lang w:val="sv-SE"/>
        </w:rPr>
        <w:t>.</w:t>
      </w:r>
    </w:p>
    <w:p w14:paraId="4FEE4DB2" w14:textId="77777777" w:rsidR="002208F9" w:rsidRPr="00CB6576" w:rsidRDefault="002208F9" w:rsidP="002208F9">
      <w:pPr>
        <w:pStyle w:val="aff5"/>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the list which parameters should be aligned</w:t>
      </w:r>
    </w:p>
    <w:p w14:paraId="042772D8" w14:textId="77777777" w:rsidR="002208F9" w:rsidRPr="000A7676" w:rsidRDefault="002208F9" w:rsidP="002208F9">
      <w:pPr>
        <w:snapToGrid w:val="0"/>
        <w:rPr>
          <w:b/>
          <w:u w:val="single"/>
          <w:lang w:eastAsia="zh-CN"/>
        </w:rPr>
      </w:pPr>
      <w:r w:rsidRPr="000A7676">
        <w:rPr>
          <w:b/>
          <w:u w:val="single"/>
        </w:rPr>
        <w:t>Issue 1-</w:t>
      </w:r>
      <w:r w:rsidRPr="000A7676">
        <w:rPr>
          <w:rFonts w:hint="eastAsia"/>
          <w:b/>
          <w:u w:val="single"/>
          <w:lang w:eastAsia="zh-CN"/>
        </w:rPr>
        <w:t>5</w:t>
      </w:r>
      <w:r w:rsidRPr="000A7676">
        <w:rPr>
          <w:b/>
          <w:u w:val="single"/>
        </w:rPr>
        <w:t xml:space="preserve">: </w:t>
      </w:r>
      <w:r>
        <w:rPr>
          <w:b/>
          <w:u w:val="single"/>
          <w:lang w:eastAsia="zh-CN"/>
        </w:rPr>
        <w:t>Power class</w:t>
      </w:r>
      <w:r w:rsidRPr="000A7676">
        <w:rPr>
          <w:rFonts w:hint="eastAsia"/>
          <w:b/>
          <w:u w:val="single"/>
          <w:lang w:eastAsia="zh-CN"/>
        </w:rPr>
        <w:t xml:space="preserve"> for 41-4-7</w:t>
      </w:r>
    </w:p>
    <w:p w14:paraId="786D7F63" w14:textId="77777777" w:rsidR="002208F9" w:rsidRPr="000A7676" w:rsidRDefault="002208F9" w:rsidP="002208F9">
      <w:pPr>
        <w:pStyle w:val="aff5"/>
        <w:numPr>
          <w:ilvl w:val="0"/>
          <w:numId w:val="8"/>
        </w:numPr>
        <w:adjustRightInd w:val="0"/>
        <w:snapToGrid w:val="0"/>
        <w:spacing w:after="180"/>
        <w:ind w:left="720"/>
      </w:pPr>
      <w:r w:rsidRPr="000A7676">
        <w:t>Proposals</w:t>
      </w:r>
    </w:p>
    <w:p w14:paraId="1BBCFEA4" w14:textId="77777777" w:rsidR="002208F9" w:rsidRPr="000A7676" w:rsidRDefault="002208F9" w:rsidP="002208F9">
      <w:pPr>
        <w:pStyle w:val="aff5"/>
        <w:numPr>
          <w:ilvl w:val="1"/>
          <w:numId w:val="8"/>
        </w:numPr>
        <w:adjustRightInd w:val="0"/>
        <w:snapToGrid w:val="0"/>
        <w:spacing w:after="180"/>
        <w:ind w:left="1440"/>
      </w:pPr>
      <w:r w:rsidRPr="000A7676">
        <w:t>Option 1: the power class to transmit the SRS aggregated CCs needs to be reported</w:t>
      </w:r>
      <w:r w:rsidRPr="000A7676">
        <w:rPr>
          <w:rFonts w:hint="eastAsia"/>
        </w:rPr>
        <w:t xml:space="preserve"> </w:t>
      </w:r>
    </w:p>
    <w:p w14:paraId="3C818EDA" w14:textId="77777777" w:rsidR="002208F9" w:rsidRPr="000A7676" w:rsidRDefault="002208F9" w:rsidP="002208F9">
      <w:pPr>
        <w:pStyle w:val="aff5"/>
        <w:numPr>
          <w:ilvl w:val="0"/>
          <w:numId w:val="8"/>
        </w:numPr>
        <w:adjustRightInd w:val="0"/>
        <w:snapToGrid w:val="0"/>
        <w:spacing w:after="180"/>
        <w:ind w:left="720"/>
      </w:pPr>
      <w:r w:rsidRPr="000A7676">
        <w:t>Recommended WF</w:t>
      </w:r>
    </w:p>
    <w:p w14:paraId="515220A7" w14:textId="77777777" w:rsidR="002208F9" w:rsidRDefault="002208F9" w:rsidP="002208F9">
      <w:pPr>
        <w:pStyle w:val="aff5"/>
        <w:numPr>
          <w:ilvl w:val="1"/>
          <w:numId w:val="8"/>
        </w:numPr>
        <w:adjustRightInd w:val="0"/>
        <w:snapToGrid w:val="0"/>
        <w:spacing w:after="180"/>
        <w:ind w:left="1440"/>
      </w:pPr>
      <w:r w:rsidRPr="000A7676">
        <w:rPr>
          <w:rFonts w:hint="eastAsia"/>
        </w:rPr>
        <w:t>Option 1 is agreed</w:t>
      </w:r>
    </w:p>
    <w:p w14:paraId="56BB903E" w14:textId="77777777" w:rsidR="002208F9" w:rsidRDefault="002208F9" w:rsidP="002208F9">
      <w:pPr>
        <w:pStyle w:val="aff5"/>
        <w:numPr>
          <w:ilvl w:val="1"/>
          <w:numId w:val="8"/>
        </w:numPr>
        <w:adjustRightInd w:val="0"/>
        <w:snapToGrid w:val="0"/>
        <w:spacing w:after="180"/>
        <w:ind w:left="1440"/>
      </w:pPr>
      <w:r>
        <w:t>The UE RF requirements related to power class can be further discussed.</w:t>
      </w:r>
    </w:p>
    <w:p w14:paraId="749971BD" w14:textId="77777777" w:rsidR="002208F9" w:rsidRPr="00CB6576" w:rsidRDefault="002208F9" w:rsidP="002208F9">
      <w:pPr>
        <w:snapToGrid w:val="0"/>
        <w:rPr>
          <w:b/>
          <w:highlight w:val="green"/>
          <w:lang w:eastAsia="zh-CN"/>
        </w:rPr>
      </w:pPr>
      <w:r w:rsidRPr="00CB6576">
        <w:rPr>
          <w:rFonts w:hint="eastAsia"/>
          <w:b/>
          <w:highlight w:val="green"/>
          <w:lang w:eastAsia="zh-CN"/>
        </w:rPr>
        <w:t>A</w:t>
      </w:r>
      <w:r w:rsidRPr="00CB6576">
        <w:rPr>
          <w:b/>
          <w:highlight w:val="green"/>
          <w:lang w:eastAsia="zh-CN"/>
        </w:rPr>
        <w:t xml:space="preserve">greement: </w:t>
      </w:r>
    </w:p>
    <w:p w14:paraId="3DAD49FC" w14:textId="77777777" w:rsidR="002208F9" w:rsidRPr="00CB6576" w:rsidRDefault="002208F9" w:rsidP="002208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the power class to transmit the SRS aggregated CCs needs to be reported.</w:t>
      </w:r>
    </w:p>
    <w:p w14:paraId="3BFC18CC" w14:textId="77777777" w:rsidR="002208F9" w:rsidRPr="00CB6576" w:rsidRDefault="002208F9" w:rsidP="002208F9">
      <w:pPr>
        <w:pStyle w:val="aff5"/>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the details of reporting</w:t>
      </w:r>
    </w:p>
    <w:p w14:paraId="51501231" w14:textId="77777777" w:rsidR="002208F9" w:rsidRDefault="002208F9" w:rsidP="002208F9">
      <w:pPr>
        <w:pStyle w:val="3"/>
      </w:pPr>
      <w:bookmarkStart w:id="234" w:name="_Toc159600044"/>
      <w:r>
        <w:t>8.15</w:t>
      </w:r>
      <w:r>
        <w:tab/>
        <w:t>Multi-carrier enhancements for NR</w:t>
      </w:r>
      <w:bookmarkEnd w:id="234"/>
    </w:p>
    <w:p w14:paraId="07D6B19A" w14:textId="77777777" w:rsidR="002208F9" w:rsidRDefault="002208F9" w:rsidP="002208F9">
      <w:pPr>
        <w:pStyle w:val="4"/>
      </w:pPr>
      <w:bookmarkStart w:id="235" w:name="_Toc159600045"/>
      <w:r>
        <w:t>8.15.1</w:t>
      </w:r>
      <w:r>
        <w:tab/>
        <w:t>Maintenance for switching time and other RF aspects up to 3 or 4 bands</w:t>
      </w:r>
      <w:bookmarkEnd w:id="235"/>
    </w:p>
    <w:p w14:paraId="52682594" w14:textId="77777777" w:rsidR="002208F9" w:rsidRDefault="002208F9" w:rsidP="002208F9">
      <w:pPr>
        <w:rPr>
          <w:rFonts w:ascii="Arial" w:hAnsi="Arial" w:cs="Arial"/>
          <w:b/>
          <w:sz w:val="24"/>
        </w:rPr>
      </w:pPr>
      <w:hyperlink r:id="rId1398" w:history="1">
        <w:r>
          <w:rPr>
            <w:rStyle w:val="ae"/>
            <w:rFonts w:ascii="Arial" w:hAnsi="Arial" w:cs="Arial"/>
            <w:b/>
            <w:sz w:val="24"/>
          </w:rPr>
          <w:t>R4-2401106</w:t>
        </w:r>
      </w:hyperlink>
      <w:r>
        <w:rPr>
          <w:rFonts w:ascii="Arial" w:hAnsi="Arial" w:cs="Arial"/>
          <w:b/>
          <w:color w:val="0000FF"/>
          <w:sz w:val="24"/>
        </w:rPr>
        <w:tab/>
      </w:r>
      <w:r>
        <w:rPr>
          <w:rFonts w:ascii="Arial" w:hAnsi="Arial" w:cs="Arial"/>
          <w:b/>
          <w:sz w:val="24"/>
        </w:rPr>
        <w:t>Views on RAN2 LS and UE feature list for Rel-18 Tx switching</w:t>
      </w:r>
    </w:p>
    <w:p w14:paraId="0076874B"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5E310AA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71C026" w14:textId="77777777" w:rsidR="002208F9" w:rsidRDefault="002208F9" w:rsidP="002208F9">
      <w:pPr>
        <w:rPr>
          <w:rFonts w:ascii="Arial" w:hAnsi="Arial" w:cs="Arial"/>
          <w:b/>
          <w:sz w:val="24"/>
        </w:rPr>
      </w:pPr>
      <w:hyperlink r:id="rId1399" w:history="1">
        <w:r>
          <w:rPr>
            <w:rStyle w:val="ae"/>
            <w:rFonts w:ascii="Arial" w:hAnsi="Arial" w:cs="Arial"/>
            <w:b/>
            <w:sz w:val="24"/>
          </w:rPr>
          <w:t>R4-2401523</w:t>
        </w:r>
      </w:hyperlink>
      <w:r>
        <w:rPr>
          <w:rFonts w:ascii="Arial" w:hAnsi="Arial" w:cs="Arial"/>
          <w:b/>
          <w:color w:val="0000FF"/>
          <w:sz w:val="24"/>
        </w:rPr>
        <w:tab/>
      </w:r>
      <w:r>
        <w:rPr>
          <w:rFonts w:ascii="Arial" w:hAnsi="Arial" w:cs="Arial"/>
          <w:b/>
          <w:sz w:val="24"/>
        </w:rPr>
        <w:t>Discussion of LS on UL Tx switching</w:t>
      </w:r>
    </w:p>
    <w:p w14:paraId="18E521D6"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294FD2C7" w14:textId="77777777" w:rsidR="002208F9" w:rsidRDefault="002208F9" w:rsidP="002208F9">
      <w:pPr>
        <w:rPr>
          <w:rFonts w:ascii="Arial" w:hAnsi="Arial" w:cs="Arial"/>
          <w:b/>
        </w:rPr>
      </w:pPr>
      <w:r>
        <w:rPr>
          <w:rFonts w:ascii="Arial" w:hAnsi="Arial" w:cs="Arial"/>
          <w:b/>
        </w:rPr>
        <w:t xml:space="preserve">Abstract: </w:t>
      </w:r>
    </w:p>
    <w:p w14:paraId="7655F36E" w14:textId="77777777" w:rsidR="002208F9" w:rsidRDefault="002208F9" w:rsidP="002208F9">
      <w:r>
        <w:t>Session Chair: Treat this under email thread [129].</w:t>
      </w:r>
    </w:p>
    <w:p w14:paraId="5A68CCA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8103A9" w14:textId="77777777" w:rsidR="002208F9" w:rsidRDefault="002208F9" w:rsidP="002208F9">
      <w:pPr>
        <w:rPr>
          <w:rFonts w:ascii="Arial" w:hAnsi="Arial" w:cs="Arial"/>
          <w:b/>
          <w:sz w:val="24"/>
        </w:rPr>
      </w:pPr>
      <w:hyperlink r:id="rId1400" w:history="1">
        <w:r>
          <w:rPr>
            <w:rStyle w:val="ae"/>
            <w:rFonts w:ascii="Arial" w:hAnsi="Arial" w:cs="Arial"/>
            <w:b/>
            <w:sz w:val="24"/>
          </w:rPr>
          <w:t>R4-2401542</w:t>
        </w:r>
      </w:hyperlink>
      <w:r>
        <w:rPr>
          <w:rFonts w:ascii="Arial" w:hAnsi="Arial" w:cs="Arial"/>
          <w:b/>
          <w:color w:val="0000FF"/>
          <w:sz w:val="24"/>
        </w:rPr>
        <w:tab/>
      </w:r>
      <w:r>
        <w:rPr>
          <w:rFonts w:ascii="Arial" w:hAnsi="Arial" w:cs="Arial"/>
          <w:b/>
          <w:sz w:val="24"/>
        </w:rPr>
        <w:t>Discussions and updated Schedule for Rel-18 TRP TRS requirements work</w:t>
      </w:r>
    </w:p>
    <w:p w14:paraId="4D7612B5"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5B878F4" w14:textId="77777777" w:rsidR="002208F9" w:rsidRDefault="002208F9" w:rsidP="002208F9">
      <w:pPr>
        <w:rPr>
          <w:rFonts w:ascii="Arial" w:hAnsi="Arial" w:cs="Arial"/>
          <w:b/>
        </w:rPr>
      </w:pPr>
      <w:r>
        <w:rPr>
          <w:rFonts w:ascii="Arial" w:hAnsi="Arial" w:cs="Arial"/>
          <w:b/>
        </w:rPr>
        <w:t xml:space="preserve">Abstract: </w:t>
      </w:r>
    </w:p>
    <w:p w14:paraId="51050DB8" w14:textId="77777777" w:rsidR="002208F9" w:rsidRDefault="002208F9" w:rsidP="002208F9">
      <w:r>
        <w:t>Session Chair: Treat this under email thread [129].</w:t>
      </w:r>
    </w:p>
    <w:p w14:paraId="49EC26F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9F5A0D" w14:textId="77777777" w:rsidR="002208F9" w:rsidRPr="0047013E" w:rsidRDefault="002208F9" w:rsidP="002208F9">
      <w:pPr>
        <w:rPr>
          <w:b/>
          <w:color w:val="993300"/>
        </w:rPr>
      </w:pPr>
      <w:r w:rsidRPr="0047013E">
        <w:rPr>
          <w:b/>
          <w:color w:val="993300"/>
        </w:rPr>
        <w:t>LS out</w:t>
      </w:r>
    </w:p>
    <w:p w14:paraId="134E5E6C" w14:textId="77777777" w:rsidR="002208F9" w:rsidRDefault="002208F9" w:rsidP="002208F9">
      <w:pPr>
        <w:rPr>
          <w:rFonts w:ascii="Arial" w:hAnsi="Arial" w:cs="Arial"/>
          <w:b/>
          <w:sz w:val="24"/>
        </w:rPr>
      </w:pPr>
      <w:hyperlink r:id="rId1401" w:history="1">
        <w:r>
          <w:rPr>
            <w:rStyle w:val="ae"/>
            <w:rFonts w:ascii="Arial" w:hAnsi="Arial" w:cs="Arial"/>
            <w:b/>
            <w:sz w:val="24"/>
          </w:rPr>
          <w:t>R4-2401277</w:t>
        </w:r>
      </w:hyperlink>
      <w:r>
        <w:rPr>
          <w:rFonts w:ascii="Arial" w:hAnsi="Arial" w:cs="Arial"/>
          <w:b/>
          <w:color w:val="0000FF"/>
          <w:sz w:val="24"/>
        </w:rPr>
        <w:tab/>
      </w:r>
      <w:r>
        <w:rPr>
          <w:rFonts w:ascii="Arial" w:hAnsi="Arial" w:cs="Arial"/>
          <w:b/>
          <w:sz w:val="24"/>
        </w:rPr>
        <w:t>Reply LS on UL Tx switching</w:t>
      </w:r>
    </w:p>
    <w:p w14:paraId="40890377"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6356C8D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63CD6E" w14:textId="77777777" w:rsidR="002208F9" w:rsidRDefault="002208F9" w:rsidP="002208F9">
      <w:pPr>
        <w:rPr>
          <w:rFonts w:ascii="Arial" w:hAnsi="Arial" w:cs="Arial"/>
          <w:b/>
          <w:sz w:val="24"/>
        </w:rPr>
      </w:pPr>
      <w:hyperlink r:id="rId1402" w:history="1">
        <w:r>
          <w:rPr>
            <w:rStyle w:val="ae"/>
            <w:rFonts w:ascii="Arial" w:hAnsi="Arial" w:cs="Arial"/>
            <w:b/>
            <w:sz w:val="24"/>
          </w:rPr>
          <w:t>R4-2401524</w:t>
        </w:r>
      </w:hyperlink>
      <w:r>
        <w:rPr>
          <w:rFonts w:ascii="Arial" w:hAnsi="Arial" w:cs="Arial"/>
          <w:b/>
          <w:color w:val="0000FF"/>
          <w:sz w:val="24"/>
        </w:rPr>
        <w:tab/>
      </w:r>
      <w:r>
        <w:rPr>
          <w:rFonts w:ascii="Arial" w:hAnsi="Arial" w:cs="Arial"/>
          <w:b/>
          <w:sz w:val="24"/>
        </w:rPr>
        <w:t>[Draft] Reply LS on UL Tx switching</w:t>
      </w:r>
    </w:p>
    <w:p w14:paraId="76CCA8F5"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247AC17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03" w:history="1">
        <w:r>
          <w:rPr>
            <w:rStyle w:val="ae"/>
            <w:rFonts w:ascii="Arial" w:hAnsi="Arial" w:cs="Arial"/>
            <w:b/>
          </w:rPr>
          <w:t>R4-2403657</w:t>
        </w:r>
      </w:hyperlink>
      <w:r>
        <w:rPr>
          <w:rFonts w:ascii="Arial" w:hAnsi="Arial" w:cs="Arial"/>
          <w:b/>
        </w:rPr>
        <w:t xml:space="preserve"> (from </w:t>
      </w:r>
      <w:hyperlink r:id="rId1404" w:history="1">
        <w:r>
          <w:rPr>
            <w:rStyle w:val="ae"/>
            <w:rFonts w:ascii="Arial" w:hAnsi="Arial" w:cs="Arial"/>
            <w:b/>
          </w:rPr>
          <w:t>R4-2401524</w:t>
        </w:r>
      </w:hyperlink>
      <w:r>
        <w:rPr>
          <w:rFonts w:ascii="Arial" w:hAnsi="Arial" w:cs="Arial"/>
          <w:b/>
        </w:rPr>
        <w:t>).</w:t>
      </w:r>
    </w:p>
    <w:p w14:paraId="145C6220" w14:textId="77777777" w:rsidR="002208F9" w:rsidRDefault="002208F9" w:rsidP="002208F9">
      <w:pPr>
        <w:rPr>
          <w:rFonts w:ascii="Arial" w:hAnsi="Arial" w:cs="Arial"/>
          <w:b/>
          <w:sz w:val="24"/>
        </w:rPr>
      </w:pPr>
      <w:hyperlink r:id="rId1405" w:history="1">
        <w:r>
          <w:rPr>
            <w:rStyle w:val="ae"/>
            <w:rFonts w:ascii="Arial" w:hAnsi="Arial" w:cs="Arial"/>
            <w:b/>
            <w:sz w:val="24"/>
          </w:rPr>
          <w:t>R4-2403657</w:t>
        </w:r>
      </w:hyperlink>
      <w:r>
        <w:rPr>
          <w:rFonts w:ascii="Arial" w:hAnsi="Arial" w:cs="Arial"/>
          <w:b/>
          <w:color w:val="0000FF"/>
          <w:sz w:val="24"/>
        </w:rPr>
        <w:tab/>
      </w:r>
      <w:r>
        <w:rPr>
          <w:rFonts w:ascii="Arial" w:hAnsi="Arial" w:cs="Arial"/>
          <w:b/>
          <w:sz w:val="24"/>
        </w:rPr>
        <w:t>[Draft] Reply LS on UL Tx switching</w:t>
      </w:r>
    </w:p>
    <w:p w14:paraId="372D1714"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57DB2F9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11115">
        <w:rPr>
          <w:rFonts w:ascii="Arial" w:hAnsi="Arial" w:cs="Arial"/>
          <w:b/>
          <w:highlight w:val="yellow"/>
        </w:rPr>
        <w:t>Return to.</w:t>
      </w:r>
    </w:p>
    <w:p w14:paraId="0EBE493E" w14:textId="77777777" w:rsidR="002208F9" w:rsidRPr="00605BD8" w:rsidRDefault="002208F9" w:rsidP="002208F9">
      <w:pPr>
        <w:rPr>
          <w:b/>
          <w:color w:val="993300"/>
        </w:rPr>
      </w:pPr>
      <w:r w:rsidRPr="00605BD8">
        <w:rPr>
          <w:b/>
          <w:color w:val="993300"/>
        </w:rPr>
        <w:t>Draft CR</w:t>
      </w:r>
    </w:p>
    <w:p w14:paraId="350C93A2" w14:textId="77777777" w:rsidR="002208F9" w:rsidRDefault="002208F9" w:rsidP="002208F9">
      <w:pPr>
        <w:rPr>
          <w:rFonts w:ascii="Arial" w:hAnsi="Arial" w:cs="Arial"/>
          <w:b/>
          <w:sz w:val="24"/>
        </w:rPr>
      </w:pPr>
      <w:hyperlink r:id="rId1406" w:history="1">
        <w:r>
          <w:rPr>
            <w:rStyle w:val="ae"/>
            <w:rFonts w:ascii="Arial" w:hAnsi="Arial" w:cs="Arial"/>
            <w:b/>
            <w:sz w:val="24"/>
          </w:rPr>
          <w:t>R4-2401525</w:t>
        </w:r>
      </w:hyperlink>
      <w:r>
        <w:rPr>
          <w:rFonts w:ascii="Arial" w:hAnsi="Arial" w:cs="Arial"/>
          <w:b/>
          <w:color w:val="0000FF"/>
          <w:sz w:val="24"/>
        </w:rPr>
        <w:tab/>
      </w:r>
      <w:r>
        <w:rPr>
          <w:rFonts w:ascii="Arial" w:hAnsi="Arial" w:cs="Arial"/>
          <w:b/>
          <w:sz w:val="24"/>
        </w:rPr>
        <w:t>Corrections of UL Tx switching period applicability for 2 band case for Rel-18</w:t>
      </w:r>
    </w:p>
    <w:p w14:paraId="3E888BF6"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176E3B9B" w14:textId="77777777" w:rsidR="002208F9" w:rsidRDefault="002208F9" w:rsidP="002208F9">
      <w:pPr>
        <w:rPr>
          <w:rFonts w:ascii="Arial" w:hAnsi="Arial" w:cs="Arial"/>
          <w:b/>
        </w:rPr>
      </w:pPr>
      <w:r>
        <w:rPr>
          <w:rFonts w:ascii="Arial" w:hAnsi="Arial" w:cs="Arial"/>
          <w:b/>
        </w:rPr>
        <w:t xml:space="preserve">Abstract: </w:t>
      </w:r>
    </w:p>
    <w:p w14:paraId="7AF1579C" w14:textId="77777777" w:rsidR="002208F9" w:rsidRDefault="002208F9" w:rsidP="002208F9">
      <w:r>
        <w:t>Session Chair: Treat this under email thread [129].</w:t>
      </w:r>
    </w:p>
    <w:p w14:paraId="17BB059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CD3414E" w14:textId="77777777" w:rsidR="002208F9" w:rsidRDefault="002208F9" w:rsidP="002208F9">
      <w:pPr>
        <w:pStyle w:val="5"/>
      </w:pPr>
      <w:bookmarkStart w:id="236" w:name="_Toc159600046"/>
      <w:r>
        <w:t>8.15.1.1</w:t>
      </w:r>
      <w:r>
        <w:tab/>
        <w:t>UL Tx switching with single TAG</w:t>
      </w:r>
      <w:bookmarkEnd w:id="236"/>
    </w:p>
    <w:p w14:paraId="4F7D5568" w14:textId="77777777" w:rsidR="002208F9" w:rsidRDefault="002208F9" w:rsidP="002208F9">
      <w:pPr>
        <w:rPr>
          <w:rFonts w:ascii="Arial" w:hAnsi="Arial" w:cs="Arial"/>
          <w:b/>
          <w:sz w:val="24"/>
        </w:rPr>
      </w:pPr>
      <w:hyperlink r:id="rId1407" w:history="1">
        <w:r>
          <w:rPr>
            <w:rStyle w:val="ae"/>
            <w:rFonts w:ascii="Arial" w:hAnsi="Arial" w:cs="Arial"/>
            <w:b/>
            <w:sz w:val="24"/>
          </w:rPr>
          <w:t>R4-2402312</w:t>
        </w:r>
      </w:hyperlink>
      <w:r>
        <w:rPr>
          <w:rFonts w:ascii="Arial" w:hAnsi="Arial" w:cs="Arial"/>
          <w:b/>
          <w:color w:val="0000FF"/>
          <w:sz w:val="24"/>
        </w:rPr>
        <w:tab/>
      </w:r>
      <w:r>
        <w:rPr>
          <w:rFonts w:ascii="Arial" w:hAnsi="Arial" w:cs="Arial"/>
          <w:b/>
          <w:sz w:val="24"/>
        </w:rPr>
        <w:t>(NR_MC_enh-Core)Discussion on the UE feature list for MC_enh</w:t>
      </w:r>
    </w:p>
    <w:p w14:paraId="16424B3A"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084CBEC0"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33E7497" w14:textId="77777777" w:rsidR="002208F9" w:rsidRPr="00D24DF8" w:rsidRDefault="002208F9" w:rsidP="002208F9">
      <w:pPr>
        <w:rPr>
          <w:b/>
          <w:color w:val="993300"/>
        </w:rPr>
      </w:pPr>
      <w:r w:rsidRPr="00D24DF8">
        <w:rPr>
          <w:rFonts w:hint="eastAsia"/>
          <w:b/>
          <w:color w:val="993300"/>
        </w:rPr>
        <w:t>CR/Draft CR</w:t>
      </w:r>
    </w:p>
    <w:p w14:paraId="0E0B781C" w14:textId="77777777" w:rsidR="002208F9" w:rsidRDefault="002208F9" w:rsidP="002208F9">
      <w:pPr>
        <w:rPr>
          <w:rFonts w:ascii="Arial" w:hAnsi="Arial" w:cs="Arial"/>
          <w:b/>
          <w:sz w:val="24"/>
        </w:rPr>
      </w:pPr>
      <w:hyperlink r:id="rId1408" w:history="1">
        <w:r>
          <w:rPr>
            <w:rStyle w:val="ae"/>
            <w:rFonts w:ascii="Arial" w:hAnsi="Arial" w:cs="Arial"/>
            <w:b/>
            <w:sz w:val="24"/>
          </w:rPr>
          <w:t>R4-2400851</w:t>
        </w:r>
      </w:hyperlink>
      <w:r>
        <w:rPr>
          <w:rFonts w:ascii="Arial" w:hAnsi="Arial" w:cs="Arial"/>
          <w:b/>
          <w:color w:val="0000FF"/>
          <w:sz w:val="24"/>
        </w:rPr>
        <w:tab/>
      </w:r>
      <w:r>
        <w:rPr>
          <w:rFonts w:ascii="Arial" w:hAnsi="Arial" w:cs="Arial"/>
          <w:b/>
          <w:sz w:val="24"/>
        </w:rPr>
        <w:t>(NR_MC_enh-Core) CR for 38.101-1: Correction on time mask for Rel-18 Tx switching</w:t>
      </w:r>
    </w:p>
    <w:p w14:paraId="690B86F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CR-2053  rev  Cat: F (Rel-18)</w:t>
      </w:r>
      <w:r>
        <w:rPr>
          <w:i/>
        </w:rPr>
        <w:br/>
      </w:r>
      <w:r>
        <w:rPr>
          <w:i/>
        </w:rPr>
        <w:br/>
      </w:r>
      <w:r>
        <w:rPr>
          <w:i/>
        </w:rPr>
        <w:tab/>
      </w:r>
      <w:r>
        <w:rPr>
          <w:i/>
        </w:rPr>
        <w:tab/>
      </w:r>
      <w:r>
        <w:rPr>
          <w:i/>
        </w:rPr>
        <w:tab/>
      </w:r>
      <w:r>
        <w:rPr>
          <w:i/>
        </w:rPr>
        <w:tab/>
      </w:r>
      <w:r>
        <w:rPr>
          <w:i/>
        </w:rPr>
        <w:tab/>
        <w:t>Source: Huawei, HiSilicon</w:t>
      </w:r>
    </w:p>
    <w:p w14:paraId="7A44A1F1" w14:textId="77777777" w:rsidR="002208F9" w:rsidRDefault="002208F9" w:rsidP="002208F9">
      <w:pPr>
        <w:rPr>
          <w:rFonts w:eastAsiaTheme="minorEastAsia"/>
          <w:i/>
        </w:rPr>
      </w:pPr>
      <w:r>
        <w:rPr>
          <w:rFonts w:eastAsiaTheme="minorEastAsia" w:hint="eastAsia"/>
          <w:i/>
        </w:rPr>
        <w:t>Z</w:t>
      </w:r>
      <w:r>
        <w:rPr>
          <w:rFonts w:eastAsiaTheme="minorEastAsia"/>
          <w:i/>
        </w:rPr>
        <w:t>TE: need more time to check.</w:t>
      </w:r>
    </w:p>
    <w:p w14:paraId="360584F3" w14:textId="77777777" w:rsidR="002208F9" w:rsidRPr="00A11115" w:rsidRDefault="002208F9" w:rsidP="002208F9">
      <w:pPr>
        <w:rPr>
          <w:rFonts w:eastAsiaTheme="minorEastAsia"/>
          <w:i/>
        </w:rPr>
      </w:pPr>
      <w:r>
        <w:rPr>
          <w:rFonts w:eastAsiaTheme="minorEastAsia" w:hint="eastAsia"/>
          <w:i/>
        </w:rPr>
        <w:t>H</w:t>
      </w:r>
      <w:r>
        <w:rPr>
          <w:rFonts w:eastAsiaTheme="minorEastAsia"/>
          <w:i/>
        </w:rPr>
        <w:t>uawei: we have concern that RAN1 spec has different structure than RAN4. The CR is not against the agreement.</w:t>
      </w:r>
    </w:p>
    <w:p w14:paraId="0CCA356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10204D">
        <w:rPr>
          <w:rFonts w:ascii="Arial" w:hAnsi="Arial" w:cs="Arial"/>
          <w:b/>
          <w:highlight w:val="green"/>
        </w:rPr>
        <w:t>Agreed.</w:t>
      </w:r>
    </w:p>
    <w:p w14:paraId="44702D3A" w14:textId="77777777" w:rsidR="002208F9" w:rsidRDefault="002208F9" w:rsidP="002208F9">
      <w:pPr>
        <w:rPr>
          <w:rFonts w:ascii="Arial" w:hAnsi="Arial" w:cs="Arial"/>
          <w:b/>
          <w:sz w:val="24"/>
        </w:rPr>
      </w:pPr>
      <w:hyperlink r:id="rId1409" w:history="1">
        <w:r>
          <w:rPr>
            <w:rStyle w:val="ae"/>
            <w:rFonts w:ascii="Arial" w:hAnsi="Arial" w:cs="Arial"/>
            <w:b/>
            <w:sz w:val="24"/>
          </w:rPr>
          <w:t>R4-2400937</w:t>
        </w:r>
      </w:hyperlink>
      <w:r>
        <w:rPr>
          <w:rFonts w:ascii="Arial" w:hAnsi="Arial" w:cs="Arial"/>
          <w:b/>
          <w:color w:val="0000FF"/>
          <w:sz w:val="24"/>
        </w:rPr>
        <w:tab/>
      </w:r>
      <w:r>
        <w:rPr>
          <w:rFonts w:ascii="Arial" w:hAnsi="Arial" w:cs="Arial"/>
          <w:b/>
          <w:sz w:val="24"/>
        </w:rPr>
        <w:t>CR for 38.101-1: Capability update for tx switching across three or four uplink bands</w:t>
      </w:r>
    </w:p>
    <w:p w14:paraId="1E83DE5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CR-2061  rev  Cat: F (Rel-18)</w:t>
      </w:r>
      <w:r>
        <w:rPr>
          <w:i/>
        </w:rPr>
        <w:br/>
      </w:r>
      <w:r>
        <w:rPr>
          <w:i/>
        </w:rPr>
        <w:br/>
      </w:r>
      <w:r>
        <w:rPr>
          <w:i/>
        </w:rPr>
        <w:tab/>
      </w:r>
      <w:r>
        <w:rPr>
          <w:i/>
        </w:rPr>
        <w:tab/>
      </w:r>
      <w:r>
        <w:rPr>
          <w:i/>
        </w:rPr>
        <w:tab/>
      </w:r>
      <w:r>
        <w:rPr>
          <w:i/>
        </w:rPr>
        <w:tab/>
      </w:r>
      <w:r>
        <w:rPr>
          <w:i/>
        </w:rPr>
        <w:tab/>
        <w:t>Source: China Telecom</w:t>
      </w:r>
    </w:p>
    <w:p w14:paraId="43F67CE3" w14:textId="77777777" w:rsidR="002208F9" w:rsidRDefault="002208F9" w:rsidP="002208F9">
      <w:pPr>
        <w:rPr>
          <w:rFonts w:ascii="Arial" w:hAnsi="Arial" w:cs="Arial"/>
          <w:b/>
        </w:rPr>
      </w:pPr>
      <w:r>
        <w:rPr>
          <w:rFonts w:ascii="Arial" w:hAnsi="Arial" w:cs="Arial"/>
          <w:b/>
        </w:rPr>
        <w:t xml:space="preserve">Abstract: </w:t>
      </w:r>
    </w:p>
    <w:p w14:paraId="6221E7E8" w14:textId="77777777" w:rsidR="002208F9" w:rsidRDefault="002208F9" w:rsidP="002208F9">
      <w:r>
        <w:t>Update the capability for unaffected band involved for DualUL. The uplinkTxSwitchingMaintainedUL-Trans -r18 is changed to be maintainedUL-Trans-r18</w:t>
      </w:r>
    </w:p>
    <w:p w14:paraId="49CA8825" w14:textId="77777777" w:rsidR="002208F9" w:rsidRPr="002B20C4" w:rsidRDefault="002208F9" w:rsidP="002208F9">
      <w:pPr>
        <w:rPr>
          <w:rFonts w:eastAsiaTheme="minorEastAsia"/>
        </w:rPr>
      </w:pPr>
      <w:r>
        <w:rPr>
          <w:rFonts w:eastAsiaTheme="minorEastAsia" w:hint="eastAsia"/>
        </w:rPr>
        <w:t>M</w:t>
      </w:r>
      <w:r>
        <w:rPr>
          <w:rFonts w:eastAsiaTheme="minorEastAsia"/>
        </w:rPr>
        <w:t xml:space="preserve">ediatek: </w:t>
      </w:r>
    </w:p>
    <w:p w14:paraId="79D5DD9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B20C4">
        <w:rPr>
          <w:rFonts w:ascii="Arial" w:hAnsi="Arial" w:cs="Arial"/>
          <w:b/>
          <w:highlight w:val="green"/>
        </w:rPr>
        <w:t>Endorsed.</w:t>
      </w:r>
    </w:p>
    <w:p w14:paraId="1CA3B8A3" w14:textId="77777777" w:rsidR="002208F9" w:rsidRDefault="002208F9" w:rsidP="002208F9">
      <w:pPr>
        <w:rPr>
          <w:rFonts w:ascii="Arial" w:hAnsi="Arial" w:cs="Arial"/>
          <w:b/>
          <w:sz w:val="24"/>
        </w:rPr>
      </w:pPr>
      <w:hyperlink r:id="rId1410" w:history="1">
        <w:r>
          <w:rPr>
            <w:rStyle w:val="ae"/>
            <w:rFonts w:ascii="Arial" w:hAnsi="Arial" w:cs="Arial"/>
            <w:b/>
            <w:sz w:val="24"/>
          </w:rPr>
          <w:t>R4-2401844</w:t>
        </w:r>
      </w:hyperlink>
      <w:r>
        <w:rPr>
          <w:rFonts w:ascii="Arial" w:hAnsi="Arial" w:cs="Arial"/>
          <w:b/>
          <w:color w:val="0000FF"/>
          <w:sz w:val="24"/>
        </w:rPr>
        <w:tab/>
      </w:r>
      <w:r>
        <w:rPr>
          <w:rFonts w:ascii="Arial" w:hAnsi="Arial" w:cs="Arial"/>
          <w:b/>
          <w:sz w:val="24"/>
        </w:rPr>
        <w:t>(NR_MC_enh-Core) Clarification of three-band switching gap lengths for CA and SUL</w:t>
      </w:r>
    </w:p>
    <w:p w14:paraId="4FEF0E92"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210ECA36" w14:textId="77777777" w:rsidR="002208F9" w:rsidRDefault="002208F9" w:rsidP="002208F9">
      <w:pPr>
        <w:rPr>
          <w:rFonts w:ascii="Arial" w:hAnsi="Arial" w:cs="Arial"/>
          <w:b/>
        </w:rPr>
      </w:pPr>
      <w:r>
        <w:rPr>
          <w:rFonts w:ascii="Arial" w:hAnsi="Arial" w:cs="Arial"/>
          <w:b/>
        </w:rPr>
        <w:t xml:space="preserve">Abstract: </w:t>
      </w:r>
    </w:p>
    <w:p w14:paraId="4F7044EB" w14:textId="77777777" w:rsidR="002208F9" w:rsidRDefault="002208F9" w:rsidP="002208F9">
      <w:r>
        <w:t>CR to clarify the wording on the switching gap length for three-band switching for CA and SUL (start and end points unclear, correction of notation and removal of square brackets)</w:t>
      </w:r>
    </w:p>
    <w:p w14:paraId="2110DA4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B20C4">
        <w:rPr>
          <w:rFonts w:ascii="Arial" w:hAnsi="Arial" w:cs="Arial"/>
          <w:b/>
          <w:highlight w:val="green"/>
        </w:rPr>
        <w:t>Endorsed.</w:t>
      </w:r>
    </w:p>
    <w:p w14:paraId="1E9235F3" w14:textId="77777777" w:rsidR="002208F9" w:rsidRDefault="002208F9" w:rsidP="002208F9">
      <w:pPr>
        <w:pStyle w:val="5"/>
      </w:pPr>
      <w:bookmarkStart w:id="237" w:name="_Toc159600047"/>
      <w:r>
        <w:t>8.15.1.2</w:t>
      </w:r>
      <w:r>
        <w:tab/>
        <w:t>UL Tx switching with multiple TAGs (CRs corresponding to RAN discussion can be submitted in this agenda)</w:t>
      </w:r>
      <w:bookmarkEnd w:id="237"/>
    </w:p>
    <w:p w14:paraId="6A2C7D8C" w14:textId="77777777" w:rsidR="002208F9" w:rsidRDefault="002208F9" w:rsidP="002208F9">
      <w:pPr>
        <w:pStyle w:val="4"/>
      </w:pPr>
      <w:bookmarkStart w:id="238" w:name="_Toc159600048"/>
      <w:r>
        <w:t>8.15.2</w:t>
      </w:r>
      <w:r>
        <w:tab/>
        <w:t>RRM core requirements maintenance</w:t>
      </w:r>
      <w:bookmarkEnd w:id="238"/>
    </w:p>
    <w:p w14:paraId="47D94EA2" w14:textId="77777777" w:rsidR="002208F9" w:rsidRDefault="002208F9" w:rsidP="002208F9">
      <w:pPr>
        <w:pStyle w:val="4"/>
      </w:pPr>
      <w:bookmarkStart w:id="239" w:name="_Toc159600049"/>
      <w:r>
        <w:t>8.15.3</w:t>
      </w:r>
      <w:r>
        <w:tab/>
        <w:t>RRM performance requirements</w:t>
      </w:r>
      <w:bookmarkEnd w:id="239"/>
    </w:p>
    <w:p w14:paraId="76AA7078" w14:textId="77777777" w:rsidR="002208F9" w:rsidRDefault="002208F9" w:rsidP="002208F9">
      <w:pPr>
        <w:pStyle w:val="4"/>
      </w:pPr>
      <w:bookmarkStart w:id="240" w:name="_Toc159600050"/>
      <w:r>
        <w:t>8.15.4</w:t>
      </w:r>
      <w:r>
        <w:tab/>
        <w:t>Moderator summary and conclusions</w:t>
      </w:r>
      <w:bookmarkEnd w:id="240"/>
    </w:p>
    <w:p w14:paraId="03A9A0B6" w14:textId="77777777" w:rsidR="002208F9" w:rsidRDefault="002208F9" w:rsidP="002208F9">
      <w:pPr>
        <w:rPr>
          <w:rFonts w:ascii="Arial" w:hAnsi="Arial" w:cs="Arial"/>
          <w:b/>
          <w:sz w:val="24"/>
        </w:rPr>
      </w:pPr>
      <w:hyperlink r:id="rId1411" w:history="1">
        <w:r>
          <w:rPr>
            <w:rStyle w:val="ae"/>
            <w:rFonts w:ascii="Arial" w:hAnsi="Arial" w:cs="Arial"/>
            <w:b/>
            <w:sz w:val="24"/>
          </w:rPr>
          <w:t>R4-2401088</w:t>
        </w:r>
      </w:hyperlink>
      <w:r>
        <w:rPr>
          <w:rFonts w:ascii="Arial" w:hAnsi="Arial" w:cs="Arial"/>
          <w:b/>
          <w:color w:val="0000FF"/>
          <w:sz w:val="24"/>
        </w:rPr>
        <w:tab/>
      </w:r>
      <w:r>
        <w:rPr>
          <w:rFonts w:ascii="Arial" w:hAnsi="Arial" w:cs="Arial"/>
          <w:b/>
          <w:sz w:val="24"/>
        </w:rPr>
        <w:t>Topic summary for [110][129] NR_MC_enh_UERF</w:t>
      </w:r>
    </w:p>
    <w:p w14:paraId="1D871600"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6263B419" w14:textId="77777777" w:rsidR="002208F9" w:rsidRDefault="002208F9" w:rsidP="002208F9">
      <w:pPr>
        <w:rPr>
          <w:rFonts w:ascii="Arial" w:hAnsi="Arial" w:cs="Arial"/>
          <w:b/>
        </w:rPr>
      </w:pPr>
      <w:r>
        <w:rPr>
          <w:rFonts w:ascii="Arial" w:hAnsi="Arial" w:cs="Arial"/>
          <w:b/>
        </w:rPr>
        <w:t xml:space="preserve">Abstract: </w:t>
      </w:r>
    </w:p>
    <w:p w14:paraId="26010278" w14:textId="77777777" w:rsidR="002208F9" w:rsidRDefault="002208F9" w:rsidP="002208F9">
      <w:r>
        <w:t>[110][129] NR_MC_enh_UERF AI 8.15.1</w:t>
      </w:r>
    </w:p>
    <w:p w14:paraId="0FC871D7"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7C3FA15" w14:textId="77777777" w:rsidR="002208F9" w:rsidRDefault="002208F9" w:rsidP="002208F9">
      <w:pPr>
        <w:rPr>
          <w:b/>
          <w:color w:val="993300"/>
        </w:rPr>
      </w:pPr>
      <w:r w:rsidRPr="002F172F">
        <w:rPr>
          <w:b/>
          <w:color w:val="993300"/>
        </w:rPr>
        <w:t>Conclusions and newly allocated tdocs in the first round</w:t>
      </w:r>
    </w:p>
    <w:p w14:paraId="545DBB37" w14:textId="77777777" w:rsidR="002208F9" w:rsidRDefault="002208F9" w:rsidP="002208F9">
      <w:pPr>
        <w:rPr>
          <w:rFonts w:ascii="Arial" w:hAnsi="Arial" w:cs="Arial"/>
          <w:b/>
          <w:sz w:val="24"/>
        </w:rPr>
      </w:pPr>
      <w:hyperlink r:id="rId1412" w:history="1">
        <w:r>
          <w:rPr>
            <w:rStyle w:val="ae"/>
            <w:rFonts w:ascii="Arial" w:hAnsi="Arial" w:cs="Arial"/>
            <w:b/>
            <w:sz w:val="24"/>
          </w:rPr>
          <w:t>R4-2403658</w:t>
        </w:r>
      </w:hyperlink>
      <w:r>
        <w:rPr>
          <w:b/>
          <w:lang w:val="en-US" w:eastAsia="zh-CN"/>
        </w:rPr>
        <w:tab/>
      </w:r>
      <w:r>
        <w:rPr>
          <w:rFonts w:ascii="Arial" w:hAnsi="Arial" w:cs="Arial"/>
          <w:b/>
          <w:sz w:val="24"/>
        </w:rPr>
        <w:t>WF on MC UE RF requirements and feature list</w:t>
      </w:r>
    </w:p>
    <w:p w14:paraId="2AE400AD"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07FAC292" w14:textId="77777777" w:rsidR="002208F9" w:rsidRDefault="002208F9" w:rsidP="002208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A0706B9" w14:textId="77777777" w:rsidR="002208F9" w:rsidRPr="003839FF" w:rsidRDefault="002208F9" w:rsidP="002208F9">
      <w:pPr>
        <w:rPr>
          <w:b/>
          <w:color w:val="993300"/>
        </w:rPr>
      </w:pPr>
      <w:r w:rsidRPr="003839FF">
        <w:rPr>
          <w:rFonts w:hint="eastAsia"/>
          <w:b/>
          <w:color w:val="993300"/>
        </w:rPr>
        <w:t>Minutes</w:t>
      </w:r>
      <w:r w:rsidRPr="003839FF">
        <w:rPr>
          <w:b/>
          <w:color w:val="993300"/>
        </w:rPr>
        <w:t xml:space="preserve"> and agreements after the first round</w:t>
      </w:r>
    </w:p>
    <w:p w14:paraId="3A99BD13" w14:textId="77777777" w:rsidR="002208F9" w:rsidRDefault="002208F9" w:rsidP="002208F9">
      <w:pPr>
        <w:rPr>
          <w:lang w:eastAsia="zh-CN"/>
        </w:rPr>
      </w:pPr>
      <w:r>
        <w:rPr>
          <w:rFonts w:hint="eastAsia"/>
          <w:lang w:eastAsia="zh-CN"/>
        </w:rPr>
        <w:t>R</w:t>
      </w:r>
      <w:r>
        <w:rPr>
          <w:lang w:eastAsia="zh-CN"/>
        </w:rPr>
        <w:t>efer to the hyperlinks below for details</w:t>
      </w:r>
    </w:p>
    <w:p w14:paraId="36F761E3" w14:textId="77777777" w:rsidR="002208F9" w:rsidRDefault="002208F9" w:rsidP="002208F9">
      <w:pPr>
        <w:rPr>
          <w:lang w:eastAsia="zh-CN"/>
        </w:rPr>
      </w:pPr>
      <w:hyperlink r:id="rId1413" w:history="1">
        <w:r w:rsidRPr="00E81317">
          <w:rPr>
            <w:rStyle w:val="ae"/>
            <w:lang w:eastAsia="zh-CN"/>
          </w:rPr>
          <w:t>https://www.3gpp.org/ftp/tsg_ran/WG4_Radio/TSGR4_110/Inbox/Drafts/%5B110%5D%5B100%5D%20Main%20Session/02.Tuesday/10.%5B129%5D_R4-2401088%20summary%20for%20%5B110%5D%5B129%5D%20NR_MC_enh_UERF_v0.docx</w:t>
        </w:r>
      </w:hyperlink>
    </w:p>
    <w:p w14:paraId="4B730F17" w14:textId="77777777" w:rsidR="002208F9" w:rsidRPr="00DF3D84" w:rsidRDefault="002208F9" w:rsidP="002208F9">
      <w:pPr>
        <w:snapToGrid w:val="0"/>
        <w:rPr>
          <w:b/>
          <w:u w:val="single"/>
        </w:rPr>
      </w:pPr>
      <w:r w:rsidRPr="00DF3D84">
        <w:rPr>
          <w:b/>
          <w:u w:val="single"/>
        </w:rPr>
        <w:t xml:space="preserve">Issue 1-1-1: </w:t>
      </w:r>
      <w:hyperlink r:id="rId1414" w:history="1">
        <w:r>
          <w:rPr>
            <w:rStyle w:val="ae"/>
            <w:b/>
          </w:rPr>
          <w:t>R4-2400022</w:t>
        </w:r>
      </w:hyperlink>
      <w:r w:rsidRPr="00DF3D84">
        <w:rPr>
          <w:b/>
          <w:u w:val="single"/>
        </w:rPr>
        <w:t xml:space="preserve"> LS on UL Tx switching</w:t>
      </w:r>
    </w:p>
    <w:p w14:paraId="1816C617" w14:textId="77777777" w:rsidR="002208F9" w:rsidRPr="00DF3D84" w:rsidRDefault="002208F9" w:rsidP="002208F9">
      <w:pPr>
        <w:snapToGrid w:val="0"/>
        <w:rPr>
          <w:b/>
          <w:highlight w:val="green"/>
          <w:lang w:eastAsia="zh-CN"/>
        </w:rPr>
      </w:pPr>
      <w:r w:rsidRPr="00DF3D84">
        <w:rPr>
          <w:b/>
          <w:highlight w:val="green"/>
          <w:lang w:eastAsia="zh-CN"/>
        </w:rPr>
        <w:t xml:space="preserve">Agreement: </w:t>
      </w:r>
    </w:p>
    <w:p w14:paraId="3CBA26F0" w14:textId="77777777" w:rsidR="002208F9" w:rsidRPr="00DF3D84" w:rsidRDefault="002208F9" w:rsidP="002208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Extend the 3/4 band requirements to also cover 2 band fallback cases in Rel-18.</w:t>
      </w:r>
    </w:p>
    <w:p w14:paraId="4C74A312" w14:textId="77777777" w:rsidR="002208F9" w:rsidRPr="00DF3D84" w:rsidRDefault="002208F9" w:rsidP="002208F9">
      <w:pPr>
        <w:snapToGrid w:val="0"/>
        <w:rPr>
          <w:b/>
          <w:u w:val="single"/>
        </w:rPr>
      </w:pPr>
      <w:r w:rsidRPr="00DF3D84">
        <w:rPr>
          <w:b/>
          <w:u w:val="single"/>
        </w:rPr>
        <w:t>Issue 1-2-2: On-going capabilities</w:t>
      </w:r>
    </w:p>
    <w:p w14:paraId="31A0DA3B" w14:textId="77777777" w:rsidR="002208F9" w:rsidRPr="00DF3D84" w:rsidRDefault="002208F9" w:rsidP="002208F9">
      <w:pPr>
        <w:snapToGrid w:val="0"/>
        <w:rPr>
          <w:b/>
          <w:highlight w:val="green"/>
          <w:lang w:eastAsia="zh-CN"/>
        </w:rPr>
      </w:pPr>
      <w:r w:rsidRPr="00DF3D84">
        <w:rPr>
          <w:b/>
          <w:highlight w:val="green"/>
          <w:lang w:eastAsia="zh-CN"/>
        </w:rPr>
        <w:t>Agreement:</w:t>
      </w:r>
    </w:p>
    <w:p w14:paraId="02E0EA78" w14:textId="77777777" w:rsidR="002208F9" w:rsidRPr="00DF3D84" w:rsidRDefault="002208F9" w:rsidP="002208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Do not distinguish one TAG and two TAG</w:t>
      </w:r>
    </w:p>
    <w:p w14:paraId="098FB9B1" w14:textId="77777777" w:rsidR="002208F9" w:rsidRPr="00DF3D84" w:rsidRDefault="002208F9" w:rsidP="002208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Do not distinguish 3 band and 4 band cases</w:t>
      </w:r>
    </w:p>
    <w:p w14:paraId="69D36257" w14:textId="77777777" w:rsidR="002208F9" w:rsidRPr="00DF3D84" w:rsidRDefault="002208F9" w:rsidP="002208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Remove FG 38-3</w:t>
      </w:r>
    </w:p>
    <w:p w14:paraId="6D70866D" w14:textId="77777777" w:rsidR="002208F9" w:rsidRPr="00DF3D84" w:rsidRDefault="002208F9" w:rsidP="002208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Align the wording for 38-8 and 38-9 based on RAN4 agreements</w:t>
      </w: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23"/>
        <w:gridCol w:w="1134"/>
        <w:gridCol w:w="2135"/>
        <w:gridCol w:w="274"/>
        <w:gridCol w:w="426"/>
        <w:gridCol w:w="425"/>
        <w:gridCol w:w="1276"/>
        <w:gridCol w:w="567"/>
        <w:gridCol w:w="567"/>
        <w:gridCol w:w="708"/>
        <w:gridCol w:w="426"/>
        <w:gridCol w:w="567"/>
        <w:gridCol w:w="1387"/>
      </w:tblGrid>
      <w:tr w:rsidR="002208F9" w:rsidRPr="001F69B9" w14:paraId="70D2F50B" w14:textId="77777777" w:rsidTr="0088326C">
        <w:trPr>
          <w:trHeight w:val="219"/>
        </w:trPr>
        <w:tc>
          <w:tcPr>
            <w:tcW w:w="565" w:type="dxa"/>
            <w:shd w:val="clear" w:color="auto" w:fill="auto"/>
          </w:tcPr>
          <w:p w14:paraId="10E1E48F" w14:textId="77777777" w:rsidR="002208F9" w:rsidRPr="00DF3D84" w:rsidRDefault="002208F9" w:rsidP="0088326C">
            <w:pPr>
              <w:keepNext/>
              <w:keepLines/>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38. </w:t>
            </w:r>
          </w:p>
          <w:p w14:paraId="4509F739" w14:textId="77777777" w:rsidR="002208F9" w:rsidRPr="00DF3D84" w:rsidRDefault="002208F9" w:rsidP="0088326C">
            <w:pPr>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NR_MC_enh </w:t>
            </w:r>
          </w:p>
          <w:p w14:paraId="2A5E252B" w14:textId="77777777" w:rsidR="002208F9" w:rsidRPr="00DF3D84" w:rsidRDefault="002208F9" w:rsidP="0088326C">
            <w:pPr>
              <w:snapToGrid w:val="0"/>
              <w:rPr>
                <w:rFonts w:eastAsiaTheme="minorEastAsia"/>
                <w:color w:val="000000"/>
                <w:sz w:val="11"/>
                <w:szCs w:val="11"/>
                <w:highlight w:val="green"/>
                <w:lang w:val="en-US"/>
              </w:rPr>
            </w:pPr>
          </w:p>
          <w:p w14:paraId="78C4A5D4" w14:textId="77777777" w:rsidR="002208F9" w:rsidRPr="00DF3D84" w:rsidRDefault="002208F9" w:rsidP="0088326C">
            <w:pPr>
              <w:snapToGrid w:val="0"/>
              <w:rPr>
                <w:rFonts w:eastAsiaTheme="minorEastAsia"/>
                <w:b/>
                <w:bCs/>
                <w:sz w:val="11"/>
                <w:szCs w:val="11"/>
                <w:highlight w:val="green"/>
                <w:lang w:eastAsia="zh-CN"/>
              </w:rPr>
            </w:pPr>
          </w:p>
        </w:tc>
        <w:tc>
          <w:tcPr>
            <w:tcW w:w="423" w:type="dxa"/>
            <w:shd w:val="clear" w:color="auto" w:fill="auto"/>
          </w:tcPr>
          <w:p w14:paraId="2B1AB399" w14:textId="77777777" w:rsidR="002208F9" w:rsidRPr="00DF3D84" w:rsidRDefault="002208F9" w:rsidP="0088326C">
            <w:pPr>
              <w:keepNext/>
              <w:keepLines/>
              <w:snapToGrid w:val="0"/>
              <w:rPr>
                <w:bCs/>
                <w:color w:val="000000"/>
                <w:sz w:val="11"/>
                <w:szCs w:val="11"/>
                <w:highlight w:val="green"/>
                <w:lang w:eastAsia="zh-CN"/>
              </w:rPr>
            </w:pPr>
            <w:r w:rsidRPr="00DF3D84">
              <w:rPr>
                <w:bCs/>
                <w:color w:val="000000"/>
                <w:sz w:val="11"/>
                <w:szCs w:val="11"/>
                <w:highlight w:val="green"/>
                <w:lang w:eastAsia="zh-CN"/>
              </w:rPr>
              <w:t>38-1</w:t>
            </w:r>
          </w:p>
        </w:tc>
        <w:tc>
          <w:tcPr>
            <w:tcW w:w="1134" w:type="dxa"/>
            <w:shd w:val="clear" w:color="auto" w:fill="auto"/>
          </w:tcPr>
          <w:p w14:paraId="3A68B88B" w14:textId="77777777" w:rsidR="002208F9" w:rsidRPr="00DF3D84" w:rsidRDefault="002208F9"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Switching period for dynamic UL Tx switching across up to 4 bands in case of inter-band CA, SUL up to two TAGs</w:t>
            </w:r>
          </w:p>
        </w:tc>
        <w:tc>
          <w:tcPr>
            <w:tcW w:w="2135" w:type="dxa"/>
            <w:shd w:val="clear" w:color="auto" w:fill="auto"/>
          </w:tcPr>
          <w:p w14:paraId="5E7C7CAB" w14:textId="77777777" w:rsidR="002208F9" w:rsidRPr="00DF3D84" w:rsidRDefault="002208F9" w:rsidP="0088326C">
            <w:pPr>
              <w:keepNext/>
              <w:keepLines/>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UE to indicate support of dynamic UL Tx switching across up to 4 bands for inter-band UL CA, or SUL.</w:t>
            </w:r>
          </w:p>
          <w:p w14:paraId="68C79398" w14:textId="77777777" w:rsidR="002208F9" w:rsidRPr="00DF3D84" w:rsidRDefault="002208F9" w:rsidP="0088326C">
            <w:pPr>
              <w:keepNext/>
              <w:keepLines/>
              <w:snapToGrid w:val="0"/>
              <w:rPr>
                <w:rFonts w:eastAsiaTheme="minorEastAsia"/>
                <w:color w:val="000000"/>
                <w:sz w:val="11"/>
                <w:szCs w:val="11"/>
                <w:highlight w:val="green"/>
                <w:lang w:val="en-US"/>
              </w:rPr>
            </w:pPr>
          </w:p>
          <w:p w14:paraId="4B762880" w14:textId="77777777" w:rsidR="002208F9" w:rsidRPr="00DF3D84" w:rsidRDefault="002208F9" w:rsidP="0088326C">
            <w:pPr>
              <w:snapToGrid w:val="0"/>
              <w:rPr>
                <w:rFonts w:eastAsia="Microsoft YaHei UI"/>
                <w:color w:val="000000"/>
                <w:sz w:val="11"/>
                <w:szCs w:val="11"/>
                <w:highlight w:val="green"/>
              </w:rPr>
            </w:pPr>
            <w:r w:rsidRPr="00DF3D84">
              <w:rPr>
                <w:rFonts w:eastAsiaTheme="minorEastAsia"/>
                <w:color w:val="000000"/>
                <w:sz w:val="11"/>
                <w:szCs w:val="11"/>
                <w:highlight w:val="green"/>
                <w:lang w:val="en-US"/>
              </w:rPr>
              <w:t>switchingPeriodFor2T-r18 indicates the length of 2Tx-2Tx switching period. switchingPeriodFor1T-r18 indicates the length of 1Tx-2Tx switching and/or 1Tx-1Tx switching period, as specified in TS 38.101-1. n35us represents 35 us, n140us represents 140us, and n210us represents 210us, as specified in TS 38.101-1.</w:t>
            </w:r>
          </w:p>
        </w:tc>
        <w:tc>
          <w:tcPr>
            <w:tcW w:w="274" w:type="dxa"/>
            <w:shd w:val="clear" w:color="auto" w:fill="auto"/>
          </w:tcPr>
          <w:p w14:paraId="0EFCA120" w14:textId="77777777" w:rsidR="002208F9" w:rsidRPr="00DF3D84" w:rsidRDefault="002208F9" w:rsidP="0088326C">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426" w:type="dxa"/>
            <w:shd w:val="clear" w:color="auto" w:fill="auto"/>
          </w:tcPr>
          <w:p w14:paraId="0CBE0E50" w14:textId="77777777" w:rsidR="002208F9" w:rsidRPr="00DF3D84" w:rsidRDefault="002208F9"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Yes </w:t>
            </w:r>
          </w:p>
        </w:tc>
        <w:tc>
          <w:tcPr>
            <w:tcW w:w="425" w:type="dxa"/>
            <w:shd w:val="clear" w:color="auto" w:fill="auto"/>
          </w:tcPr>
          <w:p w14:paraId="7237C3B0" w14:textId="77777777" w:rsidR="002208F9" w:rsidRPr="00DF3D84" w:rsidRDefault="002208F9"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1276" w:type="dxa"/>
          </w:tcPr>
          <w:p w14:paraId="605B32B8" w14:textId="77777777" w:rsidR="002208F9" w:rsidRPr="00DF3D84" w:rsidRDefault="002208F9"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UL Tx switching across more than 2 bands cannot be supported for the band pair in the band combination </w:t>
            </w:r>
          </w:p>
        </w:tc>
        <w:tc>
          <w:tcPr>
            <w:tcW w:w="567" w:type="dxa"/>
            <w:shd w:val="clear" w:color="auto" w:fill="auto"/>
          </w:tcPr>
          <w:p w14:paraId="25B59962" w14:textId="77777777" w:rsidR="002208F9" w:rsidRPr="00DF3D84" w:rsidRDefault="002208F9"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Per BC, details are up to RAN2</w:t>
            </w:r>
          </w:p>
        </w:tc>
        <w:tc>
          <w:tcPr>
            <w:tcW w:w="567" w:type="dxa"/>
            <w:shd w:val="clear" w:color="auto" w:fill="auto"/>
          </w:tcPr>
          <w:p w14:paraId="42CA0497" w14:textId="77777777" w:rsidR="002208F9" w:rsidRPr="00DF3D84" w:rsidRDefault="002208F9"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No need </w:t>
            </w:r>
          </w:p>
        </w:tc>
        <w:tc>
          <w:tcPr>
            <w:tcW w:w="708" w:type="dxa"/>
            <w:shd w:val="clear" w:color="auto" w:fill="auto"/>
          </w:tcPr>
          <w:p w14:paraId="5B1EF357" w14:textId="77777777" w:rsidR="002208F9" w:rsidRPr="00DF3D84" w:rsidRDefault="002208F9"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Applicable only to FR1 </w:t>
            </w:r>
          </w:p>
        </w:tc>
        <w:tc>
          <w:tcPr>
            <w:tcW w:w="426" w:type="dxa"/>
          </w:tcPr>
          <w:p w14:paraId="4D6A2C51" w14:textId="77777777" w:rsidR="002208F9" w:rsidRPr="00DF3D84" w:rsidRDefault="002208F9" w:rsidP="0088326C">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567" w:type="dxa"/>
            <w:shd w:val="clear" w:color="auto" w:fill="auto"/>
          </w:tcPr>
          <w:p w14:paraId="7D3305D9" w14:textId="77777777" w:rsidR="002208F9" w:rsidRPr="00DF3D84" w:rsidRDefault="002208F9" w:rsidP="0088326C">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1387" w:type="dxa"/>
            <w:shd w:val="clear" w:color="auto" w:fill="auto"/>
          </w:tcPr>
          <w:p w14:paraId="297461A6" w14:textId="77777777" w:rsidR="002208F9" w:rsidRPr="00DF3D84" w:rsidRDefault="002208F9"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Optional with capability signaling </w:t>
            </w:r>
          </w:p>
        </w:tc>
      </w:tr>
    </w:tbl>
    <w:p w14:paraId="680F9BBB" w14:textId="77777777" w:rsidR="002208F9" w:rsidRPr="007170BF" w:rsidRDefault="002208F9" w:rsidP="002208F9">
      <w:pPr>
        <w:rPr>
          <w:lang w:val="en-US" w:eastAsia="zh-CN"/>
        </w:rPr>
      </w:pPr>
    </w:p>
    <w:p w14:paraId="39D65523" w14:textId="77777777" w:rsidR="002208F9" w:rsidRDefault="002208F9" w:rsidP="002208F9">
      <w:pPr>
        <w:pStyle w:val="3"/>
      </w:pPr>
      <w:bookmarkStart w:id="241" w:name="_Toc159600051"/>
      <w:r>
        <w:t>8.16</w:t>
      </w:r>
      <w:r>
        <w:tab/>
        <w:t>Further NR mobility enhancements</w:t>
      </w:r>
      <w:bookmarkEnd w:id="241"/>
    </w:p>
    <w:p w14:paraId="6E8CF162" w14:textId="77777777" w:rsidR="002208F9" w:rsidRDefault="002208F9" w:rsidP="002208F9">
      <w:pPr>
        <w:pStyle w:val="3"/>
      </w:pPr>
      <w:bookmarkStart w:id="242" w:name="_Toc159600065"/>
      <w:r>
        <w:t>8.17</w:t>
      </w:r>
      <w:r>
        <w:tab/>
        <w:t>Dual Tx/Rx Multi-SIM for NR</w:t>
      </w:r>
      <w:bookmarkEnd w:id="242"/>
    </w:p>
    <w:p w14:paraId="30153C5B" w14:textId="77777777" w:rsidR="002208F9" w:rsidRDefault="002208F9" w:rsidP="002208F9">
      <w:pPr>
        <w:pStyle w:val="3"/>
      </w:pPr>
      <w:bookmarkStart w:id="243" w:name="_Toc159600071"/>
      <w:r>
        <w:t>8.18</w:t>
      </w:r>
      <w:r>
        <w:tab/>
        <w:t>NR NTN enhancement</w:t>
      </w:r>
      <w:bookmarkEnd w:id="243"/>
    </w:p>
    <w:p w14:paraId="39B93D5C" w14:textId="77777777" w:rsidR="002208F9" w:rsidRDefault="002208F9" w:rsidP="002208F9">
      <w:pPr>
        <w:pStyle w:val="4"/>
      </w:pPr>
      <w:bookmarkStart w:id="244" w:name="_Toc159600072"/>
      <w:r>
        <w:t>8.18.1</w:t>
      </w:r>
      <w:r>
        <w:tab/>
        <w:t>General aspects</w:t>
      </w:r>
      <w:bookmarkEnd w:id="244"/>
    </w:p>
    <w:p w14:paraId="1273C525" w14:textId="77777777" w:rsidR="002208F9" w:rsidRDefault="002208F9" w:rsidP="002208F9">
      <w:pPr>
        <w:pStyle w:val="4"/>
      </w:pPr>
      <w:bookmarkStart w:id="245" w:name="_Toc159600076"/>
      <w:r>
        <w:t>8.18.2</w:t>
      </w:r>
      <w:r>
        <w:tab/>
        <w:t>Co-existence study for above 10GHz bands</w:t>
      </w:r>
      <w:bookmarkEnd w:id="245"/>
    </w:p>
    <w:p w14:paraId="7E5EE44B" w14:textId="77777777" w:rsidR="002208F9" w:rsidRDefault="002208F9" w:rsidP="002208F9">
      <w:pPr>
        <w:pStyle w:val="4"/>
      </w:pPr>
      <w:bookmarkStart w:id="246" w:name="_Toc159600077"/>
      <w:r>
        <w:t>8.18.3</w:t>
      </w:r>
      <w:r>
        <w:tab/>
        <w:t>SAN RF requirements</w:t>
      </w:r>
      <w:bookmarkEnd w:id="246"/>
    </w:p>
    <w:p w14:paraId="196918DE" w14:textId="77777777" w:rsidR="002208F9" w:rsidRDefault="002208F9" w:rsidP="002208F9">
      <w:pPr>
        <w:pStyle w:val="4"/>
      </w:pPr>
      <w:bookmarkStart w:id="247" w:name="_Toc159600078"/>
      <w:r>
        <w:t>8.18.4</w:t>
      </w:r>
      <w:r>
        <w:tab/>
        <w:t>SAN RF conformance testing requirements</w:t>
      </w:r>
      <w:bookmarkEnd w:id="247"/>
    </w:p>
    <w:p w14:paraId="6FEBCDCB" w14:textId="77777777" w:rsidR="002208F9" w:rsidRDefault="002208F9" w:rsidP="002208F9">
      <w:pPr>
        <w:pStyle w:val="4"/>
      </w:pPr>
      <w:bookmarkStart w:id="248" w:name="_Toc159600079"/>
      <w:r>
        <w:t>8.18.5</w:t>
      </w:r>
      <w:r>
        <w:tab/>
        <w:t>UE RF requirements</w:t>
      </w:r>
      <w:bookmarkEnd w:id="248"/>
    </w:p>
    <w:p w14:paraId="4442DA15" w14:textId="77777777" w:rsidR="002208F9" w:rsidRPr="00506C9E" w:rsidRDefault="002208F9" w:rsidP="002208F9">
      <w:pPr>
        <w:rPr>
          <w:b/>
          <w:color w:val="993300"/>
        </w:rPr>
      </w:pPr>
      <w:r w:rsidRPr="00506C9E">
        <w:rPr>
          <w:rFonts w:hint="eastAsia"/>
          <w:b/>
          <w:color w:val="993300"/>
        </w:rPr>
        <w:t>Big CR</w:t>
      </w:r>
    </w:p>
    <w:p w14:paraId="53B542DA" w14:textId="77777777" w:rsidR="002208F9" w:rsidRDefault="002208F9" w:rsidP="002208F9">
      <w:pPr>
        <w:rPr>
          <w:rFonts w:ascii="Arial" w:hAnsi="Arial" w:cs="Arial"/>
          <w:b/>
          <w:sz w:val="24"/>
        </w:rPr>
      </w:pPr>
      <w:hyperlink r:id="rId1415" w:history="1">
        <w:r>
          <w:rPr>
            <w:rStyle w:val="ae"/>
            <w:rFonts w:ascii="Arial" w:hAnsi="Arial" w:cs="Arial"/>
            <w:b/>
            <w:sz w:val="24"/>
          </w:rPr>
          <w:t>R4-2401116</w:t>
        </w:r>
      </w:hyperlink>
      <w:r>
        <w:rPr>
          <w:rFonts w:ascii="Arial" w:hAnsi="Arial" w:cs="Arial"/>
          <w:b/>
          <w:color w:val="0000FF"/>
          <w:sz w:val="24"/>
        </w:rPr>
        <w:tab/>
      </w:r>
      <w:r>
        <w:rPr>
          <w:rFonts w:ascii="Arial" w:hAnsi="Arial" w:cs="Arial"/>
          <w:b/>
          <w:sz w:val="24"/>
        </w:rPr>
        <w:t>Big CR on TS38.101-5 for UE RF Requirements</w:t>
      </w:r>
    </w:p>
    <w:p w14:paraId="6BD27C42" w14:textId="77777777" w:rsidR="002208F9" w:rsidRDefault="002208F9" w:rsidP="002208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CR-0060  rev  Cat: B (Rel-18)</w:t>
      </w:r>
      <w:r>
        <w:rPr>
          <w:i/>
        </w:rPr>
        <w:br/>
      </w:r>
      <w:r>
        <w:rPr>
          <w:i/>
        </w:rPr>
        <w:br/>
      </w:r>
      <w:r>
        <w:rPr>
          <w:i/>
        </w:rPr>
        <w:tab/>
      </w:r>
      <w:r>
        <w:rPr>
          <w:i/>
        </w:rPr>
        <w:tab/>
      </w:r>
      <w:r>
        <w:rPr>
          <w:i/>
        </w:rPr>
        <w:tab/>
      </w:r>
      <w:r>
        <w:rPr>
          <w:i/>
        </w:rPr>
        <w:tab/>
      </w:r>
      <w:r>
        <w:rPr>
          <w:i/>
        </w:rPr>
        <w:tab/>
        <w:t>Source: Samsung Electronics France SA</w:t>
      </w:r>
    </w:p>
    <w:p w14:paraId="04F5F2BB" w14:textId="77777777" w:rsidR="002208F9" w:rsidRDefault="002208F9" w:rsidP="002208F9">
      <w:pPr>
        <w:rPr>
          <w:rFonts w:ascii="Arial" w:hAnsi="Arial" w:cs="Arial"/>
          <w:b/>
        </w:rPr>
      </w:pPr>
      <w:r>
        <w:rPr>
          <w:rFonts w:ascii="Arial" w:hAnsi="Arial" w:cs="Arial"/>
          <w:b/>
        </w:rPr>
        <w:t xml:space="preserve">Abstract: </w:t>
      </w:r>
    </w:p>
    <w:p w14:paraId="6A6DA20F" w14:textId="77777777" w:rsidR="002208F9" w:rsidRDefault="002208F9" w:rsidP="002208F9">
      <w:r>
        <w:t>reserved for Big CR on TS 38.101-5</w:t>
      </w:r>
    </w:p>
    <w:p w14:paraId="0AEF0726"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EF1ED49" w14:textId="77777777" w:rsidR="002208F9" w:rsidRPr="009B0F85" w:rsidRDefault="002208F9" w:rsidP="002208F9">
      <w:pPr>
        <w:rPr>
          <w:b/>
          <w:color w:val="993300"/>
        </w:rPr>
      </w:pPr>
      <w:r>
        <w:rPr>
          <w:b/>
          <w:color w:val="993300"/>
        </w:rPr>
        <w:t>Discussion</w:t>
      </w:r>
    </w:p>
    <w:p w14:paraId="7228D100" w14:textId="77777777" w:rsidR="002208F9" w:rsidRDefault="002208F9" w:rsidP="002208F9">
      <w:pPr>
        <w:rPr>
          <w:rFonts w:ascii="Arial" w:hAnsi="Arial" w:cs="Arial"/>
          <w:b/>
          <w:sz w:val="24"/>
        </w:rPr>
      </w:pPr>
      <w:hyperlink r:id="rId1416" w:history="1">
        <w:r>
          <w:rPr>
            <w:rStyle w:val="ae"/>
            <w:rFonts w:ascii="Arial" w:hAnsi="Arial" w:cs="Arial"/>
            <w:b/>
            <w:sz w:val="24"/>
          </w:rPr>
          <w:t>R4-2402523</w:t>
        </w:r>
      </w:hyperlink>
      <w:r>
        <w:rPr>
          <w:rFonts w:ascii="Arial" w:hAnsi="Arial" w:cs="Arial"/>
          <w:b/>
          <w:color w:val="0000FF"/>
          <w:sz w:val="24"/>
        </w:rPr>
        <w:tab/>
      </w:r>
      <w:r>
        <w:rPr>
          <w:rFonts w:ascii="Arial" w:hAnsi="Arial" w:cs="Arial"/>
          <w:b/>
          <w:sz w:val="24"/>
        </w:rPr>
        <w:t>Joint contribution for NTN VSAT RF requirements in Ka-band</w:t>
      </w:r>
    </w:p>
    <w:p w14:paraId="22E6D1C8"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 Thales</w:t>
      </w:r>
    </w:p>
    <w:p w14:paraId="0C0AA4F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67AA98" w14:textId="77777777" w:rsidR="002208F9" w:rsidRDefault="002208F9" w:rsidP="002208F9">
      <w:pPr>
        <w:rPr>
          <w:rFonts w:ascii="Arial" w:hAnsi="Arial" w:cs="Arial"/>
          <w:b/>
          <w:sz w:val="24"/>
        </w:rPr>
      </w:pPr>
      <w:hyperlink r:id="rId1417" w:history="1">
        <w:r>
          <w:rPr>
            <w:rStyle w:val="ae"/>
            <w:rFonts w:ascii="Arial" w:hAnsi="Arial" w:cs="Arial"/>
            <w:b/>
            <w:sz w:val="24"/>
          </w:rPr>
          <w:t>R4-2402933</w:t>
        </w:r>
      </w:hyperlink>
      <w:r>
        <w:rPr>
          <w:rFonts w:ascii="Arial" w:hAnsi="Arial" w:cs="Arial"/>
          <w:b/>
          <w:color w:val="0000FF"/>
          <w:sz w:val="24"/>
        </w:rPr>
        <w:tab/>
      </w:r>
      <w:r>
        <w:rPr>
          <w:rFonts w:ascii="Arial" w:hAnsi="Arial" w:cs="Arial"/>
          <w:b/>
          <w:sz w:val="24"/>
        </w:rPr>
        <w:t>Remaining issues on VSAT UE requirements for above 10 GHz</w:t>
      </w:r>
    </w:p>
    <w:p w14:paraId="17083D4C"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Magister Solutions Ltd</w:t>
      </w:r>
    </w:p>
    <w:p w14:paraId="3224494D" w14:textId="77777777" w:rsidR="002208F9" w:rsidRDefault="002208F9" w:rsidP="002208F9">
      <w:pPr>
        <w:rPr>
          <w:rFonts w:ascii="Arial" w:hAnsi="Arial" w:cs="Arial"/>
          <w:b/>
        </w:rPr>
      </w:pPr>
      <w:r>
        <w:rPr>
          <w:rFonts w:ascii="Arial" w:hAnsi="Arial" w:cs="Arial"/>
          <w:b/>
        </w:rPr>
        <w:t xml:space="preserve">Abstract: </w:t>
      </w:r>
    </w:p>
    <w:p w14:paraId="351CEDC2" w14:textId="77777777" w:rsidR="002208F9" w:rsidRDefault="002208F9" w:rsidP="002208F9">
      <w:r>
        <w:t>The current paper is to discuss the latest remaining issues for VSAT UE requirement definition in above 10 GHz applicable to TS 38.101-5.</w:t>
      </w:r>
    </w:p>
    <w:p w14:paraId="31D9FCB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C034F9" w14:textId="77777777" w:rsidR="002208F9" w:rsidRDefault="002208F9" w:rsidP="002208F9">
      <w:pPr>
        <w:pStyle w:val="5"/>
      </w:pPr>
      <w:bookmarkStart w:id="249" w:name="_Toc159600080"/>
      <w:r>
        <w:t>8.18.5.1</w:t>
      </w:r>
      <w:r>
        <w:tab/>
        <w:t>Tx RF requirements</w:t>
      </w:r>
      <w:bookmarkEnd w:id="249"/>
    </w:p>
    <w:p w14:paraId="72BCF50B" w14:textId="77777777" w:rsidR="002208F9" w:rsidRDefault="002208F9" w:rsidP="002208F9">
      <w:pPr>
        <w:rPr>
          <w:rFonts w:ascii="Arial" w:hAnsi="Arial" w:cs="Arial"/>
          <w:b/>
          <w:sz w:val="24"/>
        </w:rPr>
      </w:pPr>
      <w:hyperlink r:id="rId1418" w:history="1">
        <w:r>
          <w:rPr>
            <w:rStyle w:val="ae"/>
            <w:rFonts w:ascii="Arial" w:hAnsi="Arial" w:cs="Arial"/>
            <w:b/>
            <w:sz w:val="24"/>
          </w:rPr>
          <w:t>R4-2400285</w:t>
        </w:r>
      </w:hyperlink>
      <w:r>
        <w:rPr>
          <w:rFonts w:ascii="Arial" w:hAnsi="Arial" w:cs="Arial"/>
          <w:b/>
          <w:color w:val="0000FF"/>
          <w:sz w:val="24"/>
        </w:rPr>
        <w:tab/>
      </w:r>
      <w:r>
        <w:rPr>
          <w:rFonts w:ascii="Arial" w:hAnsi="Arial" w:cs="Arial"/>
          <w:b/>
          <w:sz w:val="24"/>
        </w:rPr>
        <w:t>Discussions on NTN UE Tx RF requirements</w:t>
      </w:r>
    </w:p>
    <w:p w14:paraId="561196DD"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7BD57D7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3B2E9F" w14:textId="77777777" w:rsidR="002208F9" w:rsidRDefault="002208F9" w:rsidP="002208F9">
      <w:pPr>
        <w:rPr>
          <w:rFonts w:ascii="Arial" w:hAnsi="Arial" w:cs="Arial"/>
          <w:b/>
          <w:sz w:val="24"/>
        </w:rPr>
      </w:pPr>
      <w:hyperlink r:id="rId1419" w:history="1">
        <w:r>
          <w:rPr>
            <w:rStyle w:val="ae"/>
            <w:rFonts w:ascii="Arial" w:hAnsi="Arial" w:cs="Arial"/>
            <w:b/>
            <w:sz w:val="24"/>
          </w:rPr>
          <w:t>R4-2400712</w:t>
        </w:r>
      </w:hyperlink>
      <w:r>
        <w:rPr>
          <w:rFonts w:ascii="Arial" w:hAnsi="Arial" w:cs="Arial"/>
          <w:b/>
          <w:color w:val="0000FF"/>
          <w:sz w:val="24"/>
        </w:rPr>
        <w:tab/>
      </w:r>
      <w:r>
        <w:rPr>
          <w:rFonts w:ascii="Arial" w:hAnsi="Arial" w:cs="Arial"/>
          <w:b/>
          <w:sz w:val="24"/>
        </w:rPr>
        <w:t>VSAT device type reference architecture and requirements</w:t>
      </w:r>
    </w:p>
    <w:p w14:paraId="21787549"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5383E1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B310FB" w14:textId="77777777" w:rsidR="002208F9" w:rsidRDefault="002208F9" w:rsidP="002208F9">
      <w:pPr>
        <w:rPr>
          <w:rFonts w:ascii="Arial" w:hAnsi="Arial" w:cs="Arial"/>
          <w:b/>
          <w:sz w:val="24"/>
        </w:rPr>
      </w:pPr>
      <w:hyperlink r:id="rId1420" w:history="1">
        <w:r>
          <w:rPr>
            <w:rStyle w:val="ae"/>
            <w:rFonts w:ascii="Arial" w:hAnsi="Arial" w:cs="Arial"/>
            <w:b/>
            <w:sz w:val="24"/>
          </w:rPr>
          <w:t>R4-2402062</w:t>
        </w:r>
      </w:hyperlink>
      <w:r>
        <w:rPr>
          <w:rFonts w:ascii="Arial" w:hAnsi="Arial" w:cs="Arial"/>
          <w:b/>
          <w:color w:val="0000FF"/>
          <w:sz w:val="24"/>
        </w:rPr>
        <w:tab/>
      </w:r>
      <w:r>
        <w:rPr>
          <w:rFonts w:ascii="Arial" w:hAnsi="Arial" w:cs="Arial"/>
          <w:b/>
          <w:sz w:val="24"/>
        </w:rPr>
        <w:t>Discussion on Tx requirement for Ka band NTN UE</w:t>
      </w:r>
    </w:p>
    <w:p w14:paraId="659F6D75"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037208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E6F07F" w14:textId="77777777" w:rsidR="002208F9" w:rsidRDefault="002208F9" w:rsidP="002208F9">
      <w:pPr>
        <w:rPr>
          <w:rFonts w:ascii="Arial" w:hAnsi="Arial" w:cs="Arial"/>
          <w:b/>
          <w:sz w:val="24"/>
        </w:rPr>
      </w:pPr>
      <w:hyperlink r:id="rId1421" w:history="1">
        <w:r>
          <w:rPr>
            <w:rStyle w:val="ae"/>
            <w:rFonts w:ascii="Arial" w:hAnsi="Arial" w:cs="Arial"/>
            <w:b/>
            <w:sz w:val="24"/>
          </w:rPr>
          <w:t>R4-2402331</w:t>
        </w:r>
      </w:hyperlink>
      <w:r>
        <w:rPr>
          <w:rFonts w:ascii="Arial" w:hAnsi="Arial" w:cs="Arial"/>
          <w:b/>
          <w:color w:val="0000FF"/>
          <w:sz w:val="24"/>
        </w:rPr>
        <w:tab/>
      </w:r>
      <w:r>
        <w:rPr>
          <w:rFonts w:ascii="Arial" w:hAnsi="Arial" w:cs="Arial"/>
          <w:b/>
          <w:sz w:val="24"/>
        </w:rPr>
        <w:t>NTN enhancement: VSAT spurious emission</w:t>
      </w:r>
    </w:p>
    <w:p w14:paraId="2FA506BD"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90048E4" w14:textId="77777777" w:rsidR="002208F9" w:rsidRDefault="002208F9" w:rsidP="002208F9">
      <w:pPr>
        <w:rPr>
          <w:rFonts w:ascii="Arial" w:hAnsi="Arial" w:cs="Arial"/>
          <w:b/>
        </w:rPr>
      </w:pPr>
      <w:r>
        <w:rPr>
          <w:rFonts w:ascii="Arial" w:hAnsi="Arial" w:cs="Arial"/>
          <w:b/>
        </w:rPr>
        <w:t xml:space="preserve">Abstract: </w:t>
      </w:r>
    </w:p>
    <w:p w14:paraId="4AF93090" w14:textId="77777777" w:rsidR="002208F9" w:rsidRDefault="002208F9" w:rsidP="002208F9">
      <w:r>
        <w:t>This contribution discusses the VSAT spurious requirements, with a detailed analysis of Europe situation</w:t>
      </w:r>
    </w:p>
    <w:p w14:paraId="54C8E71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556073" w14:textId="77777777" w:rsidR="002208F9" w:rsidRDefault="002208F9" w:rsidP="002208F9">
      <w:pPr>
        <w:rPr>
          <w:rFonts w:ascii="Arial" w:hAnsi="Arial" w:cs="Arial"/>
          <w:b/>
          <w:sz w:val="24"/>
        </w:rPr>
      </w:pPr>
      <w:hyperlink r:id="rId1422" w:history="1">
        <w:r>
          <w:rPr>
            <w:rStyle w:val="ae"/>
            <w:rFonts w:ascii="Arial" w:hAnsi="Arial" w:cs="Arial"/>
            <w:b/>
            <w:sz w:val="24"/>
          </w:rPr>
          <w:t>R4-2402521</w:t>
        </w:r>
      </w:hyperlink>
      <w:r>
        <w:rPr>
          <w:rFonts w:ascii="Arial" w:hAnsi="Arial" w:cs="Arial"/>
          <w:b/>
          <w:color w:val="0000FF"/>
          <w:sz w:val="24"/>
        </w:rPr>
        <w:tab/>
      </w:r>
      <w:r>
        <w:rPr>
          <w:rFonts w:ascii="Arial" w:hAnsi="Arial" w:cs="Arial"/>
          <w:b/>
          <w:sz w:val="24"/>
        </w:rPr>
        <w:t>Further discussion on UE Tx RF requirements for NTN in Ka-band</w:t>
      </w:r>
    </w:p>
    <w:p w14:paraId="7861FD7B"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246527D"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ED77A86" w14:textId="77777777" w:rsidR="002208F9" w:rsidRPr="00572DA9" w:rsidRDefault="002208F9" w:rsidP="002208F9">
      <w:pPr>
        <w:rPr>
          <w:b/>
          <w:color w:val="993300"/>
        </w:rPr>
      </w:pPr>
      <w:r w:rsidRPr="00572DA9">
        <w:rPr>
          <w:b/>
          <w:color w:val="993300"/>
        </w:rPr>
        <w:t>Draft CR</w:t>
      </w:r>
    </w:p>
    <w:p w14:paraId="6B843CD8" w14:textId="77777777" w:rsidR="002208F9" w:rsidRDefault="002208F9" w:rsidP="002208F9">
      <w:pPr>
        <w:rPr>
          <w:rFonts w:ascii="Arial" w:hAnsi="Arial" w:cs="Arial"/>
          <w:b/>
          <w:sz w:val="24"/>
        </w:rPr>
      </w:pPr>
      <w:hyperlink r:id="rId1423" w:history="1">
        <w:r>
          <w:rPr>
            <w:rStyle w:val="ae"/>
            <w:rFonts w:ascii="Arial" w:hAnsi="Arial" w:cs="Arial"/>
            <w:b/>
            <w:sz w:val="24"/>
          </w:rPr>
          <w:t>R4-2400286</w:t>
        </w:r>
      </w:hyperlink>
      <w:r>
        <w:rPr>
          <w:rFonts w:ascii="Arial" w:hAnsi="Arial" w:cs="Arial"/>
          <w:b/>
          <w:color w:val="0000FF"/>
          <w:sz w:val="24"/>
        </w:rPr>
        <w:tab/>
      </w:r>
      <w:r>
        <w:rPr>
          <w:rFonts w:ascii="Arial" w:hAnsi="Arial" w:cs="Arial"/>
          <w:b/>
          <w:sz w:val="24"/>
        </w:rPr>
        <w:t>draftCR to TS 38.101-5 sub-clause 9.2.1</w:t>
      </w:r>
    </w:p>
    <w:p w14:paraId="4B1F2653"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Samsung</w:t>
      </w:r>
    </w:p>
    <w:p w14:paraId="050E21BC" w14:textId="77777777" w:rsidR="002208F9" w:rsidRDefault="002208F9" w:rsidP="002208F9">
      <w:r>
        <w:t>Inmarsat: misalignment of terminology. Use GSO and Non-GSO.</w:t>
      </w:r>
    </w:p>
    <w:p w14:paraId="0A30EC23" w14:textId="77777777" w:rsidR="002208F9" w:rsidRDefault="002208F9" w:rsidP="002208F9">
      <w:r>
        <w:rPr>
          <w:rFonts w:hint="eastAsia"/>
        </w:rPr>
        <w:t>R</w:t>
      </w:r>
      <w:r>
        <w:t>&amp;S: Can we add the terms in section 3?</w:t>
      </w:r>
    </w:p>
    <w:p w14:paraId="11DFAF18" w14:textId="77777777" w:rsidR="002208F9" w:rsidRDefault="002208F9" w:rsidP="002208F9">
      <w:r>
        <w:rPr>
          <w:rFonts w:hint="eastAsia"/>
        </w:rPr>
        <w:t>E</w:t>
      </w:r>
      <w:r>
        <w:t>ricsson: OK with GSO. We should use LEO rather than non-GSO.</w:t>
      </w:r>
    </w:p>
    <w:p w14:paraId="4D4CDDEC" w14:textId="77777777" w:rsidR="002208F9" w:rsidRPr="002C23C3" w:rsidRDefault="002208F9" w:rsidP="002208F9">
      <w:r>
        <w:rPr>
          <w:rFonts w:hint="eastAsia"/>
        </w:rPr>
        <w:t>Q</w:t>
      </w:r>
      <w:r>
        <w:t>ualcomm: we have different numbers for GSO and LEO. Worst case for UE or BS?</w:t>
      </w:r>
    </w:p>
    <w:p w14:paraId="18EA750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24" w:history="1">
        <w:r>
          <w:rPr>
            <w:rStyle w:val="ae"/>
            <w:rFonts w:ascii="Arial" w:hAnsi="Arial" w:cs="Arial"/>
            <w:b/>
          </w:rPr>
          <w:t>R4-2403641</w:t>
        </w:r>
      </w:hyperlink>
      <w:r>
        <w:rPr>
          <w:rFonts w:ascii="Arial" w:hAnsi="Arial" w:cs="Arial"/>
          <w:b/>
        </w:rPr>
        <w:t xml:space="preserve"> (from </w:t>
      </w:r>
      <w:hyperlink r:id="rId1425" w:history="1">
        <w:r>
          <w:rPr>
            <w:rStyle w:val="ae"/>
            <w:rFonts w:ascii="Arial" w:hAnsi="Arial" w:cs="Arial"/>
            <w:b/>
          </w:rPr>
          <w:t>R4-2400286</w:t>
        </w:r>
      </w:hyperlink>
      <w:r>
        <w:rPr>
          <w:rFonts w:ascii="Arial" w:hAnsi="Arial" w:cs="Arial"/>
          <w:b/>
        </w:rPr>
        <w:t>).</w:t>
      </w:r>
    </w:p>
    <w:p w14:paraId="7598ACFD" w14:textId="77777777" w:rsidR="002208F9" w:rsidRDefault="002208F9" w:rsidP="002208F9">
      <w:pPr>
        <w:rPr>
          <w:rFonts w:ascii="Arial" w:hAnsi="Arial" w:cs="Arial"/>
          <w:b/>
          <w:sz w:val="24"/>
        </w:rPr>
      </w:pPr>
      <w:hyperlink r:id="rId1426" w:history="1">
        <w:r>
          <w:rPr>
            <w:rStyle w:val="ae"/>
            <w:rFonts w:ascii="Arial" w:hAnsi="Arial" w:cs="Arial"/>
            <w:b/>
            <w:sz w:val="24"/>
          </w:rPr>
          <w:t>R4-2403641</w:t>
        </w:r>
      </w:hyperlink>
      <w:r>
        <w:rPr>
          <w:rFonts w:ascii="Arial" w:hAnsi="Arial" w:cs="Arial"/>
          <w:b/>
          <w:color w:val="0000FF"/>
          <w:sz w:val="24"/>
        </w:rPr>
        <w:tab/>
      </w:r>
      <w:r>
        <w:rPr>
          <w:rFonts w:ascii="Arial" w:hAnsi="Arial" w:cs="Arial"/>
          <w:b/>
          <w:sz w:val="24"/>
        </w:rPr>
        <w:t>draftCR to TS 38.101-5 sub-clause 9.2.1</w:t>
      </w:r>
    </w:p>
    <w:p w14:paraId="7D315420"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Samsung</w:t>
      </w:r>
    </w:p>
    <w:p w14:paraId="6875575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AC686D">
        <w:rPr>
          <w:rFonts w:ascii="Arial" w:hAnsi="Arial" w:cs="Arial"/>
          <w:b/>
          <w:highlight w:val="yellow"/>
        </w:rPr>
        <w:t>Return to.</w:t>
      </w:r>
    </w:p>
    <w:p w14:paraId="78A3BCD4" w14:textId="77777777" w:rsidR="002208F9" w:rsidRDefault="002208F9" w:rsidP="002208F9">
      <w:pPr>
        <w:rPr>
          <w:rFonts w:ascii="Arial" w:hAnsi="Arial" w:cs="Arial"/>
          <w:b/>
          <w:sz w:val="24"/>
        </w:rPr>
      </w:pPr>
      <w:hyperlink r:id="rId1427" w:history="1">
        <w:r>
          <w:rPr>
            <w:rStyle w:val="ae"/>
            <w:rFonts w:ascii="Arial" w:hAnsi="Arial" w:cs="Arial"/>
            <w:b/>
            <w:sz w:val="24"/>
          </w:rPr>
          <w:t>R4-2400713</w:t>
        </w:r>
      </w:hyperlink>
      <w:r>
        <w:rPr>
          <w:rFonts w:ascii="Arial" w:hAnsi="Arial" w:cs="Arial"/>
          <w:b/>
          <w:color w:val="0000FF"/>
          <w:sz w:val="24"/>
        </w:rPr>
        <w:tab/>
      </w:r>
      <w:r>
        <w:rPr>
          <w:rFonts w:ascii="Arial" w:hAnsi="Arial" w:cs="Arial"/>
          <w:b/>
          <w:sz w:val="24"/>
        </w:rPr>
        <w:t>(NR_NTN_enh-Core) draft CR clarifications for the FCC requirements</w:t>
      </w:r>
    </w:p>
    <w:p w14:paraId="3C8FFB44"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F (Rel-18)</w:t>
      </w:r>
      <w:r>
        <w:rPr>
          <w:i/>
        </w:rPr>
        <w:br/>
      </w:r>
      <w:r>
        <w:rPr>
          <w:i/>
        </w:rPr>
        <w:br/>
      </w:r>
      <w:r>
        <w:rPr>
          <w:i/>
        </w:rPr>
        <w:tab/>
      </w:r>
      <w:r>
        <w:rPr>
          <w:i/>
        </w:rPr>
        <w:tab/>
      </w:r>
      <w:r>
        <w:rPr>
          <w:i/>
        </w:rPr>
        <w:tab/>
      </w:r>
      <w:r>
        <w:rPr>
          <w:i/>
        </w:rPr>
        <w:tab/>
      </w:r>
      <w:r>
        <w:rPr>
          <w:i/>
        </w:rPr>
        <w:tab/>
        <w:t>Source: Qualcomm Incorporated</w:t>
      </w:r>
    </w:p>
    <w:p w14:paraId="7AA7290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4501D">
        <w:rPr>
          <w:rFonts w:ascii="Arial" w:hAnsi="Arial" w:cs="Arial"/>
          <w:b/>
          <w:highlight w:val="green"/>
        </w:rPr>
        <w:t>Endorsed.</w:t>
      </w:r>
    </w:p>
    <w:p w14:paraId="79DEF79E" w14:textId="77777777" w:rsidR="002208F9" w:rsidRDefault="002208F9" w:rsidP="002208F9">
      <w:pPr>
        <w:rPr>
          <w:rFonts w:ascii="Arial" w:hAnsi="Arial" w:cs="Arial"/>
          <w:b/>
          <w:sz w:val="24"/>
        </w:rPr>
      </w:pPr>
      <w:hyperlink r:id="rId1428" w:history="1">
        <w:r>
          <w:rPr>
            <w:rStyle w:val="ae"/>
            <w:rFonts w:ascii="Arial" w:hAnsi="Arial" w:cs="Arial"/>
            <w:b/>
            <w:sz w:val="24"/>
          </w:rPr>
          <w:t>R4-2402329</w:t>
        </w:r>
      </w:hyperlink>
      <w:r>
        <w:rPr>
          <w:rFonts w:ascii="Arial" w:hAnsi="Arial" w:cs="Arial"/>
          <w:b/>
          <w:color w:val="0000FF"/>
          <w:sz w:val="24"/>
        </w:rPr>
        <w:tab/>
      </w:r>
      <w:r>
        <w:rPr>
          <w:rFonts w:ascii="Arial" w:hAnsi="Arial" w:cs="Arial"/>
          <w:b/>
          <w:sz w:val="24"/>
        </w:rPr>
        <w:t>NTN enhancement: draft CR to TS 38.101-5 NTN Ka-band - clauses 9.2.3</w:t>
      </w:r>
    </w:p>
    <w:p w14:paraId="79CE5A36"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7C67C685" w14:textId="77777777" w:rsidR="002208F9" w:rsidRDefault="002208F9" w:rsidP="002208F9">
      <w:pPr>
        <w:rPr>
          <w:rFonts w:ascii="Arial" w:hAnsi="Arial" w:cs="Arial"/>
          <w:b/>
        </w:rPr>
      </w:pPr>
      <w:r>
        <w:rPr>
          <w:rFonts w:ascii="Arial" w:hAnsi="Arial" w:cs="Arial"/>
          <w:b/>
        </w:rPr>
        <w:t xml:space="preserve">Abstract: </w:t>
      </w:r>
    </w:p>
    <w:p w14:paraId="3437D4BA" w14:textId="77777777" w:rsidR="002208F9" w:rsidRDefault="002208F9" w:rsidP="002208F9">
      <w:r>
        <w:t>This contribution is a draft CR to TS 38.101-5, introducing NTN Ka-band, drafting clause 9.2.3</w:t>
      </w:r>
    </w:p>
    <w:p w14:paraId="5CE8B983" w14:textId="77777777" w:rsidR="002208F9" w:rsidRDefault="002208F9" w:rsidP="002208F9">
      <w:r>
        <w:t>ZTE: the last table should be TBD.</w:t>
      </w:r>
    </w:p>
    <w:p w14:paraId="6721BD8A" w14:textId="77777777" w:rsidR="002208F9" w:rsidRDefault="002208F9" w:rsidP="002208F9">
      <w:r>
        <w:t>Huawei: we do not have power class definition for Ka band. The concept is not correct.</w:t>
      </w:r>
    </w:p>
    <w:p w14:paraId="14714701" w14:textId="77777777" w:rsidR="002208F9" w:rsidRDefault="002208F9" w:rsidP="002208F9">
      <w:pPr>
        <w:rPr>
          <w:rFonts w:eastAsiaTheme="minorEastAsia"/>
        </w:rPr>
      </w:pPr>
      <w:r>
        <w:rPr>
          <w:rFonts w:eastAsiaTheme="minorEastAsia" w:hint="eastAsia"/>
        </w:rPr>
        <w:t>L</w:t>
      </w:r>
      <w:r>
        <w:rPr>
          <w:rFonts w:eastAsiaTheme="minorEastAsia"/>
        </w:rPr>
        <w:t>GE: Pumax includes the tolerance. No need to have tolerance table.</w:t>
      </w:r>
    </w:p>
    <w:p w14:paraId="58BDAC1B" w14:textId="77777777" w:rsidR="002208F9" w:rsidRPr="0024501D" w:rsidRDefault="002208F9" w:rsidP="002208F9">
      <w:pPr>
        <w:rPr>
          <w:rFonts w:eastAsiaTheme="minorEastAsia"/>
        </w:rPr>
      </w:pPr>
      <w:r>
        <w:rPr>
          <w:rFonts w:eastAsiaTheme="minorEastAsia" w:hint="eastAsia"/>
        </w:rPr>
        <w:t>H</w:t>
      </w:r>
      <w:r>
        <w:rPr>
          <w:rFonts w:eastAsiaTheme="minorEastAsia"/>
        </w:rPr>
        <w:t xml:space="preserve">uawei: there is no definition of </w:t>
      </w:r>
      <w:r w:rsidRPr="0024501D">
        <w:rPr>
          <w:rFonts w:eastAsiaTheme="minorEastAsia"/>
        </w:rPr>
        <w:t>P</w:t>
      </w:r>
      <w:r>
        <w:rPr>
          <w:rFonts w:eastAsiaTheme="minorEastAsia"/>
        </w:rPr>
        <w:t>_</w:t>
      </w:r>
      <w:r w:rsidRPr="0024501D">
        <w:rPr>
          <w:rFonts w:eastAsiaTheme="minorEastAsia"/>
        </w:rPr>
        <w:t>Powerclass</w:t>
      </w:r>
      <w:r>
        <w:rPr>
          <w:rFonts w:eastAsiaTheme="minorEastAsia"/>
        </w:rPr>
        <w:t>.</w:t>
      </w:r>
    </w:p>
    <w:p w14:paraId="7F80713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29" w:history="1">
        <w:r>
          <w:rPr>
            <w:rStyle w:val="ae"/>
            <w:rFonts w:ascii="Arial" w:hAnsi="Arial" w:cs="Arial"/>
            <w:b/>
          </w:rPr>
          <w:t>R4-2403642</w:t>
        </w:r>
      </w:hyperlink>
      <w:r>
        <w:rPr>
          <w:rFonts w:ascii="Arial" w:hAnsi="Arial" w:cs="Arial"/>
          <w:b/>
        </w:rPr>
        <w:t xml:space="preserve"> (from </w:t>
      </w:r>
      <w:hyperlink r:id="rId1430" w:history="1">
        <w:r>
          <w:rPr>
            <w:rStyle w:val="ae"/>
            <w:rFonts w:ascii="Arial" w:hAnsi="Arial" w:cs="Arial"/>
            <w:b/>
          </w:rPr>
          <w:t>R4-2402329</w:t>
        </w:r>
      </w:hyperlink>
      <w:r>
        <w:rPr>
          <w:rFonts w:ascii="Arial" w:hAnsi="Arial" w:cs="Arial"/>
          <w:b/>
        </w:rPr>
        <w:t>).</w:t>
      </w:r>
    </w:p>
    <w:p w14:paraId="7D84D413" w14:textId="77777777" w:rsidR="002208F9" w:rsidRDefault="002208F9" w:rsidP="002208F9">
      <w:pPr>
        <w:rPr>
          <w:rFonts w:ascii="Arial" w:hAnsi="Arial" w:cs="Arial"/>
          <w:b/>
          <w:sz w:val="24"/>
        </w:rPr>
      </w:pPr>
      <w:hyperlink r:id="rId1431" w:history="1">
        <w:r>
          <w:rPr>
            <w:rStyle w:val="ae"/>
            <w:rFonts w:ascii="Arial" w:hAnsi="Arial" w:cs="Arial"/>
            <w:b/>
            <w:sz w:val="24"/>
          </w:rPr>
          <w:t>R4-2403642</w:t>
        </w:r>
      </w:hyperlink>
      <w:r>
        <w:rPr>
          <w:rFonts w:ascii="Arial" w:hAnsi="Arial" w:cs="Arial"/>
          <w:b/>
          <w:color w:val="0000FF"/>
          <w:sz w:val="24"/>
        </w:rPr>
        <w:tab/>
      </w:r>
      <w:r>
        <w:rPr>
          <w:rFonts w:ascii="Arial" w:hAnsi="Arial" w:cs="Arial"/>
          <w:b/>
          <w:sz w:val="24"/>
        </w:rPr>
        <w:t>NTN enhancement: draft CR to TS 38.101-5 NTN Ka-band - clauses 9.2.3</w:t>
      </w:r>
    </w:p>
    <w:p w14:paraId="6BC8CF9D"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11D1BDD6" w14:textId="77777777" w:rsidR="002208F9" w:rsidRDefault="002208F9" w:rsidP="002208F9">
      <w:pPr>
        <w:rPr>
          <w:rFonts w:ascii="Arial" w:hAnsi="Arial" w:cs="Arial"/>
          <w:b/>
        </w:rPr>
      </w:pPr>
      <w:r>
        <w:rPr>
          <w:rFonts w:ascii="Arial" w:hAnsi="Arial" w:cs="Arial"/>
          <w:b/>
        </w:rPr>
        <w:t xml:space="preserve">Abstract: </w:t>
      </w:r>
    </w:p>
    <w:p w14:paraId="366C81B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4501D">
        <w:rPr>
          <w:rFonts w:ascii="Arial" w:hAnsi="Arial" w:cs="Arial"/>
          <w:b/>
          <w:highlight w:val="yellow"/>
        </w:rPr>
        <w:t>Return to.</w:t>
      </w:r>
    </w:p>
    <w:p w14:paraId="7BB88A63" w14:textId="77777777" w:rsidR="002208F9" w:rsidRDefault="002208F9" w:rsidP="002208F9">
      <w:pPr>
        <w:rPr>
          <w:rFonts w:ascii="Arial" w:hAnsi="Arial" w:cs="Arial"/>
          <w:b/>
          <w:sz w:val="24"/>
        </w:rPr>
      </w:pPr>
      <w:hyperlink r:id="rId1432" w:history="1">
        <w:r>
          <w:rPr>
            <w:rStyle w:val="ae"/>
            <w:rFonts w:ascii="Arial" w:hAnsi="Arial" w:cs="Arial"/>
            <w:b/>
            <w:sz w:val="24"/>
          </w:rPr>
          <w:t>R4-2402332</w:t>
        </w:r>
      </w:hyperlink>
      <w:r>
        <w:rPr>
          <w:rFonts w:ascii="Arial" w:hAnsi="Arial" w:cs="Arial"/>
          <w:b/>
          <w:color w:val="0000FF"/>
          <w:sz w:val="24"/>
        </w:rPr>
        <w:tab/>
      </w:r>
      <w:r>
        <w:rPr>
          <w:rFonts w:ascii="Arial" w:hAnsi="Arial" w:cs="Arial"/>
          <w:b/>
          <w:sz w:val="24"/>
        </w:rPr>
        <w:t>NTN enhancement: draft CR to TS 38.101-5 NTN Ka-band - Tx spurious</w:t>
      </w:r>
    </w:p>
    <w:p w14:paraId="71A1FA6A"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 Thales</w:t>
      </w:r>
    </w:p>
    <w:p w14:paraId="6E10977C" w14:textId="77777777" w:rsidR="002208F9" w:rsidRDefault="002208F9" w:rsidP="002208F9">
      <w:pPr>
        <w:rPr>
          <w:rFonts w:ascii="Arial" w:hAnsi="Arial" w:cs="Arial"/>
          <w:b/>
        </w:rPr>
      </w:pPr>
      <w:r>
        <w:rPr>
          <w:rFonts w:ascii="Arial" w:hAnsi="Arial" w:cs="Arial"/>
          <w:b/>
        </w:rPr>
        <w:t xml:space="preserve">Abstract: </w:t>
      </w:r>
    </w:p>
    <w:p w14:paraId="0D906E4E" w14:textId="77777777" w:rsidR="002208F9" w:rsidRDefault="002208F9" w:rsidP="002208F9">
      <w:r>
        <w:t>This contribution is a draft CR to TS 38.101-5, introducing NTN Ka-band, drafting clause 10.7</w:t>
      </w:r>
    </w:p>
    <w:p w14:paraId="78E45C5B"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433" w:history="1">
        <w:r>
          <w:rPr>
            <w:rStyle w:val="ae"/>
            <w:rFonts w:ascii="Arial" w:hAnsi="Arial" w:cs="Arial"/>
            <w:b/>
          </w:rPr>
          <w:t>R4-2402762</w:t>
        </w:r>
      </w:hyperlink>
      <w:r>
        <w:rPr>
          <w:color w:val="993300"/>
          <w:u w:val="single"/>
        </w:rPr>
        <w:t>.</w:t>
      </w:r>
    </w:p>
    <w:p w14:paraId="6BB80DD6" w14:textId="77777777" w:rsidR="002208F9" w:rsidRDefault="002208F9" w:rsidP="002208F9">
      <w:pPr>
        <w:rPr>
          <w:rFonts w:ascii="Arial" w:hAnsi="Arial" w:cs="Arial"/>
          <w:b/>
          <w:sz w:val="24"/>
        </w:rPr>
      </w:pPr>
      <w:hyperlink r:id="rId1434" w:history="1">
        <w:r>
          <w:rPr>
            <w:rStyle w:val="ae"/>
            <w:rFonts w:ascii="Arial" w:hAnsi="Arial" w:cs="Arial"/>
            <w:b/>
            <w:sz w:val="24"/>
          </w:rPr>
          <w:t>R4-2402762</w:t>
        </w:r>
      </w:hyperlink>
      <w:r>
        <w:rPr>
          <w:rFonts w:ascii="Arial" w:hAnsi="Arial" w:cs="Arial"/>
          <w:b/>
          <w:color w:val="0000FF"/>
          <w:sz w:val="24"/>
        </w:rPr>
        <w:tab/>
      </w:r>
      <w:r>
        <w:rPr>
          <w:rFonts w:ascii="Arial" w:hAnsi="Arial" w:cs="Arial"/>
          <w:b/>
          <w:sz w:val="24"/>
        </w:rPr>
        <w:t>NTN enhancement: draft CR to TS 38.101-5 NTN Ka-band - Tx spurious</w:t>
      </w:r>
    </w:p>
    <w:p w14:paraId="0EF7B179"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 Thales</w:t>
      </w:r>
    </w:p>
    <w:p w14:paraId="4F6023A2" w14:textId="77777777" w:rsidR="002208F9" w:rsidRDefault="002208F9" w:rsidP="002208F9">
      <w:pPr>
        <w:rPr>
          <w:color w:val="808080"/>
        </w:rPr>
      </w:pPr>
      <w:r>
        <w:rPr>
          <w:color w:val="808080"/>
        </w:rPr>
        <w:t xml:space="preserve">(Replaces </w:t>
      </w:r>
      <w:hyperlink r:id="rId1435" w:history="1">
        <w:r>
          <w:rPr>
            <w:rStyle w:val="ae"/>
          </w:rPr>
          <w:t>R4-2402332</w:t>
        </w:r>
      </w:hyperlink>
      <w:r>
        <w:rPr>
          <w:color w:val="808080"/>
        </w:rPr>
        <w:t>)</w:t>
      </w:r>
    </w:p>
    <w:p w14:paraId="3643CBEE" w14:textId="77777777" w:rsidR="002208F9" w:rsidRDefault="002208F9" w:rsidP="002208F9">
      <w:pPr>
        <w:rPr>
          <w:rFonts w:ascii="Arial" w:hAnsi="Arial" w:cs="Arial"/>
          <w:b/>
        </w:rPr>
      </w:pPr>
      <w:r>
        <w:rPr>
          <w:rFonts w:ascii="Arial" w:hAnsi="Arial" w:cs="Arial"/>
          <w:b/>
        </w:rPr>
        <w:t xml:space="preserve">Abstract: </w:t>
      </w:r>
    </w:p>
    <w:p w14:paraId="61F32746" w14:textId="77777777" w:rsidR="002208F9" w:rsidRDefault="002208F9" w:rsidP="002208F9">
      <w:r>
        <w:t>This contribution is a draft CR to TS 38.101-5, introducing NTN Ka-band, drafting clause 10.7</w:t>
      </w:r>
    </w:p>
    <w:p w14:paraId="4836A303" w14:textId="77777777" w:rsidR="002208F9" w:rsidRDefault="002208F9" w:rsidP="002208F9">
      <w:r>
        <w:t>ZTE: the table should be aligned with the conclusion on TRP vs ERIP.</w:t>
      </w:r>
    </w:p>
    <w:p w14:paraId="73188A3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4501D">
        <w:rPr>
          <w:rFonts w:ascii="Arial" w:hAnsi="Arial" w:cs="Arial"/>
          <w:b/>
          <w:highlight w:val="yellow"/>
        </w:rPr>
        <w:t>Return to.</w:t>
      </w:r>
    </w:p>
    <w:p w14:paraId="0F7B8846" w14:textId="77777777" w:rsidR="002208F9" w:rsidRDefault="002208F9" w:rsidP="002208F9">
      <w:pPr>
        <w:rPr>
          <w:rFonts w:ascii="Arial" w:hAnsi="Arial" w:cs="Arial"/>
          <w:b/>
          <w:sz w:val="24"/>
        </w:rPr>
      </w:pPr>
      <w:hyperlink r:id="rId1436" w:history="1">
        <w:r>
          <w:rPr>
            <w:rStyle w:val="ae"/>
            <w:rFonts w:ascii="Arial" w:hAnsi="Arial" w:cs="Arial"/>
            <w:b/>
            <w:sz w:val="24"/>
          </w:rPr>
          <w:t>R4-2402526</w:t>
        </w:r>
      </w:hyperlink>
      <w:r>
        <w:rPr>
          <w:rFonts w:ascii="Arial" w:hAnsi="Arial" w:cs="Arial"/>
          <w:b/>
          <w:color w:val="0000FF"/>
          <w:sz w:val="24"/>
        </w:rPr>
        <w:tab/>
      </w:r>
      <w:r>
        <w:rPr>
          <w:rFonts w:ascii="Arial" w:hAnsi="Arial" w:cs="Arial"/>
          <w:b/>
          <w:sz w:val="24"/>
        </w:rPr>
        <w:t>Draft CR to TS 38.101-5 Clause 9.3 Output power dynamics</w:t>
      </w:r>
    </w:p>
    <w:p w14:paraId="112797B6"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36F3D00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37" w:history="1">
        <w:r>
          <w:rPr>
            <w:rStyle w:val="ae"/>
            <w:rFonts w:ascii="Arial" w:hAnsi="Arial" w:cs="Arial"/>
            <w:b/>
          </w:rPr>
          <w:t>R4-2403643</w:t>
        </w:r>
      </w:hyperlink>
      <w:r>
        <w:rPr>
          <w:rFonts w:ascii="Arial" w:hAnsi="Arial" w:cs="Arial"/>
          <w:b/>
        </w:rPr>
        <w:t xml:space="preserve"> (from </w:t>
      </w:r>
      <w:hyperlink r:id="rId1438" w:history="1">
        <w:r>
          <w:rPr>
            <w:rStyle w:val="ae"/>
            <w:rFonts w:ascii="Arial" w:hAnsi="Arial" w:cs="Arial"/>
            <w:b/>
          </w:rPr>
          <w:t>R4-2402526</w:t>
        </w:r>
      </w:hyperlink>
      <w:r>
        <w:rPr>
          <w:rFonts w:ascii="Arial" w:hAnsi="Arial" w:cs="Arial"/>
          <w:b/>
        </w:rPr>
        <w:t>).</w:t>
      </w:r>
    </w:p>
    <w:p w14:paraId="428044C8" w14:textId="77777777" w:rsidR="002208F9" w:rsidRDefault="002208F9" w:rsidP="002208F9">
      <w:pPr>
        <w:rPr>
          <w:rFonts w:ascii="Arial" w:hAnsi="Arial" w:cs="Arial"/>
          <w:b/>
          <w:sz w:val="24"/>
        </w:rPr>
      </w:pPr>
      <w:hyperlink r:id="rId1439" w:history="1">
        <w:r>
          <w:rPr>
            <w:rStyle w:val="ae"/>
            <w:rFonts w:ascii="Arial" w:hAnsi="Arial" w:cs="Arial"/>
            <w:b/>
            <w:sz w:val="24"/>
          </w:rPr>
          <w:t>R4-2403643</w:t>
        </w:r>
      </w:hyperlink>
      <w:r>
        <w:rPr>
          <w:rFonts w:ascii="Arial" w:hAnsi="Arial" w:cs="Arial"/>
          <w:b/>
          <w:color w:val="0000FF"/>
          <w:sz w:val="24"/>
        </w:rPr>
        <w:tab/>
      </w:r>
      <w:r>
        <w:rPr>
          <w:rFonts w:ascii="Arial" w:hAnsi="Arial" w:cs="Arial"/>
          <w:b/>
          <w:sz w:val="24"/>
        </w:rPr>
        <w:t>Draft CR to TS 38.101-5 Clause 9.3 Output power dynamics</w:t>
      </w:r>
    </w:p>
    <w:p w14:paraId="4DDB74E3"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77200632" w14:textId="77777777" w:rsidR="002208F9" w:rsidRDefault="002208F9" w:rsidP="002208F9">
      <w:pPr>
        <w:rPr>
          <w:rFonts w:eastAsiaTheme="minorEastAsia"/>
          <w:i/>
        </w:rPr>
      </w:pPr>
      <w:r>
        <w:rPr>
          <w:rFonts w:eastAsiaTheme="minorEastAsia" w:hint="eastAsia"/>
          <w:i/>
        </w:rPr>
        <w:t>H</w:t>
      </w:r>
      <w:r>
        <w:rPr>
          <w:rFonts w:eastAsiaTheme="minorEastAsia"/>
          <w:i/>
        </w:rPr>
        <w:t>uawei: Time mask is applied to TDD. NTN is FDD.</w:t>
      </w:r>
    </w:p>
    <w:p w14:paraId="229AB549" w14:textId="77777777" w:rsidR="002208F9" w:rsidRPr="00E20449" w:rsidRDefault="002208F9" w:rsidP="002208F9">
      <w:pPr>
        <w:rPr>
          <w:rFonts w:eastAsiaTheme="minorEastAsia"/>
          <w:i/>
        </w:rPr>
      </w:pPr>
      <w:r>
        <w:rPr>
          <w:rFonts w:eastAsiaTheme="minorEastAsia" w:hint="eastAsia"/>
          <w:i/>
        </w:rPr>
        <w:t>E</w:t>
      </w:r>
      <w:r>
        <w:rPr>
          <w:rFonts w:eastAsiaTheme="minorEastAsia"/>
          <w:i/>
        </w:rPr>
        <w:t>ricsson: we can consider time mask but we just need to point to the corresponding requirments.</w:t>
      </w:r>
    </w:p>
    <w:p w14:paraId="2429749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47585E">
        <w:rPr>
          <w:rFonts w:ascii="Arial" w:hAnsi="Arial" w:cs="Arial"/>
          <w:b/>
          <w:highlight w:val="yellow"/>
        </w:rPr>
        <w:t>Return to.</w:t>
      </w:r>
    </w:p>
    <w:p w14:paraId="656A4168" w14:textId="77777777" w:rsidR="002208F9" w:rsidRDefault="002208F9" w:rsidP="002208F9">
      <w:pPr>
        <w:rPr>
          <w:rFonts w:ascii="Arial" w:hAnsi="Arial" w:cs="Arial"/>
          <w:b/>
          <w:sz w:val="24"/>
        </w:rPr>
      </w:pPr>
      <w:hyperlink r:id="rId1440" w:history="1">
        <w:r>
          <w:rPr>
            <w:rStyle w:val="ae"/>
            <w:rFonts w:ascii="Arial" w:hAnsi="Arial" w:cs="Arial"/>
            <w:b/>
            <w:sz w:val="24"/>
          </w:rPr>
          <w:t>R4-2402924</w:t>
        </w:r>
      </w:hyperlink>
      <w:r>
        <w:rPr>
          <w:rFonts w:ascii="Arial" w:hAnsi="Arial" w:cs="Arial"/>
          <w:b/>
          <w:color w:val="0000FF"/>
          <w:sz w:val="24"/>
        </w:rPr>
        <w:tab/>
      </w:r>
      <w:r>
        <w:rPr>
          <w:rFonts w:ascii="Arial" w:hAnsi="Arial" w:cs="Arial"/>
          <w:b/>
          <w:sz w:val="24"/>
        </w:rPr>
        <w:t>Draft CR for 38101-5</w:t>
      </w:r>
    </w:p>
    <w:p w14:paraId="385C2559"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THALES</w:t>
      </w:r>
    </w:p>
    <w:p w14:paraId="421196C2" w14:textId="77777777" w:rsidR="002208F9" w:rsidRDefault="002208F9" w:rsidP="002208F9">
      <w:pPr>
        <w:rPr>
          <w:rFonts w:ascii="Arial" w:hAnsi="Arial" w:cs="Arial"/>
          <w:b/>
        </w:rPr>
      </w:pPr>
      <w:r>
        <w:rPr>
          <w:rFonts w:ascii="Arial" w:hAnsi="Arial" w:cs="Arial"/>
          <w:b/>
        </w:rPr>
        <w:t xml:space="preserve">Abstract: </w:t>
      </w:r>
    </w:p>
    <w:p w14:paraId="37D158A2" w14:textId="77777777" w:rsidR="002208F9" w:rsidRDefault="002208F9" w:rsidP="002208F9">
      <w:r>
        <w:t xml:space="preserve">Finalisation of requirements in TS 38.101-5 for NTN UE in Ka-band with clauses 9.5.2.2, 9.6.  </w:t>
      </w:r>
    </w:p>
    <w:p w14:paraId="7542159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41" w:history="1">
        <w:r>
          <w:rPr>
            <w:rStyle w:val="ae"/>
            <w:rFonts w:ascii="Arial" w:hAnsi="Arial" w:cs="Arial"/>
            <w:b/>
          </w:rPr>
          <w:t>R4-2403644</w:t>
        </w:r>
      </w:hyperlink>
      <w:r>
        <w:rPr>
          <w:rFonts w:ascii="Arial" w:hAnsi="Arial" w:cs="Arial"/>
          <w:b/>
        </w:rPr>
        <w:t xml:space="preserve"> (from </w:t>
      </w:r>
      <w:hyperlink r:id="rId1442" w:history="1">
        <w:r>
          <w:rPr>
            <w:rStyle w:val="ae"/>
            <w:rFonts w:ascii="Arial" w:hAnsi="Arial" w:cs="Arial"/>
            <w:b/>
          </w:rPr>
          <w:t>R4-2402924</w:t>
        </w:r>
      </w:hyperlink>
      <w:r>
        <w:rPr>
          <w:rFonts w:ascii="Arial" w:hAnsi="Arial" w:cs="Arial"/>
          <w:b/>
        </w:rPr>
        <w:t>).</w:t>
      </w:r>
    </w:p>
    <w:bookmarkStart w:id="250" w:name="_Toc159600081"/>
    <w:p w14:paraId="03443547"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"D:\\RAN4#110\\Docs\\R4-2403644.zip" </w:instrText>
      </w:r>
      <w:r>
        <w:rPr>
          <w:rFonts w:ascii="Arial" w:hAnsi="Arial" w:cs="Arial"/>
          <w:b/>
          <w:sz w:val="24"/>
        </w:rPr>
        <w:fldChar w:fldCharType="separate"/>
      </w:r>
      <w:r>
        <w:rPr>
          <w:rStyle w:val="ae"/>
          <w:rFonts w:ascii="Arial" w:hAnsi="Arial" w:cs="Arial"/>
          <w:b/>
          <w:sz w:val="24"/>
        </w:rPr>
        <w:t>R4-2403644</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38101-5</w:t>
      </w:r>
    </w:p>
    <w:p w14:paraId="6ABCA767"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THALES</w:t>
      </w:r>
    </w:p>
    <w:p w14:paraId="626F069D" w14:textId="77777777" w:rsidR="002208F9" w:rsidRDefault="002208F9" w:rsidP="002208F9">
      <w:pPr>
        <w:rPr>
          <w:rFonts w:ascii="Arial" w:hAnsi="Arial" w:cs="Arial"/>
          <w:b/>
        </w:rPr>
      </w:pPr>
      <w:r>
        <w:rPr>
          <w:rFonts w:ascii="Arial" w:hAnsi="Arial" w:cs="Arial"/>
          <w:b/>
        </w:rPr>
        <w:lastRenderedPageBreak/>
        <w:t xml:space="preserve">Abstract: </w:t>
      </w:r>
    </w:p>
    <w:p w14:paraId="585DB0F7" w14:textId="77777777" w:rsidR="002208F9" w:rsidRDefault="002208F9" w:rsidP="002208F9">
      <w:r>
        <w:t xml:space="preserve">Finalisation of requirements in TS 38.101-5 for NTN UE in Ka-band with clauses 9.5.2.2, 9.6.  </w:t>
      </w:r>
    </w:p>
    <w:p w14:paraId="1D5ADE3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103B93">
        <w:rPr>
          <w:rFonts w:ascii="Arial" w:hAnsi="Arial" w:cs="Arial"/>
          <w:b/>
          <w:highlight w:val="yellow"/>
        </w:rPr>
        <w:t>Return to.</w:t>
      </w:r>
    </w:p>
    <w:p w14:paraId="420B4F00" w14:textId="77777777" w:rsidR="002208F9" w:rsidRDefault="002208F9" w:rsidP="002208F9">
      <w:pPr>
        <w:pStyle w:val="5"/>
      </w:pPr>
      <w:r>
        <w:t>8.18.5.2</w:t>
      </w:r>
      <w:r>
        <w:tab/>
        <w:t>Rx RF requirements</w:t>
      </w:r>
      <w:bookmarkEnd w:id="250"/>
    </w:p>
    <w:p w14:paraId="46E2923C" w14:textId="77777777" w:rsidR="002208F9" w:rsidRDefault="002208F9" w:rsidP="002208F9">
      <w:pPr>
        <w:rPr>
          <w:rFonts w:ascii="Arial" w:hAnsi="Arial" w:cs="Arial"/>
          <w:b/>
          <w:sz w:val="24"/>
        </w:rPr>
      </w:pPr>
      <w:hyperlink r:id="rId1443" w:history="1">
        <w:r>
          <w:rPr>
            <w:rStyle w:val="ae"/>
            <w:rFonts w:ascii="Arial" w:hAnsi="Arial" w:cs="Arial"/>
            <w:b/>
            <w:sz w:val="24"/>
          </w:rPr>
          <w:t>R4-2402063</w:t>
        </w:r>
      </w:hyperlink>
      <w:r>
        <w:rPr>
          <w:rFonts w:ascii="Arial" w:hAnsi="Arial" w:cs="Arial"/>
          <w:b/>
          <w:color w:val="0000FF"/>
          <w:sz w:val="24"/>
        </w:rPr>
        <w:tab/>
      </w:r>
      <w:r>
        <w:rPr>
          <w:rFonts w:ascii="Arial" w:hAnsi="Arial" w:cs="Arial"/>
          <w:b/>
          <w:sz w:val="24"/>
        </w:rPr>
        <w:t>Discussion on Rx requirement for Ka band NTN UE</w:t>
      </w:r>
    </w:p>
    <w:p w14:paraId="7D10DC76"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AE6A4D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4D8279" w14:textId="77777777" w:rsidR="002208F9" w:rsidRDefault="002208F9" w:rsidP="002208F9">
      <w:pPr>
        <w:rPr>
          <w:rFonts w:ascii="Arial" w:hAnsi="Arial" w:cs="Arial"/>
          <w:b/>
          <w:sz w:val="24"/>
        </w:rPr>
      </w:pPr>
      <w:hyperlink r:id="rId1444" w:history="1">
        <w:r>
          <w:rPr>
            <w:rStyle w:val="ae"/>
            <w:rFonts w:ascii="Arial" w:hAnsi="Arial" w:cs="Arial"/>
            <w:b/>
            <w:sz w:val="24"/>
          </w:rPr>
          <w:t>R4-2402522</w:t>
        </w:r>
      </w:hyperlink>
      <w:r>
        <w:rPr>
          <w:rFonts w:ascii="Arial" w:hAnsi="Arial" w:cs="Arial"/>
          <w:b/>
          <w:color w:val="0000FF"/>
          <w:sz w:val="24"/>
        </w:rPr>
        <w:tab/>
      </w:r>
      <w:r>
        <w:rPr>
          <w:rFonts w:ascii="Arial" w:hAnsi="Arial" w:cs="Arial"/>
          <w:b/>
          <w:sz w:val="24"/>
        </w:rPr>
        <w:t>Further discussion on UE Rx RF requirements for NTN in Ka-band</w:t>
      </w:r>
    </w:p>
    <w:p w14:paraId="31933DAA"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8B1773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36D491" w14:textId="77777777" w:rsidR="002208F9" w:rsidRPr="00572DA9" w:rsidRDefault="002208F9" w:rsidP="002208F9">
      <w:pPr>
        <w:rPr>
          <w:b/>
          <w:color w:val="993300"/>
        </w:rPr>
      </w:pPr>
      <w:r w:rsidRPr="00572DA9">
        <w:rPr>
          <w:b/>
          <w:color w:val="993300"/>
        </w:rPr>
        <w:t>Draft CR</w:t>
      </w:r>
    </w:p>
    <w:p w14:paraId="11858E07" w14:textId="77777777" w:rsidR="002208F9" w:rsidRDefault="002208F9" w:rsidP="002208F9">
      <w:pPr>
        <w:rPr>
          <w:rFonts w:ascii="Arial" w:hAnsi="Arial" w:cs="Arial"/>
          <w:b/>
          <w:sz w:val="24"/>
        </w:rPr>
      </w:pPr>
      <w:hyperlink r:id="rId1445" w:history="1">
        <w:r>
          <w:rPr>
            <w:rStyle w:val="ae"/>
            <w:rFonts w:ascii="Arial" w:hAnsi="Arial" w:cs="Arial"/>
            <w:b/>
            <w:sz w:val="24"/>
          </w:rPr>
          <w:t>R4-2402061</w:t>
        </w:r>
      </w:hyperlink>
      <w:r>
        <w:rPr>
          <w:rFonts w:ascii="Arial" w:hAnsi="Arial" w:cs="Arial"/>
          <w:b/>
          <w:color w:val="0000FF"/>
          <w:sz w:val="24"/>
        </w:rPr>
        <w:tab/>
      </w:r>
      <w:r>
        <w:rPr>
          <w:rFonts w:ascii="Arial" w:hAnsi="Arial" w:cs="Arial"/>
          <w:b/>
          <w:sz w:val="24"/>
        </w:rPr>
        <w:t>Draft CR for 38.101-5 to introduce clause 10.1~10.3</w:t>
      </w:r>
    </w:p>
    <w:p w14:paraId="4BA663BB"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94CD7D2" w14:textId="77777777" w:rsidR="002208F9" w:rsidRPr="0017023E" w:rsidRDefault="002208F9" w:rsidP="002208F9">
      <w:pPr>
        <w:rPr>
          <w:rFonts w:eastAsiaTheme="minorEastAsia"/>
          <w:i/>
        </w:rPr>
      </w:pPr>
      <w:r>
        <w:rPr>
          <w:rFonts w:eastAsiaTheme="minorEastAsia" w:hint="eastAsia"/>
          <w:i/>
        </w:rPr>
        <w:t>Z</w:t>
      </w:r>
      <w:r>
        <w:rPr>
          <w:rFonts w:eastAsiaTheme="minorEastAsia"/>
          <w:i/>
        </w:rPr>
        <w:t>TE: Revision and capture the agreed OTA values after discussion.</w:t>
      </w:r>
    </w:p>
    <w:p w14:paraId="240079C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46" w:history="1">
        <w:r>
          <w:rPr>
            <w:rStyle w:val="ae"/>
            <w:rFonts w:ascii="Arial" w:hAnsi="Arial" w:cs="Arial"/>
            <w:b/>
          </w:rPr>
          <w:t>R4-2403645</w:t>
        </w:r>
      </w:hyperlink>
      <w:r>
        <w:rPr>
          <w:rFonts w:ascii="Arial" w:hAnsi="Arial" w:cs="Arial"/>
          <w:b/>
        </w:rPr>
        <w:t xml:space="preserve"> (from </w:t>
      </w:r>
      <w:hyperlink r:id="rId1447" w:history="1">
        <w:r>
          <w:rPr>
            <w:rStyle w:val="ae"/>
            <w:rFonts w:ascii="Arial" w:hAnsi="Arial" w:cs="Arial"/>
            <w:b/>
          </w:rPr>
          <w:t>R4-2402061</w:t>
        </w:r>
      </w:hyperlink>
      <w:r>
        <w:rPr>
          <w:rFonts w:ascii="Arial" w:hAnsi="Arial" w:cs="Arial"/>
          <w:b/>
        </w:rPr>
        <w:t>).</w:t>
      </w:r>
    </w:p>
    <w:p w14:paraId="414D26CE" w14:textId="77777777" w:rsidR="002208F9" w:rsidRDefault="002208F9" w:rsidP="002208F9">
      <w:pPr>
        <w:rPr>
          <w:rFonts w:ascii="Arial" w:hAnsi="Arial" w:cs="Arial"/>
          <w:b/>
          <w:sz w:val="24"/>
        </w:rPr>
      </w:pPr>
      <w:hyperlink r:id="rId1448" w:history="1">
        <w:r>
          <w:rPr>
            <w:rStyle w:val="ae"/>
            <w:rFonts w:ascii="Arial" w:hAnsi="Arial" w:cs="Arial"/>
            <w:b/>
            <w:sz w:val="24"/>
          </w:rPr>
          <w:t>R4-2403645</w:t>
        </w:r>
      </w:hyperlink>
      <w:r>
        <w:rPr>
          <w:rFonts w:ascii="Arial" w:hAnsi="Arial" w:cs="Arial"/>
          <w:b/>
          <w:color w:val="0000FF"/>
          <w:sz w:val="24"/>
        </w:rPr>
        <w:tab/>
      </w:r>
      <w:r>
        <w:rPr>
          <w:rFonts w:ascii="Arial" w:hAnsi="Arial" w:cs="Arial"/>
          <w:b/>
          <w:sz w:val="24"/>
        </w:rPr>
        <w:t>Draft CR for 38.101-5 to introduce clause 10.1~10.3</w:t>
      </w:r>
    </w:p>
    <w:p w14:paraId="47D6804E"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B051784" w14:textId="77777777" w:rsidR="002208F9" w:rsidRPr="0017023E" w:rsidRDefault="002208F9" w:rsidP="002208F9">
      <w:pPr>
        <w:rPr>
          <w:rFonts w:eastAsiaTheme="minorEastAsia"/>
          <w:i/>
        </w:rPr>
      </w:pPr>
      <w:r>
        <w:rPr>
          <w:rFonts w:eastAsiaTheme="minorEastAsia" w:hint="eastAsia"/>
          <w:i/>
        </w:rPr>
        <w:t>Z</w:t>
      </w:r>
      <w:r>
        <w:rPr>
          <w:rFonts w:eastAsiaTheme="minorEastAsia"/>
          <w:i/>
        </w:rPr>
        <w:t>TE: Revision and capture the agreed OTA values after discussion.</w:t>
      </w:r>
    </w:p>
    <w:p w14:paraId="5D63DAF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014EA">
        <w:rPr>
          <w:rFonts w:ascii="Arial" w:hAnsi="Arial" w:cs="Arial"/>
          <w:b/>
          <w:highlight w:val="yellow"/>
        </w:rPr>
        <w:t>Return to.</w:t>
      </w:r>
    </w:p>
    <w:p w14:paraId="5AD563BE" w14:textId="77777777" w:rsidR="002208F9" w:rsidRDefault="002208F9" w:rsidP="002208F9">
      <w:pPr>
        <w:rPr>
          <w:rFonts w:ascii="Arial" w:hAnsi="Arial" w:cs="Arial"/>
          <w:b/>
          <w:sz w:val="24"/>
        </w:rPr>
      </w:pPr>
      <w:hyperlink r:id="rId1449" w:history="1">
        <w:r>
          <w:rPr>
            <w:rStyle w:val="ae"/>
            <w:rFonts w:ascii="Arial" w:hAnsi="Arial" w:cs="Arial"/>
            <w:b/>
            <w:sz w:val="24"/>
          </w:rPr>
          <w:t>R4-2402330</w:t>
        </w:r>
      </w:hyperlink>
      <w:r>
        <w:rPr>
          <w:rFonts w:ascii="Arial" w:hAnsi="Arial" w:cs="Arial"/>
          <w:b/>
          <w:color w:val="0000FF"/>
          <w:sz w:val="24"/>
        </w:rPr>
        <w:tab/>
      </w:r>
      <w:r>
        <w:rPr>
          <w:rFonts w:ascii="Arial" w:hAnsi="Arial" w:cs="Arial"/>
          <w:b/>
          <w:sz w:val="24"/>
        </w:rPr>
        <w:t>NTN enhancement: draft CR to TS 38.101-5 NTN Ka-band - clauses 10.7</w:t>
      </w:r>
    </w:p>
    <w:p w14:paraId="47605A92"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567F781E" w14:textId="77777777" w:rsidR="002208F9" w:rsidRDefault="002208F9" w:rsidP="002208F9">
      <w:pPr>
        <w:rPr>
          <w:rFonts w:ascii="Arial" w:hAnsi="Arial" w:cs="Arial"/>
          <w:b/>
        </w:rPr>
      </w:pPr>
      <w:r>
        <w:rPr>
          <w:rFonts w:ascii="Arial" w:hAnsi="Arial" w:cs="Arial"/>
          <w:b/>
        </w:rPr>
        <w:t xml:space="preserve">Abstract: </w:t>
      </w:r>
    </w:p>
    <w:p w14:paraId="732FF202" w14:textId="77777777" w:rsidR="002208F9" w:rsidRDefault="002208F9" w:rsidP="002208F9">
      <w:r>
        <w:t>This contribution is a draft CR to TS 38.101-5, introducing NTN Ka-band, drafting clause 10.7</w:t>
      </w:r>
    </w:p>
    <w:p w14:paraId="1164322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4A2E0F">
        <w:rPr>
          <w:rFonts w:ascii="Arial" w:hAnsi="Arial" w:cs="Arial"/>
          <w:b/>
          <w:highlight w:val="green"/>
        </w:rPr>
        <w:t>Endorsed.</w:t>
      </w:r>
    </w:p>
    <w:p w14:paraId="4BE4227C" w14:textId="77777777" w:rsidR="002208F9" w:rsidRDefault="002208F9" w:rsidP="002208F9">
      <w:pPr>
        <w:rPr>
          <w:rFonts w:ascii="Arial" w:hAnsi="Arial" w:cs="Arial"/>
          <w:b/>
          <w:sz w:val="24"/>
        </w:rPr>
      </w:pPr>
      <w:hyperlink r:id="rId1450" w:history="1">
        <w:r>
          <w:rPr>
            <w:rStyle w:val="ae"/>
            <w:rFonts w:ascii="Arial" w:hAnsi="Arial" w:cs="Arial"/>
            <w:b/>
            <w:sz w:val="24"/>
          </w:rPr>
          <w:t>R4-2402527</w:t>
        </w:r>
      </w:hyperlink>
      <w:r>
        <w:rPr>
          <w:rFonts w:ascii="Arial" w:hAnsi="Arial" w:cs="Arial"/>
          <w:b/>
          <w:color w:val="0000FF"/>
          <w:sz w:val="24"/>
        </w:rPr>
        <w:tab/>
      </w:r>
      <w:r>
        <w:rPr>
          <w:rFonts w:ascii="Arial" w:hAnsi="Arial" w:cs="Arial"/>
          <w:b/>
          <w:sz w:val="24"/>
        </w:rPr>
        <w:t>Draft CR to TS 38.101-5 Clause 10.4 Maximum input power requirement</w:t>
      </w:r>
    </w:p>
    <w:p w14:paraId="0A0BCA9D"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01689B2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51" w:history="1">
        <w:r>
          <w:rPr>
            <w:rStyle w:val="ae"/>
            <w:rFonts w:ascii="Arial" w:hAnsi="Arial" w:cs="Arial"/>
            <w:b/>
          </w:rPr>
          <w:t>R4-2403646</w:t>
        </w:r>
      </w:hyperlink>
      <w:r>
        <w:rPr>
          <w:rFonts w:ascii="Arial" w:hAnsi="Arial" w:cs="Arial"/>
          <w:b/>
        </w:rPr>
        <w:t xml:space="preserve"> (from </w:t>
      </w:r>
      <w:hyperlink r:id="rId1452" w:history="1">
        <w:r>
          <w:rPr>
            <w:rStyle w:val="ae"/>
            <w:rFonts w:ascii="Arial" w:hAnsi="Arial" w:cs="Arial"/>
            <w:b/>
          </w:rPr>
          <w:t>R4-2402527</w:t>
        </w:r>
      </w:hyperlink>
      <w:r>
        <w:rPr>
          <w:rFonts w:ascii="Arial" w:hAnsi="Arial" w:cs="Arial"/>
          <w:b/>
        </w:rPr>
        <w:t>).</w:t>
      </w:r>
    </w:p>
    <w:p w14:paraId="25156197" w14:textId="77777777" w:rsidR="002208F9" w:rsidRDefault="002208F9" w:rsidP="002208F9">
      <w:pPr>
        <w:rPr>
          <w:rFonts w:ascii="Arial" w:hAnsi="Arial" w:cs="Arial"/>
          <w:b/>
          <w:sz w:val="24"/>
        </w:rPr>
      </w:pPr>
      <w:hyperlink r:id="rId1453" w:history="1">
        <w:r>
          <w:rPr>
            <w:rStyle w:val="ae"/>
            <w:rFonts w:ascii="Arial" w:hAnsi="Arial" w:cs="Arial"/>
            <w:b/>
            <w:sz w:val="24"/>
          </w:rPr>
          <w:t>R4-2403646</w:t>
        </w:r>
      </w:hyperlink>
      <w:r>
        <w:rPr>
          <w:rFonts w:ascii="Arial" w:hAnsi="Arial" w:cs="Arial"/>
          <w:b/>
          <w:color w:val="0000FF"/>
          <w:sz w:val="24"/>
        </w:rPr>
        <w:tab/>
      </w:r>
      <w:r>
        <w:rPr>
          <w:rFonts w:ascii="Arial" w:hAnsi="Arial" w:cs="Arial"/>
          <w:b/>
          <w:sz w:val="24"/>
        </w:rPr>
        <w:t>Draft CR to TS 38.101-5 Clause 10.4 Maximum input power requirement</w:t>
      </w:r>
    </w:p>
    <w:p w14:paraId="404DB4B3" w14:textId="77777777" w:rsidR="002208F9" w:rsidRDefault="002208F9" w:rsidP="002208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001A0A0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4A2E0F">
        <w:rPr>
          <w:rFonts w:ascii="Arial" w:hAnsi="Arial" w:cs="Arial"/>
          <w:b/>
          <w:highlight w:val="yellow"/>
        </w:rPr>
        <w:t>Return to.</w:t>
      </w:r>
    </w:p>
    <w:p w14:paraId="01FEE21F" w14:textId="77777777" w:rsidR="002208F9" w:rsidRDefault="002208F9" w:rsidP="002208F9">
      <w:pPr>
        <w:rPr>
          <w:rFonts w:ascii="Arial" w:hAnsi="Arial" w:cs="Arial"/>
          <w:b/>
          <w:sz w:val="24"/>
        </w:rPr>
      </w:pPr>
      <w:hyperlink r:id="rId1454" w:history="1">
        <w:r>
          <w:rPr>
            <w:rStyle w:val="ae"/>
            <w:rFonts w:ascii="Arial" w:hAnsi="Arial" w:cs="Arial"/>
            <w:b/>
            <w:sz w:val="24"/>
          </w:rPr>
          <w:t>R4-2402528</w:t>
        </w:r>
      </w:hyperlink>
      <w:r>
        <w:rPr>
          <w:rFonts w:ascii="Arial" w:hAnsi="Arial" w:cs="Arial"/>
          <w:b/>
          <w:color w:val="0000FF"/>
          <w:sz w:val="24"/>
        </w:rPr>
        <w:tab/>
      </w:r>
      <w:r>
        <w:rPr>
          <w:rFonts w:ascii="Arial" w:hAnsi="Arial" w:cs="Arial"/>
          <w:b/>
          <w:sz w:val="24"/>
        </w:rPr>
        <w:t>Draft CR to TS 38.101-5 Clause 10.6 Blocking requirement</w:t>
      </w:r>
    </w:p>
    <w:p w14:paraId="2A356840"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5DED2ED0" w14:textId="77777777" w:rsidR="002208F9" w:rsidRPr="00B406B2" w:rsidRDefault="002208F9" w:rsidP="002208F9">
      <w:pPr>
        <w:rPr>
          <w:rFonts w:eastAsiaTheme="minorEastAsia"/>
          <w:i/>
        </w:rPr>
      </w:pPr>
      <w:r>
        <w:rPr>
          <w:rFonts w:eastAsiaTheme="minorEastAsia" w:hint="eastAsia"/>
          <w:i/>
        </w:rPr>
        <w:t>H</w:t>
      </w:r>
      <w:r>
        <w:rPr>
          <w:rFonts w:eastAsiaTheme="minorEastAsia"/>
          <w:i/>
        </w:rPr>
        <w:t>uawei: the interference level should be higher and we need discuss it.</w:t>
      </w:r>
    </w:p>
    <w:p w14:paraId="6F29B7C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55" w:history="1">
        <w:r>
          <w:rPr>
            <w:rStyle w:val="ae"/>
            <w:rFonts w:ascii="Arial" w:hAnsi="Arial" w:cs="Arial"/>
            <w:b/>
          </w:rPr>
          <w:t>R4-2403647</w:t>
        </w:r>
      </w:hyperlink>
      <w:r>
        <w:rPr>
          <w:rFonts w:ascii="Arial" w:hAnsi="Arial" w:cs="Arial"/>
          <w:b/>
        </w:rPr>
        <w:t xml:space="preserve"> (from </w:t>
      </w:r>
      <w:hyperlink r:id="rId1456" w:history="1">
        <w:r>
          <w:rPr>
            <w:rStyle w:val="ae"/>
            <w:rFonts w:ascii="Arial" w:hAnsi="Arial" w:cs="Arial"/>
            <w:b/>
          </w:rPr>
          <w:t>R4-2402528</w:t>
        </w:r>
      </w:hyperlink>
      <w:r>
        <w:rPr>
          <w:rFonts w:ascii="Arial" w:hAnsi="Arial" w:cs="Arial"/>
          <w:b/>
        </w:rPr>
        <w:t>).</w:t>
      </w:r>
    </w:p>
    <w:p w14:paraId="2E7BC667" w14:textId="77777777" w:rsidR="002208F9" w:rsidRDefault="002208F9" w:rsidP="002208F9">
      <w:pPr>
        <w:rPr>
          <w:rFonts w:ascii="Arial" w:hAnsi="Arial" w:cs="Arial"/>
          <w:b/>
          <w:sz w:val="24"/>
        </w:rPr>
      </w:pPr>
      <w:hyperlink r:id="rId1457" w:history="1">
        <w:r>
          <w:rPr>
            <w:rStyle w:val="ae"/>
            <w:rFonts w:ascii="Arial" w:hAnsi="Arial" w:cs="Arial"/>
            <w:b/>
            <w:sz w:val="24"/>
          </w:rPr>
          <w:t>R4-2403647</w:t>
        </w:r>
      </w:hyperlink>
      <w:r>
        <w:rPr>
          <w:rFonts w:ascii="Arial" w:hAnsi="Arial" w:cs="Arial"/>
          <w:b/>
          <w:color w:val="0000FF"/>
          <w:sz w:val="24"/>
        </w:rPr>
        <w:tab/>
      </w:r>
      <w:r>
        <w:rPr>
          <w:rFonts w:ascii="Arial" w:hAnsi="Arial" w:cs="Arial"/>
          <w:b/>
          <w:sz w:val="24"/>
        </w:rPr>
        <w:t>Draft CR to TS 38.101-5 Clause 10.6 Blocking requirement</w:t>
      </w:r>
    </w:p>
    <w:p w14:paraId="5D771BFB"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3D795FB9" w14:textId="77777777" w:rsidR="002208F9" w:rsidRPr="00B406B2" w:rsidRDefault="002208F9" w:rsidP="002208F9">
      <w:pPr>
        <w:rPr>
          <w:rFonts w:eastAsiaTheme="minorEastAsia"/>
          <w:i/>
        </w:rPr>
      </w:pPr>
      <w:r>
        <w:rPr>
          <w:rFonts w:eastAsiaTheme="minorEastAsia" w:hint="eastAsia"/>
          <w:i/>
        </w:rPr>
        <w:t>H</w:t>
      </w:r>
      <w:r>
        <w:rPr>
          <w:rFonts w:eastAsiaTheme="minorEastAsia"/>
          <w:i/>
        </w:rPr>
        <w:t>uawei: the interference level should be higher and we need discuss it.</w:t>
      </w:r>
    </w:p>
    <w:p w14:paraId="745A197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034D1">
        <w:rPr>
          <w:rFonts w:ascii="Arial" w:hAnsi="Arial" w:cs="Arial"/>
          <w:b/>
          <w:highlight w:val="yellow"/>
        </w:rPr>
        <w:t>Return to.</w:t>
      </w:r>
    </w:p>
    <w:p w14:paraId="3F90D615" w14:textId="77777777" w:rsidR="002208F9" w:rsidRDefault="002208F9" w:rsidP="002208F9">
      <w:pPr>
        <w:rPr>
          <w:rFonts w:ascii="Arial" w:hAnsi="Arial" w:cs="Arial"/>
          <w:b/>
          <w:sz w:val="24"/>
        </w:rPr>
      </w:pPr>
      <w:hyperlink r:id="rId1458" w:history="1">
        <w:r>
          <w:rPr>
            <w:rStyle w:val="ae"/>
            <w:rFonts w:ascii="Arial" w:hAnsi="Arial" w:cs="Arial"/>
            <w:b/>
            <w:sz w:val="24"/>
          </w:rPr>
          <w:t>R4-2402529</w:t>
        </w:r>
      </w:hyperlink>
      <w:r>
        <w:rPr>
          <w:rFonts w:ascii="Arial" w:hAnsi="Arial" w:cs="Arial"/>
          <w:b/>
          <w:color w:val="0000FF"/>
          <w:sz w:val="24"/>
        </w:rPr>
        <w:tab/>
      </w:r>
      <w:r>
        <w:rPr>
          <w:rFonts w:ascii="Arial" w:hAnsi="Arial" w:cs="Arial"/>
          <w:b/>
          <w:sz w:val="24"/>
        </w:rPr>
        <w:t>Draft CR to TS 38.101-5 Annex: NTN VSAT related FRC</w:t>
      </w:r>
    </w:p>
    <w:p w14:paraId="3271BF44"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50C37329" w14:textId="77777777" w:rsidR="002208F9" w:rsidRDefault="002208F9" w:rsidP="002208F9">
      <w:pPr>
        <w:rPr>
          <w:rFonts w:eastAsiaTheme="minorEastAsia"/>
          <w:i/>
        </w:rPr>
      </w:pPr>
      <w:r>
        <w:rPr>
          <w:rFonts w:eastAsiaTheme="minorEastAsia" w:hint="eastAsia"/>
          <w:i/>
        </w:rPr>
        <w:t>H</w:t>
      </w:r>
      <w:r>
        <w:rPr>
          <w:rFonts w:eastAsiaTheme="minorEastAsia"/>
          <w:i/>
        </w:rPr>
        <w:t>uawei: FRC may not be applicable for FDD bands.</w:t>
      </w:r>
    </w:p>
    <w:p w14:paraId="7525D577" w14:textId="77777777" w:rsidR="002208F9" w:rsidRPr="00D240C2" w:rsidRDefault="002208F9" w:rsidP="002208F9">
      <w:pPr>
        <w:rPr>
          <w:rFonts w:eastAsiaTheme="minorEastAsia"/>
          <w:i/>
        </w:rPr>
      </w:pPr>
      <w:r>
        <w:rPr>
          <w:rFonts w:eastAsiaTheme="minorEastAsia" w:hint="eastAsia"/>
          <w:i/>
        </w:rPr>
        <w:t>Z</w:t>
      </w:r>
      <w:r>
        <w:rPr>
          <w:rFonts w:eastAsiaTheme="minorEastAsia"/>
          <w:i/>
        </w:rPr>
        <w:t>TE: for FR2, table comes from FR2-1. FDD configuraton should be updated accordingly. The other issue is the maximum order of modulation.</w:t>
      </w:r>
    </w:p>
    <w:p w14:paraId="477B33C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59" w:history="1">
        <w:r>
          <w:rPr>
            <w:rStyle w:val="ae"/>
            <w:rFonts w:ascii="Arial" w:hAnsi="Arial" w:cs="Arial"/>
            <w:b/>
          </w:rPr>
          <w:t>R4-2403648</w:t>
        </w:r>
      </w:hyperlink>
      <w:r>
        <w:rPr>
          <w:rFonts w:ascii="Arial" w:hAnsi="Arial" w:cs="Arial"/>
          <w:b/>
        </w:rPr>
        <w:t xml:space="preserve"> (from </w:t>
      </w:r>
      <w:hyperlink r:id="rId1460" w:history="1">
        <w:r>
          <w:rPr>
            <w:rStyle w:val="ae"/>
            <w:rFonts w:ascii="Arial" w:hAnsi="Arial" w:cs="Arial"/>
            <w:b/>
          </w:rPr>
          <w:t>R4-2402529</w:t>
        </w:r>
      </w:hyperlink>
      <w:r>
        <w:rPr>
          <w:rFonts w:ascii="Arial" w:hAnsi="Arial" w:cs="Arial"/>
          <w:b/>
        </w:rPr>
        <w:t>).</w:t>
      </w:r>
    </w:p>
    <w:bookmarkStart w:id="251" w:name="_Toc159600082"/>
    <w:p w14:paraId="5C7F7685"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"D:\\RAN4#110\\Docs\\R4-2403648.zip" </w:instrText>
      </w:r>
      <w:r>
        <w:rPr>
          <w:rFonts w:ascii="Arial" w:hAnsi="Arial" w:cs="Arial"/>
          <w:b/>
          <w:sz w:val="24"/>
        </w:rPr>
        <w:fldChar w:fldCharType="separate"/>
      </w:r>
      <w:r>
        <w:rPr>
          <w:rStyle w:val="ae"/>
          <w:rFonts w:ascii="Arial" w:hAnsi="Arial" w:cs="Arial"/>
          <w:b/>
          <w:sz w:val="24"/>
        </w:rPr>
        <w:t>R4-2403648</w:t>
      </w:r>
      <w:r>
        <w:rPr>
          <w:rFonts w:ascii="Arial" w:hAnsi="Arial" w:cs="Arial"/>
          <w:b/>
          <w:sz w:val="24"/>
        </w:rPr>
        <w:fldChar w:fldCharType="end"/>
      </w:r>
      <w:r>
        <w:rPr>
          <w:rFonts w:ascii="Arial" w:hAnsi="Arial" w:cs="Arial"/>
          <w:b/>
          <w:color w:val="0000FF"/>
          <w:sz w:val="24"/>
        </w:rPr>
        <w:tab/>
      </w:r>
      <w:r>
        <w:rPr>
          <w:rFonts w:ascii="Arial" w:hAnsi="Arial" w:cs="Arial"/>
          <w:b/>
          <w:sz w:val="24"/>
        </w:rPr>
        <w:t>Draft CR to TS 38.101-5 Annex: NTN VSAT related FRC</w:t>
      </w:r>
    </w:p>
    <w:p w14:paraId="20F2C2DB"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1C2A0CA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F1B4C">
        <w:rPr>
          <w:rFonts w:ascii="Arial" w:hAnsi="Arial" w:cs="Arial"/>
          <w:b/>
          <w:highlight w:val="yellow"/>
        </w:rPr>
        <w:t>Return to.</w:t>
      </w:r>
    </w:p>
    <w:p w14:paraId="1434F668" w14:textId="77777777" w:rsidR="002208F9" w:rsidRDefault="002208F9" w:rsidP="002208F9">
      <w:pPr>
        <w:pStyle w:val="5"/>
      </w:pPr>
      <w:r>
        <w:t>8.18.5.3</w:t>
      </w:r>
      <w:r>
        <w:tab/>
        <w:t>PUSCH DMRS bundling requirements and others</w:t>
      </w:r>
      <w:bookmarkEnd w:id="251"/>
    </w:p>
    <w:p w14:paraId="4EDDB80A" w14:textId="77777777" w:rsidR="002208F9" w:rsidRPr="00572DA9" w:rsidRDefault="002208F9" w:rsidP="002208F9">
      <w:pPr>
        <w:rPr>
          <w:b/>
          <w:color w:val="993300"/>
        </w:rPr>
      </w:pPr>
      <w:r w:rsidRPr="003F0BFE">
        <w:rPr>
          <w:rFonts w:hint="eastAsia"/>
          <w:b/>
          <w:color w:val="993300"/>
        </w:rPr>
        <w:t>CR/</w:t>
      </w:r>
      <w:r w:rsidRPr="003F0BFE">
        <w:rPr>
          <w:b/>
          <w:color w:val="993300"/>
        </w:rPr>
        <w:t xml:space="preserve"> </w:t>
      </w:r>
      <w:r w:rsidRPr="00572DA9">
        <w:rPr>
          <w:b/>
          <w:color w:val="993300"/>
        </w:rPr>
        <w:t>Draft CR</w:t>
      </w:r>
    </w:p>
    <w:p w14:paraId="2AEA43AE" w14:textId="77777777" w:rsidR="002208F9" w:rsidRDefault="002208F9" w:rsidP="002208F9">
      <w:pPr>
        <w:rPr>
          <w:rFonts w:ascii="Arial" w:hAnsi="Arial" w:cs="Arial"/>
          <w:b/>
          <w:sz w:val="24"/>
        </w:rPr>
      </w:pPr>
      <w:hyperlink r:id="rId1461" w:history="1">
        <w:r>
          <w:rPr>
            <w:rStyle w:val="ae"/>
            <w:rFonts w:ascii="Arial" w:hAnsi="Arial" w:cs="Arial"/>
            <w:b/>
            <w:sz w:val="24"/>
          </w:rPr>
          <w:t>R4-2402064</w:t>
        </w:r>
      </w:hyperlink>
      <w:r>
        <w:rPr>
          <w:rFonts w:ascii="Arial" w:hAnsi="Arial" w:cs="Arial"/>
          <w:b/>
          <w:color w:val="0000FF"/>
          <w:sz w:val="24"/>
        </w:rPr>
        <w:tab/>
      </w:r>
      <w:r>
        <w:rPr>
          <w:rFonts w:ascii="Arial" w:hAnsi="Arial" w:cs="Arial"/>
          <w:b/>
          <w:sz w:val="24"/>
        </w:rPr>
        <w:t>CR for 38.101-5 to introduce Phase continuity requirements for NTN UE DMRS bundling</w:t>
      </w:r>
    </w:p>
    <w:p w14:paraId="7833413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CR-0068  rev  Cat: B (Rel-18)</w:t>
      </w:r>
      <w:r>
        <w:rPr>
          <w:i/>
        </w:rPr>
        <w:br/>
      </w:r>
      <w:r>
        <w:rPr>
          <w:i/>
        </w:rPr>
        <w:br/>
      </w:r>
      <w:r>
        <w:rPr>
          <w:i/>
        </w:rPr>
        <w:tab/>
      </w:r>
      <w:r>
        <w:rPr>
          <w:i/>
        </w:rPr>
        <w:tab/>
      </w:r>
      <w:r>
        <w:rPr>
          <w:i/>
        </w:rPr>
        <w:tab/>
      </w:r>
      <w:r>
        <w:rPr>
          <w:i/>
        </w:rPr>
        <w:tab/>
      </w:r>
      <w:r>
        <w:rPr>
          <w:i/>
        </w:rPr>
        <w:tab/>
        <w:t>Source: Huawei, HiSilicon</w:t>
      </w:r>
    </w:p>
    <w:p w14:paraId="61593D4F" w14:textId="77777777" w:rsidR="002208F9" w:rsidRPr="00AF14B6" w:rsidRDefault="002208F9" w:rsidP="002208F9">
      <w:pPr>
        <w:rPr>
          <w:lang w:eastAsia="zh-CN"/>
        </w:rPr>
      </w:pPr>
      <w:r>
        <w:t>Ericsson: we do not need copy this table. We can refer to Table.</w:t>
      </w:r>
    </w:p>
    <w:p w14:paraId="3791DC3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C4F3B">
        <w:rPr>
          <w:rFonts w:ascii="Arial" w:hAnsi="Arial" w:cs="Arial"/>
          <w:b/>
          <w:highlight w:val="yellow"/>
        </w:rPr>
        <w:t>Return to.</w:t>
      </w:r>
    </w:p>
    <w:p w14:paraId="71BAD025" w14:textId="77777777" w:rsidR="002208F9" w:rsidRDefault="002208F9" w:rsidP="002208F9">
      <w:pPr>
        <w:rPr>
          <w:rFonts w:ascii="Arial" w:hAnsi="Arial" w:cs="Arial"/>
          <w:b/>
          <w:sz w:val="24"/>
        </w:rPr>
      </w:pPr>
      <w:hyperlink r:id="rId1462" w:history="1">
        <w:r>
          <w:rPr>
            <w:rStyle w:val="ae"/>
            <w:rFonts w:ascii="Arial" w:hAnsi="Arial" w:cs="Arial"/>
            <w:b/>
            <w:sz w:val="24"/>
          </w:rPr>
          <w:t>R4-2402496</w:t>
        </w:r>
      </w:hyperlink>
      <w:r>
        <w:rPr>
          <w:rFonts w:ascii="Arial" w:hAnsi="Arial" w:cs="Arial"/>
          <w:b/>
          <w:color w:val="0000FF"/>
          <w:sz w:val="24"/>
        </w:rPr>
        <w:tab/>
      </w:r>
      <w:r>
        <w:rPr>
          <w:rFonts w:ascii="Arial" w:hAnsi="Arial" w:cs="Arial"/>
          <w:b/>
          <w:sz w:val="24"/>
        </w:rPr>
        <w:t>Draft CR to 38.101-5 on DMRS bundling for FR1</w:t>
      </w:r>
    </w:p>
    <w:p w14:paraId="26D0204B" w14:textId="77777777" w:rsidR="002208F9" w:rsidRDefault="002208F9" w:rsidP="002208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197392AC" w14:textId="77777777" w:rsidR="002208F9" w:rsidRDefault="002208F9" w:rsidP="002208F9">
      <w:pPr>
        <w:rPr>
          <w:rFonts w:ascii="Arial" w:hAnsi="Arial" w:cs="Arial"/>
          <w:b/>
        </w:rPr>
      </w:pPr>
      <w:r>
        <w:rPr>
          <w:rFonts w:ascii="Arial" w:hAnsi="Arial" w:cs="Arial"/>
          <w:b/>
        </w:rPr>
        <w:t xml:space="preserve">Abstract: </w:t>
      </w:r>
    </w:p>
    <w:p w14:paraId="01CE9785" w14:textId="77777777" w:rsidR="002208F9" w:rsidRDefault="002208F9" w:rsidP="002208F9">
      <w:r>
        <w:t>in this CR, we provide the DMRS bundling requirment updates in specificaiton</w:t>
      </w:r>
    </w:p>
    <w:p w14:paraId="6D978448" w14:textId="77777777" w:rsidR="002208F9" w:rsidRPr="00EC63A3" w:rsidRDefault="002208F9" w:rsidP="002208F9">
      <w:pPr>
        <w:rPr>
          <w:rFonts w:eastAsiaTheme="minorEastAsia"/>
        </w:rPr>
      </w:pPr>
      <w:r>
        <w:rPr>
          <w:rFonts w:eastAsiaTheme="minorEastAsia"/>
        </w:rPr>
        <w:t>Huawei: TDD condition should be removed. The window is not applicable to NGSO.</w:t>
      </w:r>
    </w:p>
    <w:p w14:paraId="68BABC7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C4F3B">
        <w:rPr>
          <w:rFonts w:ascii="Arial" w:hAnsi="Arial" w:cs="Arial"/>
          <w:b/>
          <w:highlight w:val="yellow"/>
        </w:rPr>
        <w:t>Return to.</w:t>
      </w:r>
    </w:p>
    <w:p w14:paraId="5EDDDB67" w14:textId="77777777" w:rsidR="002208F9" w:rsidRDefault="002208F9" w:rsidP="002208F9">
      <w:pPr>
        <w:rPr>
          <w:rFonts w:ascii="Arial" w:hAnsi="Arial" w:cs="Arial"/>
          <w:b/>
          <w:sz w:val="24"/>
        </w:rPr>
      </w:pPr>
      <w:hyperlink r:id="rId1463" w:history="1">
        <w:r>
          <w:rPr>
            <w:rStyle w:val="ae"/>
            <w:rFonts w:ascii="Arial" w:hAnsi="Arial" w:cs="Arial"/>
            <w:b/>
            <w:sz w:val="24"/>
          </w:rPr>
          <w:t>R4-2402497</w:t>
        </w:r>
      </w:hyperlink>
      <w:r>
        <w:rPr>
          <w:rFonts w:ascii="Arial" w:hAnsi="Arial" w:cs="Arial"/>
          <w:b/>
          <w:color w:val="0000FF"/>
          <w:sz w:val="24"/>
        </w:rPr>
        <w:tab/>
      </w:r>
      <w:r>
        <w:rPr>
          <w:rFonts w:ascii="Arial" w:hAnsi="Arial" w:cs="Arial"/>
          <w:b/>
          <w:sz w:val="24"/>
        </w:rPr>
        <w:t>Draft CR to 38.101-5 on DMRS bundling for FR2</w:t>
      </w:r>
    </w:p>
    <w:p w14:paraId="0036F003"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56A264A7" w14:textId="77777777" w:rsidR="002208F9" w:rsidRDefault="002208F9" w:rsidP="002208F9">
      <w:pPr>
        <w:rPr>
          <w:rFonts w:ascii="Arial" w:hAnsi="Arial" w:cs="Arial"/>
          <w:b/>
        </w:rPr>
      </w:pPr>
      <w:r>
        <w:rPr>
          <w:rFonts w:ascii="Arial" w:hAnsi="Arial" w:cs="Arial"/>
          <w:b/>
        </w:rPr>
        <w:t xml:space="preserve">Abstract: </w:t>
      </w:r>
    </w:p>
    <w:p w14:paraId="2EFC320A" w14:textId="77777777" w:rsidR="002208F9" w:rsidRDefault="002208F9" w:rsidP="002208F9">
      <w:r>
        <w:t>in this CR, we provide the DMRS bundling requirment updates for NTN FR2 band in specificaiton</w:t>
      </w:r>
    </w:p>
    <w:p w14:paraId="1C18638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D74DD">
        <w:rPr>
          <w:rFonts w:ascii="Arial" w:hAnsi="Arial" w:cs="Arial"/>
          <w:b/>
          <w:highlight w:val="yellow"/>
        </w:rPr>
        <w:t>Return to.</w:t>
      </w:r>
    </w:p>
    <w:p w14:paraId="6EB001B8" w14:textId="77777777" w:rsidR="002208F9" w:rsidRPr="007178FC" w:rsidRDefault="002208F9" w:rsidP="002208F9">
      <w:pPr>
        <w:rPr>
          <w:b/>
          <w:color w:val="993300"/>
        </w:rPr>
      </w:pPr>
      <w:r w:rsidRPr="007178FC">
        <w:rPr>
          <w:b/>
          <w:color w:val="993300"/>
        </w:rPr>
        <w:t>LS</w:t>
      </w:r>
      <w:r>
        <w:rPr>
          <w:b/>
          <w:color w:val="993300"/>
        </w:rPr>
        <w:t xml:space="preserve"> out</w:t>
      </w:r>
    </w:p>
    <w:p w14:paraId="713EE674" w14:textId="77777777" w:rsidR="002208F9" w:rsidRDefault="002208F9" w:rsidP="002208F9">
      <w:pPr>
        <w:rPr>
          <w:rFonts w:ascii="Arial" w:hAnsi="Arial" w:cs="Arial"/>
          <w:b/>
          <w:sz w:val="24"/>
        </w:rPr>
      </w:pPr>
      <w:hyperlink r:id="rId1464" w:history="1">
        <w:r>
          <w:rPr>
            <w:rStyle w:val="ae"/>
            <w:rFonts w:ascii="Arial" w:hAnsi="Arial" w:cs="Arial"/>
            <w:b/>
            <w:sz w:val="24"/>
          </w:rPr>
          <w:t>R4-2402498</w:t>
        </w:r>
      </w:hyperlink>
      <w:r>
        <w:rPr>
          <w:rFonts w:ascii="Arial" w:hAnsi="Arial" w:cs="Arial"/>
          <w:b/>
          <w:color w:val="0000FF"/>
          <w:sz w:val="24"/>
        </w:rPr>
        <w:tab/>
      </w:r>
      <w:r>
        <w:rPr>
          <w:rFonts w:ascii="Arial" w:hAnsi="Arial" w:cs="Arial"/>
          <w:b/>
          <w:sz w:val="24"/>
        </w:rPr>
        <w:t>LS on DMRS_bundling capaiblity extension to FR2 FDD band</w:t>
      </w:r>
    </w:p>
    <w:p w14:paraId="151BDEAA"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939D03C" w14:textId="77777777" w:rsidR="002208F9" w:rsidRDefault="002208F9" w:rsidP="002208F9">
      <w:pPr>
        <w:rPr>
          <w:rFonts w:ascii="Arial" w:hAnsi="Arial" w:cs="Arial"/>
          <w:b/>
        </w:rPr>
      </w:pPr>
      <w:r>
        <w:rPr>
          <w:rFonts w:ascii="Arial" w:hAnsi="Arial" w:cs="Arial"/>
          <w:b/>
        </w:rPr>
        <w:t xml:space="preserve">Abstract: </w:t>
      </w:r>
    </w:p>
    <w:p w14:paraId="69F67BA4" w14:textId="77777777" w:rsidR="002208F9" w:rsidRDefault="002208F9" w:rsidP="002208F9">
      <w:r>
        <w:t>in this LS, we propose to extend the previous new capability to FR2</w:t>
      </w:r>
    </w:p>
    <w:p w14:paraId="2FF2275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D74DD">
        <w:rPr>
          <w:rFonts w:ascii="Arial" w:hAnsi="Arial" w:cs="Arial"/>
          <w:b/>
          <w:highlight w:val="yellow"/>
        </w:rPr>
        <w:t>Return to.</w:t>
      </w:r>
    </w:p>
    <w:p w14:paraId="77DCB3A9" w14:textId="77777777" w:rsidR="002208F9" w:rsidRDefault="002208F9" w:rsidP="002208F9">
      <w:pPr>
        <w:pStyle w:val="4"/>
      </w:pPr>
      <w:bookmarkStart w:id="252" w:name="_Toc159600083"/>
      <w:r>
        <w:t>8.18.6</w:t>
      </w:r>
      <w:r>
        <w:tab/>
        <w:t>RRM core requirements</w:t>
      </w:r>
      <w:bookmarkEnd w:id="252"/>
    </w:p>
    <w:p w14:paraId="68E53FEC" w14:textId="77777777" w:rsidR="002208F9" w:rsidRDefault="002208F9" w:rsidP="002208F9">
      <w:pPr>
        <w:pStyle w:val="4"/>
      </w:pPr>
      <w:bookmarkStart w:id="253" w:name="_Toc159600087"/>
      <w:r>
        <w:t>8.18.7</w:t>
      </w:r>
      <w:r>
        <w:tab/>
        <w:t>RRM performance requirements</w:t>
      </w:r>
      <w:bookmarkEnd w:id="253"/>
    </w:p>
    <w:p w14:paraId="3DD21F5F" w14:textId="77777777" w:rsidR="002208F9" w:rsidRDefault="002208F9" w:rsidP="002208F9">
      <w:pPr>
        <w:pStyle w:val="4"/>
      </w:pPr>
      <w:bookmarkStart w:id="254" w:name="_Toc159600088"/>
      <w:r>
        <w:t>8.18.8</w:t>
      </w:r>
      <w:r>
        <w:tab/>
        <w:t>Demodulation performance requirements</w:t>
      </w:r>
      <w:bookmarkEnd w:id="254"/>
    </w:p>
    <w:p w14:paraId="410A42CC" w14:textId="77777777" w:rsidR="002208F9" w:rsidRDefault="002208F9" w:rsidP="002208F9">
      <w:pPr>
        <w:pStyle w:val="4"/>
      </w:pPr>
      <w:bookmarkStart w:id="255" w:name="_Toc159600091"/>
      <w:r>
        <w:t>8.18.9</w:t>
      </w:r>
      <w:r>
        <w:tab/>
        <w:t>Moderator summary and conclusions</w:t>
      </w:r>
      <w:bookmarkEnd w:id="255"/>
    </w:p>
    <w:p w14:paraId="41B16A4B" w14:textId="77777777" w:rsidR="002208F9" w:rsidRDefault="002208F9" w:rsidP="002208F9">
      <w:pPr>
        <w:rPr>
          <w:rFonts w:ascii="Arial" w:hAnsi="Arial" w:cs="Arial"/>
          <w:b/>
          <w:sz w:val="24"/>
        </w:rPr>
      </w:pPr>
      <w:hyperlink r:id="rId1465" w:history="1">
        <w:r>
          <w:rPr>
            <w:rStyle w:val="ae"/>
            <w:rFonts w:ascii="Arial" w:hAnsi="Arial" w:cs="Arial"/>
            <w:b/>
            <w:sz w:val="24"/>
          </w:rPr>
          <w:t>R4-2401089</w:t>
        </w:r>
      </w:hyperlink>
      <w:r>
        <w:rPr>
          <w:rFonts w:ascii="Arial" w:hAnsi="Arial" w:cs="Arial"/>
          <w:b/>
          <w:color w:val="0000FF"/>
          <w:sz w:val="24"/>
        </w:rPr>
        <w:tab/>
      </w:r>
      <w:r>
        <w:rPr>
          <w:rFonts w:ascii="Arial" w:hAnsi="Arial" w:cs="Arial"/>
          <w:b/>
          <w:sz w:val="24"/>
        </w:rPr>
        <w:t>Topic summary for [110][130] NR_NTN_enh_UERF</w:t>
      </w:r>
    </w:p>
    <w:p w14:paraId="4E47A573"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Moderator(ZTE)</w:t>
      </w:r>
    </w:p>
    <w:p w14:paraId="2DA2FD54" w14:textId="77777777" w:rsidR="002208F9" w:rsidRDefault="002208F9" w:rsidP="002208F9">
      <w:pPr>
        <w:rPr>
          <w:rFonts w:ascii="Arial" w:hAnsi="Arial" w:cs="Arial"/>
          <w:b/>
        </w:rPr>
      </w:pPr>
      <w:r>
        <w:rPr>
          <w:rFonts w:ascii="Arial" w:hAnsi="Arial" w:cs="Arial"/>
          <w:b/>
        </w:rPr>
        <w:t xml:space="preserve">Abstract: </w:t>
      </w:r>
    </w:p>
    <w:p w14:paraId="60DD3D1B" w14:textId="77777777" w:rsidR="002208F9" w:rsidRDefault="002208F9" w:rsidP="002208F9">
      <w:r>
        <w:t>[110][130] NR_NTN_enh_UERF AI 8.18.5</w:t>
      </w:r>
    </w:p>
    <w:p w14:paraId="227E1A7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CAF38B" w14:textId="77777777" w:rsidR="002208F9" w:rsidRDefault="002208F9" w:rsidP="002208F9">
      <w:pPr>
        <w:rPr>
          <w:b/>
          <w:color w:val="993300"/>
        </w:rPr>
      </w:pPr>
      <w:r w:rsidRPr="002F172F">
        <w:rPr>
          <w:b/>
          <w:color w:val="993300"/>
        </w:rPr>
        <w:t>Conclusions and newly allocated tdocs in the first round</w:t>
      </w:r>
    </w:p>
    <w:p w14:paraId="36EDF5EF" w14:textId="77777777" w:rsidR="002208F9" w:rsidRDefault="002208F9" w:rsidP="002208F9">
      <w:pPr>
        <w:rPr>
          <w:rFonts w:ascii="Arial" w:hAnsi="Arial" w:cs="Arial"/>
          <w:b/>
          <w:sz w:val="24"/>
        </w:rPr>
      </w:pPr>
      <w:hyperlink r:id="rId1466" w:history="1">
        <w:r>
          <w:rPr>
            <w:rStyle w:val="ae"/>
            <w:rFonts w:ascii="Arial" w:hAnsi="Arial" w:cs="Arial"/>
            <w:b/>
            <w:sz w:val="24"/>
          </w:rPr>
          <w:t>R4-2403649</w:t>
        </w:r>
      </w:hyperlink>
      <w:r>
        <w:rPr>
          <w:b/>
          <w:lang w:val="en-US" w:eastAsia="zh-CN"/>
        </w:rPr>
        <w:tab/>
      </w:r>
      <w:r>
        <w:rPr>
          <w:rFonts w:ascii="Arial" w:hAnsi="Arial" w:cs="Arial"/>
          <w:b/>
          <w:sz w:val="24"/>
        </w:rPr>
        <w:t>WF on NR-NTN UE RF requirements</w:t>
      </w:r>
    </w:p>
    <w:p w14:paraId="6200B4E1"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5027FA86" w14:textId="77777777" w:rsidR="002208F9" w:rsidRPr="002F172F" w:rsidRDefault="002208F9" w:rsidP="002208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8C2B7E7" w14:textId="77777777" w:rsidR="002208F9" w:rsidRDefault="002208F9" w:rsidP="002208F9">
      <w:pPr>
        <w:rPr>
          <w:b/>
          <w:color w:val="993300"/>
        </w:rPr>
      </w:pPr>
      <w:r w:rsidRPr="003B72DB">
        <w:rPr>
          <w:rFonts w:hint="eastAsia"/>
          <w:b/>
          <w:color w:val="993300"/>
        </w:rPr>
        <w:t>M</w:t>
      </w:r>
      <w:r w:rsidRPr="003B72DB">
        <w:rPr>
          <w:b/>
          <w:color w:val="993300"/>
        </w:rPr>
        <w:t>inutes and agreements after the first round</w:t>
      </w:r>
    </w:p>
    <w:p w14:paraId="5115EEDC" w14:textId="77777777" w:rsidR="002208F9" w:rsidRDefault="002208F9" w:rsidP="002208F9">
      <w:r>
        <w:rPr>
          <w:rFonts w:hint="eastAsia"/>
          <w:lang w:eastAsia="zh-CN"/>
        </w:rPr>
        <w:lastRenderedPageBreak/>
        <w:t>R</w:t>
      </w:r>
      <w:r>
        <w:rPr>
          <w:lang w:eastAsia="zh-CN"/>
        </w:rPr>
        <w:t>e</w:t>
      </w:r>
      <w:r>
        <w:rPr>
          <w:rFonts w:hint="eastAsia"/>
          <w:lang w:eastAsia="zh-CN"/>
        </w:rPr>
        <w:t>fer</w:t>
      </w:r>
      <w:r>
        <w:t xml:space="preserve"> </w:t>
      </w:r>
      <w:r>
        <w:rPr>
          <w:rFonts w:hint="eastAsia"/>
          <w:lang w:eastAsia="zh-CN"/>
        </w:rPr>
        <w:t>to</w:t>
      </w:r>
      <w:r>
        <w:t xml:space="preserve"> the hyperlinks below for the details</w:t>
      </w:r>
    </w:p>
    <w:p w14:paraId="517954DF" w14:textId="77777777" w:rsidR="002208F9" w:rsidRDefault="002208F9" w:rsidP="002208F9">
      <w:pPr>
        <w:rPr>
          <w:lang w:eastAsia="zh-CN"/>
        </w:rPr>
      </w:pPr>
      <w:hyperlink r:id="rId1467" w:history="1">
        <w:r w:rsidRPr="00E81317">
          <w:rPr>
            <w:rStyle w:val="ae"/>
            <w:lang w:eastAsia="zh-CN"/>
          </w:rPr>
          <w:t>https://www.3gpp.org/ftp/tsg_ran/WG4_Radio/TSGR4_110/Inbox/Drafts/%5B110%5D%5B100%5D%20Main%20Session/02.Tuesday/06.%5B130%5D_R4-2401089%20Topic%20summary%20for%20%5B110%5D%5B130%5D%20NR_NTN_enh_UERF_v04.docx</w:t>
        </w:r>
      </w:hyperlink>
    </w:p>
    <w:p w14:paraId="36B9DEE1" w14:textId="77777777" w:rsidR="002208F9" w:rsidRPr="0095279B" w:rsidRDefault="002208F9" w:rsidP="002208F9">
      <w:pPr>
        <w:snapToGrid w:val="0"/>
        <w:rPr>
          <w:b/>
          <w:bCs/>
          <w:iCs/>
          <w:u w:val="single"/>
          <w:lang w:val="en-US" w:eastAsia="zh-CN"/>
        </w:rPr>
      </w:pPr>
      <w:r w:rsidRPr="0095279B">
        <w:rPr>
          <w:rFonts w:hint="eastAsia"/>
          <w:b/>
          <w:bCs/>
          <w:iCs/>
          <w:u w:val="single"/>
          <w:lang w:val="en-US" w:eastAsia="zh-CN"/>
        </w:rPr>
        <w:t>Issue 2-1: The minimum peak EIRP and minimum output power for VSAT</w:t>
      </w:r>
    </w:p>
    <w:p w14:paraId="13A83ED9" w14:textId="77777777" w:rsidR="002208F9" w:rsidRPr="00331DF0" w:rsidRDefault="002208F9" w:rsidP="002208F9">
      <w:pPr>
        <w:snapToGrid w:val="0"/>
        <w:rPr>
          <w:b/>
          <w:bCs/>
          <w:szCs w:val="24"/>
          <w:highlight w:val="green"/>
          <w:lang w:val="en-US" w:eastAsia="zh-CN"/>
        </w:rPr>
      </w:pPr>
      <w:r w:rsidRPr="00331DF0">
        <w:rPr>
          <w:rFonts w:hint="eastAsia"/>
          <w:b/>
          <w:bCs/>
          <w:szCs w:val="24"/>
          <w:highlight w:val="green"/>
          <w:lang w:val="en-US" w:eastAsia="zh-CN"/>
        </w:rPr>
        <w:t>A</w:t>
      </w:r>
      <w:r w:rsidRPr="00331DF0">
        <w:rPr>
          <w:b/>
          <w:bCs/>
          <w:szCs w:val="24"/>
          <w:highlight w:val="green"/>
          <w:lang w:val="en-US" w:eastAsia="zh-CN"/>
        </w:rPr>
        <w:t xml:space="preserve">greement: </w:t>
      </w:r>
    </w:p>
    <w:p w14:paraId="387FCDE5" w14:textId="77777777" w:rsidR="002208F9" w:rsidRPr="00331DF0" w:rsidRDefault="002208F9" w:rsidP="002208F9">
      <w:pPr>
        <w:pStyle w:val="aff5"/>
        <w:numPr>
          <w:ilvl w:val="0"/>
          <w:numId w:val="19"/>
        </w:numPr>
        <w:overflowPunct w:val="0"/>
        <w:autoSpaceDE w:val="0"/>
        <w:autoSpaceDN w:val="0"/>
        <w:adjustRightInd w:val="0"/>
        <w:snapToGrid w:val="0"/>
        <w:spacing w:after="180"/>
        <w:textAlignment w:val="baseline"/>
        <w:rPr>
          <w:highlight w:val="green"/>
        </w:rPr>
      </w:pPr>
      <w:r w:rsidRPr="00331DF0">
        <w:rPr>
          <w:highlight w:val="green"/>
        </w:rPr>
        <w:t xml:space="preserve">Define two sets of </w:t>
      </w:r>
      <w:r w:rsidRPr="00331DF0">
        <w:rPr>
          <w:rFonts w:hint="eastAsia"/>
          <w:highlight w:val="green"/>
        </w:rPr>
        <w:t>minimum peak EIRP</w:t>
      </w:r>
      <w:r w:rsidRPr="00331DF0">
        <w:rPr>
          <w:highlight w:val="green"/>
        </w:rPr>
        <w:t xml:space="preserve"> requirements</w:t>
      </w:r>
    </w:p>
    <w:p w14:paraId="1A0A9379" w14:textId="77777777" w:rsidR="002208F9" w:rsidRPr="00331DF0" w:rsidRDefault="002208F9" w:rsidP="002208F9">
      <w:pPr>
        <w:pStyle w:val="aff5"/>
        <w:numPr>
          <w:ilvl w:val="1"/>
          <w:numId w:val="19"/>
        </w:numPr>
        <w:overflowPunct w:val="0"/>
        <w:autoSpaceDE w:val="0"/>
        <w:autoSpaceDN w:val="0"/>
        <w:adjustRightInd w:val="0"/>
        <w:snapToGrid w:val="0"/>
        <w:spacing w:after="180"/>
        <w:textAlignment w:val="baseline"/>
        <w:rPr>
          <w:highlight w:val="green"/>
        </w:rPr>
      </w:pPr>
      <w:r w:rsidRPr="00331DF0">
        <w:rPr>
          <w:rFonts w:eastAsiaTheme="minorEastAsia"/>
          <w:highlight w:val="green"/>
        </w:rPr>
        <w:t xml:space="preserve">Set 1 requirements: based on </w:t>
      </w:r>
      <w:r w:rsidRPr="00331DF0">
        <w:rPr>
          <w:highlight w:val="green"/>
        </w:rPr>
        <w:t>type 1/2 UE</w:t>
      </w:r>
      <w:r w:rsidRPr="00331DF0">
        <w:rPr>
          <w:rFonts w:hint="eastAsia"/>
          <w:highlight w:val="green"/>
        </w:rPr>
        <w:t> </w:t>
      </w:r>
      <w:r w:rsidRPr="00331DF0">
        <w:rPr>
          <w:highlight w:val="green"/>
        </w:rPr>
        <w:t>with GSO, which can cover type 4/5 UE</w:t>
      </w:r>
      <w:r w:rsidRPr="00331DF0">
        <w:rPr>
          <w:rFonts w:hint="eastAsia"/>
          <w:highlight w:val="green"/>
        </w:rPr>
        <w:t> </w:t>
      </w:r>
      <w:r w:rsidRPr="00331DF0">
        <w:rPr>
          <w:highlight w:val="green"/>
        </w:rPr>
        <w:t>with GSO</w:t>
      </w:r>
    </w:p>
    <w:p w14:paraId="22C85529" w14:textId="77777777" w:rsidR="002208F9" w:rsidRPr="00331DF0" w:rsidRDefault="002208F9" w:rsidP="002208F9">
      <w:pPr>
        <w:pStyle w:val="aff5"/>
        <w:numPr>
          <w:ilvl w:val="1"/>
          <w:numId w:val="19"/>
        </w:numPr>
        <w:overflowPunct w:val="0"/>
        <w:autoSpaceDE w:val="0"/>
        <w:autoSpaceDN w:val="0"/>
        <w:adjustRightInd w:val="0"/>
        <w:snapToGrid w:val="0"/>
        <w:spacing w:after="180"/>
        <w:textAlignment w:val="baseline"/>
        <w:rPr>
          <w:highlight w:val="green"/>
        </w:rPr>
      </w:pPr>
      <w:r w:rsidRPr="00331DF0">
        <w:rPr>
          <w:rFonts w:eastAsiaTheme="minorEastAsia" w:hint="eastAsia"/>
          <w:highlight w:val="green"/>
        </w:rPr>
        <w:t>S</w:t>
      </w:r>
      <w:r w:rsidRPr="00331DF0">
        <w:rPr>
          <w:rFonts w:eastAsiaTheme="minorEastAsia"/>
          <w:highlight w:val="green"/>
        </w:rPr>
        <w:t xml:space="preserve">et 2 requirements: for type 3 UE </w:t>
      </w:r>
      <w:r w:rsidRPr="00331DF0">
        <w:rPr>
          <w:highlight w:val="green"/>
        </w:rPr>
        <w:t>with LEO [600]km</w:t>
      </w:r>
    </w:p>
    <w:p w14:paraId="7A77D551" w14:textId="77777777" w:rsidR="002208F9" w:rsidRPr="00331DF0" w:rsidRDefault="002208F9" w:rsidP="002208F9">
      <w:pPr>
        <w:pStyle w:val="aff5"/>
        <w:numPr>
          <w:ilvl w:val="2"/>
          <w:numId w:val="19"/>
        </w:numPr>
        <w:overflowPunct w:val="0"/>
        <w:autoSpaceDE w:val="0"/>
        <w:autoSpaceDN w:val="0"/>
        <w:adjustRightInd w:val="0"/>
        <w:snapToGrid w:val="0"/>
        <w:spacing w:after="180"/>
        <w:textAlignment w:val="baseline"/>
        <w:rPr>
          <w:highlight w:val="green"/>
        </w:rPr>
      </w:pPr>
      <w:r w:rsidRPr="00331DF0">
        <w:rPr>
          <w:rFonts w:hint="eastAsia"/>
          <w:highlight w:val="green"/>
        </w:rPr>
        <w:t xml:space="preserve">For (type 3 UE) fixed VSAT supporting LEO only with electronical steering antenna, specify the minimum EIRP as </w:t>
      </w:r>
      <w:r w:rsidRPr="00331DF0">
        <w:rPr>
          <w:highlight w:val="green"/>
        </w:rPr>
        <w:t>[</w:t>
      </w:r>
      <w:r w:rsidRPr="00331DF0">
        <w:rPr>
          <w:rFonts w:hint="eastAsia"/>
          <w:highlight w:val="green"/>
        </w:rPr>
        <w:t>60</w:t>
      </w:r>
      <w:r w:rsidRPr="00331DF0">
        <w:rPr>
          <w:highlight w:val="green"/>
        </w:rPr>
        <w:t xml:space="preserve">, 62, or </w:t>
      </w:r>
      <w:r w:rsidRPr="00331DF0">
        <w:rPr>
          <w:rFonts w:hint="eastAsia"/>
          <w:highlight w:val="green"/>
        </w:rPr>
        <w:t>67.6</w:t>
      </w:r>
      <w:r w:rsidRPr="00331DF0">
        <w:rPr>
          <w:highlight w:val="green"/>
        </w:rPr>
        <w:t xml:space="preserve">] </w:t>
      </w:r>
      <w:r w:rsidRPr="00331DF0">
        <w:rPr>
          <w:rFonts w:hint="eastAsia"/>
          <w:highlight w:val="green"/>
        </w:rPr>
        <w:t>dBm.</w:t>
      </w:r>
    </w:p>
    <w:p w14:paraId="623F72F1" w14:textId="77777777" w:rsidR="002208F9" w:rsidRPr="00331DF0" w:rsidRDefault="002208F9" w:rsidP="002208F9">
      <w:pPr>
        <w:pStyle w:val="aff5"/>
        <w:numPr>
          <w:ilvl w:val="3"/>
          <w:numId w:val="19"/>
        </w:numPr>
        <w:overflowPunct w:val="0"/>
        <w:autoSpaceDE w:val="0"/>
        <w:autoSpaceDN w:val="0"/>
        <w:adjustRightInd w:val="0"/>
        <w:snapToGrid w:val="0"/>
        <w:spacing w:after="180"/>
        <w:textAlignment w:val="baseline"/>
        <w:rPr>
          <w:highlight w:val="green"/>
        </w:rPr>
      </w:pPr>
      <w:r w:rsidRPr="00331DF0">
        <w:rPr>
          <w:rFonts w:eastAsiaTheme="minorEastAsia" w:hint="eastAsia"/>
          <w:highlight w:val="green"/>
        </w:rPr>
        <w:t>F</w:t>
      </w:r>
      <w:r w:rsidRPr="00331DF0">
        <w:rPr>
          <w:rFonts w:eastAsiaTheme="minorEastAsia"/>
          <w:highlight w:val="green"/>
        </w:rPr>
        <w:t>urther down-selection of the values of minimum EIRP</w:t>
      </w:r>
    </w:p>
    <w:p w14:paraId="372984C2" w14:textId="77777777" w:rsidR="002208F9" w:rsidRPr="0095279B" w:rsidRDefault="002208F9" w:rsidP="002208F9">
      <w:pPr>
        <w:snapToGrid w:val="0"/>
        <w:rPr>
          <w:b/>
          <w:bCs/>
          <w:iCs/>
          <w:u w:val="single"/>
          <w:lang w:val="en-US" w:eastAsia="zh-CN"/>
        </w:rPr>
      </w:pPr>
      <w:r w:rsidRPr="0095279B">
        <w:rPr>
          <w:rFonts w:hint="eastAsia"/>
          <w:b/>
          <w:bCs/>
          <w:iCs/>
          <w:u w:val="single"/>
          <w:lang w:val="en-US" w:eastAsia="zh-CN"/>
        </w:rPr>
        <w:t xml:space="preserve">Issue 2-3: Transmitter spurious emission </w:t>
      </w:r>
    </w:p>
    <w:p w14:paraId="4ED6CDF5" w14:textId="77777777" w:rsidR="002208F9" w:rsidRPr="00654DED" w:rsidRDefault="002208F9" w:rsidP="002208F9">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greement:</w:t>
      </w:r>
    </w:p>
    <w:p w14:paraId="21A814C9" w14:textId="77777777" w:rsidR="002208F9" w:rsidRPr="00654DED" w:rsidRDefault="002208F9" w:rsidP="002208F9">
      <w:pPr>
        <w:pStyle w:val="aff5"/>
        <w:numPr>
          <w:ilvl w:val="0"/>
          <w:numId w:val="19"/>
        </w:numPr>
        <w:overflowPunct w:val="0"/>
        <w:autoSpaceDE w:val="0"/>
        <w:autoSpaceDN w:val="0"/>
        <w:adjustRightInd w:val="0"/>
        <w:snapToGrid w:val="0"/>
        <w:spacing w:after="180"/>
        <w:textAlignment w:val="baseline"/>
        <w:rPr>
          <w:highlight w:val="green"/>
        </w:rPr>
      </w:pPr>
      <w:r w:rsidRPr="00654DED">
        <w:rPr>
          <w:highlight w:val="green"/>
        </w:rPr>
        <w:t>Further check if Prated,c,sys is based on TRP or EIRP.</w:t>
      </w:r>
    </w:p>
    <w:p w14:paraId="48322242" w14:textId="77777777" w:rsidR="002208F9" w:rsidRPr="00654DED" w:rsidRDefault="002208F9" w:rsidP="002208F9">
      <w:pPr>
        <w:pStyle w:val="aff5"/>
        <w:numPr>
          <w:ilvl w:val="1"/>
          <w:numId w:val="19"/>
        </w:numPr>
        <w:overflowPunct w:val="0"/>
        <w:autoSpaceDE w:val="0"/>
        <w:autoSpaceDN w:val="0"/>
        <w:adjustRightInd w:val="0"/>
        <w:snapToGrid w:val="0"/>
        <w:spacing w:after="180"/>
        <w:textAlignment w:val="baseline"/>
        <w:rPr>
          <w:highlight w:val="green"/>
        </w:rPr>
      </w:pPr>
      <w:r w:rsidRPr="00654DED">
        <w:rPr>
          <w:rFonts w:hint="eastAsia"/>
          <w:highlight w:val="green"/>
        </w:rPr>
        <w:t>I</w:t>
      </w:r>
      <w:r w:rsidRPr="00654DED">
        <w:rPr>
          <w:highlight w:val="green"/>
        </w:rPr>
        <w:t>f Prated,c,sys is based on TRP, go with proposal 3</w:t>
      </w:r>
    </w:p>
    <w:p w14:paraId="46592381" w14:textId="77777777" w:rsidR="002208F9" w:rsidRPr="00654DED" w:rsidRDefault="002208F9" w:rsidP="002208F9">
      <w:pPr>
        <w:pStyle w:val="aff5"/>
        <w:numPr>
          <w:ilvl w:val="1"/>
          <w:numId w:val="19"/>
        </w:numPr>
        <w:overflowPunct w:val="0"/>
        <w:autoSpaceDE w:val="0"/>
        <w:autoSpaceDN w:val="0"/>
        <w:adjustRightInd w:val="0"/>
        <w:snapToGrid w:val="0"/>
        <w:spacing w:after="180"/>
        <w:textAlignment w:val="baseline"/>
        <w:rPr>
          <w:highlight w:val="green"/>
        </w:rPr>
      </w:pPr>
      <w:r w:rsidRPr="00654DED">
        <w:rPr>
          <w:highlight w:val="green"/>
        </w:rPr>
        <w:t>If Prated,c,sys is based on EIRP, go with proposal 4</w:t>
      </w:r>
    </w:p>
    <w:p w14:paraId="64B3EA6C" w14:textId="77777777" w:rsidR="002208F9" w:rsidRPr="0095279B" w:rsidRDefault="002208F9" w:rsidP="002208F9">
      <w:pPr>
        <w:snapToGrid w:val="0"/>
        <w:rPr>
          <w:b/>
          <w:bCs/>
          <w:iCs/>
          <w:u w:val="single"/>
          <w:lang w:val="en-US" w:eastAsia="zh-CN"/>
        </w:rPr>
      </w:pPr>
      <w:r w:rsidRPr="0095279B">
        <w:rPr>
          <w:rFonts w:hint="eastAsia"/>
          <w:b/>
          <w:bCs/>
          <w:iCs/>
          <w:u w:val="single"/>
          <w:lang w:val="en-US" w:eastAsia="zh-CN"/>
        </w:rPr>
        <w:t xml:space="preserve">Issue 2-6: the applicability of antenna type for GSO and LEO scenario </w:t>
      </w:r>
    </w:p>
    <w:p w14:paraId="653513EA" w14:textId="77777777" w:rsidR="002208F9" w:rsidRPr="00654DED" w:rsidRDefault="002208F9" w:rsidP="002208F9">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4049DA50" w14:textId="77777777" w:rsidR="002208F9" w:rsidRPr="00654DED" w:rsidRDefault="002208F9" w:rsidP="002208F9">
      <w:pPr>
        <w:pStyle w:val="aff5"/>
        <w:numPr>
          <w:ilvl w:val="0"/>
          <w:numId w:val="19"/>
        </w:numPr>
        <w:overflowPunct w:val="0"/>
        <w:autoSpaceDE w:val="0"/>
        <w:autoSpaceDN w:val="0"/>
        <w:adjustRightInd w:val="0"/>
        <w:snapToGrid w:val="0"/>
        <w:spacing w:after="180"/>
        <w:textAlignment w:val="baseline"/>
        <w:rPr>
          <w:highlight w:val="green"/>
        </w:rPr>
      </w:pPr>
      <w:r w:rsidRPr="00654DED">
        <w:rPr>
          <w:rFonts w:hint="eastAsia"/>
          <w:highlight w:val="green"/>
        </w:rPr>
        <w:t>Add the following definitions:</w:t>
      </w:r>
    </w:p>
    <w:p w14:paraId="6C4914E3" w14:textId="77777777" w:rsidR="002208F9" w:rsidRPr="00654DED" w:rsidRDefault="002208F9" w:rsidP="002208F9">
      <w:pPr>
        <w:pStyle w:val="aff5"/>
        <w:numPr>
          <w:ilvl w:val="1"/>
          <w:numId w:val="19"/>
        </w:numPr>
        <w:overflowPunct w:val="0"/>
        <w:autoSpaceDE w:val="0"/>
        <w:autoSpaceDN w:val="0"/>
        <w:adjustRightInd w:val="0"/>
        <w:snapToGrid w:val="0"/>
        <w:spacing w:after="180"/>
        <w:textAlignment w:val="baseline"/>
        <w:rPr>
          <w:rFonts w:eastAsiaTheme="minorEastAsia"/>
          <w:highlight w:val="green"/>
        </w:rPr>
      </w:pPr>
      <w:r w:rsidRPr="00654DED">
        <w:rPr>
          <w:rFonts w:eastAsiaTheme="minorEastAsia" w:hint="eastAsia"/>
          <w:highlight w:val="green"/>
        </w:rPr>
        <w:t xml:space="preserve">Co-polarized transmission: when the DUT transmission antenna polarization is aligned with test antenna polarization. </w:t>
      </w:r>
    </w:p>
    <w:p w14:paraId="4AB342E6" w14:textId="77777777" w:rsidR="002208F9" w:rsidRPr="00654DED" w:rsidRDefault="002208F9" w:rsidP="002208F9">
      <w:pPr>
        <w:pStyle w:val="aff5"/>
        <w:numPr>
          <w:ilvl w:val="1"/>
          <w:numId w:val="19"/>
        </w:numPr>
        <w:overflowPunct w:val="0"/>
        <w:autoSpaceDE w:val="0"/>
        <w:autoSpaceDN w:val="0"/>
        <w:adjustRightInd w:val="0"/>
        <w:snapToGrid w:val="0"/>
        <w:spacing w:after="180"/>
        <w:textAlignment w:val="baseline"/>
        <w:rPr>
          <w:rFonts w:eastAsiaTheme="minorEastAsia"/>
          <w:highlight w:val="green"/>
        </w:rPr>
      </w:pPr>
      <w:r w:rsidRPr="00654DED">
        <w:rPr>
          <w:rFonts w:eastAsiaTheme="minorEastAsia" w:hint="eastAsia"/>
          <w:highlight w:val="green"/>
        </w:rPr>
        <w:t xml:space="preserve">Cross-polarized transmission: when the DUT transmission antenna polarization is aligned with the tangent of the test antenna polarization. </w:t>
      </w:r>
    </w:p>
    <w:p w14:paraId="5A1A43E6" w14:textId="77777777" w:rsidR="002208F9" w:rsidRPr="0095279B" w:rsidRDefault="002208F9" w:rsidP="002208F9">
      <w:pPr>
        <w:snapToGrid w:val="0"/>
        <w:rPr>
          <w:b/>
          <w:bCs/>
          <w:iCs/>
          <w:u w:val="single"/>
          <w:lang w:val="en-US" w:eastAsia="zh-CN"/>
        </w:rPr>
      </w:pPr>
      <w:r w:rsidRPr="0095279B">
        <w:rPr>
          <w:rFonts w:hint="eastAsia"/>
          <w:b/>
          <w:bCs/>
          <w:iCs/>
          <w:u w:val="single"/>
          <w:lang w:val="en-US" w:eastAsia="zh-CN"/>
        </w:rPr>
        <w:t xml:space="preserve">Issue 2-7: feature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447"/>
        <w:gridCol w:w="530"/>
        <w:gridCol w:w="1099"/>
        <w:gridCol w:w="708"/>
        <w:gridCol w:w="624"/>
        <w:gridCol w:w="651"/>
        <w:gridCol w:w="745"/>
        <w:gridCol w:w="676"/>
        <w:gridCol w:w="797"/>
        <w:gridCol w:w="797"/>
        <w:gridCol w:w="781"/>
        <w:gridCol w:w="661"/>
        <w:gridCol w:w="1053"/>
      </w:tblGrid>
      <w:tr w:rsidR="002208F9" w:rsidRPr="00C64375" w14:paraId="01B3BBD8" w14:textId="77777777" w:rsidTr="0088326C">
        <w:trPr>
          <w:trHeight w:val="20"/>
        </w:trPr>
        <w:tc>
          <w:tcPr>
            <w:tcW w:w="0" w:type="auto"/>
            <w:shd w:val="clear" w:color="auto" w:fill="auto"/>
          </w:tcPr>
          <w:p w14:paraId="3CABC04C" w14:textId="77777777" w:rsidR="002208F9" w:rsidRPr="00C64375" w:rsidRDefault="002208F9" w:rsidP="0088326C">
            <w:pPr>
              <w:keepNext/>
              <w:keepLines/>
              <w:jc w:val="center"/>
              <w:rPr>
                <w:b/>
                <w:color w:val="000000"/>
                <w:sz w:val="10"/>
                <w:szCs w:val="10"/>
              </w:rPr>
            </w:pPr>
            <w:r w:rsidRPr="00C64375">
              <w:rPr>
                <w:b/>
                <w:color w:val="000000"/>
                <w:sz w:val="10"/>
                <w:szCs w:val="10"/>
              </w:rPr>
              <w:lastRenderedPageBreak/>
              <w:t>Features</w:t>
            </w:r>
          </w:p>
        </w:tc>
        <w:tc>
          <w:tcPr>
            <w:tcW w:w="0" w:type="auto"/>
            <w:shd w:val="clear" w:color="auto" w:fill="auto"/>
          </w:tcPr>
          <w:p w14:paraId="23FCF31C" w14:textId="77777777" w:rsidR="002208F9" w:rsidRPr="00C64375" w:rsidRDefault="002208F9" w:rsidP="0088326C">
            <w:pPr>
              <w:keepNext/>
              <w:keepLines/>
              <w:jc w:val="center"/>
              <w:rPr>
                <w:b/>
                <w:color w:val="000000"/>
                <w:sz w:val="10"/>
                <w:szCs w:val="10"/>
              </w:rPr>
            </w:pPr>
            <w:r w:rsidRPr="00C64375">
              <w:rPr>
                <w:b/>
                <w:color w:val="000000"/>
                <w:sz w:val="10"/>
                <w:szCs w:val="10"/>
              </w:rPr>
              <w:t>Index</w:t>
            </w:r>
          </w:p>
        </w:tc>
        <w:tc>
          <w:tcPr>
            <w:tcW w:w="0" w:type="auto"/>
            <w:shd w:val="clear" w:color="auto" w:fill="auto"/>
          </w:tcPr>
          <w:p w14:paraId="3A07484C" w14:textId="77777777" w:rsidR="002208F9" w:rsidRPr="00C64375" w:rsidRDefault="002208F9" w:rsidP="0088326C">
            <w:pPr>
              <w:keepNext/>
              <w:keepLines/>
              <w:jc w:val="center"/>
              <w:rPr>
                <w:b/>
                <w:color w:val="000000"/>
                <w:sz w:val="10"/>
                <w:szCs w:val="10"/>
              </w:rPr>
            </w:pPr>
            <w:r w:rsidRPr="00C64375">
              <w:rPr>
                <w:b/>
                <w:color w:val="000000"/>
                <w:sz w:val="10"/>
                <w:szCs w:val="10"/>
              </w:rPr>
              <w:t>Feature group</w:t>
            </w:r>
          </w:p>
        </w:tc>
        <w:tc>
          <w:tcPr>
            <w:tcW w:w="0" w:type="auto"/>
            <w:shd w:val="clear" w:color="auto" w:fill="auto"/>
          </w:tcPr>
          <w:p w14:paraId="446D5E41" w14:textId="77777777" w:rsidR="002208F9" w:rsidRPr="00C64375" w:rsidRDefault="002208F9" w:rsidP="0088326C">
            <w:pPr>
              <w:keepNext/>
              <w:keepLines/>
              <w:jc w:val="center"/>
              <w:rPr>
                <w:b/>
                <w:color w:val="000000"/>
                <w:sz w:val="10"/>
                <w:szCs w:val="10"/>
              </w:rPr>
            </w:pPr>
            <w:r w:rsidRPr="00C64375">
              <w:rPr>
                <w:b/>
                <w:color w:val="000000"/>
                <w:sz w:val="10"/>
                <w:szCs w:val="10"/>
              </w:rPr>
              <w:t>Components</w:t>
            </w:r>
          </w:p>
          <w:p w14:paraId="32C5CADE" w14:textId="77777777" w:rsidR="002208F9" w:rsidRPr="00C64375" w:rsidRDefault="002208F9" w:rsidP="0088326C">
            <w:pPr>
              <w:keepNext/>
              <w:keepLines/>
              <w:jc w:val="center"/>
              <w:rPr>
                <w:b/>
                <w:color w:val="000000"/>
                <w:sz w:val="10"/>
                <w:szCs w:val="10"/>
              </w:rPr>
            </w:pPr>
          </w:p>
        </w:tc>
        <w:tc>
          <w:tcPr>
            <w:tcW w:w="0" w:type="auto"/>
            <w:shd w:val="clear" w:color="auto" w:fill="auto"/>
          </w:tcPr>
          <w:p w14:paraId="690465A9" w14:textId="77777777" w:rsidR="002208F9" w:rsidRPr="00C64375" w:rsidRDefault="002208F9" w:rsidP="0088326C">
            <w:pPr>
              <w:keepNext/>
              <w:keepLines/>
              <w:jc w:val="center"/>
              <w:rPr>
                <w:b/>
                <w:color w:val="000000"/>
                <w:sz w:val="10"/>
                <w:szCs w:val="10"/>
              </w:rPr>
            </w:pPr>
            <w:r w:rsidRPr="00C64375">
              <w:rPr>
                <w:b/>
                <w:color w:val="000000"/>
                <w:sz w:val="10"/>
                <w:szCs w:val="10"/>
              </w:rPr>
              <w:t>Prerequisite feature groups</w:t>
            </w:r>
          </w:p>
        </w:tc>
        <w:tc>
          <w:tcPr>
            <w:tcW w:w="0" w:type="auto"/>
            <w:shd w:val="clear" w:color="auto" w:fill="auto"/>
          </w:tcPr>
          <w:p w14:paraId="68BCFB61" w14:textId="77777777" w:rsidR="002208F9" w:rsidRPr="00C64375" w:rsidRDefault="002208F9" w:rsidP="0088326C">
            <w:pPr>
              <w:keepNext/>
              <w:keepLines/>
              <w:jc w:val="center"/>
              <w:rPr>
                <w:b/>
                <w:color w:val="000000"/>
                <w:sz w:val="10"/>
                <w:szCs w:val="10"/>
              </w:rPr>
            </w:pPr>
            <w:r w:rsidRPr="00C64375">
              <w:rPr>
                <w:b/>
                <w:color w:val="000000"/>
                <w:sz w:val="10"/>
                <w:szCs w:val="10"/>
              </w:rPr>
              <w:t>Need for the gNB to know if the feature is supported</w:t>
            </w:r>
          </w:p>
        </w:tc>
        <w:tc>
          <w:tcPr>
            <w:tcW w:w="0" w:type="auto"/>
            <w:shd w:val="clear" w:color="auto" w:fill="auto"/>
          </w:tcPr>
          <w:p w14:paraId="3504A329" w14:textId="77777777" w:rsidR="002208F9" w:rsidRPr="00C64375" w:rsidRDefault="002208F9" w:rsidP="0088326C">
            <w:pPr>
              <w:keepNext/>
              <w:keepLines/>
              <w:jc w:val="center"/>
              <w:rPr>
                <w:b/>
                <w:color w:val="000000"/>
                <w:sz w:val="10"/>
                <w:szCs w:val="10"/>
              </w:rPr>
            </w:pPr>
            <w:r w:rsidRPr="00C64375">
              <w:rPr>
                <w:rFonts w:eastAsia="Gulim"/>
                <w:b/>
                <w:color w:val="000000"/>
                <w:sz w:val="10"/>
                <w:szCs w:val="10"/>
              </w:rPr>
              <w:t xml:space="preserve">Applicable to </w:t>
            </w:r>
            <w:r w:rsidRPr="00C64375">
              <w:rPr>
                <w:b/>
                <w:color w:val="000000"/>
                <w:sz w:val="10"/>
                <w:szCs w:val="10"/>
              </w:rPr>
              <w:t>the capability signalling exchange between UEs (V2X WI only)”.</w:t>
            </w:r>
          </w:p>
        </w:tc>
        <w:tc>
          <w:tcPr>
            <w:tcW w:w="0" w:type="auto"/>
          </w:tcPr>
          <w:p w14:paraId="0DF43D74" w14:textId="77777777" w:rsidR="002208F9" w:rsidRPr="00C64375" w:rsidRDefault="002208F9" w:rsidP="0088326C">
            <w:pPr>
              <w:keepNext/>
              <w:keepLines/>
              <w:rPr>
                <w:b/>
                <w:color w:val="000000"/>
                <w:sz w:val="10"/>
                <w:szCs w:val="10"/>
              </w:rPr>
            </w:pPr>
            <w:r w:rsidRPr="00C64375">
              <w:rPr>
                <w:b/>
                <w:color w:val="000000"/>
                <w:sz w:val="10"/>
                <w:szCs w:val="10"/>
              </w:rPr>
              <w:t>Consequence if the feature is not supported by the UE</w:t>
            </w:r>
          </w:p>
        </w:tc>
        <w:tc>
          <w:tcPr>
            <w:tcW w:w="0" w:type="auto"/>
            <w:shd w:val="clear" w:color="auto" w:fill="auto"/>
          </w:tcPr>
          <w:p w14:paraId="6DE651A5" w14:textId="77777777" w:rsidR="002208F9" w:rsidRPr="00C64375" w:rsidRDefault="002208F9" w:rsidP="0088326C">
            <w:pPr>
              <w:keepNext/>
              <w:keepLines/>
              <w:rPr>
                <w:b/>
                <w:color w:val="000000"/>
                <w:sz w:val="10"/>
                <w:szCs w:val="10"/>
              </w:rPr>
            </w:pPr>
            <w:r w:rsidRPr="00C64375">
              <w:rPr>
                <w:b/>
                <w:color w:val="000000"/>
                <w:sz w:val="10"/>
                <w:szCs w:val="10"/>
              </w:rPr>
              <w:t>Type</w:t>
            </w:r>
          </w:p>
          <w:p w14:paraId="37D72439" w14:textId="77777777" w:rsidR="002208F9" w:rsidRPr="00C64375" w:rsidRDefault="002208F9" w:rsidP="0088326C">
            <w:pPr>
              <w:keepNext/>
              <w:keepLines/>
              <w:rPr>
                <w:b/>
                <w:color w:val="000000"/>
                <w:sz w:val="10"/>
                <w:szCs w:val="10"/>
              </w:rPr>
            </w:pPr>
            <w:r w:rsidRPr="00C64375">
              <w:rPr>
                <w:b/>
                <w:color w:val="000000"/>
                <w:sz w:val="10"/>
                <w:szCs w:val="10"/>
              </w:rPr>
              <w:t>(the ‘type’ definition from UE features should be based on the granularity of 1) Per UE or 2) Per Band or 3) Per BC or 4) Per FS or 5) Per FSPC)</w:t>
            </w:r>
          </w:p>
        </w:tc>
        <w:tc>
          <w:tcPr>
            <w:tcW w:w="0" w:type="auto"/>
            <w:shd w:val="clear" w:color="auto" w:fill="auto"/>
          </w:tcPr>
          <w:p w14:paraId="53956D28" w14:textId="77777777" w:rsidR="002208F9" w:rsidRPr="00C64375" w:rsidRDefault="002208F9" w:rsidP="0088326C">
            <w:pPr>
              <w:keepNext/>
              <w:keepLines/>
              <w:jc w:val="center"/>
              <w:rPr>
                <w:b/>
                <w:color w:val="000000"/>
                <w:sz w:val="10"/>
                <w:szCs w:val="10"/>
              </w:rPr>
            </w:pPr>
            <w:r w:rsidRPr="00C64375">
              <w:rPr>
                <w:b/>
                <w:color w:val="000000"/>
                <w:sz w:val="10"/>
                <w:szCs w:val="10"/>
              </w:rPr>
              <w:t>Need of FDD/TDD differentiation</w:t>
            </w:r>
          </w:p>
        </w:tc>
        <w:tc>
          <w:tcPr>
            <w:tcW w:w="0" w:type="auto"/>
            <w:shd w:val="clear" w:color="auto" w:fill="auto"/>
          </w:tcPr>
          <w:p w14:paraId="26897831" w14:textId="77777777" w:rsidR="002208F9" w:rsidRPr="00C64375" w:rsidRDefault="002208F9" w:rsidP="0088326C">
            <w:pPr>
              <w:keepNext/>
              <w:keepLines/>
              <w:jc w:val="center"/>
              <w:rPr>
                <w:b/>
                <w:color w:val="000000"/>
                <w:sz w:val="10"/>
                <w:szCs w:val="10"/>
              </w:rPr>
            </w:pPr>
            <w:r w:rsidRPr="00C64375">
              <w:rPr>
                <w:b/>
                <w:color w:val="000000"/>
                <w:sz w:val="10"/>
                <w:szCs w:val="10"/>
              </w:rPr>
              <w:t>Need of FR1/FR2 differentiation</w:t>
            </w:r>
          </w:p>
        </w:tc>
        <w:tc>
          <w:tcPr>
            <w:tcW w:w="0" w:type="auto"/>
          </w:tcPr>
          <w:p w14:paraId="02D4AF6B" w14:textId="77777777" w:rsidR="002208F9" w:rsidRPr="00C64375" w:rsidRDefault="002208F9" w:rsidP="0088326C">
            <w:pPr>
              <w:keepNext/>
              <w:keepLines/>
              <w:jc w:val="center"/>
              <w:rPr>
                <w:b/>
                <w:color w:val="000000"/>
                <w:sz w:val="10"/>
                <w:szCs w:val="10"/>
              </w:rPr>
            </w:pPr>
            <w:r w:rsidRPr="00C64375">
              <w:rPr>
                <w:b/>
                <w:color w:val="000000"/>
                <w:sz w:val="10"/>
                <w:szCs w:val="10"/>
              </w:rPr>
              <w:t>Capability interpretation for mixture of FDD/TDD and/or FR1/FR2</w:t>
            </w:r>
          </w:p>
        </w:tc>
        <w:tc>
          <w:tcPr>
            <w:tcW w:w="0" w:type="auto"/>
            <w:shd w:val="clear" w:color="auto" w:fill="auto"/>
          </w:tcPr>
          <w:p w14:paraId="345A5784" w14:textId="77777777" w:rsidR="002208F9" w:rsidRPr="00C64375" w:rsidRDefault="002208F9" w:rsidP="0088326C">
            <w:pPr>
              <w:keepNext/>
              <w:keepLines/>
              <w:jc w:val="center"/>
              <w:rPr>
                <w:b/>
                <w:color w:val="000000"/>
                <w:sz w:val="10"/>
                <w:szCs w:val="10"/>
              </w:rPr>
            </w:pPr>
            <w:r w:rsidRPr="00C64375">
              <w:rPr>
                <w:b/>
                <w:color w:val="000000"/>
                <w:sz w:val="10"/>
                <w:szCs w:val="10"/>
              </w:rPr>
              <w:t>Note</w:t>
            </w:r>
          </w:p>
        </w:tc>
        <w:tc>
          <w:tcPr>
            <w:tcW w:w="0" w:type="auto"/>
            <w:shd w:val="clear" w:color="auto" w:fill="auto"/>
          </w:tcPr>
          <w:p w14:paraId="08DC2CEA" w14:textId="77777777" w:rsidR="002208F9" w:rsidRPr="00C64375" w:rsidRDefault="002208F9" w:rsidP="0088326C">
            <w:pPr>
              <w:keepNext/>
              <w:keepLines/>
              <w:jc w:val="center"/>
              <w:rPr>
                <w:b/>
                <w:color w:val="000000"/>
                <w:sz w:val="10"/>
                <w:szCs w:val="10"/>
              </w:rPr>
            </w:pPr>
            <w:r w:rsidRPr="00C64375">
              <w:rPr>
                <w:b/>
                <w:color w:val="000000"/>
                <w:sz w:val="10"/>
                <w:szCs w:val="10"/>
              </w:rPr>
              <w:t>Mandatory/Optional</w:t>
            </w:r>
          </w:p>
        </w:tc>
      </w:tr>
      <w:tr w:rsidR="002208F9" w:rsidRPr="00C64375" w14:paraId="060F4D5D" w14:textId="77777777" w:rsidTr="0088326C">
        <w:trPr>
          <w:trHeight w:val="363"/>
        </w:trPr>
        <w:tc>
          <w:tcPr>
            <w:tcW w:w="0" w:type="auto"/>
            <w:shd w:val="clear" w:color="auto" w:fill="auto"/>
          </w:tcPr>
          <w:p w14:paraId="6739EEBC" w14:textId="77777777" w:rsidR="002208F9" w:rsidRPr="00C64375" w:rsidRDefault="002208F9" w:rsidP="0088326C">
            <w:pPr>
              <w:keepNext/>
              <w:keepLines/>
              <w:rPr>
                <w:sz w:val="10"/>
                <w:szCs w:val="10"/>
                <w:highlight w:val="green"/>
              </w:rPr>
            </w:pPr>
            <w:r w:rsidRPr="00C64375">
              <w:rPr>
                <w:rFonts w:eastAsiaTheme="minorEastAsia"/>
                <w:color w:val="000000"/>
                <w:sz w:val="10"/>
                <w:szCs w:val="10"/>
                <w:highlight w:val="green"/>
                <w:lang w:val="en-US"/>
              </w:rPr>
              <w:t>40.</w:t>
            </w:r>
            <w:r w:rsidRPr="00C64375">
              <w:rPr>
                <w:sz w:val="10"/>
                <w:szCs w:val="10"/>
                <w:highlight w:val="green"/>
                <w:lang w:eastAsia="ja-JP"/>
              </w:rPr>
              <w:t>NR_NTN_enh</w:t>
            </w:r>
          </w:p>
        </w:tc>
        <w:tc>
          <w:tcPr>
            <w:tcW w:w="0" w:type="auto"/>
            <w:shd w:val="clear" w:color="auto" w:fill="auto"/>
          </w:tcPr>
          <w:p w14:paraId="34889504" w14:textId="77777777" w:rsidR="002208F9" w:rsidRPr="00C64375" w:rsidRDefault="002208F9" w:rsidP="0088326C">
            <w:pPr>
              <w:keepNext/>
              <w:keepLines/>
              <w:rPr>
                <w:sz w:val="10"/>
                <w:szCs w:val="10"/>
                <w:highlight w:val="green"/>
              </w:rPr>
            </w:pPr>
            <w:r w:rsidRPr="00C64375">
              <w:rPr>
                <w:rFonts w:eastAsiaTheme="minorEastAsia"/>
                <w:color w:val="000000"/>
                <w:sz w:val="10"/>
                <w:szCs w:val="10"/>
                <w:highlight w:val="green"/>
                <w:lang w:val="en-US"/>
              </w:rPr>
              <w:t>40-1</w:t>
            </w:r>
          </w:p>
        </w:tc>
        <w:tc>
          <w:tcPr>
            <w:tcW w:w="0" w:type="auto"/>
            <w:shd w:val="clear" w:color="auto" w:fill="auto"/>
          </w:tcPr>
          <w:p w14:paraId="76C98873" w14:textId="77777777" w:rsidR="002208F9" w:rsidRPr="00C64375" w:rsidRDefault="002208F9" w:rsidP="0088326C">
            <w:pPr>
              <w:keepNext/>
              <w:keepLines/>
              <w:rPr>
                <w:sz w:val="10"/>
                <w:szCs w:val="10"/>
                <w:highlight w:val="green"/>
              </w:rPr>
            </w:pPr>
            <w:r w:rsidRPr="00C64375">
              <w:rPr>
                <w:color w:val="000000"/>
                <w:sz w:val="10"/>
                <w:szCs w:val="10"/>
                <w:highlight w:val="green"/>
                <w:lang w:val="en-US"/>
              </w:rPr>
              <w:t>VSAT UE type in NTN</w:t>
            </w:r>
          </w:p>
        </w:tc>
        <w:tc>
          <w:tcPr>
            <w:tcW w:w="0" w:type="auto"/>
            <w:shd w:val="clear" w:color="auto" w:fill="auto"/>
          </w:tcPr>
          <w:p w14:paraId="2C84A75A" w14:textId="77777777" w:rsidR="002208F9" w:rsidRPr="00C64375" w:rsidRDefault="002208F9" w:rsidP="0088326C">
            <w:pPr>
              <w:keepNext/>
              <w:keepLines/>
              <w:rPr>
                <w:sz w:val="10"/>
                <w:szCs w:val="10"/>
                <w:highlight w:val="green"/>
              </w:rPr>
            </w:pPr>
            <w:r w:rsidRPr="00C64375">
              <w:rPr>
                <w:sz w:val="10"/>
                <w:szCs w:val="10"/>
                <w:highlight w:val="green"/>
              </w:rPr>
              <w:t>Support of fixed or mobile VSAT (Very Small Aperture Terminal) UE type</w:t>
            </w:r>
          </w:p>
          <w:p w14:paraId="78150008" w14:textId="77777777" w:rsidR="002208F9" w:rsidRPr="00C64375" w:rsidRDefault="002208F9" w:rsidP="0088326C">
            <w:pPr>
              <w:keepNext/>
              <w:keepLines/>
              <w:rPr>
                <w:sz w:val="10"/>
                <w:szCs w:val="10"/>
                <w:highlight w:val="green"/>
              </w:rPr>
            </w:pPr>
            <w:r w:rsidRPr="00C64375">
              <w:rPr>
                <w:sz w:val="10"/>
                <w:szCs w:val="10"/>
                <w:highlight w:val="green"/>
              </w:rPr>
              <w:t>a) Type 1: a fixed VSAT, which is allowed to access to a cell for MSS (mobile satellite service) or FSS (fixed satellite service) from regulation perspective.</w:t>
            </w:r>
          </w:p>
          <w:p w14:paraId="58AF3907" w14:textId="77777777" w:rsidR="002208F9" w:rsidRPr="00C64375" w:rsidRDefault="002208F9" w:rsidP="0088326C">
            <w:pPr>
              <w:keepNext/>
              <w:keepLines/>
              <w:rPr>
                <w:sz w:val="10"/>
                <w:szCs w:val="10"/>
                <w:highlight w:val="green"/>
              </w:rPr>
            </w:pPr>
            <w:r w:rsidRPr="00C64375">
              <w:rPr>
                <w:sz w:val="10"/>
                <w:szCs w:val="10"/>
                <w:highlight w:val="green"/>
              </w:rPr>
              <w:t>b) Type 2: a mobile VSAT, which is allowed to access to an MSS cell from regulation perspective.</w:t>
            </w:r>
          </w:p>
          <w:p w14:paraId="552BA0C7" w14:textId="77777777" w:rsidR="002208F9" w:rsidRPr="00C64375" w:rsidRDefault="002208F9" w:rsidP="0088326C">
            <w:pPr>
              <w:keepNext/>
              <w:keepLines/>
              <w:rPr>
                <w:sz w:val="10"/>
                <w:szCs w:val="10"/>
                <w:highlight w:val="green"/>
              </w:rPr>
            </w:pPr>
            <w:r w:rsidRPr="00C64375">
              <w:rPr>
                <w:sz w:val="10"/>
                <w:szCs w:val="10"/>
                <w:highlight w:val="green"/>
              </w:rPr>
              <w:t>A VSAT (Very Small Aperture Terminal) UE as defined in TS 38.101-5 must indicate support of this capability with only one type. If this capability is absent, a mobile VSAT is supported by default.</w:t>
            </w:r>
          </w:p>
        </w:tc>
        <w:tc>
          <w:tcPr>
            <w:tcW w:w="0" w:type="auto"/>
            <w:shd w:val="clear" w:color="auto" w:fill="auto"/>
          </w:tcPr>
          <w:p w14:paraId="05C3C6F7" w14:textId="77777777" w:rsidR="002208F9" w:rsidRPr="00C64375" w:rsidRDefault="002208F9" w:rsidP="0088326C">
            <w:pPr>
              <w:keepNext/>
              <w:keepLines/>
              <w:rPr>
                <w:sz w:val="10"/>
                <w:szCs w:val="10"/>
                <w:highlight w:val="green"/>
              </w:rPr>
            </w:pPr>
          </w:p>
        </w:tc>
        <w:tc>
          <w:tcPr>
            <w:tcW w:w="0" w:type="auto"/>
            <w:shd w:val="clear" w:color="auto" w:fill="auto"/>
          </w:tcPr>
          <w:p w14:paraId="42B4AEF2" w14:textId="77777777" w:rsidR="002208F9" w:rsidRPr="00C64375" w:rsidRDefault="002208F9" w:rsidP="0088326C">
            <w:pPr>
              <w:keepNext/>
              <w:keepLines/>
              <w:rPr>
                <w:sz w:val="10"/>
                <w:szCs w:val="10"/>
                <w:highlight w:val="green"/>
              </w:rPr>
            </w:pPr>
            <w:r w:rsidRPr="00C64375">
              <w:rPr>
                <w:color w:val="000000"/>
                <w:sz w:val="10"/>
                <w:szCs w:val="10"/>
                <w:highlight w:val="green"/>
                <w:lang w:val="en-US"/>
              </w:rPr>
              <w:t>Yes</w:t>
            </w:r>
          </w:p>
        </w:tc>
        <w:tc>
          <w:tcPr>
            <w:tcW w:w="0" w:type="auto"/>
            <w:shd w:val="clear" w:color="auto" w:fill="auto"/>
          </w:tcPr>
          <w:p w14:paraId="28A8631D" w14:textId="77777777" w:rsidR="002208F9" w:rsidRPr="00C64375" w:rsidRDefault="002208F9" w:rsidP="0088326C">
            <w:pPr>
              <w:keepNext/>
              <w:keepLines/>
              <w:rPr>
                <w:sz w:val="10"/>
                <w:szCs w:val="10"/>
                <w:highlight w:val="green"/>
              </w:rPr>
            </w:pPr>
            <w:r w:rsidRPr="00C64375">
              <w:rPr>
                <w:color w:val="000000"/>
                <w:sz w:val="10"/>
                <w:szCs w:val="10"/>
                <w:highlight w:val="green"/>
                <w:lang w:val="en-US"/>
              </w:rPr>
              <w:t>N/A</w:t>
            </w:r>
          </w:p>
        </w:tc>
        <w:tc>
          <w:tcPr>
            <w:tcW w:w="0" w:type="auto"/>
          </w:tcPr>
          <w:p w14:paraId="5EEF2A46" w14:textId="77777777" w:rsidR="002208F9" w:rsidRPr="00C64375" w:rsidRDefault="002208F9" w:rsidP="0088326C">
            <w:pPr>
              <w:keepNext/>
              <w:keepLines/>
              <w:rPr>
                <w:sz w:val="10"/>
                <w:szCs w:val="10"/>
                <w:highlight w:val="green"/>
              </w:rPr>
            </w:pPr>
            <w:r w:rsidRPr="00C64375">
              <w:rPr>
                <w:color w:val="000000"/>
                <w:sz w:val="10"/>
                <w:szCs w:val="10"/>
                <w:highlight w:val="green"/>
                <w:lang w:val="en-US"/>
              </w:rPr>
              <w:t>The network doesn’t know the VSAT UE type and cannot decide whether it’s allowed to handover this UE to an FSS cell.</w:t>
            </w:r>
          </w:p>
        </w:tc>
        <w:tc>
          <w:tcPr>
            <w:tcW w:w="0" w:type="auto"/>
            <w:shd w:val="clear" w:color="auto" w:fill="auto"/>
          </w:tcPr>
          <w:p w14:paraId="183597FF" w14:textId="77777777" w:rsidR="002208F9" w:rsidRPr="00C64375" w:rsidRDefault="002208F9" w:rsidP="0088326C">
            <w:pPr>
              <w:keepNext/>
              <w:keepLines/>
              <w:rPr>
                <w:sz w:val="10"/>
                <w:szCs w:val="10"/>
                <w:highlight w:val="green"/>
              </w:rPr>
            </w:pPr>
            <w:r w:rsidRPr="00C64375">
              <w:rPr>
                <w:color w:val="000000"/>
                <w:sz w:val="10"/>
                <w:szCs w:val="10"/>
                <w:highlight w:val="green"/>
                <w:lang w:val="en-US"/>
              </w:rPr>
              <w:t>Per UE</w:t>
            </w:r>
          </w:p>
        </w:tc>
        <w:tc>
          <w:tcPr>
            <w:tcW w:w="0" w:type="auto"/>
            <w:shd w:val="clear" w:color="auto" w:fill="auto"/>
          </w:tcPr>
          <w:p w14:paraId="5B14DFEF" w14:textId="77777777" w:rsidR="002208F9" w:rsidRPr="00C64375" w:rsidRDefault="002208F9" w:rsidP="0088326C">
            <w:pPr>
              <w:keepNext/>
              <w:keepLines/>
              <w:rPr>
                <w:sz w:val="10"/>
                <w:szCs w:val="10"/>
                <w:highlight w:val="green"/>
              </w:rPr>
            </w:pPr>
            <w:r w:rsidRPr="00C64375">
              <w:rPr>
                <w:color w:val="000000"/>
                <w:sz w:val="10"/>
                <w:szCs w:val="10"/>
                <w:highlight w:val="green"/>
                <w:lang w:val="en-US"/>
              </w:rPr>
              <w:t>N/A</w:t>
            </w:r>
          </w:p>
        </w:tc>
        <w:tc>
          <w:tcPr>
            <w:tcW w:w="0" w:type="auto"/>
            <w:shd w:val="clear" w:color="auto" w:fill="auto"/>
          </w:tcPr>
          <w:p w14:paraId="4ADFCCE8" w14:textId="77777777" w:rsidR="002208F9" w:rsidRPr="00C64375" w:rsidRDefault="002208F9" w:rsidP="0088326C">
            <w:pPr>
              <w:keepNext/>
              <w:keepLines/>
              <w:rPr>
                <w:sz w:val="10"/>
                <w:szCs w:val="10"/>
                <w:highlight w:val="green"/>
              </w:rPr>
            </w:pPr>
            <w:r w:rsidRPr="00C64375">
              <w:rPr>
                <w:rFonts w:eastAsiaTheme="minorEastAsia"/>
                <w:color w:val="000000"/>
                <w:sz w:val="10"/>
                <w:szCs w:val="10"/>
                <w:highlight w:val="green"/>
                <w:lang w:val="en-US"/>
              </w:rPr>
              <w:t>N/A</w:t>
            </w:r>
          </w:p>
        </w:tc>
        <w:tc>
          <w:tcPr>
            <w:tcW w:w="0" w:type="auto"/>
          </w:tcPr>
          <w:p w14:paraId="06C4CE81" w14:textId="77777777" w:rsidR="002208F9" w:rsidRPr="00C64375" w:rsidRDefault="002208F9" w:rsidP="0088326C">
            <w:pPr>
              <w:keepNext/>
              <w:keepLines/>
              <w:rPr>
                <w:sz w:val="10"/>
                <w:szCs w:val="10"/>
                <w:highlight w:val="green"/>
              </w:rPr>
            </w:pPr>
            <w:r w:rsidRPr="00C64375">
              <w:rPr>
                <w:color w:val="000000"/>
                <w:sz w:val="10"/>
                <w:szCs w:val="10"/>
                <w:highlight w:val="green"/>
                <w:lang w:val="en-US"/>
              </w:rPr>
              <w:t>N/A</w:t>
            </w:r>
          </w:p>
        </w:tc>
        <w:tc>
          <w:tcPr>
            <w:tcW w:w="0" w:type="auto"/>
            <w:shd w:val="clear" w:color="auto" w:fill="auto"/>
          </w:tcPr>
          <w:p w14:paraId="4732E5C2" w14:textId="77777777" w:rsidR="002208F9" w:rsidRPr="00C64375" w:rsidRDefault="002208F9" w:rsidP="0088326C">
            <w:pPr>
              <w:keepNext/>
              <w:keepLines/>
              <w:rPr>
                <w:sz w:val="10"/>
                <w:szCs w:val="10"/>
                <w:highlight w:val="green"/>
              </w:rPr>
            </w:pPr>
            <w:r w:rsidRPr="00C64375">
              <w:rPr>
                <w:sz w:val="10"/>
                <w:szCs w:val="10"/>
                <w:highlight w:val="green"/>
              </w:rPr>
              <w:t>Support receiving access control indication in system information</w:t>
            </w:r>
          </w:p>
        </w:tc>
        <w:tc>
          <w:tcPr>
            <w:tcW w:w="0" w:type="auto"/>
            <w:shd w:val="clear" w:color="auto" w:fill="auto"/>
          </w:tcPr>
          <w:p w14:paraId="06A5147A" w14:textId="77777777" w:rsidR="002208F9" w:rsidRPr="00C64375" w:rsidRDefault="002208F9" w:rsidP="0088326C">
            <w:pPr>
              <w:keepNext/>
              <w:keepLines/>
              <w:rPr>
                <w:sz w:val="10"/>
                <w:szCs w:val="10"/>
                <w:highlight w:val="green"/>
              </w:rPr>
            </w:pPr>
            <w:r w:rsidRPr="00C64375">
              <w:rPr>
                <w:color w:val="000000"/>
                <w:sz w:val="10"/>
                <w:szCs w:val="10"/>
                <w:highlight w:val="green"/>
                <w:lang w:val="en-US"/>
              </w:rPr>
              <w:t>Optional with capability signalling</w:t>
            </w:r>
          </w:p>
        </w:tc>
      </w:tr>
      <w:tr w:rsidR="002208F9" w:rsidRPr="00C64375" w14:paraId="3E7F20A7" w14:textId="77777777" w:rsidTr="0088326C">
        <w:trPr>
          <w:trHeight w:val="363"/>
        </w:trPr>
        <w:tc>
          <w:tcPr>
            <w:tcW w:w="0" w:type="auto"/>
            <w:shd w:val="clear" w:color="auto" w:fill="auto"/>
          </w:tcPr>
          <w:p w14:paraId="14178F60" w14:textId="77777777" w:rsidR="002208F9" w:rsidRPr="00C64375" w:rsidRDefault="002208F9" w:rsidP="0088326C">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40.</w:t>
            </w:r>
            <w:r w:rsidRPr="00C64375">
              <w:rPr>
                <w:sz w:val="10"/>
                <w:szCs w:val="10"/>
                <w:highlight w:val="green"/>
                <w:lang w:eastAsia="ja-JP"/>
              </w:rPr>
              <w:t>NR_NTN_enh</w:t>
            </w:r>
          </w:p>
        </w:tc>
        <w:tc>
          <w:tcPr>
            <w:tcW w:w="0" w:type="auto"/>
            <w:shd w:val="clear" w:color="auto" w:fill="auto"/>
          </w:tcPr>
          <w:p w14:paraId="66E41E41" w14:textId="77777777" w:rsidR="002208F9" w:rsidRPr="00C64375" w:rsidRDefault="002208F9" w:rsidP="0088326C">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40-2</w:t>
            </w:r>
          </w:p>
        </w:tc>
        <w:tc>
          <w:tcPr>
            <w:tcW w:w="0" w:type="auto"/>
            <w:shd w:val="clear" w:color="auto" w:fill="auto"/>
          </w:tcPr>
          <w:p w14:paraId="58698F49" w14:textId="77777777" w:rsidR="002208F9" w:rsidRPr="00C64375" w:rsidRDefault="002208F9" w:rsidP="0088326C">
            <w:pPr>
              <w:keepNext/>
              <w:keepLines/>
              <w:rPr>
                <w:color w:val="000000"/>
                <w:sz w:val="10"/>
                <w:szCs w:val="10"/>
                <w:highlight w:val="green"/>
                <w:lang w:val="en-US"/>
              </w:rPr>
            </w:pPr>
            <w:r w:rsidRPr="00C64375">
              <w:rPr>
                <w:color w:val="000000"/>
                <w:sz w:val="10"/>
                <w:szCs w:val="10"/>
                <w:highlight w:val="green"/>
                <w:lang w:val="en-US"/>
              </w:rPr>
              <w:t xml:space="preserve">Beam steering </w:t>
            </w:r>
          </w:p>
        </w:tc>
        <w:tc>
          <w:tcPr>
            <w:tcW w:w="0" w:type="auto"/>
            <w:shd w:val="clear" w:color="auto" w:fill="auto"/>
          </w:tcPr>
          <w:p w14:paraId="64AABE08" w14:textId="77777777" w:rsidR="002208F9" w:rsidRPr="00C64375" w:rsidRDefault="002208F9" w:rsidP="0088326C">
            <w:pPr>
              <w:snapToGrid w:val="0"/>
              <w:spacing w:afterLines="50" w:after="120"/>
              <w:contextualSpacing/>
              <w:rPr>
                <w:color w:val="000000"/>
                <w:sz w:val="10"/>
                <w:szCs w:val="10"/>
                <w:highlight w:val="green"/>
                <w:lang w:val="en-US"/>
              </w:rPr>
            </w:pPr>
            <w:r w:rsidRPr="00C64375">
              <w:rPr>
                <w:color w:val="000000"/>
                <w:sz w:val="10"/>
                <w:szCs w:val="10"/>
                <w:highlight w:val="green"/>
                <w:lang w:val="en-US"/>
              </w:rPr>
              <w:t>Support of beam steering capability</w:t>
            </w:r>
          </w:p>
          <w:p w14:paraId="054922EF" w14:textId="77777777" w:rsidR="002208F9" w:rsidRPr="00C64375" w:rsidRDefault="002208F9" w:rsidP="0088326C">
            <w:pPr>
              <w:pStyle w:val="aff5"/>
              <w:widowControl w:val="0"/>
              <w:numPr>
                <w:ilvl w:val="0"/>
                <w:numId w:val="21"/>
              </w:numPr>
              <w:overflowPunct w:val="0"/>
              <w:autoSpaceDE w:val="0"/>
              <w:autoSpaceDN w:val="0"/>
              <w:adjustRightInd w:val="0"/>
              <w:snapToGrid w:val="0"/>
              <w:spacing w:afterLines="50" w:line="259" w:lineRule="auto"/>
              <w:contextualSpacing/>
              <w:jc w:val="both"/>
              <w:textAlignment w:val="baseline"/>
              <w:rPr>
                <w:color w:val="000000"/>
                <w:sz w:val="10"/>
                <w:szCs w:val="10"/>
                <w:highlight w:val="green"/>
              </w:rPr>
            </w:pPr>
            <w:r w:rsidRPr="00C64375">
              <w:rPr>
                <w:color w:val="000000"/>
                <w:sz w:val="10"/>
                <w:szCs w:val="10"/>
                <w:highlight w:val="green"/>
              </w:rPr>
              <w:t>Type 1: Fully electronically-steered beam UEs</w:t>
            </w:r>
          </w:p>
          <w:p w14:paraId="61CDDF1F" w14:textId="77777777" w:rsidR="002208F9" w:rsidRPr="00C64375" w:rsidRDefault="002208F9" w:rsidP="0088326C">
            <w:pPr>
              <w:pStyle w:val="aff5"/>
              <w:widowControl w:val="0"/>
              <w:numPr>
                <w:ilvl w:val="0"/>
                <w:numId w:val="21"/>
              </w:numPr>
              <w:overflowPunct w:val="0"/>
              <w:autoSpaceDE w:val="0"/>
              <w:autoSpaceDN w:val="0"/>
              <w:adjustRightInd w:val="0"/>
              <w:snapToGrid w:val="0"/>
              <w:spacing w:afterLines="50" w:line="259" w:lineRule="auto"/>
              <w:contextualSpacing/>
              <w:jc w:val="both"/>
              <w:textAlignment w:val="baseline"/>
              <w:rPr>
                <w:color w:val="000000"/>
                <w:sz w:val="10"/>
                <w:szCs w:val="10"/>
                <w:highlight w:val="green"/>
              </w:rPr>
            </w:pPr>
            <w:r w:rsidRPr="00C64375">
              <w:rPr>
                <w:color w:val="000000"/>
                <w:sz w:val="10"/>
                <w:szCs w:val="10"/>
                <w:highlight w:val="green"/>
              </w:rPr>
              <w:t>Type 2: Fully mechanically-steered beam UEs</w:t>
            </w:r>
          </w:p>
          <w:p w14:paraId="31F5A039" w14:textId="77777777" w:rsidR="002208F9" w:rsidRPr="00C64375" w:rsidRDefault="002208F9" w:rsidP="0088326C">
            <w:pPr>
              <w:keepNext/>
              <w:keepLines/>
              <w:rPr>
                <w:color w:val="000000"/>
                <w:sz w:val="10"/>
                <w:szCs w:val="10"/>
                <w:highlight w:val="green"/>
                <w:lang w:val="en-US"/>
              </w:rPr>
            </w:pPr>
            <w:r w:rsidRPr="00C64375">
              <w:rPr>
                <w:color w:val="000000"/>
                <w:sz w:val="10"/>
                <w:szCs w:val="10"/>
                <w:highlight w:val="green"/>
                <w:lang w:val="en-US"/>
              </w:rPr>
              <w:t>A VSAT (Very Small Aperture Terminal) UE as defined in TS 38.101-5 must indicate support of this capability with only one type.</w:t>
            </w:r>
          </w:p>
        </w:tc>
        <w:tc>
          <w:tcPr>
            <w:tcW w:w="0" w:type="auto"/>
            <w:shd w:val="clear" w:color="auto" w:fill="auto"/>
          </w:tcPr>
          <w:p w14:paraId="37107D21" w14:textId="77777777" w:rsidR="002208F9" w:rsidRPr="00C64375" w:rsidRDefault="002208F9" w:rsidP="0088326C">
            <w:pPr>
              <w:keepNext/>
              <w:keepLines/>
              <w:rPr>
                <w:sz w:val="10"/>
                <w:szCs w:val="10"/>
                <w:highlight w:val="green"/>
              </w:rPr>
            </w:pPr>
          </w:p>
        </w:tc>
        <w:tc>
          <w:tcPr>
            <w:tcW w:w="0" w:type="auto"/>
            <w:shd w:val="clear" w:color="auto" w:fill="auto"/>
          </w:tcPr>
          <w:p w14:paraId="0E9D2D56" w14:textId="77777777" w:rsidR="002208F9" w:rsidRPr="00C64375" w:rsidRDefault="002208F9" w:rsidP="0088326C">
            <w:pPr>
              <w:keepNext/>
              <w:keepLines/>
              <w:rPr>
                <w:color w:val="000000"/>
                <w:sz w:val="10"/>
                <w:szCs w:val="10"/>
                <w:highlight w:val="green"/>
                <w:lang w:val="en-US"/>
              </w:rPr>
            </w:pPr>
            <w:r w:rsidRPr="00C64375">
              <w:rPr>
                <w:color w:val="000000"/>
                <w:sz w:val="10"/>
                <w:szCs w:val="10"/>
                <w:highlight w:val="green"/>
                <w:lang w:val="en-US"/>
              </w:rPr>
              <w:t xml:space="preserve">Yes </w:t>
            </w:r>
          </w:p>
        </w:tc>
        <w:tc>
          <w:tcPr>
            <w:tcW w:w="0" w:type="auto"/>
            <w:shd w:val="clear" w:color="auto" w:fill="auto"/>
          </w:tcPr>
          <w:p w14:paraId="3EE1079F" w14:textId="77777777" w:rsidR="002208F9" w:rsidRPr="00C64375" w:rsidRDefault="002208F9" w:rsidP="0088326C">
            <w:pPr>
              <w:keepNext/>
              <w:keepLines/>
              <w:rPr>
                <w:color w:val="000000"/>
                <w:sz w:val="10"/>
                <w:szCs w:val="10"/>
                <w:highlight w:val="green"/>
                <w:lang w:val="en-US"/>
              </w:rPr>
            </w:pPr>
            <w:r w:rsidRPr="00C64375">
              <w:rPr>
                <w:color w:val="000000"/>
                <w:sz w:val="10"/>
                <w:szCs w:val="10"/>
                <w:highlight w:val="green"/>
                <w:lang w:val="en-US"/>
              </w:rPr>
              <w:t>N/A</w:t>
            </w:r>
          </w:p>
        </w:tc>
        <w:tc>
          <w:tcPr>
            <w:tcW w:w="0" w:type="auto"/>
          </w:tcPr>
          <w:p w14:paraId="59EE2E42" w14:textId="77777777" w:rsidR="002208F9" w:rsidRPr="00C64375" w:rsidRDefault="002208F9" w:rsidP="0088326C">
            <w:pPr>
              <w:keepNext/>
              <w:keepLines/>
              <w:rPr>
                <w:color w:val="000000"/>
                <w:sz w:val="10"/>
                <w:szCs w:val="10"/>
                <w:highlight w:val="green"/>
                <w:lang w:val="en-US"/>
              </w:rPr>
            </w:pPr>
            <w:r w:rsidRPr="00C64375">
              <w:rPr>
                <w:color w:val="000000"/>
                <w:sz w:val="10"/>
                <w:szCs w:val="10"/>
                <w:highlight w:val="green"/>
                <w:lang w:val="en-US"/>
              </w:rPr>
              <w:t xml:space="preserve">Beam steering is not supported. </w:t>
            </w:r>
          </w:p>
        </w:tc>
        <w:tc>
          <w:tcPr>
            <w:tcW w:w="0" w:type="auto"/>
            <w:shd w:val="clear" w:color="auto" w:fill="auto"/>
          </w:tcPr>
          <w:p w14:paraId="21718F77" w14:textId="77777777" w:rsidR="002208F9" w:rsidRPr="00C64375" w:rsidRDefault="002208F9" w:rsidP="0088326C">
            <w:pPr>
              <w:keepNext/>
              <w:keepLines/>
              <w:rPr>
                <w:color w:val="000000"/>
                <w:sz w:val="10"/>
                <w:szCs w:val="10"/>
                <w:highlight w:val="green"/>
                <w:lang w:val="en-US"/>
              </w:rPr>
            </w:pPr>
            <w:r w:rsidRPr="00C64375">
              <w:rPr>
                <w:color w:val="000000"/>
                <w:sz w:val="10"/>
                <w:szCs w:val="10"/>
                <w:highlight w:val="yellow"/>
                <w:lang w:val="en-US"/>
              </w:rPr>
              <w:t>[Per-band or per UE]</w:t>
            </w:r>
          </w:p>
        </w:tc>
        <w:tc>
          <w:tcPr>
            <w:tcW w:w="0" w:type="auto"/>
            <w:shd w:val="clear" w:color="auto" w:fill="auto"/>
          </w:tcPr>
          <w:p w14:paraId="1C999AE1" w14:textId="77777777" w:rsidR="002208F9" w:rsidRPr="00C64375" w:rsidRDefault="002208F9" w:rsidP="0088326C">
            <w:pPr>
              <w:keepNext/>
              <w:keepLines/>
              <w:rPr>
                <w:color w:val="000000"/>
                <w:sz w:val="10"/>
                <w:szCs w:val="10"/>
                <w:highlight w:val="green"/>
                <w:lang w:val="en-US"/>
              </w:rPr>
            </w:pPr>
            <w:r w:rsidRPr="00C64375">
              <w:rPr>
                <w:color w:val="000000"/>
                <w:sz w:val="10"/>
                <w:szCs w:val="10"/>
                <w:highlight w:val="green"/>
                <w:lang w:val="en-US"/>
              </w:rPr>
              <w:t>FDD only</w:t>
            </w:r>
          </w:p>
        </w:tc>
        <w:tc>
          <w:tcPr>
            <w:tcW w:w="0" w:type="auto"/>
            <w:shd w:val="clear" w:color="auto" w:fill="auto"/>
          </w:tcPr>
          <w:p w14:paraId="4BD76AA0" w14:textId="77777777" w:rsidR="002208F9" w:rsidRPr="00C64375" w:rsidRDefault="002208F9" w:rsidP="0088326C">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N/A</w:t>
            </w:r>
          </w:p>
        </w:tc>
        <w:tc>
          <w:tcPr>
            <w:tcW w:w="0" w:type="auto"/>
          </w:tcPr>
          <w:p w14:paraId="22226181" w14:textId="77777777" w:rsidR="002208F9" w:rsidRPr="00C64375" w:rsidRDefault="002208F9" w:rsidP="0088326C">
            <w:pPr>
              <w:keepNext/>
              <w:keepLines/>
              <w:rPr>
                <w:color w:val="000000"/>
                <w:sz w:val="10"/>
                <w:szCs w:val="10"/>
                <w:highlight w:val="green"/>
                <w:lang w:val="en-US"/>
              </w:rPr>
            </w:pPr>
            <w:r w:rsidRPr="00C64375">
              <w:rPr>
                <w:rFonts w:eastAsiaTheme="minorEastAsia"/>
                <w:color w:val="000000"/>
                <w:sz w:val="10"/>
                <w:szCs w:val="10"/>
                <w:highlight w:val="green"/>
                <w:lang w:val="en-US"/>
              </w:rPr>
              <w:t>N/A</w:t>
            </w:r>
          </w:p>
        </w:tc>
        <w:tc>
          <w:tcPr>
            <w:tcW w:w="0" w:type="auto"/>
            <w:shd w:val="clear" w:color="auto" w:fill="auto"/>
          </w:tcPr>
          <w:p w14:paraId="1C03627D" w14:textId="77777777" w:rsidR="002208F9" w:rsidRPr="00C64375" w:rsidRDefault="002208F9" w:rsidP="0088326C">
            <w:pPr>
              <w:keepNext/>
              <w:keepLines/>
              <w:rPr>
                <w:sz w:val="10"/>
                <w:szCs w:val="10"/>
                <w:highlight w:val="green"/>
              </w:rPr>
            </w:pPr>
            <w:r w:rsidRPr="00C64375">
              <w:rPr>
                <w:sz w:val="10"/>
                <w:szCs w:val="10"/>
                <w:highlight w:val="green"/>
              </w:rPr>
              <w:t>The capability is not applicable for UE other than VSAT.</w:t>
            </w:r>
          </w:p>
        </w:tc>
        <w:tc>
          <w:tcPr>
            <w:tcW w:w="0" w:type="auto"/>
            <w:shd w:val="clear" w:color="auto" w:fill="auto"/>
          </w:tcPr>
          <w:p w14:paraId="48E619F8" w14:textId="77777777" w:rsidR="002208F9" w:rsidRPr="00C64375" w:rsidRDefault="002208F9" w:rsidP="0088326C">
            <w:pPr>
              <w:keepNext/>
              <w:keepLines/>
              <w:rPr>
                <w:color w:val="000000"/>
                <w:sz w:val="10"/>
                <w:szCs w:val="10"/>
                <w:highlight w:val="green"/>
                <w:lang w:val="en-US"/>
              </w:rPr>
            </w:pPr>
            <w:r w:rsidRPr="00C64375">
              <w:rPr>
                <w:color w:val="000000"/>
                <w:sz w:val="10"/>
                <w:szCs w:val="10"/>
                <w:highlight w:val="green"/>
                <w:lang w:val="en-US"/>
              </w:rPr>
              <w:t>Optional with capability signaling</w:t>
            </w:r>
          </w:p>
        </w:tc>
      </w:tr>
    </w:tbl>
    <w:p w14:paraId="2E146D2D" w14:textId="77777777" w:rsidR="002208F9" w:rsidRPr="00C64375" w:rsidRDefault="002208F9" w:rsidP="002208F9">
      <w:pPr>
        <w:rPr>
          <w:rFonts w:eastAsiaTheme="minorEastAsia"/>
          <w:lang w:val="en-US"/>
        </w:rPr>
      </w:pPr>
    </w:p>
    <w:p w14:paraId="60AD2E43" w14:textId="77777777" w:rsidR="002208F9" w:rsidRPr="0095279B" w:rsidRDefault="002208F9" w:rsidP="002208F9">
      <w:pPr>
        <w:snapToGrid w:val="0"/>
        <w:rPr>
          <w:b/>
          <w:bCs/>
          <w:iCs/>
          <w:u w:val="single"/>
          <w:lang w:val="en-US" w:eastAsia="zh-CN"/>
        </w:rPr>
      </w:pPr>
      <w:r w:rsidRPr="0095279B">
        <w:rPr>
          <w:rFonts w:hint="eastAsia"/>
          <w:b/>
          <w:bCs/>
          <w:iCs/>
          <w:u w:val="single"/>
          <w:lang w:val="en-US" w:eastAsia="zh-CN"/>
        </w:rPr>
        <w:t>Issue 2-1</w:t>
      </w:r>
      <w:r>
        <w:rPr>
          <w:b/>
          <w:bCs/>
          <w:iCs/>
          <w:u w:val="single"/>
          <w:lang w:val="en-US" w:eastAsia="zh-CN"/>
        </w:rPr>
        <w:t xml:space="preserve">: </w:t>
      </w:r>
      <w:r w:rsidRPr="0095279B">
        <w:rPr>
          <w:rFonts w:hint="eastAsia"/>
          <w:b/>
          <w:bCs/>
          <w:iCs/>
          <w:u w:val="single"/>
          <w:lang w:val="en-US" w:eastAsia="zh-CN"/>
        </w:rPr>
        <w:t>REFSENS requirements</w:t>
      </w:r>
    </w:p>
    <w:p w14:paraId="6ED4B527" w14:textId="77777777" w:rsidR="002208F9" w:rsidRPr="00654DED" w:rsidRDefault="002208F9" w:rsidP="002208F9">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713679D3" w14:textId="77777777" w:rsidR="002208F9" w:rsidRPr="00654DED" w:rsidRDefault="002208F9" w:rsidP="002208F9">
      <w:pPr>
        <w:pStyle w:val="aff5"/>
        <w:numPr>
          <w:ilvl w:val="0"/>
          <w:numId w:val="19"/>
        </w:numPr>
        <w:overflowPunct w:val="0"/>
        <w:autoSpaceDE w:val="0"/>
        <w:autoSpaceDN w:val="0"/>
        <w:adjustRightInd w:val="0"/>
        <w:snapToGrid w:val="0"/>
        <w:spacing w:after="180"/>
        <w:textAlignment w:val="baseline"/>
        <w:rPr>
          <w:highlight w:val="green"/>
        </w:rPr>
      </w:pPr>
      <w:r w:rsidRPr="00654DED">
        <w:rPr>
          <w:rFonts w:hint="eastAsia"/>
          <w:highlight w:val="green"/>
        </w:rPr>
        <w:t>For minimum EIS requirement,</w:t>
      </w:r>
      <w:r w:rsidRPr="00654DED">
        <w:rPr>
          <w:highlight w:val="green"/>
        </w:rPr>
        <w:t>Lower aperture size/low antenna gain compared with 60cm/39.7dBi simulation assumption could be considered for minimum EIS requirement.</w:t>
      </w:r>
    </w:p>
    <w:p w14:paraId="51EC79C7" w14:textId="77777777" w:rsidR="002208F9" w:rsidRPr="00CE103F" w:rsidRDefault="002208F9" w:rsidP="002208F9">
      <w:pPr>
        <w:pStyle w:val="aff5"/>
        <w:numPr>
          <w:ilvl w:val="1"/>
          <w:numId w:val="22"/>
        </w:numPr>
        <w:tabs>
          <w:tab w:val="left" w:pos="720"/>
        </w:tabs>
        <w:overflowPunct w:val="0"/>
        <w:autoSpaceDE w:val="0"/>
        <w:autoSpaceDN w:val="0"/>
        <w:adjustRightInd w:val="0"/>
        <w:snapToGrid w:val="0"/>
        <w:spacing w:after="180"/>
        <w:jc w:val="both"/>
        <w:textAlignment w:val="baseline"/>
        <w:rPr>
          <w:rFonts w:ascii="Calibri" w:hAnsi="Calibri" w:cs="Calibri"/>
          <w:color w:val="1F497D"/>
          <w:sz w:val="22"/>
          <w:szCs w:val="22"/>
          <w:highlight w:val="green"/>
        </w:rPr>
      </w:pPr>
      <w:r w:rsidRPr="00CE103F">
        <w:rPr>
          <w:rFonts w:eastAsiaTheme="minorEastAsia" w:hint="eastAsia"/>
          <w:color w:val="0070C0"/>
          <w:highlight w:val="green"/>
        </w:rPr>
        <w:t>F</w:t>
      </w:r>
      <w:r w:rsidRPr="00CE103F">
        <w:rPr>
          <w:rFonts w:eastAsiaTheme="minorEastAsia"/>
          <w:color w:val="0070C0"/>
          <w:highlight w:val="green"/>
        </w:rPr>
        <w:t>FS on the concrete values of requirements</w:t>
      </w:r>
    </w:p>
    <w:p w14:paraId="7808B74F" w14:textId="77777777" w:rsidR="002208F9" w:rsidRPr="0095279B" w:rsidRDefault="002208F9" w:rsidP="002208F9">
      <w:pPr>
        <w:snapToGrid w:val="0"/>
        <w:rPr>
          <w:b/>
          <w:bCs/>
          <w:iCs/>
          <w:u w:val="single"/>
          <w:lang w:val="en-US" w:eastAsia="zh-CN"/>
        </w:rPr>
      </w:pPr>
      <w:r w:rsidRPr="0095279B">
        <w:rPr>
          <w:rFonts w:hint="eastAsia"/>
          <w:b/>
          <w:bCs/>
          <w:iCs/>
          <w:u w:val="single"/>
          <w:lang w:val="en-US" w:eastAsia="zh-CN"/>
        </w:rPr>
        <w:t>Issue 2-2: Maximum input power for NTN VSAT</w:t>
      </w:r>
    </w:p>
    <w:p w14:paraId="016D40BF" w14:textId="77777777" w:rsidR="002208F9" w:rsidRPr="00654DED" w:rsidRDefault="002208F9" w:rsidP="002208F9">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57599A5B" w14:textId="77777777" w:rsidR="002208F9" w:rsidRPr="00654DED" w:rsidRDefault="002208F9" w:rsidP="002208F9">
      <w:pPr>
        <w:pStyle w:val="aff5"/>
        <w:numPr>
          <w:ilvl w:val="0"/>
          <w:numId w:val="19"/>
        </w:numPr>
        <w:overflowPunct w:val="0"/>
        <w:autoSpaceDE w:val="0"/>
        <w:autoSpaceDN w:val="0"/>
        <w:adjustRightInd w:val="0"/>
        <w:snapToGrid w:val="0"/>
        <w:spacing w:after="180"/>
        <w:textAlignment w:val="baseline"/>
        <w:rPr>
          <w:highlight w:val="green"/>
        </w:rPr>
      </w:pPr>
      <w:r w:rsidRPr="00654DED">
        <w:rPr>
          <w:highlight w:val="green"/>
        </w:rPr>
        <w:t>S</w:t>
      </w:r>
      <w:r w:rsidRPr="00654DED">
        <w:rPr>
          <w:rFonts w:hint="eastAsia"/>
          <w:highlight w:val="green"/>
        </w:rPr>
        <w:t xml:space="preserve">pecify </w:t>
      </w:r>
      <w:r w:rsidRPr="00654DED">
        <w:rPr>
          <w:highlight w:val="green"/>
        </w:rPr>
        <w:t>[</w:t>
      </w:r>
      <w:r w:rsidRPr="00654DED">
        <w:rPr>
          <w:rFonts w:hint="eastAsia"/>
          <w:highlight w:val="green"/>
        </w:rPr>
        <w:t>-101</w:t>
      </w:r>
      <w:r w:rsidRPr="00654DED">
        <w:rPr>
          <w:highlight w:val="green"/>
        </w:rPr>
        <w:t>]</w:t>
      </w:r>
      <w:r w:rsidRPr="00654DED">
        <w:rPr>
          <w:rFonts w:hint="eastAsia"/>
          <w:highlight w:val="green"/>
        </w:rPr>
        <w:t>dBm as OTA maximum input level for (type 3 UE) fixed VSAT supporting LEO only with electronical steering antenna.</w:t>
      </w:r>
    </w:p>
    <w:p w14:paraId="23836D07" w14:textId="77777777" w:rsidR="002208F9" w:rsidRPr="008535F6" w:rsidRDefault="002208F9" w:rsidP="002208F9">
      <w:pPr>
        <w:pStyle w:val="aff5"/>
        <w:numPr>
          <w:ilvl w:val="1"/>
          <w:numId w:val="23"/>
        </w:numPr>
        <w:overflowPunct w:val="0"/>
        <w:autoSpaceDE w:val="0"/>
        <w:autoSpaceDN w:val="0"/>
        <w:adjustRightInd w:val="0"/>
        <w:snapToGrid w:val="0"/>
        <w:spacing w:after="180"/>
        <w:textAlignment w:val="baseline"/>
        <w:rPr>
          <w:rFonts w:eastAsia="MS Mincho"/>
          <w:szCs w:val="20"/>
          <w:highlight w:val="green"/>
          <w:lang w:val="en-GB" w:eastAsia="en-US"/>
        </w:rPr>
      </w:pPr>
      <w:r w:rsidRPr="008535F6">
        <w:rPr>
          <w:rFonts w:eastAsiaTheme="minorEastAsia" w:hint="eastAsia"/>
          <w:color w:val="0070C0"/>
          <w:highlight w:val="green"/>
        </w:rPr>
        <w:t>T</w:t>
      </w:r>
      <w:r w:rsidRPr="008535F6">
        <w:rPr>
          <w:rFonts w:eastAsiaTheme="minorEastAsia"/>
          <w:color w:val="0070C0"/>
          <w:highlight w:val="green"/>
        </w:rPr>
        <w:t>ake the proposal 2 method into consideration for the further evaluation to confirm the value above</w:t>
      </w:r>
    </w:p>
    <w:p w14:paraId="03FA6DED" w14:textId="77777777" w:rsidR="002208F9" w:rsidRPr="008535F6" w:rsidRDefault="002208F9" w:rsidP="002208F9">
      <w:pPr>
        <w:pStyle w:val="aff5"/>
        <w:numPr>
          <w:ilvl w:val="1"/>
          <w:numId w:val="23"/>
        </w:numPr>
        <w:overflowPunct w:val="0"/>
        <w:autoSpaceDE w:val="0"/>
        <w:autoSpaceDN w:val="0"/>
        <w:adjustRightInd w:val="0"/>
        <w:snapToGrid w:val="0"/>
        <w:spacing w:after="180"/>
        <w:textAlignment w:val="baseline"/>
        <w:rPr>
          <w:highlight w:val="green"/>
        </w:rPr>
      </w:pPr>
      <w:r w:rsidRPr="008535F6">
        <w:rPr>
          <w:rFonts w:eastAsiaTheme="minorEastAsia"/>
          <w:color w:val="0070C0"/>
          <w:highlight w:val="green"/>
        </w:rPr>
        <w:t>Further study on the modulation order for maximum input level.</w:t>
      </w:r>
    </w:p>
    <w:p w14:paraId="3957E268" w14:textId="77777777" w:rsidR="002208F9" w:rsidRPr="00654DED" w:rsidRDefault="002208F9" w:rsidP="002208F9">
      <w:pPr>
        <w:snapToGrid w:val="0"/>
        <w:rPr>
          <w:b/>
          <w:bCs/>
          <w:iCs/>
          <w:u w:val="single"/>
          <w:lang w:val="en-US" w:eastAsia="zh-CN"/>
        </w:rPr>
      </w:pPr>
      <w:r w:rsidRPr="00654DED">
        <w:rPr>
          <w:rFonts w:hint="eastAsia"/>
          <w:b/>
          <w:bCs/>
          <w:iCs/>
          <w:u w:val="single"/>
          <w:lang w:val="en-US" w:eastAsia="zh-CN"/>
        </w:rPr>
        <w:t>Issue 2-7: Others</w:t>
      </w:r>
    </w:p>
    <w:p w14:paraId="7B958A4B" w14:textId="77777777" w:rsidR="002208F9" w:rsidRPr="00654DED" w:rsidRDefault="002208F9" w:rsidP="002208F9">
      <w:pPr>
        <w:pStyle w:val="aff5"/>
        <w:numPr>
          <w:ilvl w:val="0"/>
          <w:numId w:val="8"/>
        </w:numPr>
        <w:adjustRightInd w:val="0"/>
        <w:snapToGrid w:val="0"/>
        <w:spacing w:after="180"/>
        <w:ind w:left="720" w:hanging="357"/>
      </w:pPr>
      <w:r w:rsidRPr="00654DED">
        <w:rPr>
          <w:rFonts w:hint="eastAsia"/>
        </w:rPr>
        <w:t>Proposal 1: References and inputs should be carefully used between GSO and NGSO:</w:t>
      </w:r>
    </w:p>
    <w:p w14:paraId="32E74945" w14:textId="77777777" w:rsidR="002208F9" w:rsidRPr="00654DED" w:rsidRDefault="002208F9" w:rsidP="002208F9">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6DF2B6CD" w14:textId="77777777" w:rsidR="002208F9" w:rsidRPr="00654DED" w:rsidRDefault="002208F9" w:rsidP="002208F9">
      <w:pPr>
        <w:pStyle w:val="aff5"/>
        <w:numPr>
          <w:ilvl w:val="0"/>
          <w:numId w:val="19"/>
        </w:numPr>
        <w:overflowPunct w:val="0"/>
        <w:autoSpaceDE w:val="0"/>
        <w:autoSpaceDN w:val="0"/>
        <w:adjustRightInd w:val="0"/>
        <w:snapToGrid w:val="0"/>
        <w:spacing w:after="180"/>
        <w:textAlignment w:val="baseline"/>
        <w:rPr>
          <w:highlight w:val="green"/>
        </w:rPr>
      </w:pPr>
      <w:r w:rsidRPr="004F7DD8">
        <w:rPr>
          <w:highlight w:val="green"/>
        </w:rPr>
        <w:t xml:space="preserve">Use </w:t>
      </w:r>
      <w:r w:rsidRPr="00654DED">
        <w:rPr>
          <w:rFonts w:hint="eastAsia"/>
          <w:highlight w:val="green"/>
        </w:rPr>
        <w:t>ERC 74-01</w:t>
      </w:r>
      <w:r w:rsidRPr="00654DED">
        <w:rPr>
          <w:highlight w:val="green"/>
        </w:rPr>
        <w:t xml:space="preserve"> as reference for band n512.</w:t>
      </w:r>
    </w:p>
    <w:p w14:paraId="135BD567" w14:textId="77777777" w:rsidR="002208F9" w:rsidRDefault="002208F9" w:rsidP="002208F9">
      <w:pPr>
        <w:pStyle w:val="3"/>
      </w:pPr>
      <w:bookmarkStart w:id="256" w:name="_Toc159600092"/>
      <w:r>
        <w:lastRenderedPageBreak/>
        <w:t>8.19</w:t>
      </w:r>
      <w:r>
        <w:tab/>
        <w:t>Further NR coverage enhancements</w:t>
      </w:r>
      <w:bookmarkEnd w:id="256"/>
    </w:p>
    <w:p w14:paraId="45169EDE" w14:textId="77777777" w:rsidR="002208F9" w:rsidRDefault="002208F9" w:rsidP="002208F9">
      <w:pPr>
        <w:pStyle w:val="4"/>
      </w:pPr>
      <w:bookmarkStart w:id="257" w:name="_Toc159600093"/>
      <w:r>
        <w:t>8.19.1</w:t>
      </w:r>
      <w:r>
        <w:tab/>
        <w:t>UE RF requirements maintenance</w:t>
      </w:r>
      <w:bookmarkEnd w:id="257"/>
    </w:p>
    <w:p w14:paraId="0FD98B4F" w14:textId="77777777" w:rsidR="002208F9" w:rsidRDefault="002208F9" w:rsidP="002208F9">
      <w:pPr>
        <w:rPr>
          <w:rFonts w:ascii="Arial" w:hAnsi="Arial" w:cs="Arial"/>
          <w:b/>
          <w:sz w:val="24"/>
        </w:rPr>
      </w:pPr>
      <w:hyperlink r:id="rId1468" w:history="1">
        <w:r>
          <w:rPr>
            <w:rStyle w:val="ae"/>
            <w:rFonts w:ascii="Arial" w:hAnsi="Arial" w:cs="Arial"/>
            <w:b/>
            <w:sz w:val="24"/>
          </w:rPr>
          <w:t>R4-2402386</w:t>
        </w:r>
      </w:hyperlink>
      <w:r>
        <w:rPr>
          <w:rFonts w:ascii="Arial" w:hAnsi="Arial" w:cs="Arial"/>
          <w:b/>
          <w:color w:val="0000FF"/>
          <w:sz w:val="24"/>
        </w:rPr>
        <w:tab/>
      </w:r>
      <w:r>
        <w:rPr>
          <w:rFonts w:ascii="Arial" w:hAnsi="Arial" w:cs="Arial"/>
          <w:b/>
          <w:sz w:val="24"/>
        </w:rPr>
        <w:t>Discussion on power class capability for NR Coverage Enhancement</w:t>
      </w:r>
    </w:p>
    <w:p w14:paraId="27C21551"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5BB8801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15FC7E" w14:textId="77777777" w:rsidR="002208F9" w:rsidRPr="00CB66DC" w:rsidRDefault="002208F9" w:rsidP="002208F9">
      <w:pPr>
        <w:rPr>
          <w:b/>
          <w:color w:val="993300"/>
        </w:rPr>
      </w:pPr>
      <w:r w:rsidRPr="00CB66DC">
        <w:rPr>
          <w:b/>
          <w:color w:val="993300"/>
        </w:rPr>
        <w:t>LS out</w:t>
      </w:r>
    </w:p>
    <w:p w14:paraId="76845253" w14:textId="77777777" w:rsidR="002208F9" w:rsidRDefault="002208F9" w:rsidP="002208F9">
      <w:pPr>
        <w:rPr>
          <w:rFonts w:ascii="Arial" w:hAnsi="Arial" w:cs="Arial"/>
          <w:b/>
          <w:sz w:val="24"/>
        </w:rPr>
      </w:pPr>
      <w:hyperlink r:id="rId1469" w:history="1">
        <w:r>
          <w:rPr>
            <w:rStyle w:val="ae"/>
            <w:rFonts w:ascii="Arial" w:hAnsi="Arial" w:cs="Arial"/>
            <w:b/>
            <w:sz w:val="24"/>
          </w:rPr>
          <w:t>R4-2402438</w:t>
        </w:r>
      </w:hyperlink>
      <w:r>
        <w:rPr>
          <w:rFonts w:ascii="Arial" w:hAnsi="Arial" w:cs="Arial"/>
          <w:b/>
          <w:color w:val="0000FF"/>
          <w:sz w:val="24"/>
        </w:rPr>
        <w:tab/>
      </w:r>
      <w:r>
        <w:rPr>
          <w:rFonts w:ascii="Arial" w:hAnsi="Arial" w:cs="Arial"/>
          <w:b/>
          <w:sz w:val="24"/>
        </w:rPr>
        <w:t>Draft LS on power class capability for NR Coverage Enhancement</w:t>
      </w:r>
    </w:p>
    <w:p w14:paraId="4D573137"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UK</w:t>
      </w:r>
    </w:p>
    <w:p w14:paraId="2507D696" w14:textId="77777777" w:rsidR="002208F9" w:rsidRDefault="002208F9" w:rsidP="002208F9">
      <w:pPr>
        <w:rPr>
          <w:rFonts w:ascii="Arial" w:hAnsi="Arial" w:cs="Arial"/>
          <w:b/>
        </w:rPr>
      </w:pPr>
      <w:r>
        <w:rPr>
          <w:rFonts w:ascii="Arial" w:hAnsi="Arial" w:cs="Arial"/>
          <w:b/>
        </w:rPr>
        <w:t xml:space="preserve">Abstract: </w:t>
      </w:r>
    </w:p>
    <w:p w14:paraId="38BFF689" w14:textId="77777777" w:rsidR="002208F9" w:rsidRDefault="002208F9" w:rsidP="002208F9">
      <w:r>
        <w:t>Chair: This should be treated under email thread [131].</w:t>
      </w:r>
    </w:p>
    <w:p w14:paraId="3761A88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70" w:history="1">
        <w:r>
          <w:rPr>
            <w:rStyle w:val="ae"/>
            <w:rFonts w:ascii="Arial" w:hAnsi="Arial" w:cs="Arial"/>
            <w:b/>
          </w:rPr>
          <w:t>R4-2403659</w:t>
        </w:r>
      </w:hyperlink>
      <w:r>
        <w:rPr>
          <w:rFonts w:ascii="Arial" w:hAnsi="Arial" w:cs="Arial"/>
          <w:b/>
        </w:rPr>
        <w:t xml:space="preserve"> (from </w:t>
      </w:r>
      <w:hyperlink r:id="rId1471" w:history="1">
        <w:r>
          <w:rPr>
            <w:rStyle w:val="ae"/>
            <w:rFonts w:ascii="Arial" w:hAnsi="Arial" w:cs="Arial"/>
            <w:b/>
          </w:rPr>
          <w:t>R4-2402438</w:t>
        </w:r>
      </w:hyperlink>
      <w:r>
        <w:rPr>
          <w:rFonts w:ascii="Arial" w:hAnsi="Arial" w:cs="Arial"/>
          <w:b/>
        </w:rPr>
        <w:t>).</w:t>
      </w:r>
    </w:p>
    <w:bookmarkStart w:id="258" w:name="_Toc159600094"/>
    <w:p w14:paraId="388B3D2D"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"D:\\RAN4#110\\Docs\\R4-2403659.zip" </w:instrText>
      </w:r>
      <w:r>
        <w:rPr>
          <w:rFonts w:ascii="Arial" w:hAnsi="Arial" w:cs="Arial"/>
          <w:b/>
          <w:sz w:val="24"/>
        </w:rPr>
        <w:fldChar w:fldCharType="separate"/>
      </w:r>
      <w:r>
        <w:rPr>
          <w:rStyle w:val="ae"/>
          <w:rFonts w:ascii="Arial" w:hAnsi="Arial" w:cs="Arial"/>
          <w:b/>
          <w:sz w:val="24"/>
        </w:rPr>
        <w:t>R4-2403659</w:t>
      </w:r>
      <w:r>
        <w:rPr>
          <w:rFonts w:ascii="Arial" w:hAnsi="Arial" w:cs="Arial"/>
          <w:b/>
          <w:sz w:val="24"/>
        </w:rPr>
        <w:fldChar w:fldCharType="end"/>
      </w:r>
      <w:r>
        <w:rPr>
          <w:rFonts w:ascii="Arial" w:hAnsi="Arial" w:cs="Arial"/>
          <w:b/>
          <w:color w:val="0000FF"/>
          <w:sz w:val="24"/>
        </w:rPr>
        <w:tab/>
      </w:r>
      <w:r>
        <w:rPr>
          <w:rFonts w:ascii="Arial" w:hAnsi="Arial" w:cs="Arial"/>
          <w:b/>
          <w:sz w:val="24"/>
        </w:rPr>
        <w:t>Draft LS on power class capability for NR Coverage Enhancement</w:t>
      </w:r>
    </w:p>
    <w:p w14:paraId="50B6C409"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UK</w:t>
      </w:r>
    </w:p>
    <w:p w14:paraId="0E8B5B33" w14:textId="77777777" w:rsidR="002208F9" w:rsidRDefault="002208F9" w:rsidP="002208F9">
      <w:pPr>
        <w:rPr>
          <w:rFonts w:ascii="Arial" w:hAnsi="Arial" w:cs="Arial"/>
          <w:b/>
        </w:rPr>
      </w:pPr>
      <w:r>
        <w:rPr>
          <w:rFonts w:ascii="Arial" w:hAnsi="Arial" w:cs="Arial"/>
          <w:b/>
        </w:rPr>
        <w:t xml:space="preserve">Abstract: </w:t>
      </w:r>
    </w:p>
    <w:p w14:paraId="13366369" w14:textId="77777777" w:rsidR="002208F9" w:rsidRDefault="002208F9" w:rsidP="002208F9">
      <w:r>
        <w:t>Chair: This should be treated under email thread [131].</w:t>
      </w:r>
    </w:p>
    <w:p w14:paraId="2890693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87BC2">
        <w:rPr>
          <w:rFonts w:ascii="Arial" w:hAnsi="Arial" w:cs="Arial"/>
          <w:b/>
          <w:highlight w:val="green"/>
        </w:rPr>
        <w:t>Approved.</w:t>
      </w:r>
    </w:p>
    <w:p w14:paraId="47224EE8" w14:textId="77777777" w:rsidR="002208F9" w:rsidRDefault="002208F9" w:rsidP="002208F9">
      <w:pPr>
        <w:pStyle w:val="5"/>
      </w:pPr>
      <w:r>
        <w:t>8.19.1.1</w:t>
      </w:r>
      <w:r>
        <w:tab/>
        <w:t>Enhancement of increasing UE power high limit for CA and DC</w:t>
      </w:r>
      <w:bookmarkEnd w:id="258"/>
    </w:p>
    <w:p w14:paraId="0A39FCE4" w14:textId="77777777" w:rsidR="002208F9" w:rsidRDefault="002208F9" w:rsidP="002208F9">
      <w:pPr>
        <w:rPr>
          <w:rFonts w:ascii="Arial" w:hAnsi="Arial" w:cs="Arial"/>
          <w:b/>
          <w:sz w:val="24"/>
        </w:rPr>
      </w:pPr>
      <w:hyperlink r:id="rId1472" w:history="1">
        <w:r>
          <w:rPr>
            <w:rStyle w:val="ae"/>
            <w:rFonts w:ascii="Arial" w:hAnsi="Arial" w:cs="Arial"/>
            <w:b/>
            <w:sz w:val="24"/>
          </w:rPr>
          <w:t>R4-2400339</w:t>
        </w:r>
      </w:hyperlink>
      <w:r>
        <w:rPr>
          <w:rFonts w:ascii="Arial" w:hAnsi="Arial" w:cs="Arial"/>
          <w:b/>
          <w:color w:val="0000FF"/>
          <w:sz w:val="24"/>
        </w:rPr>
        <w:tab/>
      </w:r>
      <w:r>
        <w:rPr>
          <w:rFonts w:ascii="Arial" w:hAnsi="Arial" w:cs="Arial"/>
          <w:b/>
          <w:sz w:val="24"/>
        </w:rPr>
        <w:t>Necessity of UE capability associated with dpc-Reporting-FR1</w:t>
      </w:r>
    </w:p>
    <w:p w14:paraId="6DA76BCD"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ADF816C" w14:textId="77777777" w:rsidR="002208F9" w:rsidRDefault="002208F9" w:rsidP="002208F9">
      <w:pPr>
        <w:rPr>
          <w:rFonts w:ascii="Arial" w:hAnsi="Arial" w:cs="Arial"/>
          <w:b/>
        </w:rPr>
      </w:pPr>
      <w:r>
        <w:rPr>
          <w:rFonts w:ascii="Arial" w:hAnsi="Arial" w:cs="Arial"/>
          <w:b/>
        </w:rPr>
        <w:t xml:space="preserve">Abstract: </w:t>
      </w:r>
    </w:p>
    <w:p w14:paraId="7B74E013" w14:textId="77777777" w:rsidR="002208F9" w:rsidRDefault="002208F9" w:rsidP="002208F9">
      <w:r>
        <w:t>This contribution discusses necessity of a UE capability for dpc-Reporting-FR1.</w:t>
      </w:r>
    </w:p>
    <w:p w14:paraId="4DC542E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A521B1" w14:textId="77777777" w:rsidR="002208F9" w:rsidRDefault="002208F9" w:rsidP="002208F9">
      <w:pPr>
        <w:rPr>
          <w:rFonts w:ascii="Arial" w:hAnsi="Arial" w:cs="Arial"/>
          <w:b/>
          <w:sz w:val="24"/>
        </w:rPr>
      </w:pPr>
      <w:hyperlink r:id="rId1473" w:history="1">
        <w:r>
          <w:rPr>
            <w:rStyle w:val="ae"/>
            <w:rFonts w:ascii="Arial" w:hAnsi="Arial" w:cs="Arial"/>
            <w:b/>
            <w:sz w:val="24"/>
          </w:rPr>
          <w:t>R4-2402926</w:t>
        </w:r>
      </w:hyperlink>
      <w:r>
        <w:rPr>
          <w:rFonts w:ascii="Arial" w:hAnsi="Arial" w:cs="Arial"/>
          <w:b/>
          <w:color w:val="0000FF"/>
          <w:sz w:val="24"/>
        </w:rPr>
        <w:tab/>
      </w:r>
      <w:r>
        <w:rPr>
          <w:rFonts w:ascii="Arial" w:hAnsi="Arial" w:cs="Arial"/>
          <w:b/>
          <w:sz w:val="24"/>
        </w:rPr>
        <w:t>On Power Class for Uplink Tx Switching</w:t>
      </w:r>
    </w:p>
    <w:p w14:paraId="110A417F"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 Motorola Mobility</w:t>
      </w:r>
    </w:p>
    <w:p w14:paraId="517F4F7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18A07D" w14:textId="77777777" w:rsidR="002208F9" w:rsidRPr="00F55F29" w:rsidRDefault="002208F9" w:rsidP="002208F9">
      <w:pPr>
        <w:rPr>
          <w:b/>
          <w:color w:val="993300"/>
        </w:rPr>
      </w:pPr>
      <w:r w:rsidRPr="00F55F29">
        <w:rPr>
          <w:rFonts w:hint="eastAsia"/>
          <w:b/>
          <w:color w:val="993300"/>
        </w:rPr>
        <w:t>CR</w:t>
      </w:r>
      <w:r w:rsidRPr="00F55F29">
        <w:rPr>
          <w:b/>
          <w:color w:val="993300"/>
        </w:rPr>
        <w:t>/Draft CR</w:t>
      </w:r>
    </w:p>
    <w:p w14:paraId="77D1927B" w14:textId="77777777" w:rsidR="002208F9" w:rsidRDefault="002208F9" w:rsidP="002208F9">
      <w:pPr>
        <w:rPr>
          <w:rFonts w:ascii="Arial" w:hAnsi="Arial" w:cs="Arial"/>
          <w:b/>
          <w:sz w:val="24"/>
        </w:rPr>
      </w:pPr>
      <w:hyperlink r:id="rId1474" w:history="1">
        <w:r>
          <w:rPr>
            <w:rStyle w:val="ae"/>
            <w:rFonts w:ascii="Arial" w:hAnsi="Arial" w:cs="Arial"/>
            <w:b/>
            <w:sz w:val="24"/>
          </w:rPr>
          <w:t>R4-2400337</w:t>
        </w:r>
      </w:hyperlink>
      <w:r>
        <w:rPr>
          <w:rFonts w:ascii="Arial" w:hAnsi="Arial" w:cs="Arial"/>
          <w:b/>
          <w:color w:val="0000FF"/>
          <w:sz w:val="24"/>
        </w:rPr>
        <w:tab/>
      </w:r>
      <w:r>
        <w:rPr>
          <w:rFonts w:ascii="Arial" w:hAnsi="Arial" w:cs="Arial"/>
          <w:b/>
          <w:sz w:val="24"/>
        </w:rPr>
        <w:t>(NR_cov_enh2-Core) Correction on dpc-Reporting-FR1 related requirements</w:t>
      </w:r>
    </w:p>
    <w:p w14:paraId="3DED65E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CR-1998  rev  Cat: F (Rel-18)</w:t>
      </w:r>
      <w:r>
        <w:rPr>
          <w:i/>
        </w:rPr>
        <w:br/>
      </w:r>
      <w:r>
        <w:rPr>
          <w:i/>
        </w:rPr>
        <w:br/>
      </w:r>
      <w:r>
        <w:rPr>
          <w:i/>
        </w:rPr>
        <w:tab/>
      </w:r>
      <w:r>
        <w:rPr>
          <w:i/>
        </w:rPr>
        <w:tab/>
      </w:r>
      <w:r>
        <w:rPr>
          <w:i/>
        </w:rPr>
        <w:tab/>
      </w:r>
      <w:r>
        <w:rPr>
          <w:i/>
        </w:rPr>
        <w:tab/>
      </w:r>
      <w:r>
        <w:rPr>
          <w:i/>
        </w:rPr>
        <w:tab/>
        <w:t>Source: Nokia, Nokia Shanghai Bell, Samsung</w:t>
      </w:r>
    </w:p>
    <w:p w14:paraId="576C2F01" w14:textId="77777777" w:rsidR="002208F9" w:rsidRDefault="002208F9" w:rsidP="002208F9">
      <w:pPr>
        <w:rPr>
          <w:rFonts w:ascii="Arial" w:hAnsi="Arial" w:cs="Arial"/>
          <w:b/>
        </w:rPr>
      </w:pPr>
      <w:r>
        <w:rPr>
          <w:rFonts w:ascii="Arial" w:hAnsi="Arial" w:cs="Arial"/>
          <w:b/>
        </w:rPr>
        <w:t xml:space="preserve">Abstract: </w:t>
      </w:r>
    </w:p>
    <w:p w14:paraId="6C542781" w14:textId="77777777" w:rsidR="002208F9" w:rsidRDefault="002208F9" w:rsidP="002208F9">
      <w:r>
        <w:t>Modify notes associated with dpc-Reporting-FR1 to make them alinged with RAN2 specifications, i.e., a UE supports this feature needs to be configured with dpc-Reporting-FR1 to make it enabled.</w:t>
      </w:r>
    </w:p>
    <w:p w14:paraId="737C8083"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57B23">
        <w:rPr>
          <w:rFonts w:ascii="Arial" w:hAnsi="Arial" w:cs="Arial"/>
          <w:b/>
          <w:highlight w:val="yellow"/>
        </w:rPr>
        <w:t>Return to.</w:t>
      </w:r>
    </w:p>
    <w:p w14:paraId="0A5B1D26" w14:textId="77777777" w:rsidR="002208F9" w:rsidRDefault="002208F9" w:rsidP="002208F9">
      <w:pPr>
        <w:rPr>
          <w:rFonts w:ascii="Arial" w:hAnsi="Arial" w:cs="Arial"/>
          <w:b/>
          <w:sz w:val="24"/>
        </w:rPr>
      </w:pPr>
      <w:hyperlink r:id="rId1475" w:history="1">
        <w:r>
          <w:rPr>
            <w:rStyle w:val="ae"/>
            <w:rFonts w:ascii="Arial" w:hAnsi="Arial" w:cs="Arial"/>
            <w:b/>
            <w:sz w:val="24"/>
          </w:rPr>
          <w:t>R4-2400338</w:t>
        </w:r>
      </w:hyperlink>
      <w:r>
        <w:rPr>
          <w:rFonts w:ascii="Arial" w:hAnsi="Arial" w:cs="Arial"/>
          <w:b/>
          <w:color w:val="0000FF"/>
          <w:sz w:val="24"/>
        </w:rPr>
        <w:tab/>
      </w:r>
      <w:r>
        <w:rPr>
          <w:rFonts w:ascii="Arial" w:hAnsi="Arial" w:cs="Arial"/>
          <w:b/>
          <w:sz w:val="24"/>
        </w:rPr>
        <w:t>(NR_cov_enh2-Core) Correction on dpc-Reporting-FR1 related requirements</w:t>
      </w:r>
    </w:p>
    <w:p w14:paraId="647A028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CR-1124  rev  Cat: F (Rel-18)</w:t>
      </w:r>
      <w:r>
        <w:rPr>
          <w:i/>
        </w:rPr>
        <w:br/>
      </w:r>
      <w:r>
        <w:rPr>
          <w:i/>
        </w:rPr>
        <w:br/>
      </w:r>
      <w:r>
        <w:rPr>
          <w:i/>
        </w:rPr>
        <w:tab/>
      </w:r>
      <w:r>
        <w:rPr>
          <w:i/>
        </w:rPr>
        <w:tab/>
      </w:r>
      <w:r>
        <w:rPr>
          <w:i/>
        </w:rPr>
        <w:tab/>
      </w:r>
      <w:r>
        <w:rPr>
          <w:i/>
        </w:rPr>
        <w:tab/>
      </w:r>
      <w:r>
        <w:rPr>
          <w:i/>
        </w:rPr>
        <w:tab/>
        <w:t>Source: Nokia, Nokia Shanghai Bell</w:t>
      </w:r>
    </w:p>
    <w:p w14:paraId="37BF2EE9" w14:textId="77777777" w:rsidR="002208F9" w:rsidRDefault="002208F9" w:rsidP="002208F9">
      <w:pPr>
        <w:rPr>
          <w:rFonts w:ascii="Arial" w:hAnsi="Arial" w:cs="Arial"/>
          <w:b/>
        </w:rPr>
      </w:pPr>
      <w:r>
        <w:rPr>
          <w:rFonts w:ascii="Arial" w:hAnsi="Arial" w:cs="Arial"/>
          <w:b/>
        </w:rPr>
        <w:t xml:space="preserve">Abstract: </w:t>
      </w:r>
    </w:p>
    <w:p w14:paraId="3C7779E2" w14:textId="77777777" w:rsidR="002208F9" w:rsidRDefault="002208F9" w:rsidP="002208F9">
      <w:r>
        <w:t>Modify notes associated with dpc-Reporting-FR1 to make them alinged with RAN2 specifications, i.e., a UE supports this feature needs to be configured with dpc-Reporting-FR1 to make it enabled.</w:t>
      </w:r>
    </w:p>
    <w:p w14:paraId="4E8BB9C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57B23">
        <w:rPr>
          <w:rFonts w:ascii="Arial" w:hAnsi="Arial" w:cs="Arial"/>
          <w:b/>
          <w:highlight w:val="yellow"/>
        </w:rPr>
        <w:t>Return to.</w:t>
      </w:r>
    </w:p>
    <w:p w14:paraId="6161F51B" w14:textId="77777777" w:rsidR="002208F9" w:rsidRDefault="002208F9" w:rsidP="002208F9">
      <w:pPr>
        <w:rPr>
          <w:rFonts w:ascii="Arial" w:hAnsi="Arial" w:cs="Arial"/>
          <w:b/>
          <w:sz w:val="24"/>
        </w:rPr>
      </w:pPr>
      <w:hyperlink r:id="rId1476" w:history="1">
        <w:r>
          <w:rPr>
            <w:rStyle w:val="ae"/>
            <w:rFonts w:ascii="Arial" w:hAnsi="Arial" w:cs="Arial"/>
            <w:b/>
            <w:sz w:val="24"/>
          </w:rPr>
          <w:t>R4-2401845</w:t>
        </w:r>
      </w:hyperlink>
      <w:r>
        <w:rPr>
          <w:rFonts w:ascii="Arial" w:hAnsi="Arial" w:cs="Arial"/>
          <w:b/>
          <w:color w:val="0000FF"/>
          <w:sz w:val="24"/>
        </w:rPr>
        <w:tab/>
      </w:r>
      <w:r>
        <w:rPr>
          <w:rFonts w:ascii="Arial" w:hAnsi="Arial" w:cs="Arial"/>
          <w:b/>
          <w:sz w:val="24"/>
        </w:rPr>
        <w:t>(NR_cov_enh2-Core) Correction of Pcmax per serving cell to enable the DPC reporting feature for all UEs</w:t>
      </w:r>
    </w:p>
    <w:p w14:paraId="0604FE67"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08A076FC" w14:textId="77777777" w:rsidR="002208F9" w:rsidRDefault="002208F9" w:rsidP="002208F9">
      <w:pPr>
        <w:rPr>
          <w:rFonts w:ascii="Arial" w:hAnsi="Arial" w:cs="Arial"/>
          <w:b/>
        </w:rPr>
      </w:pPr>
      <w:r>
        <w:rPr>
          <w:rFonts w:ascii="Arial" w:hAnsi="Arial" w:cs="Arial"/>
          <w:b/>
        </w:rPr>
        <w:t xml:space="preserve">Abstract: </w:t>
      </w:r>
    </w:p>
    <w:p w14:paraId="0F01528E" w14:textId="77777777" w:rsidR="002208F9" w:rsidRDefault="002208F9" w:rsidP="002208F9">
      <w:r>
        <w:t>CR to correct the Pcmax for serving cells to enable the DPC reporting and improving scheduling for all UEs, including UEs not reporting duty-cycle capabilities</w:t>
      </w:r>
    </w:p>
    <w:p w14:paraId="40C8BD1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57B23">
        <w:rPr>
          <w:rFonts w:ascii="Arial" w:hAnsi="Arial" w:cs="Arial"/>
          <w:b/>
          <w:highlight w:val="yellow"/>
        </w:rPr>
        <w:t>Return to.</w:t>
      </w:r>
    </w:p>
    <w:p w14:paraId="700C1631" w14:textId="77777777" w:rsidR="002208F9" w:rsidRDefault="002208F9" w:rsidP="002208F9">
      <w:pPr>
        <w:rPr>
          <w:rFonts w:ascii="Arial" w:hAnsi="Arial" w:cs="Arial"/>
          <w:b/>
          <w:sz w:val="24"/>
        </w:rPr>
      </w:pPr>
      <w:hyperlink r:id="rId1477" w:history="1">
        <w:r>
          <w:rPr>
            <w:rStyle w:val="ae"/>
            <w:rFonts w:ascii="Arial" w:hAnsi="Arial" w:cs="Arial"/>
            <w:b/>
            <w:sz w:val="24"/>
          </w:rPr>
          <w:t>R4-2402618</w:t>
        </w:r>
      </w:hyperlink>
      <w:r>
        <w:rPr>
          <w:rFonts w:ascii="Arial" w:hAnsi="Arial" w:cs="Arial"/>
          <w:b/>
          <w:color w:val="0000FF"/>
          <w:sz w:val="24"/>
        </w:rPr>
        <w:tab/>
      </w:r>
      <w:r>
        <w:rPr>
          <w:rFonts w:ascii="Arial" w:hAnsi="Arial" w:cs="Arial"/>
          <w:b/>
          <w:sz w:val="24"/>
        </w:rPr>
        <w:t>(NR_cov_enh2-Core) CR to TS38.101-1 on higher power limit for inter-band CA with an intra-band component</w:t>
      </w:r>
    </w:p>
    <w:p w14:paraId="1ABC3E0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CR-2178  rev  Cat: F (Rel-18)</w:t>
      </w:r>
      <w:r>
        <w:rPr>
          <w:i/>
        </w:rPr>
        <w:br/>
      </w:r>
      <w:r>
        <w:rPr>
          <w:i/>
        </w:rPr>
        <w:br/>
      </w:r>
      <w:r>
        <w:rPr>
          <w:i/>
        </w:rPr>
        <w:tab/>
      </w:r>
      <w:r>
        <w:rPr>
          <w:i/>
        </w:rPr>
        <w:tab/>
      </w:r>
      <w:r>
        <w:rPr>
          <w:i/>
        </w:rPr>
        <w:tab/>
      </w:r>
      <w:r>
        <w:rPr>
          <w:i/>
        </w:rPr>
        <w:tab/>
      </w:r>
      <w:r>
        <w:rPr>
          <w:i/>
        </w:rPr>
        <w:tab/>
        <w:t>Source: MediaTek Inc.</w:t>
      </w:r>
    </w:p>
    <w:p w14:paraId="42A45F7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D1374">
        <w:rPr>
          <w:rFonts w:ascii="Arial" w:hAnsi="Arial" w:cs="Arial"/>
          <w:b/>
          <w:highlight w:val="green"/>
        </w:rPr>
        <w:t>Agreed.</w:t>
      </w:r>
    </w:p>
    <w:p w14:paraId="36F05385" w14:textId="77777777" w:rsidR="002208F9" w:rsidRPr="00F55F29" w:rsidRDefault="002208F9" w:rsidP="002208F9">
      <w:pPr>
        <w:rPr>
          <w:b/>
          <w:color w:val="993300"/>
        </w:rPr>
      </w:pPr>
      <w:r w:rsidRPr="00F55F29">
        <w:rPr>
          <w:b/>
          <w:color w:val="993300"/>
        </w:rPr>
        <w:t>LS out</w:t>
      </w:r>
    </w:p>
    <w:p w14:paraId="3CC0DAA0" w14:textId="77777777" w:rsidR="002208F9" w:rsidRDefault="002208F9" w:rsidP="002208F9">
      <w:pPr>
        <w:rPr>
          <w:rFonts w:ascii="Arial" w:hAnsi="Arial" w:cs="Arial"/>
          <w:b/>
          <w:sz w:val="24"/>
        </w:rPr>
      </w:pPr>
      <w:hyperlink r:id="rId1478" w:history="1">
        <w:r>
          <w:rPr>
            <w:rStyle w:val="ae"/>
            <w:rFonts w:ascii="Arial" w:hAnsi="Arial" w:cs="Arial"/>
            <w:b/>
            <w:sz w:val="24"/>
          </w:rPr>
          <w:t>R4-2400340</w:t>
        </w:r>
      </w:hyperlink>
      <w:r>
        <w:rPr>
          <w:rFonts w:ascii="Arial" w:hAnsi="Arial" w:cs="Arial"/>
          <w:b/>
          <w:color w:val="0000FF"/>
          <w:sz w:val="24"/>
        </w:rPr>
        <w:tab/>
      </w:r>
      <w:r>
        <w:rPr>
          <w:rFonts w:ascii="Arial" w:hAnsi="Arial" w:cs="Arial"/>
          <w:b/>
          <w:sz w:val="24"/>
        </w:rPr>
        <w:t>Draft LS on dpc-Reporting-FR1</w:t>
      </w:r>
    </w:p>
    <w:p w14:paraId="4D9006A3"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295B853D" w14:textId="77777777" w:rsidR="002208F9" w:rsidRDefault="002208F9" w:rsidP="002208F9">
      <w:pPr>
        <w:rPr>
          <w:rFonts w:ascii="Arial" w:hAnsi="Arial" w:cs="Arial"/>
          <w:b/>
        </w:rPr>
      </w:pPr>
      <w:r>
        <w:rPr>
          <w:rFonts w:ascii="Arial" w:hAnsi="Arial" w:cs="Arial"/>
          <w:b/>
        </w:rPr>
        <w:t xml:space="preserve">Abstract: </w:t>
      </w:r>
    </w:p>
    <w:p w14:paraId="37134FD3" w14:textId="77777777" w:rsidR="002208F9" w:rsidRDefault="002208F9" w:rsidP="002208F9">
      <w:r>
        <w:t>An LS to request to introduce a UE capability for dpc-Reporting-FR1.</w:t>
      </w:r>
    </w:p>
    <w:p w14:paraId="7AEA233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79" w:history="1">
        <w:r>
          <w:rPr>
            <w:rStyle w:val="ae"/>
            <w:rFonts w:ascii="Arial" w:hAnsi="Arial" w:cs="Arial"/>
            <w:b/>
          </w:rPr>
          <w:t>R4-2403660</w:t>
        </w:r>
      </w:hyperlink>
      <w:r>
        <w:rPr>
          <w:rFonts w:ascii="Arial" w:hAnsi="Arial" w:cs="Arial"/>
          <w:b/>
        </w:rPr>
        <w:t xml:space="preserve"> (from </w:t>
      </w:r>
      <w:hyperlink r:id="rId1480" w:history="1">
        <w:r>
          <w:rPr>
            <w:rStyle w:val="ae"/>
            <w:rFonts w:ascii="Arial" w:hAnsi="Arial" w:cs="Arial"/>
            <w:b/>
          </w:rPr>
          <w:t>R4-2400340</w:t>
        </w:r>
      </w:hyperlink>
      <w:r>
        <w:rPr>
          <w:rFonts w:ascii="Arial" w:hAnsi="Arial" w:cs="Arial"/>
          <w:b/>
        </w:rPr>
        <w:t>).</w:t>
      </w:r>
    </w:p>
    <w:bookmarkStart w:id="259" w:name="_Toc159600095"/>
    <w:p w14:paraId="035720AD"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"D:\\RAN4#110\\Docs\\R4-2403660.zip" </w:instrText>
      </w:r>
      <w:r>
        <w:rPr>
          <w:rFonts w:ascii="Arial" w:hAnsi="Arial" w:cs="Arial"/>
          <w:b/>
          <w:sz w:val="24"/>
        </w:rPr>
        <w:fldChar w:fldCharType="separate"/>
      </w:r>
      <w:r>
        <w:rPr>
          <w:rStyle w:val="ae"/>
          <w:rFonts w:ascii="Arial" w:hAnsi="Arial" w:cs="Arial"/>
          <w:b/>
          <w:sz w:val="24"/>
        </w:rPr>
        <w:t>R4-2403660</w:t>
      </w:r>
      <w:r>
        <w:rPr>
          <w:rFonts w:ascii="Arial" w:hAnsi="Arial" w:cs="Arial"/>
          <w:b/>
          <w:sz w:val="24"/>
        </w:rPr>
        <w:fldChar w:fldCharType="end"/>
      </w:r>
      <w:r>
        <w:rPr>
          <w:rFonts w:ascii="Arial" w:hAnsi="Arial" w:cs="Arial"/>
          <w:b/>
          <w:color w:val="0000FF"/>
          <w:sz w:val="24"/>
        </w:rPr>
        <w:tab/>
      </w:r>
      <w:r>
        <w:rPr>
          <w:rFonts w:ascii="Arial" w:hAnsi="Arial" w:cs="Arial"/>
          <w:b/>
          <w:sz w:val="24"/>
        </w:rPr>
        <w:t>Draft LS on dpc-Reporting-FR1</w:t>
      </w:r>
    </w:p>
    <w:p w14:paraId="408D38D5"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04CA0EC3" w14:textId="77777777" w:rsidR="002208F9" w:rsidRDefault="002208F9" w:rsidP="002208F9">
      <w:pPr>
        <w:rPr>
          <w:rFonts w:ascii="Arial" w:hAnsi="Arial" w:cs="Arial"/>
          <w:b/>
        </w:rPr>
      </w:pPr>
      <w:r>
        <w:rPr>
          <w:rFonts w:ascii="Arial" w:hAnsi="Arial" w:cs="Arial"/>
          <w:b/>
        </w:rPr>
        <w:t xml:space="preserve">Abstract: </w:t>
      </w:r>
    </w:p>
    <w:p w14:paraId="56A4F7F9" w14:textId="77777777" w:rsidR="002208F9" w:rsidRDefault="002208F9" w:rsidP="002208F9">
      <w:r>
        <w:t>An LS to request to introduce a UE capability for dpc-Reporting-FR1.</w:t>
      </w:r>
    </w:p>
    <w:p w14:paraId="11CA00F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413B1">
        <w:rPr>
          <w:rFonts w:ascii="Arial" w:hAnsi="Arial" w:cs="Arial"/>
          <w:b/>
          <w:highlight w:val="yellow"/>
        </w:rPr>
        <w:t>Return to.</w:t>
      </w:r>
    </w:p>
    <w:p w14:paraId="0D931690" w14:textId="77777777" w:rsidR="002208F9" w:rsidRDefault="002208F9" w:rsidP="002208F9">
      <w:pPr>
        <w:pStyle w:val="5"/>
      </w:pPr>
      <w:r>
        <w:t>8.19.1.2</w:t>
      </w:r>
      <w:r>
        <w:tab/>
        <w:t>Enhancement to reduce MPR/PAR</w:t>
      </w:r>
      <w:bookmarkEnd w:id="259"/>
    </w:p>
    <w:p w14:paraId="5ED55333" w14:textId="77777777" w:rsidR="002208F9" w:rsidRDefault="002208F9" w:rsidP="002208F9">
      <w:pPr>
        <w:rPr>
          <w:rFonts w:ascii="Arial" w:hAnsi="Arial" w:cs="Arial"/>
          <w:b/>
          <w:sz w:val="24"/>
        </w:rPr>
      </w:pPr>
      <w:hyperlink r:id="rId1481" w:history="1">
        <w:r>
          <w:rPr>
            <w:rStyle w:val="ae"/>
            <w:rFonts w:ascii="Arial" w:hAnsi="Arial" w:cs="Arial"/>
            <w:b/>
            <w:sz w:val="24"/>
          </w:rPr>
          <w:t>R4-2400956</w:t>
        </w:r>
      </w:hyperlink>
      <w:r>
        <w:rPr>
          <w:rFonts w:ascii="Arial" w:hAnsi="Arial" w:cs="Arial"/>
          <w:b/>
          <w:color w:val="0000FF"/>
          <w:sz w:val="24"/>
        </w:rPr>
        <w:tab/>
      </w:r>
      <w:r>
        <w:rPr>
          <w:rFonts w:ascii="Arial" w:hAnsi="Arial" w:cs="Arial"/>
          <w:b/>
          <w:sz w:val="24"/>
        </w:rPr>
        <w:t>Remaining issues for Rel-18 MPR reduction</w:t>
      </w:r>
    </w:p>
    <w:p w14:paraId="38E5B0E8" w14:textId="77777777" w:rsidR="002208F9" w:rsidRDefault="002208F9" w:rsidP="002208F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EC084E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B77CD8" w14:textId="77777777" w:rsidR="002208F9" w:rsidRDefault="002208F9" w:rsidP="002208F9">
      <w:pPr>
        <w:rPr>
          <w:rFonts w:ascii="Arial" w:hAnsi="Arial" w:cs="Arial"/>
          <w:b/>
          <w:sz w:val="24"/>
        </w:rPr>
      </w:pPr>
      <w:hyperlink r:id="rId1482" w:history="1">
        <w:r>
          <w:rPr>
            <w:rStyle w:val="ae"/>
            <w:rFonts w:ascii="Arial" w:hAnsi="Arial" w:cs="Arial"/>
            <w:b/>
            <w:sz w:val="24"/>
          </w:rPr>
          <w:t>R4-2401508</w:t>
        </w:r>
      </w:hyperlink>
      <w:r>
        <w:rPr>
          <w:rFonts w:ascii="Arial" w:hAnsi="Arial" w:cs="Arial"/>
          <w:b/>
          <w:color w:val="0000FF"/>
          <w:sz w:val="24"/>
        </w:rPr>
        <w:tab/>
      </w:r>
      <w:r>
        <w:rPr>
          <w:rFonts w:ascii="Arial" w:hAnsi="Arial" w:cs="Arial"/>
          <w:b/>
          <w:sz w:val="24"/>
        </w:rPr>
        <w:t>Discussion on the revision of MPR reduction and A-MPR part</w:t>
      </w:r>
    </w:p>
    <w:p w14:paraId="0C3D25AA"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0DAB14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CF54A0" w14:textId="77777777" w:rsidR="002208F9" w:rsidRDefault="002208F9" w:rsidP="002208F9">
      <w:pPr>
        <w:rPr>
          <w:rFonts w:ascii="Arial" w:hAnsi="Arial" w:cs="Arial"/>
          <w:b/>
          <w:sz w:val="24"/>
        </w:rPr>
      </w:pPr>
      <w:hyperlink r:id="rId1483" w:history="1">
        <w:r>
          <w:rPr>
            <w:rStyle w:val="ae"/>
            <w:rFonts w:ascii="Arial" w:hAnsi="Arial" w:cs="Arial"/>
            <w:b/>
            <w:sz w:val="24"/>
          </w:rPr>
          <w:t>R4-2402506</w:t>
        </w:r>
      </w:hyperlink>
      <w:r>
        <w:rPr>
          <w:rFonts w:ascii="Arial" w:hAnsi="Arial" w:cs="Arial"/>
          <w:b/>
          <w:color w:val="0000FF"/>
          <w:sz w:val="24"/>
        </w:rPr>
        <w:tab/>
      </w:r>
      <w:r>
        <w:rPr>
          <w:rFonts w:ascii="Arial" w:hAnsi="Arial" w:cs="Arial"/>
          <w:b/>
          <w:sz w:val="24"/>
        </w:rPr>
        <w:t>NR coverage enhancement feature</w:t>
      </w:r>
    </w:p>
    <w:p w14:paraId="2CEE2637"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73CC647" w14:textId="77777777" w:rsidR="002208F9" w:rsidRDefault="002208F9" w:rsidP="002208F9">
      <w:pPr>
        <w:rPr>
          <w:rFonts w:ascii="Arial" w:hAnsi="Arial" w:cs="Arial"/>
          <w:b/>
        </w:rPr>
      </w:pPr>
      <w:r>
        <w:rPr>
          <w:rFonts w:ascii="Arial" w:hAnsi="Arial" w:cs="Arial"/>
          <w:b/>
        </w:rPr>
        <w:t xml:space="preserve">Abstract: </w:t>
      </w:r>
    </w:p>
    <w:p w14:paraId="018F5CEA" w14:textId="77777777" w:rsidR="002208F9" w:rsidRDefault="002208F9" w:rsidP="002208F9">
      <w:r>
        <w:t>the power boosting feature is discussed in this paper</w:t>
      </w:r>
    </w:p>
    <w:p w14:paraId="73EC20F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B9D17E" w14:textId="77777777" w:rsidR="002208F9" w:rsidRPr="006F34EA" w:rsidRDefault="002208F9" w:rsidP="002208F9">
      <w:pPr>
        <w:rPr>
          <w:b/>
          <w:color w:val="993300"/>
        </w:rPr>
      </w:pPr>
      <w:r w:rsidRPr="006F34EA">
        <w:rPr>
          <w:b/>
          <w:color w:val="993300"/>
        </w:rPr>
        <w:t>CR/Draft CR</w:t>
      </w:r>
    </w:p>
    <w:p w14:paraId="27A6967B" w14:textId="77777777" w:rsidR="002208F9" w:rsidRDefault="002208F9" w:rsidP="002208F9">
      <w:pPr>
        <w:rPr>
          <w:rFonts w:ascii="Arial" w:hAnsi="Arial" w:cs="Arial"/>
          <w:b/>
          <w:sz w:val="24"/>
        </w:rPr>
      </w:pPr>
      <w:hyperlink r:id="rId1484" w:history="1">
        <w:r>
          <w:rPr>
            <w:rStyle w:val="ae"/>
            <w:rFonts w:ascii="Arial" w:hAnsi="Arial" w:cs="Arial"/>
            <w:b/>
            <w:sz w:val="24"/>
          </w:rPr>
          <w:t>R4-2400957</w:t>
        </w:r>
      </w:hyperlink>
      <w:r>
        <w:rPr>
          <w:rFonts w:ascii="Arial" w:hAnsi="Arial" w:cs="Arial"/>
          <w:b/>
          <w:color w:val="0000FF"/>
          <w:sz w:val="24"/>
        </w:rPr>
        <w:tab/>
      </w:r>
      <w:r>
        <w:rPr>
          <w:rFonts w:ascii="Arial" w:hAnsi="Arial" w:cs="Arial"/>
          <w:b/>
          <w:sz w:val="24"/>
        </w:rPr>
        <w:t>Draft CR for 38.101-1: clarification on Rel-18 power boosting</w:t>
      </w:r>
    </w:p>
    <w:p w14:paraId="3CE7C001"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21BDBF9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76C5D9A" w14:textId="77777777" w:rsidR="002208F9" w:rsidRDefault="002208F9" w:rsidP="002208F9">
      <w:pPr>
        <w:rPr>
          <w:rFonts w:ascii="Arial" w:hAnsi="Arial" w:cs="Arial"/>
          <w:b/>
          <w:sz w:val="24"/>
        </w:rPr>
      </w:pPr>
      <w:hyperlink r:id="rId1485" w:history="1">
        <w:r>
          <w:rPr>
            <w:rStyle w:val="ae"/>
            <w:rFonts w:ascii="Arial" w:hAnsi="Arial" w:cs="Arial"/>
            <w:b/>
            <w:sz w:val="24"/>
          </w:rPr>
          <w:t>R4-2401507</w:t>
        </w:r>
      </w:hyperlink>
      <w:r>
        <w:rPr>
          <w:rFonts w:ascii="Arial" w:hAnsi="Arial" w:cs="Arial"/>
          <w:b/>
          <w:color w:val="0000FF"/>
          <w:sz w:val="24"/>
        </w:rPr>
        <w:tab/>
      </w:r>
      <w:r>
        <w:rPr>
          <w:rFonts w:ascii="Arial" w:hAnsi="Arial" w:cs="Arial"/>
          <w:b/>
          <w:sz w:val="24"/>
        </w:rPr>
        <w:t>draft CR to 38.101 for revision and supplement of MPR reduction and A-MPR part</w:t>
      </w:r>
    </w:p>
    <w:p w14:paraId="634F8A93"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7D841AF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00C6A33" w14:textId="77777777" w:rsidR="002208F9" w:rsidRDefault="002208F9" w:rsidP="002208F9">
      <w:pPr>
        <w:rPr>
          <w:rFonts w:ascii="Arial" w:hAnsi="Arial" w:cs="Arial"/>
          <w:b/>
          <w:sz w:val="24"/>
        </w:rPr>
      </w:pPr>
      <w:hyperlink r:id="rId1486" w:history="1">
        <w:r>
          <w:rPr>
            <w:rStyle w:val="ae"/>
            <w:rFonts w:ascii="Arial" w:hAnsi="Arial" w:cs="Arial"/>
            <w:b/>
            <w:sz w:val="24"/>
          </w:rPr>
          <w:t>R4-2402085</w:t>
        </w:r>
      </w:hyperlink>
      <w:r>
        <w:rPr>
          <w:rFonts w:ascii="Arial" w:hAnsi="Arial" w:cs="Arial"/>
          <w:b/>
          <w:color w:val="0000FF"/>
          <w:sz w:val="24"/>
        </w:rPr>
        <w:tab/>
      </w:r>
      <w:r>
        <w:rPr>
          <w:rFonts w:ascii="Arial" w:hAnsi="Arial" w:cs="Arial"/>
          <w:b/>
          <w:sz w:val="24"/>
        </w:rPr>
        <w:t>(NR_cov_enh2) BigCR to 38.101 for Corrections for MPR reduction</w:t>
      </w:r>
    </w:p>
    <w:p w14:paraId="0752FDF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CR-2139  rev  Cat: F (Rel-18)</w:t>
      </w:r>
      <w:r>
        <w:rPr>
          <w:i/>
        </w:rPr>
        <w:br/>
      </w:r>
      <w:r>
        <w:rPr>
          <w:i/>
        </w:rPr>
        <w:br/>
      </w:r>
      <w:r>
        <w:rPr>
          <w:i/>
        </w:rPr>
        <w:tab/>
      </w:r>
      <w:r>
        <w:rPr>
          <w:i/>
        </w:rPr>
        <w:tab/>
      </w:r>
      <w:r>
        <w:rPr>
          <w:i/>
        </w:rPr>
        <w:tab/>
      </w:r>
      <w:r>
        <w:rPr>
          <w:i/>
        </w:rPr>
        <w:tab/>
      </w:r>
      <w:r>
        <w:rPr>
          <w:i/>
        </w:rPr>
        <w:tab/>
        <w:t>Source: Nokia, Nokia Shanghai Bell</w:t>
      </w:r>
    </w:p>
    <w:p w14:paraId="15E5EBF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D413B1">
        <w:rPr>
          <w:rFonts w:ascii="Arial" w:hAnsi="Arial" w:cs="Arial"/>
          <w:b/>
          <w:highlight w:val="yellow"/>
        </w:rPr>
        <w:t>Return to.</w:t>
      </w:r>
    </w:p>
    <w:p w14:paraId="309A002E" w14:textId="77777777" w:rsidR="002208F9" w:rsidRDefault="002208F9" w:rsidP="002208F9">
      <w:pPr>
        <w:rPr>
          <w:rFonts w:ascii="Arial" w:hAnsi="Arial" w:cs="Arial"/>
          <w:b/>
          <w:sz w:val="24"/>
        </w:rPr>
      </w:pPr>
      <w:hyperlink r:id="rId1487" w:history="1">
        <w:r>
          <w:rPr>
            <w:rStyle w:val="ae"/>
            <w:rFonts w:ascii="Arial" w:hAnsi="Arial" w:cs="Arial"/>
            <w:b/>
            <w:sz w:val="24"/>
          </w:rPr>
          <w:t>R4-2402086</w:t>
        </w:r>
      </w:hyperlink>
      <w:r>
        <w:rPr>
          <w:rFonts w:ascii="Arial" w:hAnsi="Arial" w:cs="Arial"/>
          <w:b/>
          <w:color w:val="0000FF"/>
          <w:sz w:val="24"/>
        </w:rPr>
        <w:tab/>
      </w:r>
      <w:r>
        <w:rPr>
          <w:rFonts w:ascii="Arial" w:hAnsi="Arial" w:cs="Arial"/>
          <w:b/>
          <w:sz w:val="24"/>
        </w:rPr>
        <w:t>(NR_cov_enh2) draftCR to 38.101 for Corrections for MPR reduction</w:t>
      </w:r>
    </w:p>
    <w:p w14:paraId="1F05A6F3"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36E281A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A93F706" w14:textId="77777777" w:rsidR="002208F9" w:rsidRDefault="002208F9" w:rsidP="002208F9">
      <w:pPr>
        <w:rPr>
          <w:rFonts w:ascii="Arial" w:hAnsi="Arial" w:cs="Arial"/>
          <w:b/>
          <w:sz w:val="24"/>
        </w:rPr>
      </w:pPr>
      <w:hyperlink r:id="rId1488" w:history="1">
        <w:r>
          <w:rPr>
            <w:rStyle w:val="ae"/>
            <w:rFonts w:ascii="Arial" w:hAnsi="Arial" w:cs="Arial"/>
            <w:b/>
            <w:sz w:val="24"/>
          </w:rPr>
          <w:t>R4-2402505</w:t>
        </w:r>
      </w:hyperlink>
      <w:r>
        <w:rPr>
          <w:rFonts w:ascii="Arial" w:hAnsi="Arial" w:cs="Arial"/>
          <w:b/>
          <w:color w:val="0000FF"/>
          <w:sz w:val="24"/>
        </w:rPr>
        <w:tab/>
      </w:r>
      <w:r>
        <w:rPr>
          <w:rFonts w:ascii="Arial" w:hAnsi="Arial" w:cs="Arial"/>
          <w:b/>
          <w:sz w:val="24"/>
        </w:rPr>
        <w:t>Draft CR to 38.101-1 for coverage enhancement maintenance</w:t>
      </w:r>
    </w:p>
    <w:p w14:paraId="09786C7C"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6BE69993" w14:textId="77777777" w:rsidR="002208F9" w:rsidRDefault="002208F9" w:rsidP="002208F9">
      <w:pPr>
        <w:rPr>
          <w:rFonts w:ascii="Arial" w:hAnsi="Arial" w:cs="Arial"/>
          <w:b/>
        </w:rPr>
      </w:pPr>
      <w:r>
        <w:rPr>
          <w:rFonts w:ascii="Arial" w:hAnsi="Arial" w:cs="Arial"/>
          <w:b/>
        </w:rPr>
        <w:t xml:space="preserve">Abstract: </w:t>
      </w:r>
    </w:p>
    <w:p w14:paraId="089E9604" w14:textId="77777777" w:rsidR="002208F9" w:rsidRDefault="002208F9" w:rsidP="002208F9">
      <w:r>
        <w:lastRenderedPageBreak/>
        <w:t>CR to correct the power boosting feature</w:t>
      </w:r>
    </w:p>
    <w:p w14:paraId="46EDC37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A6F6B11" w14:textId="77777777" w:rsidR="002208F9" w:rsidRDefault="002208F9" w:rsidP="002208F9">
      <w:pPr>
        <w:pStyle w:val="4"/>
      </w:pPr>
      <w:bookmarkStart w:id="260" w:name="_Toc159600096"/>
      <w:r>
        <w:t>8.19.2</w:t>
      </w:r>
      <w:r>
        <w:tab/>
        <w:t>BS demodulation performance requirements</w:t>
      </w:r>
      <w:bookmarkEnd w:id="260"/>
    </w:p>
    <w:p w14:paraId="0F6B3AAE" w14:textId="77777777" w:rsidR="002208F9" w:rsidRDefault="002208F9" w:rsidP="002208F9">
      <w:pPr>
        <w:pStyle w:val="4"/>
      </w:pPr>
      <w:bookmarkStart w:id="261" w:name="_Toc159600097"/>
      <w:r>
        <w:t>8.19.3</w:t>
      </w:r>
      <w:r>
        <w:tab/>
        <w:t>Moderator summary and conclusions</w:t>
      </w:r>
      <w:bookmarkEnd w:id="261"/>
    </w:p>
    <w:p w14:paraId="1FB6CDF9" w14:textId="77777777" w:rsidR="002208F9" w:rsidRDefault="002208F9" w:rsidP="002208F9">
      <w:pPr>
        <w:rPr>
          <w:rFonts w:ascii="Arial" w:hAnsi="Arial" w:cs="Arial"/>
          <w:b/>
          <w:sz w:val="24"/>
        </w:rPr>
      </w:pPr>
      <w:hyperlink r:id="rId1489" w:history="1">
        <w:r>
          <w:rPr>
            <w:rStyle w:val="ae"/>
            <w:rFonts w:ascii="Arial" w:hAnsi="Arial" w:cs="Arial"/>
            <w:b/>
            <w:sz w:val="24"/>
          </w:rPr>
          <w:t>R4-2401090</w:t>
        </w:r>
      </w:hyperlink>
      <w:r>
        <w:rPr>
          <w:rFonts w:ascii="Arial" w:hAnsi="Arial" w:cs="Arial"/>
          <w:b/>
          <w:color w:val="0000FF"/>
          <w:sz w:val="24"/>
        </w:rPr>
        <w:tab/>
      </w:r>
      <w:r>
        <w:rPr>
          <w:rFonts w:ascii="Arial" w:hAnsi="Arial" w:cs="Arial"/>
          <w:b/>
          <w:sz w:val="24"/>
        </w:rPr>
        <w:t>Topic summary for [110][131] NR_cov_enh2_part1</w:t>
      </w:r>
    </w:p>
    <w:p w14:paraId="43089C1A"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3C5978B2" w14:textId="77777777" w:rsidR="002208F9" w:rsidRDefault="002208F9" w:rsidP="002208F9">
      <w:pPr>
        <w:rPr>
          <w:rFonts w:ascii="Arial" w:hAnsi="Arial" w:cs="Arial"/>
          <w:b/>
        </w:rPr>
      </w:pPr>
      <w:r>
        <w:rPr>
          <w:rFonts w:ascii="Arial" w:hAnsi="Arial" w:cs="Arial"/>
          <w:b/>
        </w:rPr>
        <w:t xml:space="preserve">Abstract: </w:t>
      </w:r>
    </w:p>
    <w:p w14:paraId="4F782A0B" w14:textId="77777777" w:rsidR="002208F9" w:rsidRDefault="002208F9" w:rsidP="002208F9">
      <w:r>
        <w:t>[110][131] NR_cov_enh2_part1 AI 8.19.1, 8.19.1.1</w:t>
      </w:r>
    </w:p>
    <w:p w14:paraId="4FF1B89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447053" w14:textId="77777777" w:rsidR="002208F9" w:rsidRDefault="002208F9" w:rsidP="002208F9">
      <w:pPr>
        <w:rPr>
          <w:b/>
          <w:color w:val="993300"/>
        </w:rPr>
      </w:pPr>
      <w:r w:rsidRPr="002F172F">
        <w:rPr>
          <w:b/>
          <w:color w:val="993300"/>
        </w:rPr>
        <w:t>Conclusions and newly allocated tdocs in the first round</w:t>
      </w:r>
    </w:p>
    <w:p w14:paraId="6795DB58" w14:textId="77777777" w:rsidR="002208F9" w:rsidRDefault="002208F9" w:rsidP="002208F9">
      <w:pPr>
        <w:rPr>
          <w:rFonts w:ascii="Arial" w:hAnsi="Arial" w:cs="Arial"/>
          <w:b/>
          <w:sz w:val="24"/>
        </w:rPr>
      </w:pPr>
      <w:hyperlink r:id="rId1490" w:history="1">
        <w:r>
          <w:rPr>
            <w:rStyle w:val="ae"/>
            <w:rFonts w:ascii="Arial" w:hAnsi="Arial" w:cs="Arial"/>
            <w:b/>
            <w:sz w:val="24"/>
          </w:rPr>
          <w:t>R4-2403661</w:t>
        </w:r>
      </w:hyperlink>
      <w:r>
        <w:rPr>
          <w:b/>
          <w:lang w:val="en-US" w:eastAsia="zh-CN"/>
        </w:rPr>
        <w:tab/>
      </w:r>
      <w:r>
        <w:rPr>
          <w:rFonts w:ascii="Arial" w:hAnsi="Arial" w:cs="Arial"/>
          <w:b/>
          <w:sz w:val="24"/>
        </w:rPr>
        <w:t>WF on coverage enhancement for part 1</w:t>
      </w:r>
    </w:p>
    <w:p w14:paraId="7B0CABD6"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30292E06" w14:textId="77777777" w:rsidR="002208F9" w:rsidRDefault="002208F9" w:rsidP="002208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6D76AA1" w14:textId="77777777" w:rsidR="002208F9" w:rsidRPr="00126FBB" w:rsidRDefault="002208F9" w:rsidP="002208F9">
      <w:pPr>
        <w:rPr>
          <w:b/>
          <w:color w:val="993300"/>
        </w:rPr>
      </w:pPr>
      <w:r w:rsidRPr="00126FBB">
        <w:rPr>
          <w:rFonts w:hint="eastAsia"/>
          <w:b/>
          <w:color w:val="993300"/>
        </w:rPr>
        <w:t>Minutes</w:t>
      </w:r>
      <w:r w:rsidRPr="00126FBB">
        <w:rPr>
          <w:b/>
          <w:color w:val="993300"/>
        </w:rPr>
        <w:t xml:space="preserve"> and agreements after the first round</w:t>
      </w:r>
    </w:p>
    <w:p w14:paraId="01228326" w14:textId="77777777" w:rsidR="002208F9" w:rsidRDefault="002208F9" w:rsidP="002208F9">
      <w:pPr>
        <w:rPr>
          <w:rFonts w:eastAsia="等线"/>
          <w:lang w:eastAsia="zh-CN"/>
        </w:rPr>
      </w:pPr>
      <w:r>
        <w:rPr>
          <w:rFonts w:eastAsia="等线" w:hint="eastAsia"/>
          <w:lang w:eastAsia="zh-CN"/>
        </w:rPr>
        <w:t>R</w:t>
      </w:r>
      <w:r>
        <w:rPr>
          <w:rFonts w:eastAsia="等线"/>
          <w:lang w:eastAsia="zh-CN"/>
        </w:rPr>
        <w:t>efer to the hyperlinks below for the details</w:t>
      </w:r>
    </w:p>
    <w:p w14:paraId="240E086C" w14:textId="77777777" w:rsidR="002208F9" w:rsidRDefault="002208F9" w:rsidP="002208F9">
      <w:pPr>
        <w:rPr>
          <w:rFonts w:eastAsia="等线"/>
          <w:lang w:eastAsia="zh-CN"/>
        </w:rPr>
      </w:pPr>
      <w:hyperlink r:id="rId1491" w:history="1">
        <w:r w:rsidRPr="00E81317">
          <w:rPr>
            <w:rStyle w:val="ae"/>
            <w:rFonts w:eastAsia="等线"/>
            <w:lang w:eastAsia="zh-CN"/>
          </w:rPr>
          <w:t>https://www.3gpp.org/ftp/tsg_ran/WG4_Radio/TSGR4_110/Inbox/Drafts/%5B110%5D%5B100%5D%20Main%20Session/02.Tuesday/11.%5B131%5D_R4-2401090%20Topic%20summary%20for%20%5B110%5D%5B131%5D%20NR_cov_enh2_part1_v1.docx</w:t>
        </w:r>
      </w:hyperlink>
    </w:p>
    <w:p w14:paraId="4965D2E1" w14:textId="77777777" w:rsidR="002208F9" w:rsidRPr="00FB6327" w:rsidRDefault="002208F9" w:rsidP="002208F9">
      <w:pPr>
        <w:snapToGrid w:val="0"/>
        <w:rPr>
          <w:b/>
          <w:u w:val="single"/>
        </w:rPr>
      </w:pPr>
      <w:r w:rsidRPr="00FB6327">
        <w:rPr>
          <w:b/>
          <w:u w:val="single"/>
        </w:rPr>
        <w:t>Issue 1-1: Whether to introduce UE capability for dpc-Reporting-FR1</w:t>
      </w:r>
    </w:p>
    <w:p w14:paraId="6257D731" w14:textId="77777777" w:rsidR="002208F9" w:rsidRPr="00FB6327" w:rsidRDefault="002208F9" w:rsidP="002208F9">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5EE7660A" w14:textId="77777777" w:rsidR="002208F9" w:rsidRPr="00FB6327" w:rsidRDefault="002208F9" w:rsidP="002208F9">
      <w:pPr>
        <w:pStyle w:val="aff5"/>
        <w:numPr>
          <w:ilvl w:val="0"/>
          <w:numId w:val="19"/>
        </w:numPr>
        <w:overflowPunct w:val="0"/>
        <w:autoSpaceDE w:val="0"/>
        <w:autoSpaceDN w:val="0"/>
        <w:adjustRightInd w:val="0"/>
        <w:snapToGrid w:val="0"/>
        <w:spacing w:after="180"/>
        <w:textAlignment w:val="baseline"/>
        <w:rPr>
          <w:highlight w:val="green"/>
        </w:rPr>
      </w:pPr>
      <w:r w:rsidRPr="00FB6327">
        <w:rPr>
          <w:highlight w:val="green"/>
        </w:rPr>
        <w:t>Introduce UE capability for dpc-Reporting-FR1</w:t>
      </w:r>
    </w:p>
    <w:p w14:paraId="6E427568" w14:textId="77777777" w:rsidR="002208F9" w:rsidRPr="00FB6327" w:rsidRDefault="002208F9" w:rsidP="002208F9">
      <w:pPr>
        <w:snapToGrid w:val="0"/>
        <w:rPr>
          <w:b/>
          <w:u w:val="single"/>
        </w:rPr>
      </w:pPr>
      <w:r w:rsidRPr="00FB6327">
        <w:rPr>
          <w:b/>
          <w:u w:val="single"/>
        </w:rPr>
        <w:t xml:space="preserve">Issue 1-3: Whether to extend the value range of PowerClassPerBandPerBC in order to cover PC5 for better support high power limit for PC3+PC5 CA/DC </w:t>
      </w:r>
    </w:p>
    <w:p w14:paraId="069F0694" w14:textId="77777777" w:rsidR="002208F9" w:rsidRPr="00FB6327" w:rsidRDefault="002208F9" w:rsidP="002208F9">
      <w:pPr>
        <w:pStyle w:val="aff5"/>
        <w:numPr>
          <w:ilvl w:val="0"/>
          <w:numId w:val="8"/>
        </w:numPr>
        <w:adjustRightInd w:val="0"/>
        <w:snapToGrid w:val="0"/>
        <w:spacing w:after="180"/>
        <w:ind w:left="720"/>
      </w:pPr>
      <w:r w:rsidRPr="00FB6327">
        <w:t>Proposals</w:t>
      </w:r>
    </w:p>
    <w:p w14:paraId="1DCC0F8B" w14:textId="77777777" w:rsidR="002208F9" w:rsidRPr="00FB6327" w:rsidRDefault="002208F9" w:rsidP="002208F9">
      <w:pPr>
        <w:pStyle w:val="aff5"/>
        <w:numPr>
          <w:ilvl w:val="1"/>
          <w:numId w:val="8"/>
        </w:numPr>
        <w:adjustRightInd w:val="0"/>
        <w:snapToGrid w:val="0"/>
        <w:spacing w:after="180"/>
        <w:ind w:left="1440"/>
      </w:pPr>
      <w:r w:rsidRPr="00FB6327">
        <w:t>Option 1: Yes, inform RAN2 to include PC5 on top of {PC1.5, PC2, PC3} into ue-PowerClassPerBandPerBC-r17. (LG)</w:t>
      </w:r>
    </w:p>
    <w:p w14:paraId="387D0EAE" w14:textId="77777777" w:rsidR="002208F9" w:rsidRPr="00FB6327" w:rsidRDefault="002208F9" w:rsidP="002208F9">
      <w:pPr>
        <w:pStyle w:val="aff5"/>
        <w:numPr>
          <w:ilvl w:val="1"/>
          <w:numId w:val="8"/>
        </w:numPr>
        <w:adjustRightInd w:val="0"/>
        <w:snapToGrid w:val="0"/>
        <w:spacing w:after="180"/>
        <w:ind w:left="1440"/>
      </w:pPr>
      <w:r w:rsidRPr="00FB6327">
        <w:t>Option 2: Others.</w:t>
      </w:r>
    </w:p>
    <w:p w14:paraId="30A8F21E" w14:textId="77777777" w:rsidR="002208F9" w:rsidRPr="00FB6327" w:rsidRDefault="002208F9" w:rsidP="002208F9">
      <w:pPr>
        <w:pStyle w:val="aff5"/>
        <w:numPr>
          <w:ilvl w:val="0"/>
          <w:numId w:val="8"/>
        </w:numPr>
        <w:adjustRightInd w:val="0"/>
        <w:snapToGrid w:val="0"/>
        <w:spacing w:after="180"/>
        <w:ind w:left="720"/>
      </w:pPr>
      <w:r w:rsidRPr="00FB6327">
        <w:t>Recommended WF</w:t>
      </w:r>
    </w:p>
    <w:p w14:paraId="5C5D389F" w14:textId="77777777" w:rsidR="002208F9" w:rsidRPr="00FB6327" w:rsidRDefault="002208F9" w:rsidP="002208F9">
      <w:pPr>
        <w:pStyle w:val="aff5"/>
        <w:numPr>
          <w:ilvl w:val="1"/>
          <w:numId w:val="8"/>
        </w:numPr>
        <w:adjustRightInd w:val="0"/>
        <w:snapToGrid w:val="0"/>
        <w:spacing w:after="180"/>
        <w:ind w:left="1440"/>
      </w:pPr>
      <w:r w:rsidRPr="00FB6327">
        <w:t>TBA</w:t>
      </w:r>
    </w:p>
    <w:p w14:paraId="7F520FCA" w14:textId="77777777" w:rsidR="002208F9" w:rsidRPr="00FB6327" w:rsidRDefault="002208F9" w:rsidP="002208F9">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0A34A508" w14:textId="77777777" w:rsidR="002208F9" w:rsidRPr="00FB6327" w:rsidRDefault="002208F9" w:rsidP="002208F9">
      <w:pPr>
        <w:pStyle w:val="aff5"/>
        <w:numPr>
          <w:ilvl w:val="0"/>
          <w:numId w:val="19"/>
        </w:numPr>
        <w:overflowPunct w:val="0"/>
        <w:autoSpaceDE w:val="0"/>
        <w:autoSpaceDN w:val="0"/>
        <w:adjustRightInd w:val="0"/>
        <w:snapToGrid w:val="0"/>
        <w:spacing w:after="180"/>
        <w:textAlignment w:val="baseline"/>
        <w:rPr>
          <w:highlight w:val="green"/>
        </w:rPr>
      </w:pPr>
      <w:r w:rsidRPr="00FB6327">
        <w:rPr>
          <w:highlight w:val="green"/>
        </w:rPr>
        <w:t>Inform RAN2 that per-band per BC power class capability should include power class 5 since Rel-18.</w:t>
      </w:r>
    </w:p>
    <w:p w14:paraId="20ABE612" w14:textId="77777777" w:rsidR="002208F9" w:rsidRPr="00FB6327" w:rsidRDefault="002208F9" w:rsidP="002208F9">
      <w:pPr>
        <w:snapToGrid w:val="0"/>
        <w:rPr>
          <w:b/>
          <w:u w:val="single"/>
        </w:rPr>
      </w:pPr>
      <w:r w:rsidRPr="00FB6327">
        <w:rPr>
          <w:b/>
          <w:u w:val="single"/>
        </w:rPr>
        <w:t>Issue 1-4: On the incomplete subscript for p</w:t>
      </w:r>
      <w:r w:rsidRPr="00FB6327">
        <w:rPr>
          <w:b/>
          <w:u w:val="single"/>
          <w:vertAlign w:val="subscript"/>
        </w:rPr>
        <w:t>powerclass_CA</w:t>
      </w:r>
    </w:p>
    <w:p w14:paraId="7DA602EC" w14:textId="77777777" w:rsidR="002208F9" w:rsidRPr="00FB6327" w:rsidRDefault="002208F9" w:rsidP="002208F9">
      <w:pPr>
        <w:pStyle w:val="aff5"/>
        <w:numPr>
          <w:ilvl w:val="0"/>
          <w:numId w:val="8"/>
        </w:numPr>
        <w:adjustRightInd w:val="0"/>
        <w:snapToGrid w:val="0"/>
        <w:spacing w:after="180"/>
        <w:ind w:left="720"/>
      </w:pPr>
      <w:r w:rsidRPr="00FB6327">
        <w:t>Proposals</w:t>
      </w:r>
    </w:p>
    <w:p w14:paraId="64CB1563" w14:textId="77777777" w:rsidR="002208F9" w:rsidRPr="00FB6327" w:rsidRDefault="002208F9" w:rsidP="002208F9">
      <w:pPr>
        <w:pStyle w:val="aff5"/>
        <w:numPr>
          <w:ilvl w:val="1"/>
          <w:numId w:val="8"/>
        </w:numPr>
        <w:adjustRightInd w:val="0"/>
        <w:snapToGrid w:val="0"/>
        <w:spacing w:after="180"/>
        <w:ind w:left="1440"/>
      </w:pPr>
      <w:r w:rsidRPr="00FB6327">
        <w:t xml:space="preserve">Option 1: Approve CR </w:t>
      </w:r>
      <w:hyperlink r:id="rId1492" w:history="1">
        <w:r>
          <w:rPr>
            <w:rStyle w:val="ae"/>
          </w:rPr>
          <w:t>R4-2402618</w:t>
        </w:r>
      </w:hyperlink>
      <w:r w:rsidRPr="00FB6327">
        <w:t xml:space="preserve">, in which </w:t>
      </w:r>
      <w:r w:rsidRPr="00FB6327">
        <w:rPr>
          <w:b/>
          <w:u w:val="single"/>
          <w:lang w:eastAsia="ko-KR"/>
        </w:rPr>
        <w:t>p</w:t>
      </w:r>
      <w:r w:rsidRPr="00FB6327">
        <w:rPr>
          <w:b/>
          <w:u w:val="single"/>
          <w:vertAlign w:val="subscript"/>
          <w:lang w:eastAsia="ko-KR"/>
        </w:rPr>
        <w:t>powerclass_CA</w:t>
      </w:r>
      <w:r w:rsidRPr="00FB6327">
        <w:t xml:space="preserve"> is changed to </w:t>
      </w:r>
      <w:r w:rsidRPr="00FB6327">
        <w:rPr>
          <w:b/>
          <w:u w:val="single"/>
          <w:lang w:eastAsia="ko-KR"/>
        </w:rPr>
        <w:t>p</w:t>
      </w:r>
      <w:r w:rsidRPr="00FB6327">
        <w:rPr>
          <w:b/>
          <w:u w:val="single"/>
          <w:vertAlign w:val="subscript"/>
          <w:lang w:eastAsia="ko-KR"/>
        </w:rPr>
        <w:t>powerclass_CA, B</w:t>
      </w:r>
      <w:r w:rsidRPr="00FB6327">
        <w:t xml:space="preserve"> as it is supposed to be in TS 38.101-1 clause 6.2A.4.1.3. (MediaTek)</w:t>
      </w:r>
    </w:p>
    <w:p w14:paraId="5E006854" w14:textId="77777777" w:rsidR="002208F9" w:rsidRPr="00FB6327" w:rsidRDefault="002208F9" w:rsidP="002208F9">
      <w:pPr>
        <w:pStyle w:val="aff5"/>
        <w:numPr>
          <w:ilvl w:val="1"/>
          <w:numId w:val="8"/>
        </w:numPr>
        <w:adjustRightInd w:val="0"/>
        <w:snapToGrid w:val="0"/>
        <w:spacing w:after="180"/>
        <w:ind w:left="1440"/>
      </w:pPr>
      <w:r w:rsidRPr="00FB6327">
        <w:t>Option 2: Others.</w:t>
      </w:r>
    </w:p>
    <w:p w14:paraId="50AF57E6" w14:textId="77777777" w:rsidR="002208F9" w:rsidRPr="00FB6327" w:rsidRDefault="002208F9" w:rsidP="002208F9">
      <w:pPr>
        <w:pStyle w:val="aff5"/>
        <w:numPr>
          <w:ilvl w:val="0"/>
          <w:numId w:val="8"/>
        </w:numPr>
        <w:adjustRightInd w:val="0"/>
        <w:snapToGrid w:val="0"/>
        <w:spacing w:after="180"/>
        <w:ind w:left="720"/>
      </w:pPr>
      <w:r w:rsidRPr="00FB6327">
        <w:t>Recommended WF</w:t>
      </w:r>
    </w:p>
    <w:p w14:paraId="71CBF648" w14:textId="77777777" w:rsidR="002208F9" w:rsidRPr="00FB6327" w:rsidRDefault="002208F9" w:rsidP="002208F9">
      <w:pPr>
        <w:pStyle w:val="aff5"/>
        <w:numPr>
          <w:ilvl w:val="1"/>
          <w:numId w:val="8"/>
        </w:numPr>
        <w:adjustRightInd w:val="0"/>
        <w:snapToGrid w:val="0"/>
        <w:spacing w:after="180"/>
        <w:ind w:left="1440"/>
      </w:pPr>
      <w:r w:rsidRPr="00FB6327">
        <w:lastRenderedPageBreak/>
        <w:t>Option 1.</w:t>
      </w:r>
    </w:p>
    <w:p w14:paraId="38B41F4B" w14:textId="77777777" w:rsidR="002208F9" w:rsidRPr="00FB6327" w:rsidRDefault="002208F9" w:rsidP="002208F9">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712152E4" w14:textId="77777777" w:rsidR="002208F9" w:rsidRPr="00FB6327" w:rsidRDefault="002208F9" w:rsidP="002208F9">
      <w:pPr>
        <w:pStyle w:val="aff5"/>
        <w:numPr>
          <w:ilvl w:val="0"/>
          <w:numId w:val="19"/>
        </w:numPr>
        <w:overflowPunct w:val="0"/>
        <w:autoSpaceDE w:val="0"/>
        <w:autoSpaceDN w:val="0"/>
        <w:adjustRightInd w:val="0"/>
        <w:snapToGrid w:val="0"/>
        <w:spacing w:after="180"/>
        <w:textAlignment w:val="baseline"/>
      </w:pPr>
      <w:r w:rsidRPr="00FB6327">
        <w:rPr>
          <w:b/>
          <w:highlight w:val="green"/>
          <w:u w:val="single"/>
          <w:lang w:eastAsia="ko-KR"/>
        </w:rPr>
        <w:t>p</w:t>
      </w:r>
      <w:r w:rsidRPr="00FB6327">
        <w:rPr>
          <w:b/>
          <w:highlight w:val="green"/>
          <w:u w:val="single"/>
          <w:vertAlign w:val="subscript"/>
          <w:lang w:eastAsia="ko-KR"/>
        </w:rPr>
        <w:t>powerclass_CA</w:t>
      </w:r>
      <w:r w:rsidRPr="00FB6327">
        <w:rPr>
          <w:highlight w:val="green"/>
        </w:rPr>
        <w:t xml:space="preserve"> is changed to </w:t>
      </w:r>
      <w:r w:rsidRPr="00FB6327">
        <w:rPr>
          <w:b/>
          <w:highlight w:val="green"/>
          <w:u w:val="single"/>
          <w:lang w:eastAsia="ko-KR"/>
        </w:rPr>
        <w:t>p</w:t>
      </w:r>
      <w:r w:rsidRPr="00FB6327">
        <w:rPr>
          <w:b/>
          <w:highlight w:val="green"/>
          <w:u w:val="single"/>
          <w:vertAlign w:val="subscript"/>
          <w:lang w:eastAsia="ko-KR"/>
        </w:rPr>
        <w:t>powerclass_CA, B</w:t>
      </w:r>
      <w:r w:rsidRPr="00FB6327">
        <w:rPr>
          <w:highlight w:val="green"/>
        </w:rPr>
        <w:t xml:space="preserve"> in TS 38.101-1 clause 6.2A.4.1.3.</w:t>
      </w:r>
    </w:p>
    <w:p w14:paraId="2675DC15" w14:textId="77777777" w:rsidR="002208F9" w:rsidRDefault="002208F9" w:rsidP="002208F9">
      <w:pPr>
        <w:rPr>
          <w:lang w:val="en-US"/>
        </w:rPr>
      </w:pPr>
    </w:p>
    <w:p w14:paraId="1288D0CC" w14:textId="77777777" w:rsidR="002208F9" w:rsidRDefault="002208F9" w:rsidP="002208F9">
      <w:pPr>
        <w:rPr>
          <w:rFonts w:ascii="Arial" w:hAnsi="Arial" w:cs="Arial"/>
          <w:b/>
          <w:sz w:val="24"/>
        </w:rPr>
      </w:pPr>
      <w:hyperlink r:id="rId1493" w:history="1">
        <w:r>
          <w:rPr>
            <w:rStyle w:val="ae"/>
            <w:rFonts w:ascii="Arial" w:hAnsi="Arial" w:cs="Arial"/>
            <w:b/>
            <w:sz w:val="24"/>
          </w:rPr>
          <w:t>R4-2401091</w:t>
        </w:r>
      </w:hyperlink>
      <w:r>
        <w:rPr>
          <w:rFonts w:ascii="Arial" w:hAnsi="Arial" w:cs="Arial"/>
          <w:b/>
          <w:color w:val="0000FF"/>
          <w:sz w:val="24"/>
        </w:rPr>
        <w:tab/>
      </w:r>
      <w:r>
        <w:rPr>
          <w:rFonts w:ascii="Arial" w:hAnsi="Arial" w:cs="Arial"/>
          <w:b/>
          <w:sz w:val="24"/>
        </w:rPr>
        <w:t>Topic summary for [110][132] NR_cov_enh2_part2</w:t>
      </w:r>
    </w:p>
    <w:p w14:paraId="25BEDA4F"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25C9C505" w14:textId="77777777" w:rsidR="002208F9" w:rsidRDefault="002208F9" w:rsidP="002208F9">
      <w:pPr>
        <w:rPr>
          <w:rFonts w:ascii="Arial" w:hAnsi="Arial" w:cs="Arial"/>
          <w:b/>
        </w:rPr>
      </w:pPr>
      <w:r>
        <w:rPr>
          <w:rFonts w:ascii="Arial" w:hAnsi="Arial" w:cs="Arial"/>
          <w:b/>
        </w:rPr>
        <w:t xml:space="preserve">Abstract: </w:t>
      </w:r>
    </w:p>
    <w:p w14:paraId="48980CC2" w14:textId="77777777" w:rsidR="002208F9" w:rsidRDefault="002208F9" w:rsidP="002208F9">
      <w:r>
        <w:t>[110][132] NR_cov_enh2_part2 AI 8.19.1.2</w:t>
      </w:r>
    </w:p>
    <w:p w14:paraId="0C2E544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650867" w14:textId="77777777" w:rsidR="002208F9" w:rsidRDefault="002208F9" w:rsidP="002208F9">
      <w:pPr>
        <w:rPr>
          <w:b/>
          <w:color w:val="993300"/>
        </w:rPr>
      </w:pPr>
      <w:r w:rsidRPr="002F172F">
        <w:rPr>
          <w:b/>
          <w:color w:val="993300"/>
        </w:rPr>
        <w:t>Conclusions and newly allocated tdocs in the first round</w:t>
      </w:r>
    </w:p>
    <w:p w14:paraId="07004FFB" w14:textId="77777777" w:rsidR="002208F9" w:rsidRDefault="002208F9" w:rsidP="002208F9">
      <w:pPr>
        <w:rPr>
          <w:rFonts w:ascii="Arial" w:hAnsi="Arial" w:cs="Arial"/>
          <w:b/>
          <w:sz w:val="24"/>
        </w:rPr>
      </w:pPr>
      <w:hyperlink r:id="rId1494" w:history="1">
        <w:r>
          <w:rPr>
            <w:rStyle w:val="ae"/>
            <w:rFonts w:ascii="Arial" w:hAnsi="Arial" w:cs="Arial"/>
            <w:b/>
            <w:sz w:val="24"/>
          </w:rPr>
          <w:t>R4-2403662</w:t>
        </w:r>
      </w:hyperlink>
      <w:r>
        <w:rPr>
          <w:b/>
          <w:lang w:val="en-US" w:eastAsia="zh-CN"/>
        </w:rPr>
        <w:tab/>
      </w:r>
      <w:r>
        <w:rPr>
          <w:rFonts w:ascii="Arial" w:hAnsi="Arial" w:cs="Arial"/>
          <w:b/>
          <w:sz w:val="24"/>
        </w:rPr>
        <w:t>WF on coverage enhancement for part 2</w:t>
      </w:r>
    </w:p>
    <w:p w14:paraId="32090DA0"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05C8ADE" w14:textId="77777777" w:rsidR="002208F9" w:rsidRPr="002F172F" w:rsidRDefault="002208F9" w:rsidP="002208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9483507" w14:textId="77777777" w:rsidR="002208F9" w:rsidRPr="00F432B7" w:rsidRDefault="002208F9" w:rsidP="002208F9">
      <w:pPr>
        <w:rPr>
          <w:b/>
          <w:color w:val="993300"/>
        </w:rPr>
      </w:pPr>
      <w:r>
        <w:rPr>
          <w:b/>
          <w:color w:val="993300"/>
          <w:lang w:eastAsia="zh-CN"/>
        </w:rPr>
        <w:t>Minutes and agreements after the first round</w:t>
      </w:r>
    </w:p>
    <w:p w14:paraId="022700DF" w14:textId="77777777" w:rsidR="002208F9" w:rsidRDefault="002208F9" w:rsidP="002208F9">
      <w:pPr>
        <w:rPr>
          <w:rFonts w:eastAsia="等线"/>
          <w:lang w:eastAsia="zh-CN"/>
        </w:rPr>
      </w:pPr>
      <w:r>
        <w:rPr>
          <w:rFonts w:eastAsia="等线" w:hint="eastAsia"/>
          <w:lang w:eastAsia="zh-CN"/>
        </w:rPr>
        <w:t>R</w:t>
      </w:r>
      <w:r>
        <w:rPr>
          <w:rFonts w:eastAsia="等线"/>
          <w:lang w:eastAsia="zh-CN"/>
        </w:rPr>
        <w:t>efer to the hyperlinks below for the details</w:t>
      </w:r>
    </w:p>
    <w:p w14:paraId="2D592EC0" w14:textId="77777777" w:rsidR="002208F9" w:rsidRDefault="002208F9" w:rsidP="002208F9">
      <w:pPr>
        <w:rPr>
          <w:rFonts w:eastAsia="等线"/>
          <w:lang w:eastAsia="zh-CN"/>
        </w:rPr>
      </w:pPr>
      <w:hyperlink r:id="rId1495" w:history="1">
        <w:r w:rsidRPr="00E81317">
          <w:rPr>
            <w:rStyle w:val="ae"/>
            <w:rFonts w:eastAsia="等线"/>
            <w:lang w:eastAsia="zh-CN"/>
          </w:rPr>
          <w:t>https://www.3gpp.org/ftp/tsg_ran/WG4_Radio/TSGR4_110/Inbox/Drafts/%5B110%5D%5B100%5D%20Main%20Session/02.Tuesday/12.%5B132%5D_R4-2401091%20Topic%20summary%20for%20%5B110%5D%5B132%5D%20NR_cov_enh2_part2_v1.docx</w:t>
        </w:r>
      </w:hyperlink>
    </w:p>
    <w:p w14:paraId="51633705" w14:textId="77777777" w:rsidR="002208F9" w:rsidRPr="00767665" w:rsidRDefault="002208F9" w:rsidP="002208F9">
      <w:pPr>
        <w:snapToGrid w:val="0"/>
        <w:rPr>
          <w:b/>
          <w:u w:val="single"/>
        </w:rPr>
      </w:pPr>
      <w:r w:rsidRPr="00767665">
        <w:rPr>
          <w:b/>
          <w:u w:val="single"/>
        </w:rPr>
        <w:t xml:space="preserve">Issue 2-1-2: </w:t>
      </w:r>
    </w:p>
    <w:p w14:paraId="66429F4B" w14:textId="77777777" w:rsidR="002208F9" w:rsidRPr="00767665" w:rsidRDefault="002208F9" w:rsidP="002208F9">
      <w:pPr>
        <w:pStyle w:val="aff5"/>
        <w:numPr>
          <w:ilvl w:val="0"/>
          <w:numId w:val="8"/>
        </w:numPr>
        <w:adjustRightInd w:val="0"/>
        <w:snapToGrid w:val="0"/>
        <w:spacing w:after="180"/>
        <w:ind w:left="720"/>
      </w:pPr>
      <w:r w:rsidRPr="00767665">
        <w:t>Proposals</w:t>
      </w:r>
    </w:p>
    <w:p w14:paraId="24E5F057" w14:textId="77777777" w:rsidR="002208F9" w:rsidRPr="00767665" w:rsidRDefault="002208F9" w:rsidP="002208F9">
      <w:pPr>
        <w:pStyle w:val="aff5"/>
        <w:numPr>
          <w:ilvl w:val="1"/>
          <w:numId w:val="8"/>
        </w:numPr>
        <w:adjustRightInd w:val="0"/>
        <w:snapToGrid w:val="0"/>
        <w:spacing w:after="180"/>
        <w:ind w:left="1440"/>
      </w:pPr>
      <w:r w:rsidRPr="00767665">
        <w:t>Option 1: Agree editorial changes (Nokia)</w:t>
      </w:r>
      <w:r w:rsidRPr="00767665">
        <w:br/>
      </w:r>
      <w:r w:rsidRPr="00767665">
        <w:rPr>
          <w:noProof/>
        </w:rPr>
        <w:drawing>
          <wp:inline distT="0" distB="0" distL="0" distR="0" wp14:anchorId="07AACAF8" wp14:editId="3E394D5B">
            <wp:extent cx="5504213" cy="1542618"/>
            <wp:effectExtent l="0" t="0" r="1270" b="635"/>
            <wp:docPr id="1949756579"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56579" name="Picture 1" descr="A white paper with black text&#10;&#10;Description automatically generated"/>
                    <pic:cNvPicPr/>
                  </pic:nvPicPr>
                  <pic:blipFill>
                    <a:blip r:embed="rId1496"/>
                    <a:stretch>
                      <a:fillRect/>
                    </a:stretch>
                  </pic:blipFill>
                  <pic:spPr>
                    <a:xfrm>
                      <a:off x="0" y="0"/>
                      <a:ext cx="5540966" cy="1552918"/>
                    </a:xfrm>
                    <a:prstGeom prst="rect">
                      <a:avLst/>
                    </a:prstGeom>
                  </pic:spPr>
                </pic:pic>
              </a:graphicData>
            </a:graphic>
          </wp:inline>
        </w:drawing>
      </w:r>
    </w:p>
    <w:p w14:paraId="24420942" w14:textId="77777777" w:rsidR="002208F9" w:rsidRPr="00767665" w:rsidRDefault="002208F9" w:rsidP="002208F9">
      <w:pPr>
        <w:pStyle w:val="aff5"/>
        <w:numPr>
          <w:ilvl w:val="1"/>
          <w:numId w:val="8"/>
        </w:numPr>
        <w:adjustRightInd w:val="0"/>
        <w:snapToGrid w:val="0"/>
        <w:spacing w:after="180"/>
        <w:ind w:left="1440"/>
      </w:pPr>
      <w:r w:rsidRPr="00767665">
        <w:t xml:space="preserve">Option 2: TBA </w:t>
      </w:r>
    </w:p>
    <w:p w14:paraId="1469DFAD" w14:textId="77777777" w:rsidR="002208F9" w:rsidRPr="00767665" w:rsidRDefault="002208F9" w:rsidP="002208F9">
      <w:pPr>
        <w:pStyle w:val="aff5"/>
        <w:numPr>
          <w:ilvl w:val="0"/>
          <w:numId w:val="8"/>
        </w:numPr>
        <w:adjustRightInd w:val="0"/>
        <w:snapToGrid w:val="0"/>
        <w:spacing w:after="180"/>
        <w:ind w:left="720"/>
      </w:pPr>
      <w:r w:rsidRPr="00767665">
        <w:t>Recommended WF</w:t>
      </w:r>
    </w:p>
    <w:p w14:paraId="3CB6BA41" w14:textId="77777777" w:rsidR="002208F9" w:rsidRPr="00767665" w:rsidRDefault="002208F9" w:rsidP="002208F9">
      <w:pPr>
        <w:pStyle w:val="aff5"/>
        <w:numPr>
          <w:ilvl w:val="1"/>
          <w:numId w:val="8"/>
        </w:numPr>
        <w:adjustRightInd w:val="0"/>
        <w:snapToGrid w:val="0"/>
        <w:spacing w:after="180"/>
        <w:ind w:left="1440"/>
      </w:pPr>
      <w:r w:rsidRPr="00767665">
        <w:t>TBA</w:t>
      </w:r>
    </w:p>
    <w:p w14:paraId="49141140" w14:textId="77777777" w:rsidR="002208F9" w:rsidRPr="00767665" w:rsidRDefault="002208F9" w:rsidP="002208F9">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21E6A296" w14:textId="77777777" w:rsidR="002208F9" w:rsidRPr="00767665" w:rsidRDefault="002208F9" w:rsidP="002208F9">
      <w:pPr>
        <w:pStyle w:val="aff5"/>
        <w:numPr>
          <w:ilvl w:val="0"/>
          <w:numId w:val="19"/>
        </w:numPr>
        <w:overflowPunct w:val="0"/>
        <w:autoSpaceDE w:val="0"/>
        <w:autoSpaceDN w:val="0"/>
        <w:adjustRightInd w:val="0"/>
        <w:snapToGrid w:val="0"/>
        <w:spacing w:after="180"/>
        <w:textAlignment w:val="baseline"/>
        <w:rPr>
          <w:highlight w:val="green"/>
        </w:rPr>
      </w:pPr>
      <w:r w:rsidRPr="00767665">
        <w:rPr>
          <w:highlight w:val="green"/>
        </w:rPr>
        <w:t>Agree on Option 1.</w:t>
      </w:r>
    </w:p>
    <w:p w14:paraId="27F82245" w14:textId="77777777" w:rsidR="002208F9" w:rsidRPr="00767665" w:rsidRDefault="002208F9" w:rsidP="002208F9">
      <w:pPr>
        <w:snapToGrid w:val="0"/>
        <w:rPr>
          <w:b/>
          <w:u w:val="single"/>
        </w:rPr>
      </w:pPr>
      <w:r w:rsidRPr="00767665">
        <w:rPr>
          <w:b/>
          <w:u w:val="single"/>
        </w:rPr>
        <w:t>Issue 2-3-1: Clean Up</w:t>
      </w:r>
    </w:p>
    <w:p w14:paraId="7547795F" w14:textId="77777777" w:rsidR="002208F9" w:rsidRPr="00767665" w:rsidRDefault="002208F9" w:rsidP="002208F9">
      <w:pPr>
        <w:pStyle w:val="aff5"/>
        <w:numPr>
          <w:ilvl w:val="0"/>
          <w:numId w:val="8"/>
        </w:numPr>
        <w:adjustRightInd w:val="0"/>
        <w:snapToGrid w:val="0"/>
        <w:spacing w:after="180"/>
        <w:ind w:left="720"/>
      </w:pPr>
      <w:r w:rsidRPr="00767665">
        <w:t>Proposals</w:t>
      </w:r>
    </w:p>
    <w:p w14:paraId="52081637" w14:textId="77777777" w:rsidR="002208F9" w:rsidRPr="00767665" w:rsidRDefault="002208F9" w:rsidP="002208F9">
      <w:pPr>
        <w:pStyle w:val="aff5"/>
        <w:numPr>
          <w:ilvl w:val="1"/>
          <w:numId w:val="8"/>
        </w:numPr>
        <w:adjustRightInd w:val="0"/>
        <w:snapToGrid w:val="0"/>
        <w:spacing w:after="180"/>
        <w:ind w:left="1440"/>
      </w:pPr>
      <w:r w:rsidRPr="00767665">
        <w:lastRenderedPageBreak/>
        <w:t>Option 1: Minor editorials Nokia (R4- 2401507):</w:t>
      </w:r>
      <w:r w:rsidRPr="00767665">
        <w:br/>
        <w:t xml:space="preserve"> </w:t>
      </w:r>
      <w:r w:rsidRPr="00767665">
        <w:rPr>
          <w:noProof/>
        </w:rPr>
        <w:drawing>
          <wp:inline distT="0" distB="0" distL="0" distR="0" wp14:anchorId="37597DEA" wp14:editId="7F405C63">
            <wp:extent cx="5684710" cy="1754176"/>
            <wp:effectExtent l="0" t="0" r="0" b="0"/>
            <wp:docPr id="465480826"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80826" name="Picture 1" descr="A screenshot of a computer program&#10;&#10;Description automatically generated"/>
                    <pic:cNvPicPr/>
                  </pic:nvPicPr>
                  <pic:blipFill>
                    <a:blip r:embed="rId1497"/>
                    <a:stretch>
                      <a:fillRect/>
                    </a:stretch>
                  </pic:blipFill>
                  <pic:spPr>
                    <a:xfrm>
                      <a:off x="0" y="0"/>
                      <a:ext cx="5724687" cy="1766512"/>
                    </a:xfrm>
                    <a:prstGeom prst="rect">
                      <a:avLst/>
                    </a:prstGeom>
                  </pic:spPr>
                </pic:pic>
              </a:graphicData>
            </a:graphic>
          </wp:inline>
        </w:drawing>
      </w:r>
    </w:p>
    <w:p w14:paraId="1B491A9E" w14:textId="77777777" w:rsidR="002208F9" w:rsidRPr="00767665" w:rsidRDefault="002208F9" w:rsidP="002208F9">
      <w:pPr>
        <w:pStyle w:val="aff5"/>
        <w:numPr>
          <w:ilvl w:val="1"/>
          <w:numId w:val="8"/>
        </w:numPr>
        <w:adjustRightInd w:val="0"/>
        <w:snapToGrid w:val="0"/>
        <w:spacing w:after="180"/>
        <w:ind w:left="1440"/>
      </w:pPr>
      <w:r w:rsidRPr="00767665">
        <w:t xml:space="preserve">Option 2: TBA </w:t>
      </w:r>
    </w:p>
    <w:p w14:paraId="5E8EE2AF" w14:textId="77777777" w:rsidR="002208F9" w:rsidRPr="00767665" w:rsidRDefault="002208F9" w:rsidP="002208F9">
      <w:pPr>
        <w:pStyle w:val="aff5"/>
        <w:numPr>
          <w:ilvl w:val="0"/>
          <w:numId w:val="8"/>
        </w:numPr>
        <w:adjustRightInd w:val="0"/>
        <w:snapToGrid w:val="0"/>
        <w:spacing w:after="180"/>
        <w:ind w:left="720"/>
      </w:pPr>
      <w:r w:rsidRPr="00767665">
        <w:t>Recommended WF</w:t>
      </w:r>
    </w:p>
    <w:p w14:paraId="2A9B31C3" w14:textId="77777777" w:rsidR="002208F9" w:rsidRPr="00767665" w:rsidRDefault="002208F9" w:rsidP="002208F9">
      <w:pPr>
        <w:pStyle w:val="aff5"/>
        <w:numPr>
          <w:ilvl w:val="1"/>
          <w:numId w:val="8"/>
        </w:numPr>
        <w:adjustRightInd w:val="0"/>
        <w:snapToGrid w:val="0"/>
        <w:spacing w:after="180"/>
        <w:ind w:left="1440"/>
      </w:pPr>
      <w:r w:rsidRPr="00767665">
        <w:t>TBA</w:t>
      </w:r>
    </w:p>
    <w:p w14:paraId="1ED0C5AE" w14:textId="77777777" w:rsidR="002208F9" w:rsidRPr="00767665" w:rsidRDefault="002208F9" w:rsidP="002208F9">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4A3C74C2" w14:textId="77777777" w:rsidR="002208F9" w:rsidRPr="00767665" w:rsidRDefault="002208F9" w:rsidP="002208F9">
      <w:pPr>
        <w:pStyle w:val="aff5"/>
        <w:numPr>
          <w:ilvl w:val="0"/>
          <w:numId w:val="19"/>
        </w:numPr>
        <w:overflowPunct w:val="0"/>
        <w:autoSpaceDE w:val="0"/>
        <w:autoSpaceDN w:val="0"/>
        <w:adjustRightInd w:val="0"/>
        <w:snapToGrid w:val="0"/>
        <w:spacing w:after="180"/>
        <w:textAlignment w:val="baseline"/>
        <w:rPr>
          <w:highlight w:val="green"/>
        </w:rPr>
      </w:pPr>
      <w:r w:rsidRPr="00767665">
        <w:rPr>
          <w:highlight w:val="green"/>
        </w:rPr>
        <w:t>Agree on Option 1.</w:t>
      </w:r>
    </w:p>
    <w:p w14:paraId="0C581A6F" w14:textId="77777777" w:rsidR="002208F9" w:rsidRPr="00767665" w:rsidRDefault="002208F9" w:rsidP="002208F9">
      <w:pPr>
        <w:snapToGrid w:val="0"/>
        <w:rPr>
          <w:b/>
          <w:u w:val="single"/>
        </w:rPr>
      </w:pPr>
      <w:r w:rsidRPr="00767665">
        <w:rPr>
          <w:b/>
          <w:u w:val="single"/>
        </w:rPr>
        <w:t>Issue 3-2: Configured transmitted power for UL MIMO</w:t>
      </w:r>
    </w:p>
    <w:p w14:paraId="2AFAD3A4" w14:textId="77777777" w:rsidR="002208F9" w:rsidRPr="00767665" w:rsidRDefault="002208F9" w:rsidP="002208F9">
      <w:pPr>
        <w:pStyle w:val="aff5"/>
        <w:numPr>
          <w:ilvl w:val="0"/>
          <w:numId w:val="8"/>
        </w:numPr>
        <w:adjustRightInd w:val="0"/>
        <w:snapToGrid w:val="0"/>
        <w:spacing w:after="180"/>
        <w:ind w:left="720"/>
      </w:pPr>
      <w:r w:rsidRPr="00767665">
        <w:t>Proposals</w:t>
      </w:r>
    </w:p>
    <w:p w14:paraId="739600B5" w14:textId="77777777" w:rsidR="002208F9" w:rsidRPr="00767665" w:rsidRDefault="002208F9" w:rsidP="002208F9">
      <w:pPr>
        <w:pStyle w:val="aff5"/>
        <w:numPr>
          <w:ilvl w:val="1"/>
          <w:numId w:val="8"/>
        </w:numPr>
        <w:adjustRightInd w:val="0"/>
        <w:snapToGrid w:val="0"/>
        <w:spacing w:after="180"/>
        <w:ind w:left="1440"/>
      </w:pPr>
      <w:r w:rsidRPr="00767665">
        <w:t>Option 1: Ericsson (</w:t>
      </w:r>
      <w:hyperlink r:id="rId1498" w:history="1">
        <w:r>
          <w:rPr>
            <w:rStyle w:val="ae"/>
          </w:rPr>
          <w:t>R4-2402505</w:t>
        </w:r>
      </w:hyperlink>
      <w:r w:rsidRPr="00767665">
        <w:t>):</w:t>
      </w:r>
    </w:p>
    <w:p w14:paraId="5CA6208E" w14:textId="77777777" w:rsidR="002208F9" w:rsidRPr="00767665" w:rsidRDefault="002208F9" w:rsidP="002208F9">
      <w:pPr>
        <w:pStyle w:val="aff5"/>
        <w:adjustRightInd w:val="0"/>
        <w:snapToGrid w:val="0"/>
        <w:spacing w:after="180"/>
        <w:ind w:left="1440"/>
      </w:pPr>
      <w:r w:rsidRPr="00767665">
        <w:t xml:space="preserve"> </w:t>
      </w:r>
      <w:r w:rsidRPr="00767665">
        <w:rPr>
          <w:noProof/>
        </w:rPr>
        <w:drawing>
          <wp:inline distT="0" distB="0" distL="0" distR="0" wp14:anchorId="63252EC2" wp14:editId="247FBECA">
            <wp:extent cx="5510151" cy="1211079"/>
            <wp:effectExtent l="0" t="0" r="0" b="8255"/>
            <wp:docPr id="10225101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10162" name="Picture 1" descr="A screenshot of a computer&#10;&#10;Description automatically generated"/>
                    <pic:cNvPicPr/>
                  </pic:nvPicPr>
                  <pic:blipFill>
                    <a:blip r:embed="rId1499"/>
                    <a:stretch>
                      <a:fillRect/>
                    </a:stretch>
                  </pic:blipFill>
                  <pic:spPr>
                    <a:xfrm>
                      <a:off x="0" y="0"/>
                      <a:ext cx="5561656" cy="1222399"/>
                    </a:xfrm>
                    <a:prstGeom prst="rect">
                      <a:avLst/>
                    </a:prstGeom>
                  </pic:spPr>
                </pic:pic>
              </a:graphicData>
            </a:graphic>
          </wp:inline>
        </w:drawing>
      </w:r>
    </w:p>
    <w:p w14:paraId="6C3BCAB7" w14:textId="77777777" w:rsidR="002208F9" w:rsidRPr="00767665" w:rsidRDefault="002208F9" w:rsidP="002208F9">
      <w:pPr>
        <w:pStyle w:val="aff5"/>
        <w:numPr>
          <w:ilvl w:val="1"/>
          <w:numId w:val="8"/>
        </w:numPr>
        <w:adjustRightInd w:val="0"/>
        <w:snapToGrid w:val="0"/>
        <w:spacing w:after="180"/>
        <w:ind w:left="1440"/>
      </w:pPr>
      <w:r w:rsidRPr="00767665">
        <w:t xml:space="preserve">Option 2: TBA </w:t>
      </w:r>
    </w:p>
    <w:p w14:paraId="4CDCB43C" w14:textId="77777777" w:rsidR="002208F9" w:rsidRPr="00767665" w:rsidRDefault="002208F9" w:rsidP="002208F9">
      <w:pPr>
        <w:pStyle w:val="aff5"/>
        <w:numPr>
          <w:ilvl w:val="0"/>
          <w:numId w:val="8"/>
        </w:numPr>
        <w:adjustRightInd w:val="0"/>
        <w:snapToGrid w:val="0"/>
        <w:spacing w:after="180"/>
        <w:ind w:left="720"/>
      </w:pPr>
      <w:r w:rsidRPr="00767665">
        <w:t>Recommended WF</w:t>
      </w:r>
    </w:p>
    <w:p w14:paraId="49FB2F0C" w14:textId="77777777" w:rsidR="002208F9" w:rsidRPr="00767665" w:rsidRDefault="002208F9" w:rsidP="002208F9">
      <w:pPr>
        <w:pStyle w:val="aff5"/>
        <w:numPr>
          <w:ilvl w:val="1"/>
          <w:numId w:val="8"/>
        </w:numPr>
        <w:adjustRightInd w:val="0"/>
        <w:snapToGrid w:val="0"/>
        <w:spacing w:after="180"/>
        <w:ind w:left="1440"/>
      </w:pPr>
      <w:r w:rsidRPr="00767665">
        <w:t>TBA</w:t>
      </w:r>
    </w:p>
    <w:p w14:paraId="4448C39D" w14:textId="77777777" w:rsidR="002208F9" w:rsidRPr="00767665" w:rsidRDefault="002208F9" w:rsidP="002208F9">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36853939" w14:textId="77777777" w:rsidR="002208F9" w:rsidRPr="00767665" w:rsidRDefault="002208F9" w:rsidP="002208F9">
      <w:pPr>
        <w:pStyle w:val="aff5"/>
        <w:numPr>
          <w:ilvl w:val="0"/>
          <w:numId w:val="19"/>
        </w:numPr>
        <w:overflowPunct w:val="0"/>
        <w:autoSpaceDE w:val="0"/>
        <w:autoSpaceDN w:val="0"/>
        <w:adjustRightInd w:val="0"/>
        <w:snapToGrid w:val="0"/>
        <w:spacing w:after="180"/>
        <w:textAlignment w:val="baseline"/>
        <w:rPr>
          <w:highlight w:val="green"/>
        </w:rPr>
      </w:pPr>
      <w:r>
        <w:rPr>
          <w:rFonts w:hint="eastAsia"/>
          <w:highlight w:val="green"/>
        </w:rPr>
        <w:t>A</w:t>
      </w:r>
      <w:r w:rsidRPr="00767665">
        <w:rPr>
          <w:highlight w:val="green"/>
        </w:rPr>
        <w:t>gree on Option 1.</w:t>
      </w:r>
    </w:p>
    <w:p w14:paraId="2FF11BB8" w14:textId="77777777" w:rsidR="002208F9" w:rsidRPr="008751EB" w:rsidRDefault="002208F9" w:rsidP="002208F9">
      <w:pPr>
        <w:rPr>
          <w:rFonts w:eastAsiaTheme="minorEastAsia"/>
        </w:rPr>
      </w:pPr>
    </w:p>
    <w:p w14:paraId="4FC13DC8" w14:textId="77777777" w:rsidR="002208F9" w:rsidRDefault="002208F9" w:rsidP="002208F9">
      <w:pPr>
        <w:pStyle w:val="3"/>
      </w:pPr>
      <w:bookmarkStart w:id="262" w:name="_Toc159600098"/>
      <w:r>
        <w:t>8.20</w:t>
      </w:r>
      <w:r>
        <w:tab/>
        <w:t>NR Network-controlled Repeaters</w:t>
      </w:r>
      <w:bookmarkEnd w:id="262"/>
    </w:p>
    <w:p w14:paraId="436BF6A0" w14:textId="77777777" w:rsidR="002208F9" w:rsidRDefault="002208F9" w:rsidP="002208F9">
      <w:pPr>
        <w:pStyle w:val="3"/>
      </w:pPr>
      <w:bookmarkStart w:id="263" w:name="_Toc159600108"/>
      <w:r>
        <w:t>8.21</w:t>
      </w:r>
      <w:r>
        <w:tab/>
        <w:t>NR MIMO evolution for downlink and uplink</w:t>
      </w:r>
      <w:bookmarkEnd w:id="263"/>
    </w:p>
    <w:p w14:paraId="1FE13138" w14:textId="77777777" w:rsidR="002208F9" w:rsidRDefault="002208F9" w:rsidP="002208F9">
      <w:pPr>
        <w:pStyle w:val="4"/>
      </w:pPr>
      <w:bookmarkStart w:id="264" w:name="_Toc159600109"/>
      <w:r>
        <w:t>8.21.1</w:t>
      </w:r>
      <w:r>
        <w:tab/>
        <w:t>UE RF requirements maintenance for simultaneous transmission with multi-panel (STxMP)</w:t>
      </w:r>
      <w:bookmarkEnd w:id="264"/>
    </w:p>
    <w:p w14:paraId="1D29E3B3" w14:textId="77777777" w:rsidR="002208F9" w:rsidRDefault="002208F9" w:rsidP="002208F9">
      <w:pPr>
        <w:pStyle w:val="5"/>
      </w:pPr>
      <w:bookmarkStart w:id="265" w:name="_Toc159600110"/>
      <w:r>
        <w:t>8.21.1.1</w:t>
      </w:r>
      <w:r>
        <w:tab/>
        <w:t>Configured transmitted power</w:t>
      </w:r>
      <w:bookmarkEnd w:id="265"/>
    </w:p>
    <w:p w14:paraId="6B10FFE6" w14:textId="77777777" w:rsidR="002208F9" w:rsidRPr="00FD04E7" w:rsidRDefault="002208F9" w:rsidP="002208F9">
      <w:pPr>
        <w:rPr>
          <w:rFonts w:eastAsiaTheme="minorEastAsia"/>
          <w:b/>
          <w:color w:val="993300"/>
        </w:rPr>
      </w:pPr>
      <w:r>
        <w:rPr>
          <w:b/>
          <w:color w:val="993300"/>
        </w:rPr>
        <w:t>Topic #1: STxMP</w:t>
      </w:r>
    </w:p>
    <w:p w14:paraId="06360B67" w14:textId="77777777" w:rsidR="002208F9" w:rsidRDefault="002208F9" w:rsidP="002208F9">
      <w:pPr>
        <w:rPr>
          <w:rFonts w:ascii="Arial" w:hAnsi="Arial" w:cs="Arial"/>
          <w:b/>
          <w:sz w:val="24"/>
        </w:rPr>
      </w:pPr>
      <w:hyperlink r:id="rId1500" w:history="1">
        <w:r>
          <w:rPr>
            <w:rStyle w:val="ae"/>
            <w:rFonts w:ascii="Arial" w:hAnsi="Arial" w:cs="Arial"/>
            <w:b/>
            <w:sz w:val="24"/>
          </w:rPr>
          <w:t>R4-2400731</w:t>
        </w:r>
      </w:hyperlink>
      <w:r>
        <w:rPr>
          <w:rFonts w:ascii="Arial" w:hAnsi="Arial" w:cs="Arial"/>
          <w:b/>
          <w:color w:val="0000FF"/>
          <w:sz w:val="24"/>
        </w:rPr>
        <w:tab/>
      </w:r>
      <w:r>
        <w:rPr>
          <w:rFonts w:ascii="Arial" w:hAnsi="Arial" w:cs="Arial"/>
          <w:b/>
          <w:sz w:val="24"/>
        </w:rPr>
        <w:t xml:space="preserve">UL Beam overlapping case for STxMP mDCI </w:t>
      </w:r>
    </w:p>
    <w:p w14:paraId="626010CF"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Europe, Ltd.</w:t>
      </w:r>
    </w:p>
    <w:p w14:paraId="1A71BD5A" w14:textId="77777777" w:rsidR="002208F9" w:rsidRDefault="002208F9" w:rsidP="002208F9">
      <w:pPr>
        <w:rPr>
          <w:rFonts w:ascii="Arial" w:hAnsi="Arial" w:cs="Arial"/>
          <w:b/>
        </w:rPr>
      </w:pPr>
      <w:r>
        <w:rPr>
          <w:rFonts w:ascii="Arial" w:hAnsi="Arial" w:cs="Arial"/>
          <w:b/>
        </w:rPr>
        <w:lastRenderedPageBreak/>
        <w:t xml:space="preserve">Abstract: </w:t>
      </w:r>
    </w:p>
    <w:p w14:paraId="1879EB9B" w14:textId="77777777" w:rsidR="002208F9" w:rsidRDefault="002208F9" w:rsidP="002208F9">
      <w:r>
        <w:t>Addressing the UL Beam overlapping case for STxMP mDCI.</w:t>
      </w:r>
    </w:p>
    <w:p w14:paraId="18505ED8" w14:textId="77777777" w:rsidR="002208F9" w:rsidRDefault="002208F9" w:rsidP="002208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534D86" w14:textId="77777777" w:rsidR="002208F9" w:rsidRDefault="002208F9" w:rsidP="002208F9">
      <w:pPr>
        <w:rPr>
          <w:rFonts w:ascii="Arial" w:hAnsi="Arial" w:cs="Arial"/>
          <w:b/>
          <w:sz w:val="24"/>
        </w:rPr>
      </w:pPr>
      <w:hyperlink r:id="rId1501" w:history="1">
        <w:r>
          <w:rPr>
            <w:rStyle w:val="ae"/>
            <w:rFonts w:ascii="Arial" w:hAnsi="Arial" w:cs="Arial"/>
            <w:b/>
            <w:sz w:val="24"/>
          </w:rPr>
          <w:t>R4-2402877</w:t>
        </w:r>
      </w:hyperlink>
      <w:r>
        <w:rPr>
          <w:rFonts w:ascii="Arial" w:hAnsi="Arial" w:cs="Arial"/>
          <w:b/>
          <w:color w:val="0000FF"/>
          <w:sz w:val="24"/>
        </w:rPr>
        <w:tab/>
      </w:r>
      <w:r>
        <w:rPr>
          <w:rFonts w:ascii="Arial" w:hAnsi="Arial" w:cs="Arial"/>
          <w:b/>
          <w:sz w:val="24"/>
        </w:rPr>
        <w:t>On relaxation factor in the configured transmitted power for STxMP</w:t>
      </w:r>
    </w:p>
    <w:p w14:paraId="3CD1EB57"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5C3E446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D29DB9" w14:textId="77777777" w:rsidR="002208F9" w:rsidRPr="00715770" w:rsidRDefault="002208F9" w:rsidP="002208F9">
      <w:pPr>
        <w:rPr>
          <w:bCs/>
          <w:color w:val="993300"/>
          <w:u w:val="single"/>
        </w:rPr>
      </w:pPr>
      <w:r w:rsidRPr="00715770">
        <w:rPr>
          <w:bCs/>
          <w:color w:val="993300"/>
          <w:u w:val="single"/>
        </w:rPr>
        <w:t>LS out</w:t>
      </w:r>
    </w:p>
    <w:p w14:paraId="39F9A38A" w14:textId="77777777" w:rsidR="002208F9" w:rsidRDefault="002208F9" w:rsidP="002208F9">
      <w:pPr>
        <w:rPr>
          <w:rFonts w:ascii="Arial" w:hAnsi="Arial" w:cs="Arial"/>
          <w:b/>
          <w:sz w:val="24"/>
        </w:rPr>
      </w:pPr>
      <w:hyperlink r:id="rId1502" w:history="1">
        <w:r>
          <w:rPr>
            <w:rStyle w:val="ae"/>
            <w:rFonts w:ascii="Arial" w:hAnsi="Arial" w:cs="Arial"/>
            <w:b/>
            <w:sz w:val="24"/>
          </w:rPr>
          <w:t>R4-2402380</w:t>
        </w:r>
      </w:hyperlink>
      <w:r>
        <w:rPr>
          <w:rFonts w:ascii="Arial" w:hAnsi="Arial" w:cs="Arial"/>
          <w:b/>
          <w:color w:val="0000FF"/>
          <w:sz w:val="24"/>
        </w:rPr>
        <w:tab/>
      </w:r>
      <w:r>
        <w:rPr>
          <w:rFonts w:ascii="Arial" w:hAnsi="Arial" w:cs="Arial"/>
          <w:b/>
          <w:sz w:val="24"/>
        </w:rPr>
        <w:t>Draft LS to inform conclusion of configured transmitted power for STxMP</w:t>
      </w:r>
    </w:p>
    <w:p w14:paraId="3903BD19"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Samsung</w:t>
      </w:r>
    </w:p>
    <w:p w14:paraId="5F7A4B5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13FEB">
        <w:rPr>
          <w:rFonts w:ascii="Arial" w:hAnsi="Arial" w:cs="Arial"/>
          <w:b/>
          <w:highlight w:val="yellow"/>
        </w:rPr>
        <w:t>Return to.</w:t>
      </w:r>
    </w:p>
    <w:p w14:paraId="71A9FC1C" w14:textId="77777777" w:rsidR="002208F9" w:rsidRPr="00715770" w:rsidRDefault="002208F9" w:rsidP="002208F9">
      <w:pPr>
        <w:rPr>
          <w:bCs/>
          <w:color w:val="993300"/>
          <w:u w:val="single"/>
        </w:rPr>
      </w:pPr>
      <w:r w:rsidRPr="00715770">
        <w:rPr>
          <w:rFonts w:hint="eastAsia"/>
          <w:bCs/>
          <w:color w:val="993300"/>
          <w:u w:val="single"/>
        </w:rPr>
        <w:t>CR/Draft CR</w:t>
      </w:r>
    </w:p>
    <w:p w14:paraId="2139A965" w14:textId="77777777" w:rsidR="002208F9" w:rsidRDefault="002208F9" w:rsidP="002208F9">
      <w:pPr>
        <w:rPr>
          <w:rFonts w:ascii="Arial" w:hAnsi="Arial" w:cs="Arial"/>
          <w:b/>
          <w:sz w:val="24"/>
        </w:rPr>
      </w:pPr>
      <w:hyperlink r:id="rId1503" w:history="1">
        <w:r>
          <w:rPr>
            <w:rStyle w:val="ae"/>
            <w:rFonts w:ascii="Arial" w:hAnsi="Arial" w:cs="Arial"/>
            <w:b/>
            <w:sz w:val="24"/>
          </w:rPr>
          <w:t>R4-2401242</w:t>
        </w:r>
      </w:hyperlink>
      <w:r>
        <w:rPr>
          <w:rFonts w:ascii="Arial" w:hAnsi="Arial" w:cs="Arial"/>
          <w:b/>
          <w:color w:val="0000FF"/>
          <w:sz w:val="24"/>
        </w:rPr>
        <w:tab/>
      </w:r>
      <w:r>
        <w:rPr>
          <w:rFonts w:ascii="Arial" w:hAnsi="Arial" w:cs="Arial"/>
          <w:b/>
          <w:sz w:val="24"/>
        </w:rPr>
        <w:t>(NR_MIMO_evo_DL_UL-Core) CR for TS38.101-2: Remove redundant illustration from the statement of tolerance in configured transmitted power for STxMP</w:t>
      </w:r>
    </w:p>
    <w:p w14:paraId="3C245ED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CR-0715  rev  Cat: F (Rel-18)</w:t>
      </w:r>
      <w:r>
        <w:rPr>
          <w:i/>
        </w:rPr>
        <w:br/>
      </w:r>
      <w:r>
        <w:rPr>
          <w:i/>
        </w:rPr>
        <w:br/>
      </w:r>
      <w:r>
        <w:rPr>
          <w:i/>
        </w:rPr>
        <w:tab/>
      </w:r>
      <w:r>
        <w:rPr>
          <w:i/>
        </w:rPr>
        <w:tab/>
      </w:r>
      <w:r>
        <w:rPr>
          <w:i/>
        </w:rPr>
        <w:tab/>
      </w:r>
      <w:r>
        <w:rPr>
          <w:i/>
        </w:rPr>
        <w:tab/>
      </w:r>
      <w:r>
        <w:rPr>
          <w:i/>
        </w:rPr>
        <w:tab/>
        <w:t>Source: ZTE Corporation</w:t>
      </w:r>
    </w:p>
    <w:p w14:paraId="5A56F4B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50923">
        <w:rPr>
          <w:rFonts w:ascii="Arial" w:hAnsi="Arial" w:cs="Arial"/>
          <w:b/>
          <w:highlight w:val="green"/>
        </w:rPr>
        <w:t>Agreed.</w:t>
      </w:r>
    </w:p>
    <w:p w14:paraId="54F7A497" w14:textId="77777777" w:rsidR="002208F9" w:rsidRDefault="002208F9" w:rsidP="002208F9">
      <w:pPr>
        <w:rPr>
          <w:rFonts w:ascii="Arial" w:hAnsi="Arial" w:cs="Arial"/>
          <w:b/>
          <w:sz w:val="24"/>
        </w:rPr>
      </w:pPr>
      <w:hyperlink r:id="rId1504" w:history="1">
        <w:r>
          <w:rPr>
            <w:rStyle w:val="ae"/>
            <w:rFonts w:ascii="Arial" w:hAnsi="Arial" w:cs="Arial"/>
            <w:b/>
            <w:sz w:val="24"/>
          </w:rPr>
          <w:t>R4-2401515</w:t>
        </w:r>
      </w:hyperlink>
      <w:r>
        <w:rPr>
          <w:rFonts w:ascii="Arial" w:hAnsi="Arial" w:cs="Arial"/>
          <w:b/>
          <w:color w:val="0000FF"/>
          <w:sz w:val="24"/>
        </w:rPr>
        <w:tab/>
      </w:r>
      <w:r>
        <w:rPr>
          <w:rFonts w:ascii="Arial" w:hAnsi="Arial" w:cs="Arial"/>
          <w:b/>
          <w:sz w:val="24"/>
        </w:rPr>
        <w:t>draft CR to 38.101-2 on FR2 sTxMP</w:t>
      </w:r>
    </w:p>
    <w:p w14:paraId="3B721BF5"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23A75D7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05" w:history="1">
        <w:r>
          <w:rPr>
            <w:rStyle w:val="ae"/>
            <w:rFonts w:ascii="Arial" w:hAnsi="Arial" w:cs="Arial"/>
            <w:b/>
          </w:rPr>
          <w:t>R4-2403631</w:t>
        </w:r>
      </w:hyperlink>
      <w:r>
        <w:rPr>
          <w:rFonts w:ascii="Arial" w:hAnsi="Arial" w:cs="Arial"/>
          <w:b/>
        </w:rPr>
        <w:t xml:space="preserve"> (from </w:t>
      </w:r>
      <w:hyperlink r:id="rId1506" w:history="1">
        <w:r>
          <w:rPr>
            <w:rStyle w:val="ae"/>
            <w:rFonts w:ascii="Arial" w:hAnsi="Arial" w:cs="Arial"/>
            <w:b/>
          </w:rPr>
          <w:t>R4-2401515</w:t>
        </w:r>
      </w:hyperlink>
      <w:r>
        <w:rPr>
          <w:rFonts w:ascii="Arial" w:hAnsi="Arial" w:cs="Arial"/>
          <w:b/>
        </w:rPr>
        <w:t>).</w:t>
      </w:r>
    </w:p>
    <w:bookmarkStart w:id="266" w:name="_Toc159600111"/>
    <w:p w14:paraId="66B8B747"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"D:\\RAN4#110\\Docs\\R4-2403631.zip" </w:instrText>
      </w:r>
      <w:r>
        <w:rPr>
          <w:rFonts w:ascii="Arial" w:hAnsi="Arial" w:cs="Arial"/>
          <w:b/>
          <w:sz w:val="24"/>
        </w:rPr>
        <w:fldChar w:fldCharType="separate"/>
      </w:r>
      <w:r>
        <w:rPr>
          <w:rStyle w:val="ae"/>
          <w:rFonts w:ascii="Arial" w:hAnsi="Arial" w:cs="Arial"/>
          <w:b/>
          <w:sz w:val="24"/>
        </w:rPr>
        <w:t>R4-2403631</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38.101-2 on FR2 sTxMP</w:t>
      </w:r>
    </w:p>
    <w:p w14:paraId="575C08F7"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00D0D45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036BE">
        <w:rPr>
          <w:rFonts w:ascii="Arial" w:hAnsi="Arial" w:cs="Arial"/>
          <w:b/>
          <w:highlight w:val="green"/>
        </w:rPr>
        <w:t>Endorsed.</w:t>
      </w:r>
    </w:p>
    <w:p w14:paraId="666E8A3B" w14:textId="77777777" w:rsidR="002208F9" w:rsidRDefault="002208F9" w:rsidP="002208F9">
      <w:pPr>
        <w:pStyle w:val="5"/>
      </w:pPr>
      <w:r>
        <w:t>8.21.1.2</w:t>
      </w:r>
      <w:r>
        <w:tab/>
        <w:t>Other UE RF requirements</w:t>
      </w:r>
      <w:bookmarkEnd w:id="266"/>
    </w:p>
    <w:p w14:paraId="39B9F2F8" w14:textId="77777777" w:rsidR="002208F9" w:rsidRPr="00715770" w:rsidRDefault="002208F9" w:rsidP="002208F9">
      <w:pPr>
        <w:rPr>
          <w:b/>
          <w:color w:val="993300"/>
        </w:rPr>
      </w:pPr>
      <w:r w:rsidRPr="00715770">
        <w:rPr>
          <w:rFonts w:hint="eastAsia"/>
          <w:b/>
          <w:color w:val="993300"/>
        </w:rPr>
        <w:t>T</w:t>
      </w:r>
      <w:r w:rsidRPr="00715770">
        <w:rPr>
          <w:b/>
          <w:color w:val="993300"/>
        </w:rPr>
        <w:t>opic #2: 8Tx</w:t>
      </w:r>
    </w:p>
    <w:p w14:paraId="2DAAEADD" w14:textId="77777777" w:rsidR="002208F9" w:rsidRDefault="002208F9" w:rsidP="002208F9">
      <w:pPr>
        <w:rPr>
          <w:rFonts w:ascii="Arial" w:hAnsi="Arial" w:cs="Arial"/>
          <w:b/>
          <w:sz w:val="24"/>
        </w:rPr>
      </w:pPr>
      <w:hyperlink r:id="rId1507" w:history="1">
        <w:r>
          <w:rPr>
            <w:rStyle w:val="ae"/>
            <w:rFonts w:ascii="Arial" w:hAnsi="Arial" w:cs="Arial"/>
            <w:b/>
            <w:sz w:val="24"/>
          </w:rPr>
          <w:t>R4-2400347</w:t>
        </w:r>
      </w:hyperlink>
      <w:r>
        <w:rPr>
          <w:rFonts w:ascii="Arial" w:hAnsi="Arial" w:cs="Arial"/>
          <w:b/>
          <w:color w:val="0000FF"/>
          <w:sz w:val="24"/>
        </w:rPr>
        <w:tab/>
      </w:r>
      <w:r>
        <w:rPr>
          <w:rFonts w:ascii="Arial" w:hAnsi="Arial" w:cs="Arial"/>
          <w:b/>
          <w:sz w:val="24"/>
        </w:rPr>
        <w:t>On Relative Phase/Power Error Requirements within Port Groups for 8TX UE</w:t>
      </w:r>
    </w:p>
    <w:p w14:paraId="1100E0CD"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9BCDB02" w14:textId="77777777" w:rsidR="002208F9" w:rsidRDefault="002208F9" w:rsidP="002208F9">
      <w:pPr>
        <w:rPr>
          <w:rFonts w:ascii="Arial" w:hAnsi="Arial" w:cs="Arial"/>
          <w:b/>
        </w:rPr>
      </w:pPr>
      <w:r>
        <w:rPr>
          <w:rFonts w:ascii="Arial" w:hAnsi="Arial" w:cs="Arial"/>
          <w:b/>
        </w:rPr>
        <w:t xml:space="preserve">Abstract: </w:t>
      </w:r>
    </w:p>
    <w:p w14:paraId="0D2AC0F5" w14:textId="77777777" w:rsidR="002208F9" w:rsidRDefault="002208F9" w:rsidP="002208F9">
      <w:r>
        <w:t>To discuss a request enclosed in RAN1 LS of R1-2312566.</w:t>
      </w:r>
    </w:p>
    <w:p w14:paraId="3C3939B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670819" w14:textId="77777777" w:rsidR="002208F9" w:rsidRDefault="002208F9" w:rsidP="002208F9">
      <w:pPr>
        <w:rPr>
          <w:rFonts w:ascii="Arial" w:hAnsi="Arial" w:cs="Arial"/>
          <w:b/>
          <w:sz w:val="24"/>
        </w:rPr>
      </w:pPr>
      <w:hyperlink r:id="rId1508" w:history="1">
        <w:r>
          <w:rPr>
            <w:rStyle w:val="ae"/>
            <w:rFonts w:ascii="Arial" w:hAnsi="Arial" w:cs="Arial"/>
            <w:b/>
            <w:sz w:val="24"/>
          </w:rPr>
          <w:t>R4-2400711</w:t>
        </w:r>
      </w:hyperlink>
      <w:r>
        <w:rPr>
          <w:rFonts w:ascii="Arial" w:hAnsi="Arial" w:cs="Arial"/>
          <w:b/>
          <w:color w:val="0000FF"/>
          <w:sz w:val="24"/>
        </w:rPr>
        <w:tab/>
      </w:r>
      <w:r>
        <w:rPr>
          <w:rFonts w:ascii="Arial" w:hAnsi="Arial" w:cs="Arial"/>
          <w:b/>
          <w:sz w:val="24"/>
        </w:rPr>
        <w:t>UE capability for TDM's SRS for 8-port TX</w:t>
      </w:r>
    </w:p>
    <w:p w14:paraId="5DAEAE40" w14:textId="77777777" w:rsidR="002208F9" w:rsidRDefault="002208F9" w:rsidP="002208F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15FC12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824206" w14:textId="77777777" w:rsidR="002208F9" w:rsidRDefault="002208F9" w:rsidP="002208F9">
      <w:pPr>
        <w:rPr>
          <w:rFonts w:ascii="Arial" w:hAnsi="Arial" w:cs="Arial"/>
          <w:b/>
          <w:sz w:val="24"/>
        </w:rPr>
      </w:pPr>
      <w:hyperlink r:id="rId1509" w:history="1">
        <w:r>
          <w:rPr>
            <w:rStyle w:val="ae"/>
            <w:rFonts w:ascii="Arial" w:hAnsi="Arial" w:cs="Arial"/>
            <w:b/>
            <w:sz w:val="24"/>
          </w:rPr>
          <w:t>R4-2401521</w:t>
        </w:r>
      </w:hyperlink>
      <w:r>
        <w:rPr>
          <w:rFonts w:ascii="Arial" w:hAnsi="Arial" w:cs="Arial"/>
          <w:b/>
          <w:color w:val="0000FF"/>
          <w:sz w:val="24"/>
        </w:rPr>
        <w:tab/>
      </w:r>
      <w:r>
        <w:rPr>
          <w:rFonts w:ascii="Arial" w:hAnsi="Arial" w:cs="Arial"/>
          <w:b/>
          <w:sz w:val="24"/>
        </w:rPr>
        <w:t>Discussion of LS On Relative Phase/Power Error Requirements within Port Groups for 8TX UE</w:t>
      </w:r>
    </w:p>
    <w:p w14:paraId="1D2BAAE3"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2F477D9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AABDE2" w14:textId="77777777" w:rsidR="002208F9" w:rsidRPr="00715770" w:rsidRDefault="002208F9" w:rsidP="002208F9">
      <w:pPr>
        <w:rPr>
          <w:bCs/>
          <w:color w:val="993300"/>
          <w:u w:val="single"/>
        </w:rPr>
      </w:pPr>
      <w:r w:rsidRPr="00715770">
        <w:rPr>
          <w:bCs/>
          <w:color w:val="993300"/>
          <w:u w:val="single"/>
        </w:rPr>
        <w:t>LS out</w:t>
      </w:r>
    </w:p>
    <w:p w14:paraId="05437CBE" w14:textId="77777777" w:rsidR="002208F9" w:rsidRDefault="002208F9" w:rsidP="002208F9">
      <w:pPr>
        <w:rPr>
          <w:rFonts w:ascii="Arial" w:hAnsi="Arial" w:cs="Arial"/>
          <w:b/>
          <w:sz w:val="24"/>
        </w:rPr>
      </w:pPr>
      <w:hyperlink r:id="rId1510" w:history="1">
        <w:r>
          <w:rPr>
            <w:rStyle w:val="ae"/>
            <w:rFonts w:ascii="Arial" w:hAnsi="Arial" w:cs="Arial"/>
            <w:b/>
            <w:sz w:val="24"/>
          </w:rPr>
          <w:t>R4-2400348</w:t>
        </w:r>
      </w:hyperlink>
      <w:r>
        <w:rPr>
          <w:rFonts w:ascii="Arial" w:hAnsi="Arial" w:cs="Arial"/>
          <w:b/>
          <w:color w:val="0000FF"/>
          <w:sz w:val="24"/>
        </w:rPr>
        <w:tab/>
      </w:r>
      <w:r>
        <w:rPr>
          <w:rFonts w:ascii="Arial" w:hAnsi="Arial" w:cs="Arial"/>
          <w:b/>
          <w:sz w:val="24"/>
        </w:rPr>
        <w:t>Draft LS reply on Relative Phase/Power Error Requirements within Port Groups for 8TX UE</w:t>
      </w:r>
    </w:p>
    <w:p w14:paraId="09153F3F"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0F280C89" w14:textId="77777777" w:rsidR="002208F9" w:rsidRDefault="002208F9" w:rsidP="002208F9">
      <w:pPr>
        <w:rPr>
          <w:rFonts w:ascii="Arial" w:hAnsi="Arial" w:cs="Arial"/>
          <w:b/>
        </w:rPr>
      </w:pPr>
      <w:r>
        <w:rPr>
          <w:rFonts w:ascii="Arial" w:hAnsi="Arial" w:cs="Arial"/>
          <w:b/>
        </w:rPr>
        <w:t xml:space="preserve">Abstract: </w:t>
      </w:r>
    </w:p>
    <w:p w14:paraId="0E75A389" w14:textId="77777777" w:rsidR="002208F9" w:rsidRDefault="002208F9" w:rsidP="002208F9">
      <w:r>
        <w:t xml:space="preserve">Draft LS reply to </w:t>
      </w:r>
      <w:r>
        <w:tab/>
        <w:t>R1-2312566</w:t>
      </w:r>
    </w:p>
    <w:p w14:paraId="520F885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11" w:history="1">
        <w:r>
          <w:rPr>
            <w:rStyle w:val="ae"/>
            <w:rFonts w:ascii="Arial" w:hAnsi="Arial" w:cs="Arial"/>
            <w:b/>
          </w:rPr>
          <w:t>R4-2403632</w:t>
        </w:r>
      </w:hyperlink>
      <w:r>
        <w:rPr>
          <w:rFonts w:ascii="Arial" w:hAnsi="Arial" w:cs="Arial"/>
          <w:b/>
        </w:rPr>
        <w:t xml:space="preserve"> (from </w:t>
      </w:r>
      <w:hyperlink r:id="rId1512" w:history="1">
        <w:r>
          <w:rPr>
            <w:rStyle w:val="ae"/>
            <w:rFonts w:ascii="Arial" w:hAnsi="Arial" w:cs="Arial"/>
            <w:b/>
          </w:rPr>
          <w:t>R4-2400348</w:t>
        </w:r>
      </w:hyperlink>
      <w:r>
        <w:rPr>
          <w:rFonts w:ascii="Arial" w:hAnsi="Arial" w:cs="Arial"/>
          <w:b/>
        </w:rPr>
        <w:t>).</w:t>
      </w:r>
    </w:p>
    <w:p w14:paraId="38EEA668" w14:textId="77777777" w:rsidR="002208F9" w:rsidRDefault="002208F9" w:rsidP="002208F9">
      <w:pPr>
        <w:rPr>
          <w:rFonts w:ascii="Arial" w:hAnsi="Arial" w:cs="Arial"/>
          <w:b/>
          <w:sz w:val="24"/>
        </w:rPr>
      </w:pPr>
      <w:hyperlink r:id="rId1513" w:history="1">
        <w:r>
          <w:rPr>
            <w:rStyle w:val="ae"/>
            <w:rFonts w:ascii="Arial" w:hAnsi="Arial" w:cs="Arial"/>
            <w:b/>
            <w:sz w:val="24"/>
          </w:rPr>
          <w:t>R4-2403632</w:t>
        </w:r>
      </w:hyperlink>
      <w:r>
        <w:rPr>
          <w:rFonts w:ascii="Arial" w:hAnsi="Arial" w:cs="Arial"/>
          <w:b/>
          <w:color w:val="0000FF"/>
          <w:sz w:val="24"/>
        </w:rPr>
        <w:tab/>
      </w:r>
      <w:r>
        <w:rPr>
          <w:rFonts w:ascii="Arial" w:hAnsi="Arial" w:cs="Arial"/>
          <w:b/>
          <w:sz w:val="24"/>
        </w:rPr>
        <w:t>Draft LS reply on Relative Phase/Power Error Requirements within Port Groups for 8TX UE</w:t>
      </w:r>
    </w:p>
    <w:p w14:paraId="3672C916"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6C991AA5" w14:textId="77777777" w:rsidR="002208F9" w:rsidRDefault="002208F9" w:rsidP="002208F9">
      <w:pPr>
        <w:rPr>
          <w:rFonts w:ascii="Arial" w:hAnsi="Arial" w:cs="Arial"/>
          <w:b/>
        </w:rPr>
      </w:pPr>
      <w:r>
        <w:rPr>
          <w:rFonts w:ascii="Arial" w:hAnsi="Arial" w:cs="Arial"/>
          <w:b/>
        </w:rPr>
        <w:t xml:space="preserve">Abstract: </w:t>
      </w:r>
    </w:p>
    <w:p w14:paraId="48A01AFC" w14:textId="77777777" w:rsidR="002208F9" w:rsidRDefault="002208F9" w:rsidP="002208F9">
      <w:r>
        <w:t xml:space="preserve">Draft LS reply to </w:t>
      </w:r>
      <w:r>
        <w:tab/>
        <w:t>R1-2312566</w:t>
      </w:r>
    </w:p>
    <w:p w14:paraId="413816E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751CC">
        <w:rPr>
          <w:rFonts w:ascii="Arial" w:hAnsi="Arial" w:cs="Arial"/>
          <w:b/>
          <w:highlight w:val="yellow"/>
        </w:rPr>
        <w:t>Return to.</w:t>
      </w:r>
    </w:p>
    <w:p w14:paraId="1FD28DB5" w14:textId="77777777" w:rsidR="002208F9" w:rsidRDefault="002208F9" w:rsidP="002208F9">
      <w:pPr>
        <w:rPr>
          <w:rFonts w:ascii="Arial" w:hAnsi="Arial" w:cs="Arial"/>
          <w:b/>
          <w:sz w:val="24"/>
        </w:rPr>
      </w:pPr>
      <w:hyperlink r:id="rId1514" w:history="1">
        <w:r>
          <w:rPr>
            <w:rStyle w:val="ae"/>
            <w:rFonts w:ascii="Arial" w:hAnsi="Arial" w:cs="Arial"/>
            <w:b/>
            <w:sz w:val="24"/>
          </w:rPr>
          <w:t>R4-2401522</w:t>
        </w:r>
      </w:hyperlink>
      <w:r>
        <w:rPr>
          <w:rFonts w:ascii="Arial" w:hAnsi="Arial" w:cs="Arial"/>
          <w:b/>
          <w:color w:val="0000FF"/>
          <w:sz w:val="24"/>
        </w:rPr>
        <w:tab/>
      </w:r>
      <w:r>
        <w:rPr>
          <w:rFonts w:ascii="Arial" w:hAnsi="Arial" w:cs="Arial"/>
          <w:b/>
          <w:sz w:val="24"/>
        </w:rPr>
        <w:t>[Draft] Reply LS on  Relative Phase/Power Error Requirements within Port Groups for 8TX UE</w:t>
      </w:r>
    </w:p>
    <w:p w14:paraId="6B9315AB"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04B334D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FDD46B" w14:textId="77777777" w:rsidR="002208F9" w:rsidRDefault="002208F9" w:rsidP="002208F9">
      <w:pPr>
        <w:pStyle w:val="4"/>
      </w:pPr>
      <w:bookmarkStart w:id="267" w:name="_Toc159600112"/>
      <w:r>
        <w:t>8.21.2</w:t>
      </w:r>
      <w:r>
        <w:tab/>
        <w:t>RRM core requirements maintenance</w:t>
      </w:r>
      <w:bookmarkEnd w:id="267"/>
    </w:p>
    <w:p w14:paraId="49CB0A4D" w14:textId="77777777" w:rsidR="002208F9" w:rsidRDefault="002208F9" w:rsidP="002208F9">
      <w:pPr>
        <w:pStyle w:val="4"/>
      </w:pPr>
      <w:bookmarkStart w:id="268" w:name="_Toc159600116"/>
      <w:r>
        <w:t>8.21.3</w:t>
      </w:r>
      <w:r>
        <w:tab/>
        <w:t>RRM performance requirements</w:t>
      </w:r>
      <w:bookmarkEnd w:id="268"/>
    </w:p>
    <w:p w14:paraId="0D57085D" w14:textId="77777777" w:rsidR="002208F9" w:rsidRDefault="002208F9" w:rsidP="002208F9">
      <w:pPr>
        <w:pStyle w:val="4"/>
      </w:pPr>
      <w:bookmarkStart w:id="269" w:name="_Toc159600117"/>
      <w:r>
        <w:t>8.21.4</w:t>
      </w:r>
      <w:r>
        <w:tab/>
        <w:t>Demodulation performance requirements</w:t>
      </w:r>
      <w:bookmarkEnd w:id="269"/>
    </w:p>
    <w:p w14:paraId="5EE889D6" w14:textId="77777777" w:rsidR="002208F9" w:rsidRDefault="002208F9" w:rsidP="002208F9">
      <w:pPr>
        <w:pStyle w:val="4"/>
      </w:pPr>
      <w:bookmarkStart w:id="270" w:name="_Toc159600120"/>
      <w:r>
        <w:t>8.21.5</w:t>
      </w:r>
      <w:r>
        <w:tab/>
        <w:t>Moderator summary and conclusions</w:t>
      </w:r>
      <w:bookmarkEnd w:id="270"/>
    </w:p>
    <w:p w14:paraId="19FCBD79" w14:textId="77777777" w:rsidR="002208F9" w:rsidRDefault="002208F9" w:rsidP="002208F9">
      <w:pPr>
        <w:rPr>
          <w:rFonts w:ascii="Arial" w:hAnsi="Arial" w:cs="Arial"/>
          <w:b/>
          <w:sz w:val="24"/>
        </w:rPr>
      </w:pPr>
      <w:hyperlink r:id="rId1515" w:history="1">
        <w:r>
          <w:rPr>
            <w:rStyle w:val="ae"/>
            <w:rFonts w:ascii="Arial" w:hAnsi="Arial" w:cs="Arial"/>
            <w:b/>
            <w:sz w:val="24"/>
          </w:rPr>
          <w:t>R4-2401092</w:t>
        </w:r>
      </w:hyperlink>
      <w:r>
        <w:rPr>
          <w:rFonts w:ascii="Arial" w:hAnsi="Arial" w:cs="Arial"/>
          <w:b/>
          <w:color w:val="0000FF"/>
          <w:sz w:val="24"/>
        </w:rPr>
        <w:tab/>
      </w:r>
      <w:r>
        <w:rPr>
          <w:rFonts w:ascii="Arial" w:hAnsi="Arial" w:cs="Arial"/>
          <w:b/>
          <w:sz w:val="24"/>
        </w:rPr>
        <w:t>Topic summary for [110][133] NR_MIMO_evo_DL_UL_UERF</w:t>
      </w:r>
    </w:p>
    <w:p w14:paraId="0FFD7F8F"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0B13580F" w14:textId="77777777" w:rsidR="002208F9" w:rsidRDefault="002208F9" w:rsidP="002208F9">
      <w:pPr>
        <w:rPr>
          <w:rFonts w:ascii="Arial" w:hAnsi="Arial" w:cs="Arial"/>
          <w:b/>
        </w:rPr>
      </w:pPr>
      <w:r>
        <w:rPr>
          <w:rFonts w:ascii="Arial" w:hAnsi="Arial" w:cs="Arial"/>
          <w:b/>
        </w:rPr>
        <w:t xml:space="preserve">Abstract: </w:t>
      </w:r>
    </w:p>
    <w:p w14:paraId="0025F964" w14:textId="77777777" w:rsidR="002208F9" w:rsidRDefault="002208F9" w:rsidP="002208F9">
      <w:r>
        <w:t>[110][133] NR_MIMO_evo_DL_UL_UERF AI 8.21.1</w:t>
      </w:r>
    </w:p>
    <w:p w14:paraId="4BDD1EC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F3CEDA" w14:textId="77777777" w:rsidR="002208F9" w:rsidRDefault="002208F9" w:rsidP="002208F9">
      <w:pPr>
        <w:rPr>
          <w:b/>
          <w:color w:val="993300"/>
        </w:rPr>
      </w:pPr>
      <w:r>
        <w:rPr>
          <w:b/>
          <w:color w:val="993300"/>
        </w:rPr>
        <w:lastRenderedPageBreak/>
        <w:t>Minutes and agreements</w:t>
      </w:r>
      <w:r w:rsidRPr="002F172F">
        <w:rPr>
          <w:b/>
          <w:color w:val="993300"/>
        </w:rPr>
        <w:t xml:space="preserve"> in the first round</w:t>
      </w:r>
    </w:p>
    <w:p w14:paraId="30537FC0" w14:textId="77777777" w:rsidR="002208F9" w:rsidRPr="00422376" w:rsidRDefault="002208F9" w:rsidP="002208F9">
      <w:r w:rsidRPr="00422376">
        <w:rPr>
          <w:rFonts w:hint="eastAsia"/>
        </w:rPr>
        <w:t>R</w:t>
      </w:r>
      <w:r w:rsidRPr="00422376">
        <w:t>efer to the following hyperlinks for the details</w:t>
      </w:r>
    </w:p>
    <w:p w14:paraId="0E58BAA6" w14:textId="77777777" w:rsidR="002208F9" w:rsidRDefault="002208F9" w:rsidP="002208F9">
      <w:hyperlink r:id="rId1516" w:history="1">
        <w:r w:rsidRPr="000413E2">
          <w:rPr>
            <w:rStyle w:val="ae"/>
          </w:rPr>
          <w:t>https://www.3gpp.org/ftp/tsg_ran/WG4_Radio/TSGR4_110/Inbox/Drafts/%5B110%5D%5B100%5D%20Main%20Session/01.Monday/09.%5B133%5D_Summary_%5B110%5D%5B133%5D_MIMO_evo_v2_mod.docx</w:t>
        </w:r>
      </w:hyperlink>
    </w:p>
    <w:p w14:paraId="7CFD3A3C" w14:textId="77777777" w:rsidR="002208F9" w:rsidRPr="00152624" w:rsidRDefault="002208F9" w:rsidP="002208F9">
      <w:pPr>
        <w:rPr>
          <w:b/>
          <w:bCs/>
          <w:u w:val="single"/>
        </w:rPr>
      </w:pPr>
      <w:r w:rsidRPr="00152624">
        <w:rPr>
          <w:b/>
          <w:bCs/>
          <w:u w:val="single"/>
        </w:rPr>
        <w:t xml:space="preserve">Issue 1-5: </w:t>
      </w:r>
      <w:r w:rsidRPr="00152624">
        <w:rPr>
          <w:rFonts w:hint="eastAsia"/>
          <w:b/>
          <w:bCs/>
          <w:u w:val="single"/>
        </w:rPr>
        <w:t>Remove Table 6.2.4-2 from where specifying t</w:t>
      </w:r>
      <w:r w:rsidRPr="00152624">
        <w:rPr>
          <w:b/>
          <w:bCs/>
          <w:u w:val="single"/>
        </w:rPr>
        <w:t>he tolerance T(∆P) for applicable values of ∆P</w:t>
      </w:r>
      <w:r w:rsidRPr="00152624">
        <w:rPr>
          <w:rFonts w:hint="eastAsia"/>
          <w:b/>
          <w:bCs/>
          <w:u w:val="single"/>
        </w:rPr>
        <w:t xml:space="preserve"> for STxMP in Clause 6.2K.4</w:t>
      </w:r>
    </w:p>
    <w:p w14:paraId="19AFF806" w14:textId="77777777" w:rsidR="002208F9" w:rsidRPr="00152624" w:rsidRDefault="002208F9" w:rsidP="002208F9">
      <w:pPr>
        <w:rPr>
          <w:b/>
          <w:bCs/>
          <w:highlight w:val="green"/>
        </w:rPr>
      </w:pPr>
      <w:r w:rsidRPr="00152624">
        <w:rPr>
          <w:rFonts w:hint="eastAsia"/>
          <w:b/>
          <w:bCs/>
          <w:highlight w:val="green"/>
        </w:rPr>
        <w:t>A</w:t>
      </w:r>
      <w:r w:rsidRPr="00152624">
        <w:rPr>
          <w:b/>
          <w:bCs/>
          <w:highlight w:val="green"/>
        </w:rPr>
        <w:t xml:space="preserve">greement: </w:t>
      </w:r>
    </w:p>
    <w:p w14:paraId="0ECACB22" w14:textId="77777777" w:rsidR="002208F9" w:rsidRPr="00152624" w:rsidRDefault="002208F9" w:rsidP="002208F9">
      <w:pPr>
        <w:pStyle w:val="aff5"/>
        <w:numPr>
          <w:ilvl w:val="0"/>
          <w:numId w:val="14"/>
        </w:numPr>
        <w:adjustRightInd w:val="0"/>
        <w:spacing w:after="180"/>
        <w:rPr>
          <w:highlight w:val="green"/>
          <w:lang w:val="en-GB"/>
        </w:rPr>
      </w:pPr>
      <w:r w:rsidRPr="00152624">
        <w:rPr>
          <w:rFonts w:hint="eastAsia"/>
          <w:highlight w:val="green"/>
        </w:rPr>
        <w:t>Remove Table 6.2.4-2 from where specifying t</w:t>
      </w:r>
      <w:r w:rsidRPr="00152624">
        <w:rPr>
          <w:highlight w:val="green"/>
        </w:rPr>
        <w:t>he tolerance T(∆P) for applicable values of ∆P</w:t>
      </w:r>
      <w:r w:rsidRPr="00152624">
        <w:rPr>
          <w:rFonts w:hint="eastAsia"/>
          <w:highlight w:val="green"/>
        </w:rPr>
        <w:t xml:space="preserve"> for STxMP in Clause 6.2K.4</w:t>
      </w:r>
    </w:p>
    <w:p w14:paraId="14DF9FBC" w14:textId="77777777" w:rsidR="002208F9" w:rsidRPr="00152624" w:rsidRDefault="002208F9" w:rsidP="002208F9">
      <w:pPr>
        <w:rPr>
          <w:color w:val="993300"/>
          <w:u w:val="single"/>
          <w:lang w:val="en-US"/>
        </w:rPr>
      </w:pPr>
    </w:p>
    <w:p w14:paraId="61FFB49B" w14:textId="77777777" w:rsidR="002208F9" w:rsidRDefault="002208F9" w:rsidP="002208F9">
      <w:pPr>
        <w:pStyle w:val="3"/>
      </w:pPr>
      <w:bookmarkStart w:id="271" w:name="_Toc159600121"/>
      <w:r>
        <w:t>8.22</w:t>
      </w:r>
      <w:r>
        <w:tab/>
        <w:t>NR sidelink evolution</w:t>
      </w:r>
      <w:bookmarkEnd w:id="271"/>
    </w:p>
    <w:p w14:paraId="29C078D3" w14:textId="77777777" w:rsidR="002208F9" w:rsidRDefault="002208F9" w:rsidP="002208F9">
      <w:pPr>
        <w:pStyle w:val="4"/>
      </w:pPr>
      <w:bookmarkStart w:id="272" w:name="_Toc159600122"/>
      <w:r>
        <w:t>8.22.1</w:t>
      </w:r>
      <w:r>
        <w:tab/>
        <w:t>UE RF requirements maintenance</w:t>
      </w:r>
      <w:bookmarkEnd w:id="272"/>
    </w:p>
    <w:p w14:paraId="57E7FA50" w14:textId="77777777" w:rsidR="002208F9" w:rsidRDefault="002208F9" w:rsidP="002208F9">
      <w:pPr>
        <w:rPr>
          <w:rFonts w:ascii="Arial" w:hAnsi="Arial" w:cs="Arial"/>
          <w:b/>
          <w:sz w:val="24"/>
        </w:rPr>
      </w:pPr>
      <w:hyperlink r:id="rId1517" w:history="1">
        <w:r>
          <w:rPr>
            <w:rStyle w:val="ae"/>
            <w:rFonts w:ascii="Arial" w:hAnsi="Arial" w:cs="Arial"/>
            <w:b/>
            <w:sz w:val="24"/>
          </w:rPr>
          <w:t>R4-2401812</w:t>
        </w:r>
      </w:hyperlink>
      <w:r>
        <w:rPr>
          <w:rFonts w:ascii="Arial" w:hAnsi="Arial" w:cs="Arial"/>
          <w:b/>
          <w:color w:val="0000FF"/>
          <w:sz w:val="24"/>
        </w:rPr>
        <w:tab/>
      </w:r>
      <w:r>
        <w:rPr>
          <w:rFonts w:ascii="Arial" w:hAnsi="Arial" w:cs="Arial"/>
          <w:b/>
          <w:sz w:val="24"/>
        </w:rPr>
        <w:t>(NR_SL_enh2-Core) Big CR to TR 38.786 UE NR sidelink evolution</w:t>
      </w:r>
    </w:p>
    <w:p w14:paraId="797AA9B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38.786 v18.0.0</w:t>
      </w:r>
      <w:r>
        <w:rPr>
          <w:i/>
        </w:rPr>
        <w:tab/>
        <w:t xml:space="preserve">  CR-0002  rev  Cat: F (Rel-18)</w:t>
      </w:r>
      <w:r>
        <w:rPr>
          <w:i/>
        </w:rPr>
        <w:br/>
      </w:r>
      <w:r>
        <w:rPr>
          <w:i/>
        </w:rPr>
        <w:br/>
      </w:r>
      <w:r>
        <w:rPr>
          <w:i/>
        </w:rPr>
        <w:tab/>
      </w:r>
      <w:r>
        <w:rPr>
          <w:i/>
        </w:rPr>
        <w:tab/>
      </w:r>
      <w:r>
        <w:rPr>
          <w:i/>
        </w:rPr>
        <w:tab/>
      </w:r>
      <w:r>
        <w:rPr>
          <w:i/>
        </w:rPr>
        <w:tab/>
      </w:r>
      <w:r>
        <w:rPr>
          <w:i/>
        </w:rPr>
        <w:tab/>
        <w:t>Source: OPPO</w:t>
      </w:r>
    </w:p>
    <w:p w14:paraId="71CE162A"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A35421F" w14:textId="77777777" w:rsidR="002208F9" w:rsidRDefault="002208F9" w:rsidP="002208F9">
      <w:pPr>
        <w:rPr>
          <w:rFonts w:ascii="Arial" w:hAnsi="Arial" w:cs="Arial"/>
          <w:b/>
          <w:sz w:val="24"/>
        </w:rPr>
      </w:pPr>
      <w:hyperlink r:id="rId1518" w:history="1">
        <w:r>
          <w:rPr>
            <w:rStyle w:val="ae"/>
            <w:rFonts w:ascii="Arial" w:hAnsi="Arial" w:cs="Arial"/>
            <w:b/>
            <w:sz w:val="24"/>
          </w:rPr>
          <w:t>R4-2401813</w:t>
        </w:r>
      </w:hyperlink>
      <w:r>
        <w:rPr>
          <w:rFonts w:ascii="Arial" w:hAnsi="Arial" w:cs="Arial"/>
          <w:b/>
          <w:color w:val="0000FF"/>
          <w:sz w:val="24"/>
        </w:rPr>
        <w:tab/>
      </w:r>
      <w:r>
        <w:rPr>
          <w:rFonts w:ascii="Arial" w:hAnsi="Arial" w:cs="Arial"/>
          <w:b/>
          <w:sz w:val="24"/>
        </w:rPr>
        <w:t>(NR_SL_enh2-Core) BigCR to TS38.101-1 for Sidelink enhancement</w:t>
      </w:r>
    </w:p>
    <w:p w14:paraId="3836524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CR-2124  rev  Cat: F (Rel-18)</w:t>
      </w:r>
      <w:r>
        <w:rPr>
          <w:i/>
        </w:rPr>
        <w:br/>
      </w:r>
      <w:r>
        <w:rPr>
          <w:i/>
        </w:rPr>
        <w:br/>
      </w:r>
      <w:r>
        <w:rPr>
          <w:i/>
        </w:rPr>
        <w:tab/>
      </w:r>
      <w:r>
        <w:rPr>
          <w:i/>
        </w:rPr>
        <w:tab/>
      </w:r>
      <w:r>
        <w:rPr>
          <w:i/>
        </w:rPr>
        <w:tab/>
      </w:r>
      <w:r>
        <w:rPr>
          <w:i/>
        </w:rPr>
        <w:tab/>
      </w:r>
      <w:r>
        <w:rPr>
          <w:i/>
        </w:rPr>
        <w:tab/>
        <w:t>Source: OPPO</w:t>
      </w:r>
    </w:p>
    <w:p w14:paraId="16FFAF1C"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9ED90EC" w14:textId="77777777" w:rsidR="002208F9" w:rsidRDefault="002208F9" w:rsidP="002208F9">
      <w:pPr>
        <w:rPr>
          <w:rFonts w:ascii="Arial" w:hAnsi="Arial" w:cs="Arial"/>
          <w:b/>
          <w:sz w:val="24"/>
        </w:rPr>
      </w:pPr>
      <w:hyperlink r:id="rId1519" w:history="1">
        <w:r>
          <w:rPr>
            <w:rStyle w:val="ae"/>
            <w:rFonts w:ascii="Arial" w:hAnsi="Arial" w:cs="Arial"/>
            <w:b/>
            <w:sz w:val="24"/>
          </w:rPr>
          <w:t>R4-2401530</w:t>
        </w:r>
      </w:hyperlink>
      <w:r>
        <w:rPr>
          <w:rFonts w:ascii="Arial" w:hAnsi="Arial" w:cs="Arial"/>
          <w:b/>
          <w:color w:val="0000FF"/>
          <w:sz w:val="24"/>
        </w:rPr>
        <w:tab/>
      </w:r>
      <w:r>
        <w:rPr>
          <w:rFonts w:ascii="Arial" w:hAnsi="Arial" w:cs="Arial"/>
          <w:b/>
          <w:sz w:val="24"/>
        </w:rPr>
        <w:t>(NR_SL_enh2-Core) Remaining issues for Rel-18 Sidelink evolution</w:t>
      </w:r>
    </w:p>
    <w:p w14:paraId="59DDA013"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2652D9C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79C88A" w14:textId="77777777" w:rsidR="002208F9" w:rsidRDefault="002208F9" w:rsidP="002208F9">
      <w:pPr>
        <w:rPr>
          <w:b/>
          <w:color w:val="993300"/>
        </w:rPr>
      </w:pPr>
      <w:r w:rsidRPr="009B3FBB">
        <w:rPr>
          <w:b/>
          <w:color w:val="993300"/>
        </w:rPr>
        <w:t>CR/Draft CR</w:t>
      </w:r>
    </w:p>
    <w:p w14:paraId="020F2BC8" w14:textId="77777777" w:rsidR="002208F9" w:rsidRDefault="002208F9" w:rsidP="002208F9">
      <w:pPr>
        <w:rPr>
          <w:rFonts w:ascii="Arial" w:hAnsi="Arial" w:cs="Arial"/>
          <w:b/>
          <w:sz w:val="24"/>
        </w:rPr>
      </w:pPr>
      <w:hyperlink r:id="rId1520" w:history="1">
        <w:r>
          <w:rPr>
            <w:rStyle w:val="ae"/>
            <w:rFonts w:ascii="Arial" w:hAnsi="Arial" w:cs="Arial"/>
            <w:b/>
            <w:sz w:val="24"/>
          </w:rPr>
          <w:t>R4-2401215</w:t>
        </w:r>
      </w:hyperlink>
      <w:r>
        <w:rPr>
          <w:rFonts w:ascii="Arial" w:hAnsi="Arial" w:cs="Arial"/>
          <w:b/>
          <w:color w:val="0000FF"/>
          <w:sz w:val="24"/>
        </w:rPr>
        <w:tab/>
      </w:r>
      <w:r>
        <w:rPr>
          <w:rFonts w:ascii="Arial" w:hAnsi="Arial" w:cs="Arial"/>
          <w:b/>
          <w:sz w:val="24"/>
        </w:rPr>
        <w:t>CR for Rel-18 38.101-1 is to introduce the missed abbreviations and modify the arrangement of clause for SL-U</w:t>
      </w:r>
    </w:p>
    <w:p w14:paraId="1B0F3C6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CR-2077  rev  Cat: F (Rel-18)</w:t>
      </w:r>
      <w:r>
        <w:rPr>
          <w:i/>
        </w:rPr>
        <w:br/>
      </w:r>
      <w:r>
        <w:rPr>
          <w:i/>
        </w:rPr>
        <w:br/>
      </w:r>
      <w:r>
        <w:rPr>
          <w:i/>
        </w:rPr>
        <w:tab/>
      </w:r>
      <w:r>
        <w:rPr>
          <w:i/>
        </w:rPr>
        <w:tab/>
      </w:r>
      <w:r>
        <w:rPr>
          <w:i/>
        </w:rPr>
        <w:tab/>
      </w:r>
      <w:r>
        <w:rPr>
          <w:i/>
        </w:rPr>
        <w:tab/>
      </w:r>
      <w:r>
        <w:rPr>
          <w:i/>
        </w:rPr>
        <w:tab/>
        <w:t>Source: xiaomi</w:t>
      </w:r>
    </w:p>
    <w:p w14:paraId="328BE28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21" w:history="1">
        <w:r>
          <w:rPr>
            <w:rStyle w:val="ae"/>
            <w:rFonts w:ascii="Arial" w:hAnsi="Arial" w:cs="Arial"/>
            <w:b/>
          </w:rPr>
          <w:t>R4-2403677</w:t>
        </w:r>
      </w:hyperlink>
      <w:r>
        <w:rPr>
          <w:rFonts w:ascii="Arial" w:hAnsi="Arial" w:cs="Arial"/>
          <w:b/>
        </w:rPr>
        <w:t xml:space="preserve"> (from </w:t>
      </w:r>
      <w:hyperlink r:id="rId1522" w:history="1">
        <w:r>
          <w:rPr>
            <w:rStyle w:val="ae"/>
            <w:rFonts w:ascii="Arial" w:hAnsi="Arial" w:cs="Arial"/>
            <w:b/>
          </w:rPr>
          <w:t>R4-2401215</w:t>
        </w:r>
      </w:hyperlink>
      <w:r>
        <w:rPr>
          <w:rFonts w:ascii="Arial" w:hAnsi="Arial" w:cs="Arial"/>
          <w:b/>
        </w:rPr>
        <w:t>).</w:t>
      </w:r>
    </w:p>
    <w:p w14:paraId="3B7D3F1D" w14:textId="77777777" w:rsidR="002208F9" w:rsidRDefault="002208F9" w:rsidP="002208F9">
      <w:pPr>
        <w:rPr>
          <w:rFonts w:ascii="Arial" w:hAnsi="Arial" w:cs="Arial"/>
          <w:b/>
          <w:sz w:val="24"/>
        </w:rPr>
      </w:pPr>
      <w:hyperlink r:id="rId1523" w:history="1">
        <w:r>
          <w:rPr>
            <w:rStyle w:val="ae"/>
            <w:rFonts w:ascii="Arial" w:hAnsi="Arial" w:cs="Arial"/>
            <w:b/>
            <w:sz w:val="24"/>
          </w:rPr>
          <w:t>R4-2403677</w:t>
        </w:r>
      </w:hyperlink>
      <w:r>
        <w:rPr>
          <w:rFonts w:ascii="Arial" w:hAnsi="Arial" w:cs="Arial"/>
          <w:b/>
          <w:color w:val="0000FF"/>
          <w:sz w:val="24"/>
        </w:rPr>
        <w:tab/>
      </w:r>
      <w:r>
        <w:rPr>
          <w:rFonts w:ascii="Arial" w:hAnsi="Arial" w:cs="Arial"/>
          <w:b/>
          <w:sz w:val="24"/>
        </w:rPr>
        <w:t>CR for Rel-18 38.101-1 is to introduce the missed abbreviations and modify the arrangement of clause for SL-U</w:t>
      </w:r>
    </w:p>
    <w:p w14:paraId="4EEB039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CR-2077  rev  Cat: F (Rel-18)</w:t>
      </w:r>
      <w:r>
        <w:rPr>
          <w:i/>
        </w:rPr>
        <w:br/>
      </w:r>
      <w:r>
        <w:rPr>
          <w:i/>
        </w:rPr>
        <w:br/>
      </w:r>
      <w:r>
        <w:rPr>
          <w:i/>
        </w:rPr>
        <w:tab/>
      </w:r>
      <w:r>
        <w:rPr>
          <w:i/>
        </w:rPr>
        <w:tab/>
      </w:r>
      <w:r>
        <w:rPr>
          <w:i/>
        </w:rPr>
        <w:tab/>
      </w:r>
      <w:r>
        <w:rPr>
          <w:i/>
        </w:rPr>
        <w:tab/>
      </w:r>
      <w:r>
        <w:rPr>
          <w:i/>
        </w:rPr>
        <w:tab/>
        <w:t>Source: xiaomi</w:t>
      </w:r>
    </w:p>
    <w:p w14:paraId="28F6943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72310">
        <w:rPr>
          <w:rFonts w:ascii="Arial" w:hAnsi="Arial" w:cs="Arial"/>
          <w:b/>
          <w:highlight w:val="yellow"/>
        </w:rPr>
        <w:t>Return to.</w:t>
      </w:r>
    </w:p>
    <w:p w14:paraId="16A02D2A" w14:textId="77777777" w:rsidR="002208F9" w:rsidRDefault="002208F9" w:rsidP="002208F9">
      <w:pPr>
        <w:rPr>
          <w:rFonts w:ascii="Arial" w:hAnsi="Arial" w:cs="Arial"/>
          <w:b/>
          <w:sz w:val="24"/>
        </w:rPr>
      </w:pPr>
      <w:hyperlink r:id="rId1524" w:history="1">
        <w:r>
          <w:rPr>
            <w:rStyle w:val="ae"/>
            <w:rFonts w:ascii="Arial" w:hAnsi="Arial" w:cs="Arial"/>
            <w:b/>
            <w:sz w:val="24"/>
          </w:rPr>
          <w:t>R4-2401531</w:t>
        </w:r>
      </w:hyperlink>
      <w:r>
        <w:rPr>
          <w:rFonts w:ascii="Arial" w:hAnsi="Arial" w:cs="Arial"/>
          <w:b/>
          <w:color w:val="0000FF"/>
          <w:sz w:val="24"/>
        </w:rPr>
        <w:tab/>
      </w:r>
      <w:r>
        <w:rPr>
          <w:rFonts w:ascii="Arial" w:hAnsi="Arial" w:cs="Arial"/>
          <w:b/>
          <w:sz w:val="24"/>
        </w:rPr>
        <w:t>(NR_SL_enh2-Core) Maintenance CR on requirements of sidelink evolution for TR 38.786</w:t>
      </w:r>
    </w:p>
    <w:p w14:paraId="19F1666C"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5CF2FF9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42CA3">
        <w:rPr>
          <w:rFonts w:ascii="Arial" w:hAnsi="Arial" w:cs="Arial"/>
          <w:b/>
          <w:highlight w:val="green"/>
        </w:rPr>
        <w:t>Endorsed.</w:t>
      </w:r>
    </w:p>
    <w:p w14:paraId="71454E0D" w14:textId="77777777" w:rsidR="002208F9" w:rsidRDefault="002208F9" w:rsidP="002208F9">
      <w:pPr>
        <w:pStyle w:val="5"/>
      </w:pPr>
      <w:bookmarkStart w:id="273" w:name="_Toc159600123"/>
      <w:r>
        <w:t>8.22.1.1</w:t>
      </w:r>
      <w:r>
        <w:tab/>
        <w:t>Sidelink on a single unlicensed spectrum</w:t>
      </w:r>
      <w:bookmarkEnd w:id="273"/>
    </w:p>
    <w:p w14:paraId="0AD03A05" w14:textId="77777777" w:rsidR="002208F9" w:rsidRDefault="002208F9" w:rsidP="002208F9">
      <w:pPr>
        <w:rPr>
          <w:rFonts w:ascii="Arial" w:hAnsi="Arial" w:cs="Arial"/>
          <w:b/>
          <w:sz w:val="24"/>
        </w:rPr>
      </w:pPr>
      <w:hyperlink r:id="rId1525" w:history="1">
        <w:r>
          <w:rPr>
            <w:rStyle w:val="ae"/>
            <w:rFonts w:ascii="Arial" w:hAnsi="Arial" w:cs="Arial"/>
            <w:b/>
            <w:sz w:val="24"/>
          </w:rPr>
          <w:t>R4-2401432</w:t>
        </w:r>
      </w:hyperlink>
      <w:r>
        <w:rPr>
          <w:rFonts w:ascii="Arial" w:hAnsi="Arial" w:cs="Arial"/>
          <w:b/>
          <w:color w:val="0000FF"/>
          <w:sz w:val="24"/>
        </w:rPr>
        <w:tab/>
      </w:r>
      <w:r>
        <w:rPr>
          <w:rFonts w:ascii="Arial" w:hAnsi="Arial" w:cs="Arial"/>
          <w:b/>
          <w:sz w:val="24"/>
        </w:rPr>
        <w:t>On feature list of SL-U</w:t>
      </w:r>
    </w:p>
    <w:p w14:paraId="714E7781"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6A4B77B6" w14:textId="77777777" w:rsidR="002208F9" w:rsidRDefault="002208F9" w:rsidP="002208F9">
      <w:pPr>
        <w:rPr>
          <w:rFonts w:ascii="Arial" w:hAnsi="Arial" w:cs="Arial"/>
          <w:b/>
        </w:rPr>
      </w:pPr>
      <w:r>
        <w:rPr>
          <w:rFonts w:ascii="Arial" w:hAnsi="Arial" w:cs="Arial"/>
          <w:b/>
        </w:rPr>
        <w:t xml:space="preserve">Abstract: </w:t>
      </w:r>
    </w:p>
    <w:p w14:paraId="6C3C7807" w14:textId="77777777" w:rsidR="002208F9" w:rsidRDefault="002208F9" w:rsidP="002208F9">
      <w:r>
        <w:t>In this paper, we provide our views on the default power class and the feature list related to Rel-18 SL-U power class based on the core requirements.</w:t>
      </w:r>
    </w:p>
    <w:p w14:paraId="66D5887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E255F7" w14:textId="77777777" w:rsidR="002208F9" w:rsidRPr="00DF79B1" w:rsidRDefault="002208F9" w:rsidP="002208F9">
      <w:pPr>
        <w:rPr>
          <w:b/>
          <w:color w:val="993300"/>
        </w:rPr>
      </w:pPr>
      <w:r w:rsidRPr="00DF79B1">
        <w:rPr>
          <w:b/>
          <w:color w:val="993300"/>
        </w:rPr>
        <w:t>Draft CR</w:t>
      </w:r>
    </w:p>
    <w:p w14:paraId="0E08B8CE" w14:textId="77777777" w:rsidR="002208F9" w:rsidRDefault="002208F9" w:rsidP="002208F9">
      <w:pPr>
        <w:rPr>
          <w:rFonts w:ascii="Arial" w:hAnsi="Arial" w:cs="Arial"/>
          <w:b/>
          <w:sz w:val="24"/>
        </w:rPr>
      </w:pPr>
      <w:hyperlink r:id="rId1526" w:history="1">
        <w:r>
          <w:rPr>
            <w:rStyle w:val="ae"/>
            <w:rFonts w:ascii="Arial" w:hAnsi="Arial" w:cs="Arial"/>
            <w:b/>
            <w:sz w:val="24"/>
          </w:rPr>
          <w:t>R4-2401808</w:t>
        </w:r>
      </w:hyperlink>
      <w:r>
        <w:rPr>
          <w:rFonts w:ascii="Arial" w:hAnsi="Arial" w:cs="Arial"/>
          <w:b/>
          <w:color w:val="0000FF"/>
          <w:sz w:val="24"/>
        </w:rPr>
        <w:tab/>
      </w:r>
      <w:r>
        <w:rPr>
          <w:rFonts w:ascii="Arial" w:hAnsi="Arial" w:cs="Arial"/>
          <w:b/>
          <w:sz w:val="24"/>
        </w:rPr>
        <w:t>(NR_SL_enh2-Core)  draftCR to TS38.101-1 for SL-U</w:t>
      </w:r>
    </w:p>
    <w:p w14:paraId="7FA662AA"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2D241DE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41ED4">
        <w:rPr>
          <w:rFonts w:ascii="Arial" w:hAnsi="Arial" w:cs="Arial"/>
          <w:b/>
          <w:highlight w:val="green"/>
        </w:rPr>
        <w:t>Endorsed.</w:t>
      </w:r>
    </w:p>
    <w:p w14:paraId="5D9CE4D6" w14:textId="77777777" w:rsidR="002208F9" w:rsidRDefault="002208F9" w:rsidP="002208F9">
      <w:pPr>
        <w:pStyle w:val="6"/>
      </w:pPr>
      <w:bookmarkStart w:id="274" w:name="_Toc159600124"/>
      <w:r>
        <w:t>8.22.1.1.1</w:t>
      </w:r>
      <w:r>
        <w:tab/>
        <w:t>System parameters (channel bandwidth, channel arrangement)</w:t>
      </w:r>
      <w:bookmarkEnd w:id="274"/>
    </w:p>
    <w:p w14:paraId="6703DA7A" w14:textId="77777777" w:rsidR="002208F9" w:rsidRDefault="002208F9" w:rsidP="002208F9">
      <w:pPr>
        <w:rPr>
          <w:rFonts w:ascii="Arial" w:hAnsi="Arial" w:cs="Arial"/>
          <w:b/>
          <w:sz w:val="24"/>
        </w:rPr>
      </w:pPr>
      <w:hyperlink r:id="rId1527" w:history="1">
        <w:r>
          <w:rPr>
            <w:rStyle w:val="ae"/>
            <w:rFonts w:ascii="Arial" w:hAnsi="Arial" w:cs="Arial"/>
            <w:b/>
            <w:sz w:val="24"/>
          </w:rPr>
          <w:t>R4-2401809</w:t>
        </w:r>
      </w:hyperlink>
      <w:r>
        <w:rPr>
          <w:rFonts w:ascii="Arial" w:hAnsi="Arial" w:cs="Arial"/>
          <w:b/>
          <w:color w:val="0000FF"/>
          <w:sz w:val="24"/>
        </w:rPr>
        <w:tab/>
      </w:r>
      <w:r>
        <w:rPr>
          <w:rFonts w:ascii="Arial" w:hAnsi="Arial" w:cs="Arial"/>
          <w:b/>
          <w:sz w:val="24"/>
        </w:rPr>
        <w:t>(NR_SL_enh2-Core) Further discussion on the remaining NS values for SL-U</w:t>
      </w:r>
    </w:p>
    <w:p w14:paraId="19E17A60"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A20789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BFDA4E" w14:textId="77777777" w:rsidR="002208F9" w:rsidRPr="00A3676D" w:rsidRDefault="002208F9" w:rsidP="002208F9">
      <w:pPr>
        <w:rPr>
          <w:b/>
          <w:color w:val="993300"/>
        </w:rPr>
      </w:pPr>
      <w:r w:rsidRPr="00A3676D">
        <w:rPr>
          <w:b/>
          <w:color w:val="993300"/>
        </w:rPr>
        <w:t>Draft CR</w:t>
      </w:r>
    </w:p>
    <w:p w14:paraId="3D26AFE3" w14:textId="77777777" w:rsidR="002208F9" w:rsidRDefault="002208F9" w:rsidP="002208F9">
      <w:pPr>
        <w:rPr>
          <w:rFonts w:ascii="Arial" w:hAnsi="Arial" w:cs="Arial"/>
          <w:b/>
          <w:sz w:val="24"/>
        </w:rPr>
      </w:pPr>
      <w:hyperlink r:id="rId1528" w:history="1">
        <w:r>
          <w:rPr>
            <w:rStyle w:val="ae"/>
            <w:rFonts w:ascii="Arial" w:hAnsi="Arial" w:cs="Arial"/>
            <w:b/>
            <w:sz w:val="24"/>
          </w:rPr>
          <w:t>R4-2401532</w:t>
        </w:r>
      </w:hyperlink>
      <w:r>
        <w:rPr>
          <w:rFonts w:ascii="Arial" w:hAnsi="Arial" w:cs="Arial"/>
          <w:b/>
          <w:color w:val="0000FF"/>
          <w:sz w:val="24"/>
        </w:rPr>
        <w:tab/>
      </w:r>
      <w:r>
        <w:rPr>
          <w:rFonts w:ascii="Arial" w:hAnsi="Arial" w:cs="Arial"/>
          <w:b/>
          <w:sz w:val="24"/>
        </w:rPr>
        <w:t>(NR_SL_enh2-Core) Maintenance CR on system parameters of sidelink evolution for TS 38.101-1</w:t>
      </w:r>
    </w:p>
    <w:p w14:paraId="1036713B"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13A2AF24" w14:textId="77777777" w:rsidR="002208F9" w:rsidRDefault="002208F9" w:rsidP="002208F9">
      <w:pPr>
        <w:rPr>
          <w:rFonts w:eastAsiaTheme="minorEastAsia"/>
          <w:i/>
        </w:rPr>
      </w:pPr>
      <w:r>
        <w:rPr>
          <w:rFonts w:eastAsiaTheme="minorEastAsia" w:hint="eastAsia"/>
          <w:i/>
        </w:rPr>
        <w:t>M</w:t>
      </w:r>
      <w:r>
        <w:rPr>
          <w:rFonts w:eastAsiaTheme="minorEastAsia"/>
          <w:i/>
        </w:rPr>
        <w:t xml:space="preserve">eta: </w:t>
      </w:r>
      <w:r w:rsidRPr="00E41ED4">
        <w:rPr>
          <w:rFonts w:eastAsiaTheme="minorEastAsia"/>
          <w:i/>
        </w:rPr>
        <w:t>Maximum transmission bandwidth configuration</w:t>
      </w:r>
      <w:r>
        <w:rPr>
          <w:rFonts w:eastAsiaTheme="minorEastAsia"/>
          <w:i/>
        </w:rPr>
        <w:t xml:space="preserve"> is not needed. But the last sentence after the table is needed.</w:t>
      </w:r>
    </w:p>
    <w:p w14:paraId="6325AF39" w14:textId="77777777" w:rsidR="002208F9" w:rsidRDefault="002208F9" w:rsidP="002208F9">
      <w:pPr>
        <w:rPr>
          <w:rFonts w:eastAsiaTheme="minorEastAsia"/>
          <w:i/>
        </w:rPr>
      </w:pPr>
      <w:r>
        <w:rPr>
          <w:rFonts w:eastAsiaTheme="minorEastAsia" w:hint="eastAsia"/>
          <w:i/>
        </w:rPr>
        <w:t>L</w:t>
      </w:r>
      <w:r>
        <w:rPr>
          <w:rFonts w:eastAsiaTheme="minorEastAsia"/>
          <w:i/>
        </w:rPr>
        <w:t>GE: Our view is aligned with Meta. For wide band operation, no need to handle RB numbers. We can directly copy the table from NR-U. The last sentence should be captured.</w:t>
      </w:r>
    </w:p>
    <w:p w14:paraId="37C011EC" w14:textId="77777777" w:rsidR="002208F9" w:rsidRDefault="002208F9" w:rsidP="002208F9">
      <w:pPr>
        <w:rPr>
          <w:rFonts w:eastAsiaTheme="minorEastAsia"/>
          <w:i/>
        </w:rPr>
      </w:pPr>
      <w:r>
        <w:rPr>
          <w:rFonts w:eastAsiaTheme="minorEastAsia" w:hint="eastAsia"/>
          <w:i/>
        </w:rPr>
        <w:t>Q</w:t>
      </w:r>
      <w:r>
        <w:rPr>
          <w:rFonts w:eastAsiaTheme="minorEastAsia"/>
          <w:i/>
        </w:rPr>
        <w:t>ualcomm: for table below,</w:t>
      </w:r>
      <w:r w:rsidRPr="007E4BEE">
        <w:rPr>
          <w:rFonts w:eastAsiaTheme="minorEastAsia"/>
          <w:i/>
        </w:rPr>
        <w:t xml:space="preserve"> a subset of RB sets needs be modified.</w:t>
      </w:r>
    </w:p>
    <w:p w14:paraId="5E7C5A02" w14:textId="77777777" w:rsidR="002208F9" w:rsidRPr="00E41ED4" w:rsidRDefault="002208F9" w:rsidP="002208F9">
      <w:pPr>
        <w:rPr>
          <w:rFonts w:eastAsiaTheme="minorEastAsia"/>
          <w:i/>
        </w:rPr>
      </w:pPr>
      <w:r>
        <w:rPr>
          <w:rFonts w:eastAsiaTheme="minorEastAsia" w:hint="eastAsia"/>
          <w:i/>
        </w:rPr>
        <w:t>V</w:t>
      </w:r>
      <w:r>
        <w:rPr>
          <w:rFonts w:eastAsiaTheme="minorEastAsia"/>
          <w:i/>
        </w:rPr>
        <w:t>ivo: the table is needed.</w:t>
      </w:r>
    </w:p>
    <w:p w14:paraId="6395DF4F" w14:textId="77777777" w:rsidR="002208F9" w:rsidRPr="00A3676D" w:rsidRDefault="002208F9" w:rsidP="002208F9">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29" w:history="1">
        <w:r>
          <w:rPr>
            <w:rStyle w:val="ae"/>
            <w:rFonts w:ascii="Arial" w:hAnsi="Arial" w:cs="Arial"/>
            <w:b/>
          </w:rPr>
          <w:t>R4-2403678</w:t>
        </w:r>
      </w:hyperlink>
      <w:r>
        <w:rPr>
          <w:rFonts w:ascii="Arial" w:hAnsi="Arial" w:cs="Arial"/>
          <w:b/>
        </w:rPr>
        <w:t xml:space="preserve"> (from </w:t>
      </w:r>
      <w:hyperlink r:id="rId1530" w:history="1">
        <w:r>
          <w:rPr>
            <w:rStyle w:val="ae"/>
            <w:rFonts w:ascii="Arial" w:hAnsi="Arial" w:cs="Arial"/>
            <w:b/>
          </w:rPr>
          <w:t>R4-2401532</w:t>
        </w:r>
      </w:hyperlink>
      <w:r>
        <w:rPr>
          <w:rFonts w:ascii="Arial" w:hAnsi="Arial" w:cs="Arial"/>
          <w:b/>
        </w:rPr>
        <w:t>).</w:t>
      </w:r>
    </w:p>
    <w:bookmarkStart w:id="275" w:name="_Toc159600125"/>
    <w:p w14:paraId="07A4B8B6"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"D:\\RAN4#110\\Docs\\R4-2403678.zip" </w:instrText>
      </w:r>
      <w:r>
        <w:rPr>
          <w:rFonts w:ascii="Arial" w:hAnsi="Arial" w:cs="Arial"/>
          <w:b/>
          <w:sz w:val="24"/>
        </w:rPr>
        <w:fldChar w:fldCharType="separate"/>
      </w:r>
      <w:r>
        <w:rPr>
          <w:rStyle w:val="ae"/>
          <w:rFonts w:ascii="Arial" w:hAnsi="Arial" w:cs="Arial"/>
          <w:b/>
          <w:sz w:val="24"/>
        </w:rPr>
        <w:t>R4-2403678</w:t>
      </w:r>
      <w:r>
        <w:rPr>
          <w:rFonts w:ascii="Arial" w:hAnsi="Arial" w:cs="Arial"/>
          <w:b/>
          <w:sz w:val="24"/>
        </w:rPr>
        <w:fldChar w:fldCharType="end"/>
      </w:r>
      <w:r>
        <w:rPr>
          <w:rFonts w:ascii="Arial" w:hAnsi="Arial" w:cs="Arial"/>
          <w:b/>
          <w:color w:val="0000FF"/>
          <w:sz w:val="24"/>
        </w:rPr>
        <w:tab/>
      </w:r>
      <w:r>
        <w:rPr>
          <w:rFonts w:ascii="Arial" w:hAnsi="Arial" w:cs="Arial"/>
          <w:b/>
          <w:sz w:val="24"/>
        </w:rPr>
        <w:t>(NR_SL_enh2-Core) Maintenance CR on system parameters of sidelink evolution for TS 38.101-1</w:t>
      </w:r>
    </w:p>
    <w:p w14:paraId="554EDDE1" w14:textId="77777777" w:rsidR="002208F9" w:rsidRDefault="002208F9" w:rsidP="002208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4DA2F0AE" w14:textId="77777777" w:rsidR="002208F9" w:rsidRPr="00A3676D" w:rsidRDefault="002208F9" w:rsidP="002208F9">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6B22F9">
        <w:rPr>
          <w:rFonts w:ascii="Arial" w:hAnsi="Arial" w:cs="Arial"/>
          <w:b/>
          <w:highlight w:val="yellow"/>
        </w:rPr>
        <w:t>Return to.</w:t>
      </w:r>
    </w:p>
    <w:p w14:paraId="7EF82B48" w14:textId="77777777" w:rsidR="002208F9" w:rsidRDefault="002208F9" w:rsidP="002208F9">
      <w:pPr>
        <w:pStyle w:val="6"/>
      </w:pPr>
      <w:r>
        <w:t>8.22.1.1.2</w:t>
      </w:r>
      <w:r>
        <w:tab/>
        <w:t>Tx requirements</w:t>
      </w:r>
      <w:bookmarkEnd w:id="275"/>
    </w:p>
    <w:p w14:paraId="11A174D3" w14:textId="77777777" w:rsidR="002208F9" w:rsidRDefault="002208F9" w:rsidP="002208F9">
      <w:pPr>
        <w:rPr>
          <w:rFonts w:ascii="Arial" w:hAnsi="Arial" w:cs="Arial"/>
          <w:b/>
          <w:sz w:val="24"/>
        </w:rPr>
      </w:pPr>
      <w:hyperlink r:id="rId1531" w:history="1">
        <w:r>
          <w:rPr>
            <w:rStyle w:val="ae"/>
            <w:rFonts w:ascii="Arial" w:hAnsi="Arial" w:cs="Arial"/>
            <w:b/>
            <w:sz w:val="24"/>
          </w:rPr>
          <w:t>R4-2401464</w:t>
        </w:r>
      </w:hyperlink>
      <w:r>
        <w:rPr>
          <w:rFonts w:ascii="Arial" w:hAnsi="Arial" w:cs="Arial"/>
          <w:b/>
          <w:color w:val="0000FF"/>
          <w:sz w:val="24"/>
        </w:rPr>
        <w:tab/>
      </w:r>
      <w:r>
        <w:rPr>
          <w:rFonts w:ascii="Arial" w:hAnsi="Arial" w:cs="Arial"/>
          <w:b/>
          <w:sz w:val="24"/>
        </w:rPr>
        <w:t>Remaining A-MPR NS values for SL-U</w:t>
      </w:r>
    </w:p>
    <w:p w14:paraId="7A0B8C4E"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28127B62" w14:textId="77777777" w:rsidR="002208F9" w:rsidRDefault="002208F9" w:rsidP="002208F9">
      <w:pPr>
        <w:rPr>
          <w:rFonts w:ascii="Arial" w:hAnsi="Arial" w:cs="Arial"/>
          <w:b/>
        </w:rPr>
      </w:pPr>
      <w:r>
        <w:rPr>
          <w:rFonts w:ascii="Arial" w:hAnsi="Arial" w:cs="Arial"/>
          <w:b/>
        </w:rPr>
        <w:t xml:space="preserve">Abstract: </w:t>
      </w:r>
    </w:p>
    <w:p w14:paraId="68141991" w14:textId="77777777" w:rsidR="002208F9" w:rsidRDefault="002208F9" w:rsidP="002208F9">
      <w:r>
        <w:t>This document initiates the discussion and proposes a way forward on how to treat and define the remaining 12 NS values for NR SL-U to ensure worldwide use of this feature.</w:t>
      </w:r>
    </w:p>
    <w:p w14:paraId="6625CE0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5CDFA4" w14:textId="77777777" w:rsidR="002208F9" w:rsidRDefault="002208F9" w:rsidP="002208F9">
      <w:pPr>
        <w:rPr>
          <w:rFonts w:ascii="Arial" w:hAnsi="Arial" w:cs="Arial"/>
          <w:b/>
          <w:sz w:val="24"/>
        </w:rPr>
      </w:pPr>
      <w:hyperlink r:id="rId1532" w:history="1">
        <w:r>
          <w:rPr>
            <w:rStyle w:val="ae"/>
            <w:rFonts w:ascii="Arial" w:hAnsi="Arial" w:cs="Arial"/>
            <w:b/>
            <w:sz w:val="24"/>
          </w:rPr>
          <w:t>R4-2401810</w:t>
        </w:r>
      </w:hyperlink>
      <w:r>
        <w:rPr>
          <w:rFonts w:ascii="Arial" w:hAnsi="Arial" w:cs="Arial"/>
          <w:b/>
          <w:color w:val="0000FF"/>
          <w:sz w:val="24"/>
        </w:rPr>
        <w:tab/>
      </w:r>
      <w:r>
        <w:rPr>
          <w:rFonts w:ascii="Arial" w:hAnsi="Arial" w:cs="Arial"/>
          <w:b/>
          <w:sz w:val="24"/>
        </w:rPr>
        <w:t>(NR_SL_enh2-Core) MPR results for PSFCH</w:t>
      </w:r>
    </w:p>
    <w:p w14:paraId="2CFC8A45"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F513DE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C1842B" w14:textId="77777777" w:rsidR="002208F9" w:rsidRPr="00A3676D" w:rsidRDefault="002208F9" w:rsidP="002208F9">
      <w:pPr>
        <w:rPr>
          <w:b/>
          <w:color w:val="993300"/>
        </w:rPr>
      </w:pPr>
      <w:r>
        <w:rPr>
          <w:b/>
          <w:color w:val="993300"/>
        </w:rPr>
        <w:t>CR/</w:t>
      </w:r>
      <w:r w:rsidRPr="00A3676D">
        <w:rPr>
          <w:b/>
          <w:color w:val="993300"/>
        </w:rPr>
        <w:t>Draft CR</w:t>
      </w:r>
    </w:p>
    <w:p w14:paraId="0CF81BCC" w14:textId="77777777" w:rsidR="002208F9" w:rsidRDefault="002208F9" w:rsidP="002208F9">
      <w:pPr>
        <w:rPr>
          <w:rFonts w:ascii="Arial" w:hAnsi="Arial" w:cs="Arial"/>
          <w:b/>
          <w:sz w:val="24"/>
        </w:rPr>
      </w:pPr>
      <w:hyperlink r:id="rId1533" w:history="1">
        <w:r>
          <w:rPr>
            <w:rStyle w:val="ae"/>
            <w:rFonts w:ascii="Arial" w:hAnsi="Arial" w:cs="Arial"/>
            <w:b/>
            <w:sz w:val="24"/>
          </w:rPr>
          <w:t>R4-2401153</w:t>
        </w:r>
      </w:hyperlink>
      <w:r>
        <w:rPr>
          <w:rFonts w:ascii="Arial" w:hAnsi="Arial" w:cs="Arial"/>
          <w:b/>
          <w:color w:val="0000FF"/>
          <w:sz w:val="24"/>
        </w:rPr>
        <w:tab/>
      </w:r>
      <w:r>
        <w:rPr>
          <w:rFonts w:ascii="Arial" w:hAnsi="Arial" w:cs="Arial"/>
          <w:b/>
          <w:sz w:val="24"/>
        </w:rPr>
        <w:t>draft CR on SL-U configured transmitted power.</w:t>
      </w:r>
    </w:p>
    <w:p w14:paraId="254F211A"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67B59A91" w14:textId="77777777" w:rsidR="002208F9" w:rsidRDefault="002208F9" w:rsidP="002208F9">
      <w:pPr>
        <w:rPr>
          <w:rFonts w:ascii="Arial" w:hAnsi="Arial" w:cs="Arial"/>
          <w:b/>
        </w:rPr>
      </w:pPr>
      <w:r>
        <w:rPr>
          <w:rFonts w:ascii="Arial" w:hAnsi="Arial" w:cs="Arial"/>
          <w:b/>
        </w:rPr>
        <w:t xml:space="preserve">Abstract: </w:t>
      </w:r>
    </w:p>
    <w:p w14:paraId="3CF78863" w14:textId="77777777" w:rsidR="002208F9" w:rsidRDefault="002208F9" w:rsidP="002208F9">
      <w:r>
        <w:t>It is draft CR on SL-U default power class and configured tranmsitted power based on RAN4 agreement.</w:t>
      </w:r>
    </w:p>
    <w:p w14:paraId="7F38246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87A3E">
        <w:rPr>
          <w:rFonts w:ascii="Arial" w:hAnsi="Arial" w:cs="Arial"/>
          <w:b/>
          <w:highlight w:val="green"/>
        </w:rPr>
        <w:t>Endorsed.</w:t>
      </w:r>
    </w:p>
    <w:p w14:paraId="27D8F5C8" w14:textId="77777777" w:rsidR="002208F9" w:rsidRDefault="002208F9" w:rsidP="002208F9">
      <w:pPr>
        <w:rPr>
          <w:rFonts w:ascii="Arial" w:hAnsi="Arial" w:cs="Arial"/>
          <w:b/>
          <w:sz w:val="24"/>
        </w:rPr>
      </w:pPr>
      <w:hyperlink r:id="rId1534" w:history="1">
        <w:r>
          <w:rPr>
            <w:rStyle w:val="ae"/>
            <w:rFonts w:ascii="Arial" w:hAnsi="Arial" w:cs="Arial"/>
            <w:b/>
            <w:sz w:val="24"/>
          </w:rPr>
          <w:t>R4-2401154</w:t>
        </w:r>
      </w:hyperlink>
      <w:r>
        <w:rPr>
          <w:rFonts w:ascii="Arial" w:hAnsi="Arial" w:cs="Arial"/>
          <w:b/>
          <w:color w:val="0000FF"/>
          <w:sz w:val="24"/>
        </w:rPr>
        <w:tab/>
      </w:r>
      <w:r>
        <w:rPr>
          <w:rFonts w:ascii="Arial" w:hAnsi="Arial" w:cs="Arial"/>
          <w:b/>
          <w:sz w:val="24"/>
        </w:rPr>
        <w:t xml:space="preserve">draft CR on SL-U operating band, NS_61 CBW, MPR, and A-MPR </w:t>
      </w:r>
    </w:p>
    <w:p w14:paraId="4959D166"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15C3046F" w14:textId="77777777" w:rsidR="002208F9" w:rsidRDefault="002208F9" w:rsidP="002208F9">
      <w:pPr>
        <w:rPr>
          <w:rFonts w:ascii="Arial" w:hAnsi="Arial" w:cs="Arial"/>
          <w:b/>
        </w:rPr>
      </w:pPr>
      <w:r>
        <w:rPr>
          <w:rFonts w:ascii="Arial" w:hAnsi="Arial" w:cs="Arial"/>
          <w:b/>
        </w:rPr>
        <w:t xml:space="preserve">Abstract: </w:t>
      </w:r>
    </w:p>
    <w:p w14:paraId="758DC9A6" w14:textId="77777777" w:rsidR="002208F9" w:rsidRDefault="002208F9" w:rsidP="002208F9">
      <w:r>
        <w:t>It is draft CR to correct typos of SL-U operating band, NS_61 CBW, MPR and A-MPR.</w:t>
      </w:r>
    </w:p>
    <w:p w14:paraId="5B7DCF6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87A3E">
        <w:rPr>
          <w:rFonts w:ascii="Arial" w:hAnsi="Arial" w:cs="Arial"/>
          <w:b/>
          <w:highlight w:val="green"/>
        </w:rPr>
        <w:t>Endorsed.</w:t>
      </w:r>
    </w:p>
    <w:p w14:paraId="048A840E" w14:textId="77777777" w:rsidR="002208F9" w:rsidRDefault="002208F9" w:rsidP="002208F9">
      <w:pPr>
        <w:rPr>
          <w:rFonts w:ascii="Arial" w:hAnsi="Arial" w:cs="Arial"/>
          <w:b/>
          <w:sz w:val="24"/>
        </w:rPr>
      </w:pPr>
      <w:hyperlink r:id="rId1535" w:history="1">
        <w:r>
          <w:rPr>
            <w:rStyle w:val="ae"/>
            <w:rFonts w:ascii="Arial" w:hAnsi="Arial" w:cs="Arial"/>
            <w:b/>
            <w:sz w:val="24"/>
          </w:rPr>
          <w:t>R4-2401533</w:t>
        </w:r>
      </w:hyperlink>
      <w:r>
        <w:rPr>
          <w:rFonts w:ascii="Arial" w:hAnsi="Arial" w:cs="Arial"/>
          <w:b/>
          <w:color w:val="0000FF"/>
          <w:sz w:val="24"/>
        </w:rPr>
        <w:tab/>
      </w:r>
      <w:r>
        <w:rPr>
          <w:rFonts w:ascii="Arial" w:hAnsi="Arial" w:cs="Arial"/>
          <w:b/>
          <w:sz w:val="24"/>
        </w:rPr>
        <w:t>(NR_SL_enh2-Core) Maintenance CR on Tx and Rx requirements of sidelink evolution for TS 38.101-1</w:t>
      </w:r>
    </w:p>
    <w:p w14:paraId="50F8B433"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7025DB52" w14:textId="77777777" w:rsidR="002208F9" w:rsidRPr="00387A3E" w:rsidRDefault="002208F9" w:rsidP="002208F9">
      <w:pPr>
        <w:rPr>
          <w:rFonts w:eastAsiaTheme="minorEastAsia"/>
          <w:i/>
        </w:rPr>
      </w:pPr>
      <w:r>
        <w:rPr>
          <w:rFonts w:eastAsiaTheme="minorEastAsia" w:hint="eastAsia"/>
          <w:i/>
        </w:rPr>
        <w:t>L</w:t>
      </w:r>
      <w:r>
        <w:rPr>
          <w:rFonts w:eastAsiaTheme="minorEastAsia"/>
          <w:i/>
        </w:rPr>
        <w:t>GE: technically we agree. Some editorial. Some modificiaiton is for NR_U. We should avoid it.</w:t>
      </w:r>
    </w:p>
    <w:p w14:paraId="775BCDF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36" w:history="1">
        <w:r>
          <w:rPr>
            <w:rStyle w:val="ae"/>
            <w:rFonts w:ascii="Arial" w:hAnsi="Arial" w:cs="Arial"/>
            <w:b/>
          </w:rPr>
          <w:t>R4-2403679</w:t>
        </w:r>
      </w:hyperlink>
      <w:r>
        <w:rPr>
          <w:rFonts w:ascii="Arial" w:hAnsi="Arial" w:cs="Arial"/>
          <w:b/>
        </w:rPr>
        <w:t xml:space="preserve"> (from </w:t>
      </w:r>
      <w:hyperlink r:id="rId1537" w:history="1">
        <w:r>
          <w:rPr>
            <w:rStyle w:val="ae"/>
            <w:rFonts w:ascii="Arial" w:hAnsi="Arial" w:cs="Arial"/>
            <w:b/>
          </w:rPr>
          <w:t>R4-2401533</w:t>
        </w:r>
      </w:hyperlink>
      <w:r>
        <w:rPr>
          <w:rFonts w:ascii="Arial" w:hAnsi="Arial" w:cs="Arial"/>
          <w:b/>
        </w:rPr>
        <w:t>).</w:t>
      </w:r>
    </w:p>
    <w:p w14:paraId="17F9CCF5" w14:textId="77777777" w:rsidR="002208F9" w:rsidRDefault="002208F9" w:rsidP="002208F9">
      <w:pPr>
        <w:rPr>
          <w:rFonts w:ascii="Arial" w:hAnsi="Arial" w:cs="Arial"/>
          <w:b/>
          <w:sz w:val="24"/>
        </w:rPr>
      </w:pPr>
      <w:hyperlink r:id="rId1538" w:history="1">
        <w:r>
          <w:rPr>
            <w:rStyle w:val="ae"/>
            <w:rFonts w:ascii="Arial" w:hAnsi="Arial" w:cs="Arial"/>
            <w:b/>
            <w:sz w:val="24"/>
          </w:rPr>
          <w:t>R4-2403679</w:t>
        </w:r>
      </w:hyperlink>
      <w:r>
        <w:rPr>
          <w:rFonts w:ascii="Arial" w:hAnsi="Arial" w:cs="Arial"/>
          <w:b/>
          <w:color w:val="0000FF"/>
          <w:sz w:val="24"/>
        </w:rPr>
        <w:tab/>
      </w:r>
      <w:r>
        <w:rPr>
          <w:rFonts w:ascii="Arial" w:hAnsi="Arial" w:cs="Arial"/>
          <w:b/>
          <w:sz w:val="24"/>
        </w:rPr>
        <w:t>(NR_SL_enh2-Core) Maintenance CR on Tx and Rx requirements of sidelink evolution for TS 38.101-1</w:t>
      </w:r>
    </w:p>
    <w:p w14:paraId="6538A473" w14:textId="77777777" w:rsidR="002208F9" w:rsidRDefault="002208F9" w:rsidP="002208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4909BAA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666E8">
        <w:rPr>
          <w:rFonts w:ascii="Arial" w:hAnsi="Arial" w:cs="Arial"/>
          <w:b/>
          <w:highlight w:val="yellow"/>
        </w:rPr>
        <w:t>Return to.</w:t>
      </w:r>
    </w:p>
    <w:p w14:paraId="154966B7" w14:textId="77777777" w:rsidR="002208F9" w:rsidRDefault="002208F9" w:rsidP="002208F9">
      <w:pPr>
        <w:rPr>
          <w:rFonts w:ascii="Arial" w:hAnsi="Arial" w:cs="Arial"/>
          <w:b/>
          <w:sz w:val="24"/>
        </w:rPr>
      </w:pPr>
      <w:hyperlink r:id="rId1539" w:history="1">
        <w:r>
          <w:rPr>
            <w:rStyle w:val="ae"/>
            <w:rFonts w:ascii="Arial" w:hAnsi="Arial" w:cs="Arial"/>
            <w:b/>
            <w:sz w:val="24"/>
          </w:rPr>
          <w:t>R4-2401559</w:t>
        </w:r>
      </w:hyperlink>
      <w:r>
        <w:rPr>
          <w:rFonts w:ascii="Arial" w:hAnsi="Arial" w:cs="Arial"/>
          <w:b/>
          <w:color w:val="0000FF"/>
          <w:sz w:val="24"/>
        </w:rPr>
        <w:tab/>
      </w:r>
      <w:r>
        <w:rPr>
          <w:rFonts w:ascii="Arial" w:hAnsi="Arial" w:cs="Arial"/>
          <w:b/>
          <w:sz w:val="24"/>
        </w:rPr>
        <w:t>Draft CR on NS_28 and NS_30 A-MPR for SL-U</w:t>
      </w:r>
    </w:p>
    <w:p w14:paraId="3BF6451C"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 Finland</w:t>
      </w:r>
    </w:p>
    <w:p w14:paraId="71C619B6" w14:textId="77777777" w:rsidR="002208F9" w:rsidRDefault="002208F9" w:rsidP="002208F9">
      <w:pPr>
        <w:rPr>
          <w:rFonts w:ascii="Arial" w:hAnsi="Arial" w:cs="Arial"/>
          <w:b/>
        </w:rPr>
      </w:pPr>
      <w:r>
        <w:rPr>
          <w:rFonts w:ascii="Arial" w:hAnsi="Arial" w:cs="Arial"/>
          <w:b/>
        </w:rPr>
        <w:t xml:space="preserve">Abstract: </w:t>
      </w:r>
    </w:p>
    <w:p w14:paraId="57D55373" w14:textId="77777777" w:rsidR="002208F9" w:rsidRDefault="002208F9" w:rsidP="002208F9">
      <w:r>
        <w:t>Add NS_28 and NS_30 A-MPR requirements for SL-U.</w:t>
      </w:r>
    </w:p>
    <w:p w14:paraId="2DEF583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60E1C">
        <w:rPr>
          <w:rFonts w:ascii="Arial" w:hAnsi="Arial" w:cs="Arial"/>
          <w:b/>
          <w:highlight w:val="yellow"/>
        </w:rPr>
        <w:t>Return to.</w:t>
      </w:r>
    </w:p>
    <w:p w14:paraId="52171B7A" w14:textId="77777777" w:rsidR="002208F9" w:rsidRDefault="002208F9" w:rsidP="002208F9">
      <w:pPr>
        <w:rPr>
          <w:rFonts w:ascii="Arial" w:hAnsi="Arial" w:cs="Arial"/>
          <w:b/>
          <w:sz w:val="24"/>
        </w:rPr>
      </w:pPr>
      <w:hyperlink r:id="rId1540" w:history="1">
        <w:r>
          <w:rPr>
            <w:rStyle w:val="ae"/>
            <w:rFonts w:ascii="Arial" w:hAnsi="Arial" w:cs="Arial"/>
            <w:b/>
            <w:sz w:val="24"/>
          </w:rPr>
          <w:t>R4-2401465</w:t>
        </w:r>
      </w:hyperlink>
      <w:r>
        <w:rPr>
          <w:rFonts w:ascii="Arial" w:hAnsi="Arial" w:cs="Arial"/>
          <w:b/>
          <w:color w:val="0000FF"/>
          <w:sz w:val="24"/>
        </w:rPr>
        <w:tab/>
      </w:r>
      <w:r>
        <w:rPr>
          <w:rFonts w:ascii="Arial" w:hAnsi="Arial" w:cs="Arial"/>
          <w:b/>
          <w:sz w:val="24"/>
        </w:rPr>
        <w:t>CR to TR 38.786 NS_28 and NS_30 A-MPR for SL-U</w:t>
      </w:r>
    </w:p>
    <w:p w14:paraId="5B8602B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38.786 v18.0.0</w:t>
      </w:r>
      <w:r>
        <w:rPr>
          <w:i/>
        </w:rPr>
        <w:tab/>
        <w:t xml:space="preserve">  CR-0001  rev  Cat: F (Rel-18)</w:t>
      </w:r>
      <w:r>
        <w:rPr>
          <w:i/>
        </w:rPr>
        <w:br/>
      </w:r>
      <w:r>
        <w:rPr>
          <w:i/>
        </w:rPr>
        <w:br/>
      </w:r>
      <w:r>
        <w:rPr>
          <w:i/>
        </w:rPr>
        <w:tab/>
      </w:r>
      <w:r>
        <w:rPr>
          <w:i/>
        </w:rPr>
        <w:tab/>
      </w:r>
      <w:r>
        <w:rPr>
          <w:i/>
        </w:rPr>
        <w:tab/>
      </w:r>
      <w:r>
        <w:rPr>
          <w:i/>
        </w:rPr>
        <w:tab/>
      </w:r>
      <w:r>
        <w:rPr>
          <w:i/>
        </w:rPr>
        <w:tab/>
        <w:t>Source: LG Electronics</w:t>
      </w:r>
    </w:p>
    <w:p w14:paraId="3F22254E" w14:textId="77777777" w:rsidR="002208F9" w:rsidRDefault="002208F9" w:rsidP="002208F9">
      <w:pPr>
        <w:rPr>
          <w:rFonts w:ascii="Arial" w:hAnsi="Arial" w:cs="Arial"/>
          <w:b/>
        </w:rPr>
      </w:pPr>
      <w:r>
        <w:rPr>
          <w:rFonts w:ascii="Arial" w:hAnsi="Arial" w:cs="Arial"/>
          <w:b/>
        </w:rPr>
        <w:t xml:space="preserve">Abstract: </w:t>
      </w:r>
    </w:p>
    <w:p w14:paraId="1BFDF57C" w14:textId="77777777" w:rsidR="002208F9" w:rsidRDefault="002208F9" w:rsidP="002208F9">
      <w:r>
        <w:t xml:space="preserve">Add NS_28 and NS_30 A-MPR requirements to TR 38.786 based on </w:t>
      </w:r>
      <w:hyperlink r:id="rId1541" w:history="1">
        <w:r>
          <w:rPr>
            <w:rStyle w:val="ae"/>
          </w:rPr>
          <w:t>R4-2401464</w:t>
        </w:r>
      </w:hyperlink>
      <w:r>
        <w:t>.</w:t>
      </w:r>
    </w:p>
    <w:p w14:paraId="78BF48D8" w14:textId="77777777" w:rsidR="002208F9" w:rsidRPr="001E7D4E" w:rsidRDefault="002208F9" w:rsidP="002208F9">
      <w:pPr>
        <w:rPr>
          <w:rFonts w:eastAsiaTheme="minorEastAsia"/>
        </w:rPr>
      </w:pPr>
      <w:r>
        <w:rPr>
          <w:rFonts w:eastAsiaTheme="minorEastAsia"/>
        </w:rPr>
        <w:t>OPPO: check the CR.</w:t>
      </w:r>
    </w:p>
    <w:p w14:paraId="5D5A8C8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60E1C">
        <w:rPr>
          <w:rFonts w:ascii="Arial" w:hAnsi="Arial" w:cs="Arial"/>
          <w:b/>
          <w:highlight w:val="yellow"/>
        </w:rPr>
        <w:t>Return to.</w:t>
      </w:r>
    </w:p>
    <w:p w14:paraId="75CD7C24" w14:textId="77777777" w:rsidR="002208F9" w:rsidRDefault="002208F9" w:rsidP="002208F9">
      <w:pPr>
        <w:rPr>
          <w:rFonts w:ascii="Arial" w:hAnsi="Arial" w:cs="Arial"/>
          <w:b/>
          <w:sz w:val="24"/>
        </w:rPr>
      </w:pPr>
      <w:hyperlink r:id="rId1542" w:history="1">
        <w:r>
          <w:rPr>
            <w:rStyle w:val="ae"/>
            <w:rFonts w:ascii="Arial" w:hAnsi="Arial" w:cs="Arial"/>
            <w:b/>
            <w:sz w:val="24"/>
          </w:rPr>
          <w:t>R4-2401811</w:t>
        </w:r>
      </w:hyperlink>
      <w:r>
        <w:rPr>
          <w:rFonts w:ascii="Arial" w:hAnsi="Arial" w:cs="Arial"/>
          <w:b/>
          <w:color w:val="0000FF"/>
          <w:sz w:val="24"/>
        </w:rPr>
        <w:tab/>
      </w:r>
      <w:r>
        <w:rPr>
          <w:rFonts w:ascii="Arial" w:hAnsi="Arial" w:cs="Arial"/>
          <w:b/>
          <w:sz w:val="24"/>
        </w:rPr>
        <w:t>(NR_SL_enh2-Core) CR to TR 38.786 MPR results for PSFCH</w:t>
      </w:r>
    </w:p>
    <w:p w14:paraId="67206943"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OPPO</w:t>
      </w:r>
    </w:p>
    <w:p w14:paraId="617316A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B60E1C">
        <w:rPr>
          <w:rFonts w:ascii="Arial" w:hAnsi="Arial" w:cs="Arial"/>
          <w:b/>
          <w:highlight w:val="green"/>
        </w:rPr>
        <w:t>Endorsed.</w:t>
      </w:r>
    </w:p>
    <w:p w14:paraId="1739641B" w14:textId="77777777" w:rsidR="002208F9" w:rsidRDefault="002208F9" w:rsidP="002208F9">
      <w:pPr>
        <w:pStyle w:val="6"/>
      </w:pPr>
      <w:bookmarkStart w:id="276" w:name="_Toc159600126"/>
      <w:r>
        <w:t>8.22.1.1.3</w:t>
      </w:r>
      <w:r>
        <w:tab/>
        <w:t>Rx requirements</w:t>
      </w:r>
      <w:bookmarkEnd w:id="276"/>
    </w:p>
    <w:p w14:paraId="0FC22C50" w14:textId="77777777" w:rsidR="002208F9" w:rsidRDefault="002208F9" w:rsidP="002208F9">
      <w:pPr>
        <w:pStyle w:val="5"/>
      </w:pPr>
      <w:bookmarkStart w:id="277" w:name="_Toc159600127"/>
      <w:r>
        <w:t>8.22.1.2</w:t>
      </w:r>
      <w:r>
        <w:tab/>
        <w:t>Con-current operation on Uu and sidelink</w:t>
      </w:r>
      <w:bookmarkEnd w:id="277"/>
    </w:p>
    <w:p w14:paraId="272ABE00" w14:textId="77777777" w:rsidR="002208F9" w:rsidRPr="002026CA" w:rsidRDefault="002208F9" w:rsidP="002208F9">
      <w:pPr>
        <w:rPr>
          <w:b/>
          <w:color w:val="993300"/>
        </w:rPr>
      </w:pPr>
      <w:r w:rsidRPr="002026CA">
        <w:rPr>
          <w:rFonts w:hint="eastAsia"/>
          <w:b/>
          <w:color w:val="993300"/>
        </w:rPr>
        <w:t>Draft CR</w:t>
      </w:r>
    </w:p>
    <w:p w14:paraId="2DC7BDAC" w14:textId="77777777" w:rsidR="002208F9" w:rsidRDefault="002208F9" w:rsidP="002208F9">
      <w:pPr>
        <w:rPr>
          <w:rFonts w:ascii="Arial" w:hAnsi="Arial" w:cs="Arial"/>
          <w:b/>
          <w:sz w:val="24"/>
        </w:rPr>
      </w:pPr>
      <w:hyperlink r:id="rId1543" w:history="1">
        <w:r>
          <w:rPr>
            <w:rStyle w:val="ae"/>
            <w:rFonts w:ascii="Arial" w:hAnsi="Arial" w:cs="Arial"/>
            <w:b/>
            <w:sz w:val="24"/>
          </w:rPr>
          <w:t>R4-2401807</w:t>
        </w:r>
      </w:hyperlink>
      <w:r>
        <w:rPr>
          <w:rFonts w:ascii="Arial" w:hAnsi="Arial" w:cs="Arial"/>
          <w:b/>
          <w:color w:val="0000FF"/>
          <w:sz w:val="24"/>
        </w:rPr>
        <w:tab/>
      </w:r>
      <w:r>
        <w:rPr>
          <w:rFonts w:ascii="Arial" w:hAnsi="Arial" w:cs="Arial"/>
          <w:b/>
          <w:sz w:val="24"/>
        </w:rPr>
        <w:t>(NR_SL_enh2-Core) draftCR to TS38.101-1 for SL-U concurrent operation</w:t>
      </w:r>
    </w:p>
    <w:p w14:paraId="62C447C0"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1F01698B" w14:textId="77777777" w:rsidR="002208F9" w:rsidRPr="00FC258D" w:rsidRDefault="002208F9" w:rsidP="002208F9">
      <w:pPr>
        <w:rPr>
          <w:rFonts w:eastAsiaTheme="minorEastAsia"/>
          <w:i/>
        </w:rPr>
      </w:pPr>
      <w:r w:rsidRPr="00FC258D">
        <w:rPr>
          <w:rFonts w:eastAsiaTheme="minorEastAsia" w:hint="eastAsia"/>
          <w:i/>
        </w:rPr>
        <w:t>M</w:t>
      </w:r>
      <w:r w:rsidRPr="00FC258D">
        <w:rPr>
          <w:rFonts w:eastAsiaTheme="minorEastAsia"/>
          <w:i/>
        </w:rPr>
        <w:t>eta: The band is defined as NR band. Do not need differentiate it in this table.</w:t>
      </w:r>
    </w:p>
    <w:p w14:paraId="143AB65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B71EDF7" w14:textId="77777777" w:rsidR="002208F9" w:rsidRDefault="002208F9" w:rsidP="002208F9">
      <w:pPr>
        <w:pStyle w:val="5"/>
      </w:pPr>
      <w:bookmarkStart w:id="278" w:name="_Toc159600128"/>
      <w:r>
        <w:t>8.22.1.3</w:t>
      </w:r>
      <w:r>
        <w:tab/>
        <w:t>Sidelink CA</w:t>
      </w:r>
      <w:bookmarkEnd w:id="278"/>
    </w:p>
    <w:p w14:paraId="4CC2E5B6" w14:textId="77777777" w:rsidR="002208F9" w:rsidRDefault="002208F9" w:rsidP="002208F9">
      <w:pPr>
        <w:rPr>
          <w:rFonts w:ascii="Arial" w:hAnsi="Arial" w:cs="Arial"/>
          <w:b/>
          <w:sz w:val="24"/>
        </w:rPr>
      </w:pPr>
      <w:hyperlink r:id="rId1544" w:history="1">
        <w:r>
          <w:rPr>
            <w:rStyle w:val="ae"/>
            <w:rFonts w:ascii="Arial" w:hAnsi="Arial" w:cs="Arial"/>
            <w:b/>
            <w:sz w:val="24"/>
          </w:rPr>
          <w:t>R4-2400722</w:t>
        </w:r>
      </w:hyperlink>
      <w:r>
        <w:rPr>
          <w:rFonts w:ascii="Arial" w:hAnsi="Arial" w:cs="Arial"/>
          <w:b/>
          <w:color w:val="0000FF"/>
          <w:sz w:val="24"/>
        </w:rPr>
        <w:tab/>
      </w:r>
      <w:r>
        <w:rPr>
          <w:rFonts w:ascii="Arial" w:hAnsi="Arial" w:cs="Arial"/>
          <w:b/>
          <w:sz w:val="24"/>
        </w:rPr>
        <w:t xml:space="preserve"> (NR_SL_enh2-Core) PEMAX,CA for SL CA</w:t>
      </w:r>
    </w:p>
    <w:p w14:paraId="6BF34DCF"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6FFCDE1B"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2E19ED4" w14:textId="77777777" w:rsidR="002208F9" w:rsidRDefault="002208F9" w:rsidP="002208F9">
      <w:pPr>
        <w:rPr>
          <w:rFonts w:ascii="Arial" w:hAnsi="Arial" w:cs="Arial"/>
          <w:b/>
          <w:sz w:val="24"/>
        </w:rPr>
      </w:pPr>
      <w:hyperlink r:id="rId1545" w:history="1">
        <w:r>
          <w:rPr>
            <w:rStyle w:val="ae"/>
            <w:rFonts w:ascii="Arial" w:hAnsi="Arial" w:cs="Arial"/>
            <w:b/>
            <w:sz w:val="24"/>
          </w:rPr>
          <w:t>R4-2401157</w:t>
        </w:r>
      </w:hyperlink>
      <w:r>
        <w:rPr>
          <w:rFonts w:ascii="Arial" w:hAnsi="Arial" w:cs="Arial"/>
          <w:b/>
          <w:color w:val="0000FF"/>
          <w:sz w:val="24"/>
        </w:rPr>
        <w:tab/>
      </w:r>
      <w:r>
        <w:rPr>
          <w:rFonts w:ascii="Arial" w:hAnsi="Arial" w:cs="Arial"/>
          <w:b/>
          <w:sz w:val="24"/>
        </w:rPr>
        <w:t>Maintenance of SL CA</w:t>
      </w:r>
    </w:p>
    <w:p w14:paraId="34970FF2"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LG Electronics</w:t>
      </w:r>
    </w:p>
    <w:p w14:paraId="224B8418" w14:textId="77777777" w:rsidR="002208F9" w:rsidRDefault="002208F9" w:rsidP="002208F9">
      <w:pPr>
        <w:rPr>
          <w:rFonts w:ascii="Arial" w:hAnsi="Arial" w:cs="Arial"/>
          <w:b/>
        </w:rPr>
      </w:pPr>
      <w:r>
        <w:rPr>
          <w:rFonts w:ascii="Arial" w:hAnsi="Arial" w:cs="Arial"/>
          <w:b/>
        </w:rPr>
        <w:t xml:space="preserve">Abstract: </w:t>
      </w:r>
    </w:p>
    <w:p w14:paraId="461743A4" w14:textId="77777777" w:rsidR="002208F9" w:rsidRDefault="002208F9" w:rsidP="002208F9">
      <w:r>
        <w:t>It discussed SL CA MPR for non-contiguous RB allocation and SL CA A-MPR.</w:t>
      </w:r>
    </w:p>
    <w:p w14:paraId="058AC9E4" w14:textId="77777777" w:rsidR="002208F9" w:rsidRDefault="002208F9" w:rsidP="002208F9">
      <w:pPr>
        <w:rPr>
          <w:rFonts w:eastAsiaTheme="minorEastAsia"/>
        </w:rPr>
      </w:pPr>
      <w:r>
        <w:rPr>
          <w:rFonts w:eastAsiaTheme="minorEastAsia" w:hint="eastAsia"/>
        </w:rPr>
        <w:t>H</w:t>
      </w:r>
      <w:r>
        <w:rPr>
          <w:rFonts w:eastAsiaTheme="minorEastAsia"/>
        </w:rPr>
        <w:t>uawei: there is no request from FCC. We can hold on it. There would be no need to intrdocue A-MPR.</w:t>
      </w:r>
    </w:p>
    <w:p w14:paraId="386FE51A" w14:textId="77777777" w:rsidR="002208F9" w:rsidRDefault="002208F9" w:rsidP="002208F9">
      <w:pPr>
        <w:rPr>
          <w:rFonts w:eastAsiaTheme="minorEastAsia"/>
        </w:rPr>
      </w:pPr>
      <w:r>
        <w:rPr>
          <w:rFonts w:eastAsiaTheme="minorEastAsia"/>
        </w:rPr>
        <w:t>LGE: We had discussion. We can consider the current FCC regulation. Based on current regulation, we can define the requirements.</w:t>
      </w:r>
    </w:p>
    <w:p w14:paraId="37B4F5E8" w14:textId="77777777" w:rsidR="002208F9" w:rsidRDefault="002208F9" w:rsidP="002208F9">
      <w:pPr>
        <w:rPr>
          <w:rFonts w:eastAsiaTheme="minorEastAsia"/>
        </w:rPr>
      </w:pPr>
      <w:r>
        <w:rPr>
          <w:rFonts w:eastAsiaTheme="minorEastAsia" w:hint="eastAsia"/>
        </w:rPr>
        <w:t>H</w:t>
      </w:r>
      <w:r>
        <w:rPr>
          <w:rFonts w:eastAsiaTheme="minorEastAsia"/>
        </w:rPr>
        <w:t>uawei: we have captured the simulation results already. We just need to point to TR. We are OK to discuss it in the future.</w:t>
      </w:r>
    </w:p>
    <w:p w14:paraId="344A887E" w14:textId="77777777" w:rsidR="002208F9" w:rsidRPr="00A44C3E" w:rsidRDefault="002208F9" w:rsidP="002208F9">
      <w:pPr>
        <w:rPr>
          <w:rFonts w:eastAsiaTheme="minorEastAsia"/>
        </w:rPr>
      </w:pPr>
      <w:r>
        <w:rPr>
          <w:rFonts w:eastAsiaTheme="minorEastAsia" w:hint="eastAsia"/>
        </w:rPr>
        <w:t>Q</w:t>
      </w:r>
      <w:r>
        <w:rPr>
          <w:rFonts w:eastAsiaTheme="minorEastAsia"/>
        </w:rPr>
        <w:t>ualcomm: support Huawei position to wait for FCC work finish.</w:t>
      </w:r>
    </w:p>
    <w:p w14:paraId="2A6320FE" w14:textId="77777777" w:rsidR="002208F9" w:rsidRPr="0088659E" w:rsidRDefault="002208F9" w:rsidP="002208F9">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37F5743C" w14:textId="77777777" w:rsidR="002208F9" w:rsidRPr="002026CA" w:rsidRDefault="002208F9" w:rsidP="002208F9">
      <w:pPr>
        <w:rPr>
          <w:b/>
          <w:color w:val="993300"/>
        </w:rPr>
      </w:pPr>
      <w:r w:rsidRPr="002026CA">
        <w:rPr>
          <w:rFonts w:hint="eastAsia"/>
          <w:b/>
          <w:color w:val="993300"/>
        </w:rPr>
        <w:t>CR/Draft CR</w:t>
      </w:r>
    </w:p>
    <w:p w14:paraId="5E78F1F8" w14:textId="77777777" w:rsidR="002208F9" w:rsidRDefault="002208F9" w:rsidP="002208F9">
      <w:pPr>
        <w:rPr>
          <w:rFonts w:ascii="Arial" w:hAnsi="Arial" w:cs="Arial"/>
          <w:b/>
          <w:sz w:val="24"/>
        </w:rPr>
      </w:pPr>
      <w:hyperlink r:id="rId1546" w:history="1">
        <w:r>
          <w:rPr>
            <w:rStyle w:val="ae"/>
            <w:rFonts w:ascii="Arial" w:hAnsi="Arial" w:cs="Arial"/>
            <w:b/>
            <w:sz w:val="24"/>
          </w:rPr>
          <w:t>R4-2400721</w:t>
        </w:r>
      </w:hyperlink>
      <w:r>
        <w:rPr>
          <w:rFonts w:ascii="Arial" w:hAnsi="Arial" w:cs="Arial"/>
          <w:b/>
          <w:color w:val="0000FF"/>
          <w:sz w:val="24"/>
        </w:rPr>
        <w:tab/>
      </w:r>
      <w:r>
        <w:rPr>
          <w:rFonts w:ascii="Arial" w:hAnsi="Arial" w:cs="Arial"/>
          <w:b/>
          <w:sz w:val="24"/>
        </w:rPr>
        <w:t>(NR_SL_enh2-Core) Bandwidth support for SL CA</w:t>
      </w:r>
    </w:p>
    <w:p w14:paraId="60E79E9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CR-2051  rev  Cat: F (Rel-18)</w:t>
      </w:r>
      <w:r>
        <w:rPr>
          <w:i/>
        </w:rPr>
        <w:br/>
      </w:r>
      <w:r>
        <w:rPr>
          <w:i/>
        </w:rPr>
        <w:br/>
      </w:r>
      <w:r>
        <w:rPr>
          <w:i/>
        </w:rPr>
        <w:tab/>
      </w:r>
      <w:r>
        <w:rPr>
          <w:i/>
        </w:rPr>
        <w:tab/>
      </w:r>
      <w:r>
        <w:rPr>
          <w:i/>
        </w:rPr>
        <w:tab/>
      </w:r>
      <w:r>
        <w:rPr>
          <w:i/>
        </w:rPr>
        <w:tab/>
      </w:r>
      <w:r>
        <w:rPr>
          <w:i/>
        </w:rPr>
        <w:tab/>
        <w:t>Source: Qualcomm</w:t>
      </w:r>
    </w:p>
    <w:p w14:paraId="30BB1AF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C0E3D">
        <w:rPr>
          <w:rFonts w:ascii="Arial" w:hAnsi="Arial" w:cs="Arial"/>
          <w:b/>
          <w:highlight w:val="green"/>
        </w:rPr>
        <w:t>Endorsed.</w:t>
      </w:r>
    </w:p>
    <w:p w14:paraId="150613A1" w14:textId="77777777" w:rsidR="002208F9" w:rsidRDefault="002208F9" w:rsidP="002208F9">
      <w:pPr>
        <w:rPr>
          <w:rFonts w:ascii="Arial" w:hAnsi="Arial" w:cs="Arial"/>
          <w:b/>
          <w:sz w:val="24"/>
        </w:rPr>
      </w:pPr>
      <w:hyperlink r:id="rId1547" w:history="1">
        <w:r>
          <w:rPr>
            <w:rStyle w:val="ae"/>
            <w:rFonts w:ascii="Arial" w:hAnsi="Arial" w:cs="Arial"/>
            <w:b/>
            <w:sz w:val="24"/>
          </w:rPr>
          <w:t>R4-2401155</w:t>
        </w:r>
      </w:hyperlink>
      <w:r>
        <w:rPr>
          <w:rFonts w:ascii="Arial" w:hAnsi="Arial" w:cs="Arial"/>
          <w:b/>
          <w:color w:val="0000FF"/>
          <w:sz w:val="24"/>
        </w:rPr>
        <w:tab/>
      </w:r>
      <w:r>
        <w:rPr>
          <w:rFonts w:ascii="Arial" w:hAnsi="Arial" w:cs="Arial"/>
          <w:b/>
          <w:sz w:val="24"/>
        </w:rPr>
        <w:t>draft CR on SL CA configured transmitted power</w:t>
      </w:r>
    </w:p>
    <w:p w14:paraId="252BCD2C"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1C6AE7FB" w14:textId="77777777" w:rsidR="002208F9" w:rsidRDefault="002208F9" w:rsidP="002208F9">
      <w:pPr>
        <w:rPr>
          <w:rFonts w:ascii="Arial" w:hAnsi="Arial" w:cs="Arial"/>
          <w:b/>
        </w:rPr>
      </w:pPr>
      <w:r>
        <w:rPr>
          <w:rFonts w:ascii="Arial" w:hAnsi="Arial" w:cs="Arial"/>
          <w:b/>
        </w:rPr>
        <w:t xml:space="preserve">Abstract: </w:t>
      </w:r>
    </w:p>
    <w:p w14:paraId="4C52373D" w14:textId="77777777" w:rsidR="002208F9" w:rsidRDefault="002208F9" w:rsidP="002208F9">
      <w:r>
        <w:t>It is draft CR to refer the corresponding IE name based on RAN2 agreement.</w:t>
      </w:r>
    </w:p>
    <w:p w14:paraId="091DFBB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E4DC204" w14:textId="77777777" w:rsidR="002208F9" w:rsidRDefault="002208F9" w:rsidP="002208F9">
      <w:pPr>
        <w:rPr>
          <w:rFonts w:ascii="Arial" w:hAnsi="Arial" w:cs="Arial"/>
          <w:b/>
          <w:sz w:val="24"/>
        </w:rPr>
      </w:pPr>
      <w:hyperlink r:id="rId1548" w:history="1">
        <w:r>
          <w:rPr>
            <w:rStyle w:val="ae"/>
            <w:rFonts w:ascii="Arial" w:hAnsi="Arial" w:cs="Arial"/>
            <w:b/>
            <w:sz w:val="24"/>
          </w:rPr>
          <w:t>R4-2401156</w:t>
        </w:r>
      </w:hyperlink>
      <w:r>
        <w:rPr>
          <w:rFonts w:ascii="Arial" w:hAnsi="Arial" w:cs="Arial"/>
          <w:b/>
          <w:color w:val="0000FF"/>
          <w:sz w:val="24"/>
        </w:rPr>
        <w:tab/>
      </w:r>
      <w:r>
        <w:rPr>
          <w:rFonts w:ascii="Arial" w:hAnsi="Arial" w:cs="Arial"/>
          <w:b/>
          <w:sz w:val="24"/>
        </w:rPr>
        <w:t>draft CR on SL CA MPR for non-contiguous RB allocation</w:t>
      </w:r>
    </w:p>
    <w:p w14:paraId="6818F1F0"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20065FE7" w14:textId="77777777" w:rsidR="002208F9" w:rsidRDefault="002208F9" w:rsidP="002208F9">
      <w:pPr>
        <w:rPr>
          <w:rFonts w:ascii="Arial" w:hAnsi="Arial" w:cs="Arial"/>
          <w:b/>
        </w:rPr>
      </w:pPr>
      <w:r>
        <w:rPr>
          <w:rFonts w:ascii="Arial" w:hAnsi="Arial" w:cs="Arial"/>
          <w:b/>
        </w:rPr>
        <w:t xml:space="preserve">Abstract: </w:t>
      </w:r>
    </w:p>
    <w:p w14:paraId="2F99E0FC" w14:textId="77777777" w:rsidR="002208F9" w:rsidRDefault="002208F9" w:rsidP="002208F9">
      <w:r>
        <w:t>It is draft CR on SL CA MPR for non-contiguous RB allocation.</w:t>
      </w:r>
    </w:p>
    <w:p w14:paraId="3D58E2A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24A24">
        <w:rPr>
          <w:rFonts w:ascii="Arial" w:hAnsi="Arial" w:cs="Arial"/>
          <w:b/>
          <w:highlight w:val="yellow"/>
        </w:rPr>
        <w:t>Return to.</w:t>
      </w:r>
    </w:p>
    <w:p w14:paraId="15FB5ECF" w14:textId="77777777" w:rsidR="002208F9" w:rsidRDefault="002208F9" w:rsidP="002208F9">
      <w:pPr>
        <w:rPr>
          <w:rFonts w:ascii="Arial" w:hAnsi="Arial" w:cs="Arial"/>
          <w:b/>
          <w:sz w:val="24"/>
        </w:rPr>
      </w:pPr>
      <w:hyperlink r:id="rId1549" w:history="1">
        <w:r>
          <w:rPr>
            <w:rStyle w:val="ae"/>
            <w:rFonts w:ascii="Arial" w:hAnsi="Arial" w:cs="Arial"/>
            <w:b/>
            <w:sz w:val="24"/>
          </w:rPr>
          <w:t>R4-2401534</w:t>
        </w:r>
      </w:hyperlink>
      <w:r>
        <w:rPr>
          <w:rFonts w:ascii="Arial" w:hAnsi="Arial" w:cs="Arial"/>
          <w:b/>
          <w:color w:val="0000FF"/>
          <w:sz w:val="24"/>
        </w:rPr>
        <w:tab/>
      </w:r>
      <w:r>
        <w:rPr>
          <w:rFonts w:ascii="Arial" w:hAnsi="Arial" w:cs="Arial"/>
          <w:b/>
          <w:sz w:val="24"/>
        </w:rPr>
        <w:t>(NR_SL_enh2-Core) CR on updated the Pemax of Sidelink CA for TS 38.101-1</w:t>
      </w:r>
    </w:p>
    <w:p w14:paraId="6770EBA3"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720CAE25" w14:textId="77777777" w:rsidR="002208F9" w:rsidRPr="00724A24" w:rsidRDefault="002208F9" w:rsidP="002208F9">
      <w:pPr>
        <w:rPr>
          <w:rFonts w:eastAsiaTheme="minorEastAsia"/>
          <w:i/>
        </w:rPr>
      </w:pPr>
      <w:r>
        <w:rPr>
          <w:rFonts w:eastAsiaTheme="minorEastAsia" w:hint="eastAsia"/>
          <w:i/>
        </w:rPr>
        <w:t>L</w:t>
      </w:r>
      <w:r>
        <w:rPr>
          <w:rFonts w:eastAsiaTheme="minorEastAsia"/>
          <w:i/>
        </w:rPr>
        <w:t>GE: we would like to put P_EMAX,C</w:t>
      </w:r>
    </w:p>
    <w:p w14:paraId="6B81AAC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50" w:history="1">
        <w:r>
          <w:rPr>
            <w:rStyle w:val="ae"/>
            <w:rFonts w:ascii="Arial" w:hAnsi="Arial" w:cs="Arial"/>
            <w:b/>
          </w:rPr>
          <w:t>R4-2403680</w:t>
        </w:r>
      </w:hyperlink>
      <w:r>
        <w:rPr>
          <w:rFonts w:ascii="Arial" w:hAnsi="Arial" w:cs="Arial"/>
          <w:b/>
        </w:rPr>
        <w:t xml:space="preserve"> (from </w:t>
      </w:r>
      <w:hyperlink r:id="rId1551" w:history="1">
        <w:r>
          <w:rPr>
            <w:rStyle w:val="ae"/>
            <w:rFonts w:ascii="Arial" w:hAnsi="Arial" w:cs="Arial"/>
            <w:b/>
          </w:rPr>
          <w:t>R4-2401534</w:t>
        </w:r>
      </w:hyperlink>
      <w:r>
        <w:rPr>
          <w:rFonts w:ascii="Arial" w:hAnsi="Arial" w:cs="Arial"/>
          <w:b/>
        </w:rPr>
        <w:t>).</w:t>
      </w:r>
    </w:p>
    <w:p w14:paraId="6881F035" w14:textId="77777777" w:rsidR="002208F9" w:rsidRDefault="002208F9" w:rsidP="002208F9">
      <w:pPr>
        <w:rPr>
          <w:rFonts w:ascii="Arial" w:hAnsi="Arial" w:cs="Arial"/>
          <w:b/>
          <w:sz w:val="24"/>
        </w:rPr>
      </w:pPr>
      <w:hyperlink r:id="rId1552" w:history="1">
        <w:r>
          <w:rPr>
            <w:rStyle w:val="ae"/>
            <w:rFonts w:ascii="Arial" w:hAnsi="Arial" w:cs="Arial"/>
            <w:b/>
            <w:sz w:val="24"/>
          </w:rPr>
          <w:t>R4-2403680</w:t>
        </w:r>
      </w:hyperlink>
      <w:r>
        <w:rPr>
          <w:rFonts w:ascii="Arial" w:hAnsi="Arial" w:cs="Arial"/>
          <w:b/>
          <w:color w:val="0000FF"/>
          <w:sz w:val="24"/>
        </w:rPr>
        <w:tab/>
      </w:r>
      <w:r>
        <w:rPr>
          <w:rFonts w:ascii="Arial" w:hAnsi="Arial" w:cs="Arial"/>
          <w:b/>
          <w:sz w:val="24"/>
        </w:rPr>
        <w:t>(NR_SL_enh2-Core) CR on updated the Pemax of Sidelink CA for TS 38.101-1</w:t>
      </w:r>
    </w:p>
    <w:p w14:paraId="5BE8FF96"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14A211A2" w14:textId="77777777" w:rsidR="002208F9" w:rsidRPr="00724A24" w:rsidRDefault="002208F9" w:rsidP="002208F9">
      <w:pPr>
        <w:rPr>
          <w:rFonts w:eastAsiaTheme="minorEastAsia"/>
          <w:i/>
        </w:rPr>
      </w:pPr>
      <w:r>
        <w:rPr>
          <w:rFonts w:eastAsiaTheme="minorEastAsia" w:hint="eastAsia"/>
          <w:i/>
        </w:rPr>
        <w:t>L</w:t>
      </w:r>
      <w:r>
        <w:rPr>
          <w:rFonts w:eastAsiaTheme="minorEastAsia"/>
          <w:i/>
        </w:rPr>
        <w:t>GE: we would like to put P_EMAX,C</w:t>
      </w:r>
    </w:p>
    <w:p w14:paraId="288B3C2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A112E">
        <w:rPr>
          <w:rFonts w:ascii="Arial" w:hAnsi="Arial" w:cs="Arial"/>
          <w:b/>
          <w:highlight w:val="yellow"/>
        </w:rPr>
        <w:t>Return to.</w:t>
      </w:r>
    </w:p>
    <w:p w14:paraId="008FAF3D" w14:textId="77777777" w:rsidR="002208F9" w:rsidRDefault="002208F9" w:rsidP="002208F9">
      <w:pPr>
        <w:rPr>
          <w:rFonts w:ascii="Arial" w:hAnsi="Arial" w:cs="Arial"/>
          <w:b/>
          <w:sz w:val="24"/>
        </w:rPr>
      </w:pPr>
      <w:hyperlink r:id="rId1553" w:history="1">
        <w:r>
          <w:rPr>
            <w:rStyle w:val="ae"/>
            <w:rFonts w:ascii="Arial" w:hAnsi="Arial" w:cs="Arial"/>
            <w:b/>
            <w:sz w:val="24"/>
          </w:rPr>
          <w:t>R4-2401535</w:t>
        </w:r>
      </w:hyperlink>
      <w:r>
        <w:rPr>
          <w:rFonts w:ascii="Arial" w:hAnsi="Arial" w:cs="Arial"/>
          <w:b/>
          <w:color w:val="0000FF"/>
          <w:sz w:val="24"/>
        </w:rPr>
        <w:tab/>
      </w:r>
      <w:r>
        <w:rPr>
          <w:rFonts w:ascii="Arial" w:hAnsi="Arial" w:cs="Arial"/>
          <w:b/>
          <w:sz w:val="24"/>
        </w:rPr>
        <w:t>(NR_SL_enh2-Core) CR on updated the Pemax of Sidelink CA for TR 38.786</w:t>
      </w:r>
    </w:p>
    <w:p w14:paraId="23426F6F"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46B9B89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54" w:history="1">
        <w:r>
          <w:rPr>
            <w:rStyle w:val="ae"/>
            <w:rFonts w:ascii="Arial" w:hAnsi="Arial" w:cs="Arial"/>
            <w:b/>
          </w:rPr>
          <w:t>R4-2403681</w:t>
        </w:r>
      </w:hyperlink>
      <w:r>
        <w:rPr>
          <w:rFonts w:ascii="Arial" w:hAnsi="Arial" w:cs="Arial"/>
          <w:b/>
        </w:rPr>
        <w:t xml:space="preserve"> (from </w:t>
      </w:r>
      <w:hyperlink r:id="rId1555" w:history="1">
        <w:r>
          <w:rPr>
            <w:rStyle w:val="ae"/>
            <w:rFonts w:ascii="Arial" w:hAnsi="Arial" w:cs="Arial"/>
            <w:b/>
          </w:rPr>
          <w:t>R4-2401535</w:t>
        </w:r>
      </w:hyperlink>
      <w:r>
        <w:rPr>
          <w:rFonts w:ascii="Arial" w:hAnsi="Arial" w:cs="Arial"/>
          <w:b/>
        </w:rPr>
        <w:t>).</w:t>
      </w:r>
    </w:p>
    <w:p w14:paraId="5DEC225B" w14:textId="77777777" w:rsidR="002208F9" w:rsidRDefault="002208F9" w:rsidP="002208F9">
      <w:pPr>
        <w:rPr>
          <w:rFonts w:ascii="Arial" w:hAnsi="Arial" w:cs="Arial"/>
          <w:b/>
          <w:sz w:val="24"/>
        </w:rPr>
      </w:pPr>
      <w:hyperlink r:id="rId1556" w:history="1">
        <w:r>
          <w:rPr>
            <w:rStyle w:val="ae"/>
            <w:rFonts w:ascii="Arial" w:hAnsi="Arial" w:cs="Arial"/>
            <w:b/>
            <w:sz w:val="24"/>
          </w:rPr>
          <w:t>R4-2403681</w:t>
        </w:r>
      </w:hyperlink>
      <w:r>
        <w:rPr>
          <w:rFonts w:ascii="Arial" w:hAnsi="Arial" w:cs="Arial"/>
          <w:b/>
          <w:color w:val="0000FF"/>
          <w:sz w:val="24"/>
        </w:rPr>
        <w:tab/>
      </w:r>
      <w:r>
        <w:rPr>
          <w:rFonts w:ascii="Arial" w:hAnsi="Arial" w:cs="Arial"/>
          <w:b/>
          <w:sz w:val="24"/>
        </w:rPr>
        <w:t>(NR_SL_enh2-Core) CR on updated the Pemax of Sidelink CA for TR 38.786</w:t>
      </w:r>
    </w:p>
    <w:p w14:paraId="46EEF1F2"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57C4B88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A112E">
        <w:rPr>
          <w:rFonts w:ascii="Arial" w:hAnsi="Arial" w:cs="Arial"/>
          <w:b/>
          <w:highlight w:val="yellow"/>
        </w:rPr>
        <w:t>Return to.</w:t>
      </w:r>
    </w:p>
    <w:p w14:paraId="30E867FE" w14:textId="77777777" w:rsidR="002208F9" w:rsidRDefault="002208F9" w:rsidP="002208F9">
      <w:pPr>
        <w:rPr>
          <w:rFonts w:ascii="Arial" w:hAnsi="Arial" w:cs="Arial"/>
          <w:b/>
          <w:sz w:val="24"/>
        </w:rPr>
      </w:pPr>
      <w:hyperlink r:id="rId1557" w:history="1">
        <w:r>
          <w:rPr>
            <w:rStyle w:val="ae"/>
            <w:rFonts w:ascii="Arial" w:hAnsi="Arial" w:cs="Arial"/>
            <w:b/>
            <w:sz w:val="24"/>
          </w:rPr>
          <w:t>R4-2401806</w:t>
        </w:r>
      </w:hyperlink>
      <w:r>
        <w:rPr>
          <w:rFonts w:ascii="Arial" w:hAnsi="Arial" w:cs="Arial"/>
          <w:b/>
          <w:color w:val="0000FF"/>
          <w:sz w:val="24"/>
        </w:rPr>
        <w:tab/>
      </w:r>
      <w:r>
        <w:rPr>
          <w:rFonts w:ascii="Arial" w:hAnsi="Arial" w:cs="Arial"/>
          <w:b/>
          <w:sz w:val="24"/>
        </w:rPr>
        <w:t>(NR_SL_enh2-Core) draftCR to TS38.101-1 for SL CA</w:t>
      </w:r>
    </w:p>
    <w:p w14:paraId="5EEA374A"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5A57FEAD" w14:textId="77777777" w:rsidR="002208F9" w:rsidRPr="008A112E" w:rsidRDefault="002208F9" w:rsidP="002208F9">
      <w:pPr>
        <w:rPr>
          <w:rFonts w:eastAsiaTheme="minorEastAsia"/>
          <w:i/>
        </w:rPr>
      </w:pPr>
      <w:r>
        <w:rPr>
          <w:rFonts w:eastAsiaTheme="minorEastAsia" w:hint="eastAsia"/>
          <w:i/>
        </w:rPr>
        <w:t>H</w:t>
      </w:r>
      <w:r>
        <w:rPr>
          <w:rFonts w:eastAsiaTheme="minorEastAsia"/>
          <w:i/>
        </w:rPr>
        <w:t>uawei: No non-contiguous CA. Is the change necessary?</w:t>
      </w:r>
    </w:p>
    <w:p w14:paraId="7CD2292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581DC78" w14:textId="77777777" w:rsidR="002208F9" w:rsidRDefault="002208F9" w:rsidP="002208F9">
      <w:pPr>
        <w:rPr>
          <w:rFonts w:ascii="Arial" w:hAnsi="Arial" w:cs="Arial"/>
          <w:b/>
          <w:sz w:val="24"/>
        </w:rPr>
      </w:pPr>
      <w:hyperlink r:id="rId1558" w:history="1">
        <w:r>
          <w:rPr>
            <w:rStyle w:val="ae"/>
            <w:rFonts w:ascii="Arial" w:hAnsi="Arial" w:cs="Arial"/>
            <w:b/>
            <w:sz w:val="24"/>
          </w:rPr>
          <w:t>R4-2402411</w:t>
        </w:r>
      </w:hyperlink>
      <w:r>
        <w:rPr>
          <w:rFonts w:ascii="Arial" w:hAnsi="Arial" w:cs="Arial"/>
          <w:b/>
          <w:color w:val="0000FF"/>
          <w:sz w:val="24"/>
        </w:rPr>
        <w:tab/>
      </w:r>
      <w:r>
        <w:rPr>
          <w:rFonts w:ascii="Arial" w:hAnsi="Arial" w:cs="Arial"/>
          <w:b/>
          <w:sz w:val="24"/>
        </w:rPr>
        <w:t>(NR_SL_enh2)CR to 38.101-1 on SL CA</w:t>
      </w:r>
    </w:p>
    <w:p w14:paraId="01F3A1A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CR-2159  rev  Cat: F (Rel-18)</w:t>
      </w:r>
      <w:r>
        <w:rPr>
          <w:i/>
        </w:rPr>
        <w:br/>
      </w:r>
      <w:r>
        <w:rPr>
          <w:i/>
        </w:rPr>
        <w:br/>
      </w:r>
      <w:r>
        <w:rPr>
          <w:i/>
        </w:rPr>
        <w:tab/>
      </w:r>
      <w:r>
        <w:rPr>
          <w:i/>
        </w:rPr>
        <w:tab/>
      </w:r>
      <w:r>
        <w:rPr>
          <w:i/>
        </w:rPr>
        <w:tab/>
      </w:r>
      <w:r>
        <w:rPr>
          <w:i/>
        </w:rPr>
        <w:tab/>
      </w:r>
      <w:r>
        <w:rPr>
          <w:i/>
        </w:rPr>
        <w:tab/>
        <w:t>Source: Huawei, HiSilicon</w:t>
      </w:r>
    </w:p>
    <w:p w14:paraId="7A8DC7D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C37FE64" w14:textId="77777777" w:rsidR="002208F9" w:rsidRPr="0088659E" w:rsidRDefault="002208F9" w:rsidP="002208F9">
      <w:pPr>
        <w:rPr>
          <w:b/>
          <w:color w:val="993300"/>
        </w:rPr>
      </w:pPr>
      <w:r w:rsidRPr="0088659E">
        <w:rPr>
          <w:b/>
          <w:color w:val="993300"/>
        </w:rPr>
        <w:t>Withdrawn</w:t>
      </w:r>
    </w:p>
    <w:p w14:paraId="7B26FBCB" w14:textId="77777777" w:rsidR="002208F9" w:rsidRDefault="002208F9" w:rsidP="002208F9">
      <w:pPr>
        <w:rPr>
          <w:rFonts w:ascii="Arial" w:hAnsi="Arial" w:cs="Arial"/>
          <w:b/>
          <w:sz w:val="24"/>
        </w:rPr>
      </w:pPr>
      <w:hyperlink r:id="rId1559" w:history="1">
        <w:r>
          <w:rPr>
            <w:rStyle w:val="ae"/>
            <w:rFonts w:ascii="Arial" w:hAnsi="Arial" w:cs="Arial"/>
            <w:b/>
            <w:sz w:val="24"/>
          </w:rPr>
          <w:t>R4-2400869</w:t>
        </w:r>
      </w:hyperlink>
      <w:r>
        <w:rPr>
          <w:rFonts w:ascii="Arial" w:hAnsi="Arial" w:cs="Arial"/>
          <w:b/>
          <w:color w:val="0000FF"/>
          <w:sz w:val="24"/>
        </w:rPr>
        <w:tab/>
      </w:r>
      <w:r>
        <w:rPr>
          <w:rFonts w:ascii="Arial" w:hAnsi="Arial" w:cs="Arial"/>
          <w:b/>
          <w:sz w:val="24"/>
        </w:rPr>
        <w:t>(NR_SL_enh2)CR to 38.101-1 on SL CA</w:t>
      </w:r>
    </w:p>
    <w:p w14:paraId="2196A72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CR-2055  rev  Cat: F (Rel-18)</w:t>
      </w:r>
      <w:r>
        <w:rPr>
          <w:i/>
        </w:rPr>
        <w:br/>
      </w:r>
      <w:r>
        <w:rPr>
          <w:i/>
        </w:rPr>
        <w:br/>
      </w:r>
      <w:r>
        <w:rPr>
          <w:i/>
        </w:rPr>
        <w:tab/>
      </w:r>
      <w:r>
        <w:rPr>
          <w:i/>
        </w:rPr>
        <w:tab/>
      </w:r>
      <w:r>
        <w:rPr>
          <w:i/>
        </w:rPr>
        <w:tab/>
      </w:r>
      <w:r>
        <w:rPr>
          <w:i/>
        </w:rPr>
        <w:tab/>
      </w:r>
      <w:r>
        <w:rPr>
          <w:i/>
        </w:rPr>
        <w:tab/>
        <w:t>Source: Huawei, HiSilicon</w:t>
      </w:r>
    </w:p>
    <w:p w14:paraId="2B97B905" w14:textId="77777777" w:rsidR="002208F9" w:rsidRDefault="002208F9" w:rsidP="002208F9">
      <w:pPr>
        <w:rPr>
          <w:rFonts w:ascii="Arial" w:hAnsi="Arial" w:cs="Arial"/>
          <w:b/>
        </w:rPr>
      </w:pPr>
      <w:r>
        <w:rPr>
          <w:rFonts w:ascii="Arial" w:hAnsi="Arial" w:cs="Arial"/>
          <w:b/>
        </w:rPr>
        <w:t xml:space="preserve">Abstract: </w:t>
      </w:r>
    </w:p>
    <w:p w14:paraId="76A1C895" w14:textId="77777777" w:rsidR="002208F9" w:rsidRDefault="002208F9" w:rsidP="002208F9">
      <w:r>
        <w:t xml:space="preserve">Parsing Failure: Release number wrong on CR cover for TDoc </w:t>
      </w:r>
      <w:hyperlink r:id="rId1560" w:history="1">
        <w:r>
          <w:rPr>
            <w:rStyle w:val="ae"/>
          </w:rPr>
          <w:t>R4-2400869</w:t>
        </w:r>
      </w:hyperlink>
      <w:r>
        <w:t>. Database value : Rel-18. CR cover value : Rel-15. A revision will be required.</w:t>
      </w:r>
    </w:p>
    <w:p w14:paraId="3798FF2E"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38255B7" w14:textId="77777777" w:rsidR="002208F9" w:rsidRDefault="002208F9" w:rsidP="002208F9">
      <w:pPr>
        <w:rPr>
          <w:rFonts w:ascii="Arial" w:hAnsi="Arial" w:cs="Arial"/>
          <w:b/>
          <w:sz w:val="24"/>
        </w:rPr>
      </w:pPr>
      <w:hyperlink r:id="rId1561" w:history="1">
        <w:r>
          <w:rPr>
            <w:rStyle w:val="ae"/>
            <w:rFonts w:ascii="Arial" w:hAnsi="Arial" w:cs="Arial"/>
            <w:b/>
            <w:sz w:val="24"/>
          </w:rPr>
          <w:t>R4-2402402</w:t>
        </w:r>
      </w:hyperlink>
      <w:r>
        <w:rPr>
          <w:rFonts w:ascii="Arial" w:hAnsi="Arial" w:cs="Arial"/>
          <w:b/>
          <w:color w:val="0000FF"/>
          <w:sz w:val="24"/>
        </w:rPr>
        <w:tab/>
      </w:r>
      <w:r>
        <w:rPr>
          <w:rFonts w:ascii="Arial" w:hAnsi="Arial" w:cs="Arial"/>
          <w:b/>
          <w:sz w:val="24"/>
        </w:rPr>
        <w:t>(NR_SL_enh2)CR to 38.101-1 on SL CA</w:t>
      </w:r>
    </w:p>
    <w:p w14:paraId="3A1F045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CR-2157  rev  Cat: F (Rel-18)</w:t>
      </w:r>
      <w:r>
        <w:rPr>
          <w:i/>
        </w:rPr>
        <w:br/>
      </w:r>
      <w:r>
        <w:rPr>
          <w:i/>
        </w:rPr>
        <w:lastRenderedPageBreak/>
        <w:br/>
      </w:r>
      <w:r>
        <w:rPr>
          <w:i/>
        </w:rPr>
        <w:tab/>
      </w:r>
      <w:r>
        <w:rPr>
          <w:i/>
        </w:rPr>
        <w:tab/>
      </w:r>
      <w:r>
        <w:rPr>
          <w:i/>
        </w:rPr>
        <w:tab/>
      </w:r>
      <w:r>
        <w:rPr>
          <w:i/>
        </w:rPr>
        <w:tab/>
      </w:r>
      <w:r>
        <w:rPr>
          <w:i/>
        </w:rPr>
        <w:tab/>
        <w:t>Source: Huawei Device Co., Ltd</w:t>
      </w:r>
    </w:p>
    <w:p w14:paraId="52F5E2DB" w14:textId="77777777" w:rsidR="002208F9" w:rsidRDefault="002208F9" w:rsidP="002208F9">
      <w:pPr>
        <w:rPr>
          <w:rFonts w:ascii="Arial" w:hAnsi="Arial" w:cs="Arial"/>
          <w:b/>
        </w:rPr>
      </w:pPr>
      <w:r>
        <w:rPr>
          <w:rFonts w:ascii="Arial" w:hAnsi="Arial" w:cs="Arial"/>
          <w:b/>
        </w:rPr>
        <w:t xml:space="preserve">Abstract: </w:t>
      </w:r>
    </w:p>
    <w:p w14:paraId="3E0CCB51" w14:textId="77777777" w:rsidR="002208F9" w:rsidRDefault="002208F9" w:rsidP="002208F9">
      <w:r>
        <w:t xml:space="preserve">Parsing Failure: Change request number wrong on CR cover for TDoc </w:t>
      </w:r>
      <w:hyperlink r:id="rId1562" w:history="1">
        <w:r>
          <w:rPr>
            <w:rStyle w:val="ae"/>
          </w:rPr>
          <w:t>R4-2402402</w:t>
        </w:r>
      </w:hyperlink>
      <w:r>
        <w:t>. Database value : 2157. CR cover value : 2055. A revision will be required.</w:t>
      </w:r>
    </w:p>
    <w:p w14:paraId="0BE0C183" w14:textId="77777777" w:rsidR="002208F9" w:rsidRPr="0088659E" w:rsidRDefault="002208F9" w:rsidP="002208F9">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6C8552" w14:textId="77777777" w:rsidR="002208F9" w:rsidRDefault="002208F9" w:rsidP="002208F9">
      <w:pPr>
        <w:pStyle w:val="5"/>
      </w:pPr>
      <w:bookmarkStart w:id="279" w:name="_Toc159600129"/>
      <w:r>
        <w:t>8.22.1.4</w:t>
      </w:r>
      <w:r>
        <w:tab/>
        <w:t>Co-channel coexistence for LTE sidelink and NR sidelink</w:t>
      </w:r>
      <w:bookmarkEnd w:id="279"/>
    </w:p>
    <w:p w14:paraId="0643869D" w14:textId="77777777" w:rsidR="002208F9" w:rsidRDefault="002208F9" w:rsidP="002208F9">
      <w:pPr>
        <w:pStyle w:val="4"/>
      </w:pPr>
      <w:bookmarkStart w:id="280" w:name="_Toc159600130"/>
      <w:r>
        <w:t>8.22.2</w:t>
      </w:r>
      <w:r>
        <w:tab/>
        <w:t>RRM core requirements maintenance</w:t>
      </w:r>
      <w:bookmarkEnd w:id="280"/>
    </w:p>
    <w:p w14:paraId="678FF71F" w14:textId="77777777" w:rsidR="002208F9" w:rsidRDefault="002208F9" w:rsidP="002208F9">
      <w:pPr>
        <w:pStyle w:val="4"/>
      </w:pPr>
      <w:bookmarkStart w:id="281" w:name="_Toc159600133"/>
      <w:r>
        <w:t>8.22.3</w:t>
      </w:r>
      <w:r>
        <w:tab/>
        <w:t>RRM performance requirements</w:t>
      </w:r>
      <w:bookmarkEnd w:id="281"/>
    </w:p>
    <w:p w14:paraId="1908420C" w14:textId="77777777" w:rsidR="002208F9" w:rsidRDefault="002208F9" w:rsidP="002208F9">
      <w:pPr>
        <w:pStyle w:val="4"/>
      </w:pPr>
      <w:bookmarkStart w:id="282" w:name="_Toc159600134"/>
      <w:r>
        <w:t>8.22.4</w:t>
      </w:r>
      <w:r>
        <w:tab/>
        <w:t>UE demodulation performance requirements</w:t>
      </w:r>
      <w:bookmarkEnd w:id="282"/>
    </w:p>
    <w:p w14:paraId="6CDA7B68" w14:textId="77777777" w:rsidR="002208F9" w:rsidRDefault="002208F9" w:rsidP="002208F9">
      <w:pPr>
        <w:pStyle w:val="4"/>
      </w:pPr>
      <w:bookmarkStart w:id="283" w:name="_Toc159600135"/>
      <w:r>
        <w:t>8.22.5</w:t>
      </w:r>
      <w:r>
        <w:tab/>
        <w:t>Moderator summary and conclusions</w:t>
      </w:r>
      <w:bookmarkEnd w:id="283"/>
    </w:p>
    <w:p w14:paraId="14BD35B3" w14:textId="77777777" w:rsidR="002208F9" w:rsidRDefault="002208F9" w:rsidP="002208F9">
      <w:pPr>
        <w:rPr>
          <w:rFonts w:ascii="Arial" w:hAnsi="Arial" w:cs="Arial"/>
          <w:b/>
          <w:sz w:val="24"/>
        </w:rPr>
      </w:pPr>
      <w:hyperlink r:id="rId1563" w:history="1">
        <w:r>
          <w:rPr>
            <w:rStyle w:val="ae"/>
            <w:rFonts w:ascii="Arial" w:hAnsi="Arial" w:cs="Arial"/>
            <w:b/>
            <w:sz w:val="24"/>
          </w:rPr>
          <w:t>R4-2401093</w:t>
        </w:r>
      </w:hyperlink>
      <w:r>
        <w:rPr>
          <w:rFonts w:ascii="Arial" w:hAnsi="Arial" w:cs="Arial"/>
          <w:b/>
          <w:color w:val="0000FF"/>
          <w:sz w:val="24"/>
        </w:rPr>
        <w:tab/>
      </w:r>
      <w:r>
        <w:rPr>
          <w:rFonts w:ascii="Arial" w:hAnsi="Arial" w:cs="Arial"/>
          <w:b/>
          <w:sz w:val="24"/>
        </w:rPr>
        <w:t>Topic summary for [110][134] NR_SL_enh2_UERF_part1</w:t>
      </w:r>
    </w:p>
    <w:p w14:paraId="39C1E3AD"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5E4840E8" w14:textId="77777777" w:rsidR="002208F9" w:rsidRDefault="002208F9" w:rsidP="002208F9">
      <w:pPr>
        <w:rPr>
          <w:rFonts w:ascii="Arial" w:hAnsi="Arial" w:cs="Arial"/>
          <w:b/>
        </w:rPr>
      </w:pPr>
      <w:r>
        <w:rPr>
          <w:rFonts w:ascii="Arial" w:hAnsi="Arial" w:cs="Arial"/>
          <w:b/>
        </w:rPr>
        <w:t xml:space="preserve">Abstract: </w:t>
      </w:r>
    </w:p>
    <w:p w14:paraId="14EEF50D" w14:textId="77777777" w:rsidR="002208F9" w:rsidRDefault="002208F9" w:rsidP="002208F9">
      <w:r>
        <w:t>[110][134] NR_SL_enh2_UERF_part1 AI 8.22.1.1</w:t>
      </w:r>
    </w:p>
    <w:p w14:paraId="2E3BB55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A968C2" w14:textId="77777777" w:rsidR="002208F9" w:rsidRPr="002F172F" w:rsidRDefault="002208F9" w:rsidP="002208F9">
      <w:pPr>
        <w:rPr>
          <w:b/>
          <w:color w:val="993300"/>
        </w:rPr>
      </w:pPr>
      <w:r w:rsidRPr="002F172F">
        <w:rPr>
          <w:b/>
          <w:color w:val="993300"/>
        </w:rPr>
        <w:t>Conclusions and newly allocated tdocs in the first round</w:t>
      </w:r>
    </w:p>
    <w:p w14:paraId="5524A840" w14:textId="77777777" w:rsidR="002208F9" w:rsidRDefault="002208F9" w:rsidP="002208F9">
      <w:pPr>
        <w:rPr>
          <w:rFonts w:ascii="Arial" w:hAnsi="Arial" w:cs="Arial"/>
          <w:b/>
          <w:sz w:val="24"/>
        </w:rPr>
      </w:pPr>
      <w:hyperlink r:id="rId1564" w:history="1">
        <w:r>
          <w:rPr>
            <w:rStyle w:val="ae"/>
            <w:rFonts w:ascii="Arial" w:hAnsi="Arial" w:cs="Arial"/>
            <w:b/>
            <w:sz w:val="24"/>
          </w:rPr>
          <w:t>R4-2403682</w:t>
        </w:r>
      </w:hyperlink>
      <w:r>
        <w:rPr>
          <w:b/>
          <w:lang w:val="en-US" w:eastAsia="zh-CN"/>
        </w:rPr>
        <w:tab/>
      </w:r>
      <w:r>
        <w:rPr>
          <w:rFonts w:ascii="Arial" w:hAnsi="Arial" w:cs="Arial"/>
          <w:b/>
          <w:sz w:val="24"/>
        </w:rPr>
        <w:t>WF on SL contiguous CA with non-contiguous allocation and new NS values</w:t>
      </w:r>
    </w:p>
    <w:p w14:paraId="7A578DEA"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0BEC5514" w14:textId="77777777" w:rsidR="002208F9" w:rsidRDefault="002208F9" w:rsidP="002208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488988A" w14:textId="77777777" w:rsidR="002208F9" w:rsidRPr="00820004" w:rsidRDefault="002208F9" w:rsidP="002208F9">
      <w:pPr>
        <w:rPr>
          <w:b/>
          <w:color w:val="993300"/>
        </w:rPr>
      </w:pPr>
      <w:r w:rsidRPr="00820004">
        <w:rPr>
          <w:rFonts w:hint="eastAsia"/>
          <w:b/>
          <w:color w:val="993300"/>
        </w:rPr>
        <w:t>M</w:t>
      </w:r>
      <w:r w:rsidRPr="00820004">
        <w:rPr>
          <w:b/>
          <w:color w:val="993300"/>
        </w:rPr>
        <w:t>inutes and agreements after the first round</w:t>
      </w:r>
    </w:p>
    <w:p w14:paraId="0750A96C" w14:textId="77777777" w:rsidR="002208F9" w:rsidRDefault="002208F9" w:rsidP="002208F9">
      <w:pPr>
        <w:rPr>
          <w:rFonts w:eastAsiaTheme="minorEastAsia"/>
        </w:rPr>
      </w:pPr>
      <w:r>
        <w:rPr>
          <w:rFonts w:eastAsiaTheme="minorEastAsia" w:hint="eastAsia"/>
        </w:rPr>
        <w:t>R</w:t>
      </w:r>
      <w:r>
        <w:rPr>
          <w:rFonts w:eastAsiaTheme="minorEastAsia"/>
        </w:rPr>
        <w:t>efer to the following hyperlinks for the details</w:t>
      </w:r>
    </w:p>
    <w:p w14:paraId="3C804C0E" w14:textId="77777777" w:rsidR="002208F9" w:rsidRDefault="002208F9" w:rsidP="002208F9">
      <w:pPr>
        <w:rPr>
          <w:rFonts w:eastAsiaTheme="minorEastAsia"/>
        </w:rPr>
      </w:pPr>
      <w:hyperlink r:id="rId1565" w:history="1">
        <w:r w:rsidRPr="00E81317">
          <w:rPr>
            <w:rStyle w:val="ae"/>
            <w:rFonts w:eastAsiaTheme="minorEastAsia"/>
          </w:rPr>
          <w:t>https://www.3gpp.org/ftp/tsg_ran/WG4_Radio/TSGR4_110/Inbox/Drafts/%5B110%5D%5B100%5D%20Main%20Session/03.Wednesday/13.%5B134%5D_R4-241xxxx%20Topic%20summary%20for%20%5B110%5D%5B134%5D%20NR_SL_enh2_UERF_part1_v00.docx</w:t>
        </w:r>
      </w:hyperlink>
    </w:p>
    <w:p w14:paraId="20F29B4A" w14:textId="77777777" w:rsidR="002208F9" w:rsidRPr="004D0955" w:rsidRDefault="002208F9" w:rsidP="002208F9">
      <w:pPr>
        <w:rPr>
          <w:b/>
          <w:bCs/>
          <w:u w:val="single"/>
        </w:rPr>
      </w:pPr>
      <w:r w:rsidRPr="004D0955">
        <w:rPr>
          <w:b/>
          <w:bCs/>
          <w:u w:val="single"/>
        </w:rPr>
        <w:t>Issue 1-1-1: UE feature list</w:t>
      </w: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461"/>
        <w:gridCol w:w="588"/>
        <w:gridCol w:w="1821"/>
        <w:gridCol w:w="993"/>
        <w:gridCol w:w="751"/>
        <w:gridCol w:w="719"/>
        <w:gridCol w:w="658"/>
        <w:gridCol w:w="707"/>
        <w:gridCol w:w="425"/>
        <w:gridCol w:w="567"/>
        <w:gridCol w:w="992"/>
        <w:gridCol w:w="533"/>
        <w:gridCol w:w="906"/>
      </w:tblGrid>
      <w:tr w:rsidR="002208F9" w14:paraId="36DD1446" w14:textId="77777777" w:rsidTr="0088326C">
        <w:trPr>
          <w:trHeight w:val="5"/>
        </w:trPr>
        <w:tc>
          <w:tcPr>
            <w:tcW w:w="527" w:type="dxa"/>
            <w:shd w:val="clear" w:color="auto" w:fill="auto"/>
          </w:tcPr>
          <w:p w14:paraId="163C366F" w14:textId="77777777" w:rsidR="002208F9" w:rsidRPr="004D0955" w:rsidRDefault="002208F9" w:rsidP="0088326C">
            <w:pPr>
              <w:keepNext/>
              <w:keepLines/>
              <w:jc w:val="center"/>
              <w:rPr>
                <w:rFonts w:eastAsia="Times New Roman"/>
                <w:b/>
                <w:color w:val="000000"/>
                <w:sz w:val="10"/>
                <w:szCs w:val="10"/>
              </w:rPr>
            </w:pPr>
            <w:r w:rsidRPr="004D0955">
              <w:rPr>
                <w:rFonts w:eastAsia="Times New Roman"/>
                <w:b/>
                <w:color w:val="000000"/>
                <w:sz w:val="10"/>
                <w:szCs w:val="10"/>
              </w:rPr>
              <w:t>Features</w:t>
            </w:r>
          </w:p>
        </w:tc>
        <w:tc>
          <w:tcPr>
            <w:tcW w:w="461" w:type="dxa"/>
            <w:shd w:val="clear" w:color="auto" w:fill="auto"/>
          </w:tcPr>
          <w:p w14:paraId="1F00FDEB" w14:textId="77777777" w:rsidR="002208F9" w:rsidRPr="004D0955" w:rsidRDefault="002208F9" w:rsidP="0088326C">
            <w:pPr>
              <w:keepNext/>
              <w:keepLines/>
              <w:jc w:val="center"/>
              <w:rPr>
                <w:rFonts w:eastAsia="Times New Roman"/>
                <w:b/>
                <w:color w:val="000000"/>
                <w:sz w:val="10"/>
                <w:szCs w:val="10"/>
              </w:rPr>
            </w:pPr>
            <w:r w:rsidRPr="004D0955">
              <w:rPr>
                <w:rFonts w:eastAsia="Times New Roman"/>
                <w:b/>
                <w:color w:val="000000"/>
                <w:sz w:val="10"/>
                <w:szCs w:val="10"/>
              </w:rPr>
              <w:t>Index</w:t>
            </w:r>
          </w:p>
        </w:tc>
        <w:tc>
          <w:tcPr>
            <w:tcW w:w="588" w:type="dxa"/>
            <w:shd w:val="clear" w:color="auto" w:fill="auto"/>
          </w:tcPr>
          <w:p w14:paraId="0419DFB1" w14:textId="77777777" w:rsidR="002208F9" w:rsidRPr="004D0955" w:rsidRDefault="002208F9" w:rsidP="0088326C">
            <w:pPr>
              <w:keepNext/>
              <w:keepLines/>
              <w:jc w:val="center"/>
              <w:rPr>
                <w:rFonts w:eastAsia="Times New Roman"/>
                <w:b/>
                <w:color w:val="000000"/>
                <w:sz w:val="10"/>
                <w:szCs w:val="10"/>
              </w:rPr>
            </w:pPr>
            <w:r w:rsidRPr="004D0955">
              <w:rPr>
                <w:rFonts w:eastAsia="Times New Roman"/>
                <w:b/>
                <w:color w:val="000000"/>
                <w:sz w:val="10"/>
                <w:szCs w:val="10"/>
              </w:rPr>
              <w:t>Feature group</w:t>
            </w:r>
          </w:p>
        </w:tc>
        <w:tc>
          <w:tcPr>
            <w:tcW w:w="1821" w:type="dxa"/>
            <w:shd w:val="clear" w:color="auto" w:fill="auto"/>
          </w:tcPr>
          <w:p w14:paraId="6FA72911" w14:textId="77777777" w:rsidR="002208F9" w:rsidRPr="004D0955" w:rsidRDefault="002208F9" w:rsidP="0088326C">
            <w:pPr>
              <w:keepNext/>
              <w:keepLines/>
              <w:jc w:val="center"/>
              <w:rPr>
                <w:b/>
                <w:color w:val="000000"/>
                <w:sz w:val="10"/>
                <w:szCs w:val="10"/>
              </w:rPr>
            </w:pPr>
            <w:r w:rsidRPr="004D0955">
              <w:rPr>
                <w:rFonts w:eastAsia="Times New Roman"/>
                <w:b/>
                <w:color w:val="000000"/>
                <w:sz w:val="10"/>
                <w:szCs w:val="10"/>
              </w:rPr>
              <w:t>Components</w:t>
            </w:r>
          </w:p>
          <w:p w14:paraId="7ADF71F9" w14:textId="77777777" w:rsidR="002208F9" w:rsidRPr="004D0955" w:rsidRDefault="002208F9" w:rsidP="0088326C">
            <w:pPr>
              <w:keepNext/>
              <w:keepLines/>
              <w:jc w:val="center"/>
              <w:rPr>
                <w:b/>
                <w:color w:val="000000"/>
                <w:sz w:val="10"/>
                <w:szCs w:val="10"/>
              </w:rPr>
            </w:pPr>
          </w:p>
        </w:tc>
        <w:tc>
          <w:tcPr>
            <w:tcW w:w="993" w:type="dxa"/>
            <w:shd w:val="clear" w:color="auto" w:fill="auto"/>
          </w:tcPr>
          <w:p w14:paraId="692466F3" w14:textId="77777777" w:rsidR="002208F9" w:rsidRPr="004D0955" w:rsidRDefault="002208F9" w:rsidP="0088326C">
            <w:pPr>
              <w:keepNext/>
              <w:keepLines/>
              <w:jc w:val="center"/>
              <w:rPr>
                <w:rFonts w:eastAsia="Times New Roman"/>
                <w:b/>
                <w:color w:val="000000"/>
                <w:sz w:val="10"/>
                <w:szCs w:val="10"/>
              </w:rPr>
            </w:pPr>
            <w:r w:rsidRPr="004D0955">
              <w:rPr>
                <w:rFonts w:eastAsia="Times New Roman"/>
                <w:b/>
                <w:color w:val="000000"/>
                <w:sz w:val="10"/>
                <w:szCs w:val="10"/>
              </w:rPr>
              <w:t>Prerequisite feature groups</w:t>
            </w:r>
          </w:p>
        </w:tc>
        <w:tc>
          <w:tcPr>
            <w:tcW w:w="751" w:type="dxa"/>
            <w:shd w:val="clear" w:color="auto" w:fill="auto"/>
          </w:tcPr>
          <w:p w14:paraId="348E5E1B" w14:textId="77777777" w:rsidR="002208F9" w:rsidRPr="004D0955" w:rsidRDefault="002208F9" w:rsidP="0088326C">
            <w:pPr>
              <w:keepNext/>
              <w:keepLines/>
              <w:jc w:val="center"/>
              <w:rPr>
                <w:rFonts w:eastAsia="Times New Roman"/>
                <w:b/>
                <w:color w:val="000000"/>
                <w:sz w:val="10"/>
                <w:szCs w:val="10"/>
              </w:rPr>
            </w:pPr>
            <w:r w:rsidRPr="004D0955">
              <w:rPr>
                <w:rFonts w:eastAsia="Times New Roman"/>
                <w:b/>
                <w:color w:val="000000"/>
                <w:sz w:val="10"/>
                <w:szCs w:val="10"/>
              </w:rPr>
              <w:t>Need for the gNB to know if the feature is supported</w:t>
            </w:r>
          </w:p>
        </w:tc>
        <w:tc>
          <w:tcPr>
            <w:tcW w:w="719" w:type="dxa"/>
            <w:shd w:val="clear" w:color="auto" w:fill="auto"/>
          </w:tcPr>
          <w:p w14:paraId="54BD05E1" w14:textId="77777777" w:rsidR="002208F9" w:rsidRPr="004D0955" w:rsidRDefault="002208F9" w:rsidP="0088326C">
            <w:pPr>
              <w:keepNext/>
              <w:keepLines/>
              <w:jc w:val="center"/>
              <w:rPr>
                <w:rFonts w:eastAsia="Times New Roman"/>
                <w:b/>
                <w:color w:val="000000"/>
                <w:sz w:val="10"/>
                <w:szCs w:val="10"/>
              </w:rPr>
            </w:pPr>
            <w:r w:rsidRPr="004D0955">
              <w:rPr>
                <w:rFonts w:eastAsia="Gulim"/>
                <w:b/>
                <w:color w:val="000000"/>
                <w:sz w:val="10"/>
                <w:szCs w:val="10"/>
              </w:rPr>
              <w:t xml:space="preserve">Applicable to </w:t>
            </w:r>
            <w:r w:rsidRPr="004D0955">
              <w:rPr>
                <w:rFonts w:eastAsia="Times New Roman"/>
                <w:b/>
                <w:color w:val="000000"/>
                <w:sz w:val="10"/>
                <w:szCs w:val="10"/>
              </w:rPr>
              <w:t>the capability signalling exchange between UEs (V2X WI only)”.</w:t>
            </w:r>
          </w:p>
        </w:tc>
        <w:tc>
          <w:tcPr>
            <w:tcW w:w="658" w:type="dxa"/>
          </w:tcPr>
          <w:p w14:paraId="72975AEF" w14:textId="77777777" w:rsidR="002208F9" w:rsidRPr="004D0955" w:rsidRDefault="002208F9" w:rsidP="0088326C">
            <w:pPr>
              <w:keepNext/>
              <w:keepLines/>
              <w:rPr>
                <w:b/>
                <w:color w:val="000000"/>
                <w:sz w:val="10"/>
                <w:szCs w:val="10"/>
              </w:rPr>
            </w:pPr>
            <w:r w:rsidRPr="004D0955">
              <w:rPr>
                <w:b/>
                <w:color w:val="000000"/>
                <w:sz w:val="10"/>
                <w:szCs w:val="10"/>
              </w:rPr>
              <w:t>Consequence if the feature is not supported by the UE</w:t>
            </w:r>
          </w:p>
        </w:tc>
        <w:tc>
          <w:tcPr>
            <w:tcW w:w="707" w:type="dxa"/>
            <w:shd w:val="clear" w:color="auto" w:fill="auto"/>
          </w:tcPr>
          <w:p w14:paraId="338866A1" w14:textId="77777777" w:rsidR="002208F9" w:rsidRPr="004D0955" w:rsidRDefault="002208F9" w:rsidP="0088326C">
            <w:pPr>
              <w:keepNext/>
              <w:keepLines/>
              <w:rPr>
                <w:b/>
                <w:color w:val="000000"/>
                <w:sz w:val="10"/>
                <w:szCs w:val="10"/>
              </w:rPr>
            </w:pPr>
            <w:r w:rsidRPr="004D0955">
              <w:rPr>
                <w:b/>
                <w:color w:val="000000"/>
                <w:sz w:val="10"/>
                <w:szCs w:val="10"/>
              </w:rPr>
              <w:t>Type</w:t>
            </w:r>
          </w:p>
          <w:p w14:paraId="12D6063B" w14:textId="77777777" w:rsidR="002208F9" w:rsidRPr="004D0955" w:rsidRDefault="002208F9" w:rsidP="0088326C">
            <w:pPr>
              <w:keepNext/>
              <w:keepLines/>
              <w:rPr>
                <w:b/>
                <w:color w:val="000000"/>
                <w:sz w:val="10"/>
                <w:szCs w:val="10"/>
              </w:rPr>
            </w:pPr>
            <w:r w:rsidRPr="004D0955">
              <w:rPr>
                <w:b/>
                <w:color w:val="000000"/>
                <w:sz w:val="10"/>
                <w:szCs w:val="10"/>
              </w:rPr>
              <w:t>(the ‘type’ definition from UE features should be based on the granularity of 1) Per UE or 2) Per Band or 3) Per BC or 4) Per FS or 5) Per FSPC)</w:t>
            </w:r>
          </w:p>
        </w:tc>
        <w:tc>
          <w:tcPr>
            <w:tcW w:w="425" w:type="dxa"/>
            <w:shd w:val="clear" w:color="auto" w:fill="auto"/>
          </w:tcPr>
          <w:p w14:paraId="37B9D3CF" w14:textId="77777777" w:rsidR="002208F9" w:rsidRPr="004D0955" w:rsidRDefault="002208F9" w:rsidP="0088326C">
            <w:pPr>
              <w:keepNext/>
              <w:keepLines/>
              <w:jc w:val="center"/>
              <w:rPr>
                <w:rFonts w:eastAsia="Times New Roman"/>
                <w:b/>
                <w:color w:val="000000"/>
                <w:sz w:val="10"/>
                <w:szCs w:val="10"/>
              </w:rPr>
            </w:pPr>
            <w:r w:rsidRPr="004D0955">
              <w:rPr>
                <w:rFonts w:eastAsia="Times New Roman"/>
                <w:b/>
                <w:color w:val="000000"/>
                <w:sz w:val="10"/>
                <w:szCs w:val="10"/>
              </w:rPr>
              <w:t>Need of FDD/TDD differentiation</w:t>
            </w:r>
          </w:p>
        </w:tc>
        <w:tc>
          <w:tcPr>
            <w:tcW w:w="567" w:type="dxa"/>
            <w:shd w:val="clear" w:color="auto" w:fill="auto"/>
          </w:tcPr>
          <w:p w14:paraId="6EFF85E3" w14:textId="77777777" w:rsidR="002208F9" w:rsidRPr="004D0955" w:rsidRDefault="002208F9" w:rsidP="0088326C">
            <w:pPr>
              <w:keepNext/>
              <w:keepLines/>
              <w:jc w:val="center"/>
              <w:rPr>
                <w:rFonts w:eastAsia="Times New Roman"/>
                <w:b/>
                <w:color w:val="000000"/>
                <w:sz w:val="10"/>
                <w:szCs w:val="10"/>
              </w:rPr>
            </w:pPr>
            <w:r w:rsidRPr="004D0955">
              <w:rPr>
                <w:rFonts w:eastAsia="Times New Roman"/>
                <w:b/>
                <w:color w:val="000000"/>
                <w:sz w:val="10"/>
                <w:szCs w:val="10"/>
              </w:rPr>
              <w:t>Need of FR1/FR2 differentiation</w:t>
            </w:r>
          </w:p>
        </w:tc>
        <w:tc>
          <w:tcPr>
            <w:tcW w:w="992" w:type="dxa"/>
          </w:tcPr>
          <w:p w14:paraId="5BC03F90" w14:textId="77777777" w:rsidR="002208F9" w:rsidRPr="004D0955" w:rsidRDefault="002208F9" w:rsidP="0088326C">
            <w:pPr>
              <w:keepNext/>
              <w:keepLines/>
              <w:jc w:val="center"/>
              <w:rPr>
                <w:rFonts w:eastAsia="Times New Roman"/>
                <w:b/>
                <w:color w:val="000000"/>
                <w:sz w:val="10"/>
                <w:szCs w:val="10"/>
              </w:rPr>
            </w:pPr>
            <w:r w:rsidRPr="004D0955">
              <w:rPr>
                <w:rFonts w:eastAsia="Times New Roman"/>
                <w:b/>
                <w:color w:val="000000"/>
                <w:sz w:val="10"/>
                <w:szCs w:val="10"/>
              </w:rPr>
              <w:t>Capability interpretation for mixture of FDD/TDD and/or FR1/FR2</w:t>
            </w:r>
          </w:p>
        </w:tc>
        <w:tc>
          <w:tcPr>
            <w:tcW w:w="533" w:type="dxa"/>
            <w:shd w:val="clear" w:color="auto" w:fill="auto"/>
          </w:tcPr>
          <w:p w14:paraId="795358F1" w14:textId="77777777" w:rsidR="002208F9" w:rsidRPr="004D0955" w:rsidRDefault="002208F9" w:rsidP="0088326C">
            <w:pPr>
              <w:keepNext/>
              <w:keepLines/>
              <w:jc w:val="center"/>
              <w:rPr>
                <w:rFonts w:eastAsia="Times New Roman"/>
                <w:b/>
                <w:color w:val="000000"/>
                <w:sz w:val="10"/>
                <w:szCs w:val="10"/>
              </w:rPr>
            </w:pPr>
            <w:r w:rsidRPr="004D0955">
              <w:rPr>
                <w:rFonts w:eastAsia="Times New Roman"/>
                <w:b/>
                <w:color w:val="000000"/>
                <w:sz w:val="10"/>
                <w:szCs w:val="10"/>
              </w:rPr>
              <w:t>Note</w:t>
            </w:r>
          </w:p>
        </w:tc>
        <w:tc>
          <w:tcPr>
            <w:tcW w:w="906" w:type="dxa"/>
            <w:shd w:val="clear" w:color="auto" w:fill="auto"/>
          </w:tcPr>
          <w:p w14:paraId="0D880965" w14:textId="77777777" w:rsidR="002208F9" w:rsidRPr="004D0955" w:rsidRDefault="002208F9" w:rsidP="0088326C">
            <w:pPr>
              <w:keepNext/>
              <w:keepLines/>
              <w:jc w:val="center"/>
              <w:rPr>
                <w:rFonts w:eastAsia="Times New Roman"/>
                <w:b/>
                <w:color w:val="000000"/>
                <w:sz w:val="10"/>
                <w:szCs w:val="10"/>
              </w:rPr>
            </w:pPr>
            <w:r w:rsidRPr="004D0955">
              <w:rPr>
                <w:rFonts w:eastAsia="Times New Roman"/>
                <w:b/>
                <w:color w:val="000000"/>
                <w:sz w:val="10"/>
                <w:szCs w:val="10"/>
              </w:rPr>
              <w:t>Mandatory/Optional</w:t>
            </w:r>
          </w:p>
        </w:tc>
      </w:tr>
      <w:tr w:rsidR="002208F9" w:rsidRPr="00CB30FD" w14:paraId="6E940FC2" w14:textId="77777777" w:rsidTr="0088326C">
        <w:trPr>
          <w:trHeight w:val="107"/>
        </w:trPr>
        <w:tc>
          <w:tcPr>
            <w:tcW w:w="527" w:type="dxa"/>
            <w:shd w:val="clear" w:color="auto" w:fill="auto"/>
          </w:tcPr>
          <w:p w14:paraId="5A5F9E31" w14:textId="77777777" w:rsidR="002208F9" w:rsidRPr="004D0955" w:rsidRDefault="002208F9" w:rsidP="0088326C">
            <w:pPr>
              <w:snapToGrid w:val="0"/>
              <w:spacing w:afterLines="50" w:after="120"/>
              <w:contextualSpacing/>
              <w:rPr>
                <w:sz w:val="10"/>
                <w:szCs w:val="10"/>
                <w:highlight w:val="green"/>
              </w:rPr>
            </w:pPr>
            <w:r w:rsidRPr="004D0955">
              <w:rPr>
                <w:sz w:val="10"/>
                <w:szCs w:val="10"/>
                <w:highlight w:val="green"/>
              </w:rPr>
              <w:t>45.</w:t>
            </w:r>
          </w:p>
          <w:p w14:paraId="214492B2" w14:textId="77777777" w:rsidR="002208F9" w:rsidRPr="004D0955" w:rsidRDefault="002208F9" w:rsidP="0088326C">
            <w:pPr>
              <w:keepNext/>
              <w:keepLines/>
              <w:tabs>
                <w:tab w:val="left" w:pos="426"/>
              </w:tabs>
              <w:spacing w:after="120"/>
              <w:outlineLvl w:val="0"/>
              <w:rPr>
                <w:sz w:val="10"/>
                <w:szCs w:val="10"/>
                <w:highlight w:val="green"/>
              </w:rPr>
            </w:pPr>
            <w:r w:rsidRPr="004D0955">
              <w:rPr>
                <w:sz w:val="10"/>
                <w:szCs w:val="10"/>
                <w:highlight w:val="green"/>
              </w:rPr>
              <w:t>NR_SL_enh2</w:t>
            </w:r>
          </w:p>
        </w:tc>
        <w:tc>
          <w:tcPr>
            <w:tcW w:w="461" w:type="dxa"/>
            <w:shd w:val="clear" w:color="auto" w:fill="auto"/>
          </w:tcPr>
          <w:p w14:paraId="5EBC88C9" w14:textId="77777777" w:rsidR="002208F9" w:rsidRPr="004D0955" w:rsidRDefault="002208F9" w:rsidP="0088326C">
            <w:pPr>
              <w:keepNext/>
              <w:keepLines/>
              <w:rPr>
                <w:sz w:val="10"/>
                <w:szCs w:val="10"/>
                <w:highlight w:val="green"/>
              </w:rPr>
            </w:pPr>
            <w:r w:rsidRPr="004D0955">
              <w:rPr>
                <w:sz w:val="10"/>
                <w:szCs w:val="10"/>
                <w:highlight w:val="green"/>
              </w:rPr>
              <w:t>45-3</w:t>
            </w:r>
          </w:p>
        </w:tc>
        <w:tc>
          <w:tcPr>
            <w:tcW w:w="588" w:type="dxa"/>
            <w:shd w:val="clear" w:color="auto" w:fill="auto"/>
          </w:tcPr>
          <w:p w14:paraId="01D863DC" w14:textId="77777777" w:rsidR="002208F9" w:rsidRPr="004D0955" w:rsidRDefault="002208F9" w:rsidP="0088326C">
            <w:pPr>
              <w:keepNext/>
              <w:keepLines/>
              <w:rPr>
                <w:sz w:val="10"/>
                <w:szCs w:val="10"/>
                <w:highlight w:val="green"/>
              </w:rPr>
            </w:pPr>
            <w:r w:rsidRPr="004D0955">
              <w:rPr>
                <w:sz w:val="10"/>
                <w:szCs w:val="10"/>
                <w:highlight w:val="green"/>
              </w:rPr>
              <w:t>Power class for sidelink unlicensed</w:t>
            </w:r>
          </w:p>
          <w:p w14:paraId="657BA46B" w14:textId="77777777" w:rsidR="002208F9" w:rsidRPr="004D0955" w:rsidRDefault="002208F9" w:rsidP="0088326C">
            <w:pPr>
              <w:keepNext/>
              <w:keepLines/>
              <w:rPr>
                <w:sz w:val="10"/>
                <w:szCs w:val="10"/>
                <w:highlight w:val="green"/>
              </w:rPr>
            </w:pPr>
          </w:p>
        </w:tc>
        <w:tc>
          <w:tcPr>
            <w:tcW w:w="1821" w:type="dxa"/>
            <w:shd w:val="clear" w:color="auto" w:fill="auto"/>
          </w:tcPr>
          <w:p w14:paraId="535F913C" w14:textId="77777777" w:rsidR="002208F9" w:rsidRPr="004D0955" w:rsidRDefault="002208F9" w:rsidP="0088326C">
            <w:pPr>
              <w:keepNext/>
              <w:keepLines/>
              <w:rPr>
                <w:sz w:val="10"/>
                <w:szCs w:val="10"/>
                <w:highlight w:val="green"/>
              </w:rPr>
            </w:pPr>
            <w:r w:rsidRPr="004D0955">
              <w:rPr>
                <w:sz w:val="10"/>
                <w:szCs w:val="10"/>
                <w:highlight w:val="green"/>
              </w:rPr>
              <w:t>This parameter indicates the supported power class for this band used for sidelink unlicensed. If the field is absent, the UE supports the default power class in TS 38.101-1 [2], Table 6.2E.1F-1.</w:t>
            </w:r>
          </w:p>
        </w:tc>
        <w:tc>
          <w:tcPr>
            <w:tcW w:w="993" w:type="dxa"/>
            <w:shd w:val="clear" w:color="auto" w:fill="auto"/>
          </w:tcPr>
          <w:p w14:paraId="14539F03" w14:textId="77777777" w:rsidR="002208F9" w:rsidRPr="004D0955" w:rsidRDefault="002208F9" w:rsidP="0088326C">
            <w:pPr>
              <w:keepNext/>
              <w:keepLines/>
              <w:rPr>
                <w:sz w:val="10"/>
                <w:szCs w:val="10"/>
                <w:highlight w:val="green"/>
              </w:rPr>
            </w:pPr>
          </w:p>
        </w:tc>
        <w:tc>
          <w:tcPr>
            <w:tcW w:w="751" w:type="dxa"/>
            <w:shd w:val="clear" w:color="auto" w:fill="auto"/>
          </w:tcPr>
          <w:p w14:paraId="6708055D" w14:textId="77777777" w:rsidR="002208F9" w:rsidRPr="004D0955" w:rsidRDefault="002208F9" w:rsidP="0088326C">
            <w:pPr>
              <w:keepNext/>
              <w:keepLines/>
              <w:rPr>
                <w:sz w:val="10"/>
                <w:szCs w:val="10"/>
                <w:highlight w:val="green"/>
              </w:rPr>
            </w:pPr>
            <w:r w:rsidRPr="004D0955">
              <w:rPr>
                <w:sz w:val="10"/>
                <w:szCs w:val="10"/>
                <w:highlight w:val="green"/>
              </w:rPr>
              <w:t>Yes</w:t>
            </w:r>
          </w:p>
        </w:tc>
        <w:tc>
          <w:tcPr>
            <w:tcW w:w="719" w:type="dxa"/>
            <w:shd w:val="clear" w:color="auto" w:fill="auto"/>
          </w:tcPr>
          <w:p w14:paraId="39C2A15E" w14:textId="77777777" w:rsidR="002208F9" w:rsidRPr="004D0955" w:rsidRDefault="002208F9" w:rsidP="0088326C">
            <w:pPr>
              <w:keepNext/>
              <w:keepLines/>
              <w:rPr>
                <w:sz w:val="10"/>
                <w:szCs w:val="10"/>
                <w:highlight w:val="green"/>
              </w:rPr>
            </w:pPr>
            <w:r w:rsidRPr="004D0955">
              <w:rPr>
                <w:sz w:val="10"/>
                <w:szCs w:val="10"/>
                <w:highlight w:val="green"/>
              </w:rPr>
              <w:t>Yes</w:t>
            </w:r>
          </w:p>
        </w:tc>
        <w:tc>
          <w:tcPr>
            <w:tcW w:w="658" w:type="dxa"/>
          </w:tcPr>
          <w:p w14:paraId="7AB57227" w14:textId="77777777" w:rsidR="002208F9" w:rsidRPr="004D0955" w:rsidRDefault="002208F9" w:rsidP="0088326C">
            <w:pPr>
              <w:keepNext/>
              <w:keepLines/>
              <w:rPr>
                <w:sz w:val="10"/>
                <w:szCs w:val="10"/>
                <w:highlight w:val="green"/>
              </w:rPr>
            </w:pPr>
            <w:r w:rsidRPr="004D0955">
              <w:rPr>
                <w:sz w:val="10"/>
                <w:szCs w:val="10"/>
                <w:highlight w:val="green"/>
              </w:rPr>
              <w:t>UE cannot transmit in proper power class  as specified in 38.101-1, e.g., power class 5</w:t>
            </w:r>
          </w:p>
        </w:tc>
        <w:tc>
          <w:tcPr>
            <w:tcW w:w="707" w:type="dxa"/>
            <w:shd w:val="clear" w:color="auto" w:fill="auto"/>
          </w:tcPr>
          <w:p w14:paraId="1DE94EA9" w14:textId="77777777" w:rsidR="002208F9" w:rsidRPr="004D0955" w:rsidRDefault="002208F9" w:rsidP="0088326C">
            <w:pPr>
              <w:keepNext/>
              <w:keepLines/>
              <w:rPr>
                <w:sz w:val="10"/>
                <w:szCs w:val="10"/>
                <w:highlight w:val="green"/>
              </w:rPr>
            </w:pPr>
            <w:r w:rsidRPr="004D0955">
              <w:rPr>
                <w:sz w:val="10"/>
                <w:szCs w:val="10"/>
                <w:highlight w:val="green"/>
              </w:rPr>
              <w:t>Per Band</w:t>
            </w:r>
          </w:p>
        </w:tc>
        <w:tc>
          <w:tcPr>
            <w:tcW w:w="425" w:type="dxa"/>
            <w:shd w:val="clear" w:color="auto" w:fill="auto"/>
          </w:tcPr>
          <w:p w14:paraId="1A7B730D" w14:textId="77777777" w:rsidR="002208F9" w:rsidRPr="004D0955" w:rsidRDefault="002208F9" w:rsidP="0088326C">
            <w:pPr>
              <w:keepNext/>
              <w:keepLines/>
              <w:rPr>
                <w:sz w:val="10"/>
                <w:szCs w:val="10"/>
                <w:highlight w:val="green"/>
              </w:rPr>
            </w:pPr>
            <w:r w:rsidRPr="004D0955">
              <w:rPr>
                <w:sz w:val="10"/>
                <w:szCs w:val="10"/>
                <w:highlight w:val="green"/>
              </w:rPr>
              <w:t>No</w:t>
            </w:r>
          </w:p>
        </w:tc>
        <w:tc>
          <w:tcPr>
            <w:tcW w:w="567" w:type="dxa"/>
            <w:shd w:val="clear" w:color="auto" w:fill="auto"/>
          </w:tcPr>
          <w:p w14:paraId="0CF98268" w14:textId="77777777" w:rsidR="002208F9" w:rsidRPr="004D0955" w:rsidRDefault="002208F9" w:rsidP="0088326C">
            <w:pPr>
              <w:keepNext/>
              <w:keepLines/>
              <w:rPr>
                <w:sz w:val="10"/>
                <w:szCs w:val="10"/>
                <w:highlight w:val="green"/>
              </w:rPr>
            </w:pPr>
            <w:r w:rsidRPr="004D0955">
              <w:rPr>
                <w:sz w:val="10"/>
                <w:szCs w:val="10"/>
                <w:highlight w:val="green"/>
              </w:rPr>
              <w:t>FR1 only</w:t>
            </w:r>
          </w:p>
        </w:tc>
        <w:tc>
          <w:tcPr>
            <w:tcW w:w="992" w:type="dxa"/>
          </w:tcPr>
          <w:p w14:paraId="5B0C8A99" w14:textId="77777777" w:rsidR="002208F9" w:rsidRPr="004D0955" w:rsidRDefault="002208F9" w:rsidP="0088326C">
            <w:pPr>
              <w:keepNext/>
              <w:keepLines/>
              <w:rPr>
                <w:sz w:val="10"/>
                <w:szCs w:val="10"/>
                <w:highlight w:val="green"/>
              </w:rPr>
            </w:pPr>
            <w:r w:rsidRPr="004D0955">
              <w:rPr>
                <w:sz w:val="10"/>
                <w:szCs w:val="10"/>
                <w:highlight w:val="green"/>
              </w:rPr>
              <w:t>N/A</w:t>
            </w:r>
          </w:p>
        </w:tc>
        <w:tc>
          <w:tcPr>
            <w:tcW w:w="533" w:type="dxa"/>
            <w:shd w:val="clear" w:color="auto" w:fill="auto"/>
          </w:tcPr>
          <w:p w14:paraId="0B2DFFFA" w14:textId="77777777" w:rsidR="002208F9" w:rsidRPr="004D0955" w:rsidRDefault="002208F9" w:rsidP="0088326C">
            <w:pPr>
              <w:keepNext/>
              <w:keepLines/>
              <w:rPr>
                <w:sz w:val="10"/>
                <w:szCs w:val="10"/>
                <w:highlight w:val="green"/>
              </w:rPr>
            </w:pPr>
          </w:p>
        </w:tc>
        <w:tc>
          <w:tcPr>
            <w:tcW w:w="906" w:type="dxa"/>
            <w:shd w:val="clear" w:color="auto" w:fill="auto"/>
          </w:tcPr>
          <w:p w14:paraId="7EC1DEFA" w14:textId="77777777" w:rsidR="002208F9" w:rsidRPr="004D0955" w:rsidRDefault="002208F9" w:rsidP="0088326C">
            <w:pPr>
              <w:keepNext/>
              <w:keepLines/>
              <w:rPr>
                <w:sz w:val="10"/>
                <w:szCs w:val="10"/>
                <w:highlight w:val="green"/>
              </w:rPr>
            </w:pPr>
            <w:r w:rsidRPr="004D0955">
              <w:rPr>
                <w:sz w:val="10"/>
                <w:szCs w:val="10"/>
                <w:highlight w:val="green"/>
              </w:rPr>
              <w:t>Optional with capability signalling</w:t>
            </w:r>
          </w:p>
        </w:tc>
      </w:tr>
    </w:tbl>
    <w:p w14:paraId="412D77E4" w14:textId="77777777" w:rsidR="002208F9" w:rsidRDefault="002208F9" w:rsidP="002208F9">
      <w:pPr>
        <w:rPr>
          <w:rFonts w:eastAsiaTheme="minorEastAsia"/>
        </w:rPr>
      </w:pPr>
    </w:p>
    <w:p w14:paraId="085D4DC2" w14:textId="77777777" w:rsidR="002208F9" w:rsidRPr="004D0955" w:rsidRDefault="002208F9" w:rsidP="002208F9">
      <w:pPr>
        <w:rPr>
          <w:b/>
          <w:bCs/>
          <w:u w:val="single"/>
        </w:rPr>
      </w:pPr>
      <w:r w:rsidRPr="004D0955">
        <w:rPr>
          <w:b/>
          <w:bCs/>
          <w:u w:val="single"/>
        </w:rPr>
        <w:lastRenderedPageBreak/>
        <w:t>Issue 1-2-1: Default power class</w:t>
      </w:r>
    </w:p>
    <w:p w14:paraId="7E7CBC7A" w14:textId="77777777" w:rsidR="002208F9" w:rsidRPr="004D0955" w:rsidRDefault="002208F9" w:rsidP="002208F9">
      <w:pPr>
        <w:pStyle w:val="aff5"/>
        <w:numPr>
          <w:ilvl w:val="0"/>
          <w:numId w:val="8"/>
        </w:numPr>
        <w:adjustRightInd w:val="0"/>
        <w:spacing w:after="180"/>
        <w:ind w:left="720"/>
      </w:pPr>
      <w:r w:rsidRPr="004D0955">
        <w:t xml:space="preserve">Proposals: </w:t>
      </w:r>
      <w:r w:rsidRPr="004D0955">
        <w:rPr>
          <w:lang w:val="sv-SE"/>
        </w:rPr>
        <w:t>Add Note 2: Power class 5 is default power class unless otherwise stated into the Table 6.2E.1F-1.</w:t>
      </w:r>
    </w:p>
    <w:p w14:paraId="12578C95" w14:textId="77777777" w:rsidR="002208F9" w:rsidRPr="004D0955" w:rsidRDefault="002208F9" w:rsidP="002208F9">
      <w:pPr>
        <w:pStyle w:val="aff5"/>
        <w:numPr>
          <w:ilvl w:val="0"/>
          <w:numId w:val="8"/>
        </w:numPr>
        <w:adjustRightInd w:val="0"/>
        <w:spacing w:after="180"/>
        <w:ind w:left="720"/>
        <w:rPr>
          <w:lang w:eastAsia="ja-JP"/>
        </w:rPr>
      </w:pPr>
      <w:r w:rsidRPr="004D0955">
        <w:t>Moderator WF:</w:t>
      </w:r>
    </w:p>
    <w:p w14:paraId="43B8F823" w14:textId="77777777" w:rsidR="002208F9" w:rsidRPr="004D0955" w:rsidRDefault="002208F9" w:rsidP="002208F9">
      <w:pPr>
        <w:pStyle w:val="aff5"/>
        <w:numPr>
          <w:ilvl w:val="1"/>
          <w:numId w:val="8"/>
        </w:numPr>
        <w:adjustRightInd w:val="0"/>
        <w:spacing w:after="180"/>
        <w:rPr>
          <w:lang w:eastAsia="ja-JP"/>
        </w:rPr>
      </w:pPr>
      <w:r w:rsidRPr="004D0955">
        <w:rPr>
          <w:rFonts w:eastAsiaTheme="minorEastAsia"/>
        </w:rPr>
        <w:t>Agree on adding the Note</w:t>
      </w:r>
    </w:p>
    <w:p w14:paraId="2A141F8C" w14:textId="77777777" w:rsidR="002208F9" w:rsidRPr="004D0955" w:rsidRDefault="002208F9" w:rsidP="002208F9">
      <w:pPr>
        <w:pStyle w:val="aff5"/>
        <w:numPr>
          <w:ilvl w:val="1"/>
          <w:numId w:val="8"/>
        </w:numPr>
        <w:adjustRightInd w:val="0"/>
        <w:spacing w:after="180"/>
        <w:rPr>
          <w:lang w:eastAsia="ja-JP"/>
        </w:rPr>
      </w:pPr>
      <w:r w:rsidRPr="004D0955">
        <w:rPr>
          <w:rFonts w:eastAsiaTheme="minorEastAsia"/>
        </w:rPr>
        <w:t xml:space="preserve">Detail can be discussed in the draft CR </w:t>
      </w:r>
      <w:hyperlink r:id="rId1566" w:history="1">
        <w:r>
          <w:rPr>
            <w:rStyle w:val="ae"/>
            <w:rFonts w:eastAsiaTheme="minorEastAsia"/>
          </w:rPr>
          <w:t>R4-2401153</w:t>
        </w:r>
      </w:hyperlink>
    </w:p>
    <w:p w14:paraId="610B069D" w14:textId="77777777" w:rsidR="002208F9" w:rsidRPr="004D0955" w:rsidRDefault="002208F9" w:rsidP="002208F9">
      <w:pPr>
        <w:rPr>
          <w:b/>
          <w:bCs/>
          <w:szCs w:val="24"/>
          <w:highlight w:val="green"/>
          <w:lang w:eastAsia="zh-CN"/>
        </w:rPr>
      </w:pPr>
      <w:r w:rsidRPr="004D0955">
        <w:rPr>
          <w:b/>
          <w:bCs/>
          <w:szCs w:val="24"/>
          <w:highlight w:val="green"/>
          <w:lang w:eastAsia="zh-CN"/>
        </w:rPr>
        <w:t xml:space="preserve">Agreement: </w:t>
      </w:r>
    </w:p>
    <w:p w14:paraId="7F099D2F" w14:textId="77777777" w:rsidR="002208F9" w:rsidRPr="004D0955" w:rsidRDefault="002208F9" w:rsidP="002208F9">
      <w:pPr>
        <w:pStyle w:val="aff5"/>
        <w:numPr>
          <w:ilvl w:val="0"/>
          <w:numId w:val="14"/>
        </w:numPr>
        <w:adjustRightInd w:val="0"/>
        <w:spacing w:after="180"/>
        <w:rPr>
          <w:highlight w:val="green"/>
        </w:rPr>
      </w:pPr>
      <w:r w:rsidRPr="004D0955">
        <w:rPr>
          <w:highlight w:val="green"/>
        </w:rPr>
        <w:t>Add Note 2: Power class 5 is default power class unless otherwise stated into the Table 6.2E.1F-1.</w:t>
      </w:r>
    </w:p>
    <w:p w14:paraId="2EE00059" w14:textId="77777777" w:rsidR="002208F9" w:rsidRPr="004D0955" w:rsidRDefault="002208F9" w:rsidP="002208F9">
      <w:pPr>
        <w:rPr>
          <w:b/>
          <w:bCs/>
          <w:u w:val="single"/>
        </w:rPr>
      </w:pPr>
      <w:r w:rsidRPr="004D0955">
        <w:rPr>
          <w:b/>
          <w:bCs/>
          <w:u w:val="single"/>
        </w:rPr>
        <w:t>Issue 1-2-2: Configured transmitted power</w:t>
      </w:r>
    </w:p>
    <w:p w14:paraId="627A1BF0" w14:textId="77777777" w:rsidR="002208F9" w:rsidRPr="004D0955" w:rsidRDefault="002208F9" w:rsidP="002208F9">
      <w:pPr>
        <w:pStyle w:val="aff5"/>
        <w:numPr>
          <w:ilvl w:val="0"/>
          <w:numId w:val="8"/>
        </w:numPr>
        <w:adjustRightInd w:val="0"/>
        <w:spacing w:after="180"/>
        <w:ind w:left="720"/>
      </w:pPr>
      <w:r w:rsidRPr="004D0955">
        <w:t xml:space="preserve">Proposals: </w:t>
      </w:r>
      <w:r w:rsidRPr="004D0955">
        <w:rPr>
          <w:lang w:val="sv-SE"/>
        </w:rPr>
        <w:t>Instead of refering 6.2E.4, introduce the requirement of SL-U transmitted power with corresponding power class, MPR, A-MPR and Pcma,c tolerance based on the agreement in RAN4#106bis-e</w:t>
      </w:r>
    </w:p>
    <w:p w14:paraId="018EBC94" w14:textId="77777777" w:rsidR="002208F9" w:rsidRPr="004D0955" w:rsidRDefault="002208F9" w:rsidP="002208F9">
      <w:pPr>
        <w:pStyle w:val="aff5"/>
        <w:numPr>
          <w:ilvl w:val="0"/>
          <w:numId w:val="8"/>
        </w:numPr>
        <w:adjustRightInd w:val="0"/>
        <w:spacing w:after="180"/>
        <w:ind w:left="720"/>
        <w:rPr>
          <w:lang w:eastAsia="ja-JP"/>
        </w:rPr>
      </w:pPr>
      <w:r w:rsidRPr="004D0955">
        <w:t>Moderator WF:</w:t>
      </w:r>
    </w:p>
    <w:p w14:paraId="5BE52CF1" w14:textId="77777777" w:rsidR="002208F9" w:rsidRPr="004D0955" w:rsidRDefault="002208F9" w:rsidP="002208F9">
      <w:pPr>
        <w:pStyle w:val="aff5"/>
        <w:numPr>
          <w:ilvl w:val="1"/>
          <w:numId w:val="8"/>
        </w:numPr>
        <w:adjustRightInd w:val="0"/>
        <w:spacing w:after="180"/>
        <w:rPr>
          <w:lang w:eastAsia="ja-JP"/>
        </w:rPr>
      </w:pPr>
      <w:r w:rsidRPr="004D0955">
        <w:rPr>
          <w:rFonts w:eastAsiaTheme="minorEastAsia"/>
        </w:rPr>
        <w:t>Agree on adding the subclause for SL-U configured transmitted power</w:t>
      </w:r>
    </w:p>
    <w:p w14:paraId="01F9F5B8" w14:textId="77777777" w:rsidR="002208F9" w:rsidRPr="004D0955" w:rsidRDefault="002208F9" w:rsidP="002208F9">
      <w:pPr>
        <w:pStyle w:val="aff5"/>
        <w:numPr>
          <w:ilvl w:val="1"/>
          <w:numId w:val="8"/>
        </w:numPr>
        <w:adjustRightInd w:val="0"/>
        <w:spacing w:after="180"/>
        <w:rPr>
          <w:lang w:eastAsia="ja-JP"/>
        </w:rPr>
      </w:pPr>
      <w:r w:rsidRPr="004D0955">
        <w:rPr>
          <w:rFonts w:eastAsiaTheme="minorEastAsia"/>
        </w:rPr>
        <w:t xml:space="preserve">Detail can be discussed in the draft CR </w:t>
      </w:r>
      <w:hyperlink r:id="rId1567" w:history="1">
        <w:r>
          <w:rPr>
            <w:rStyle w:val="ae"/>
            <w:rFonts w:eastAsiaTheme="minorEastAsia"/>
          </w:rPr>
          <w:t>R4-2401153</w:t>
        </w:r>
      </w:hyperlink>
    </w:p>
    <w:p w14:paraId="6D543C74" w14:textId="77777777" w:rsidR="002208F9" w:rsidRPr="004D0955" w:rsidRDefault="002208F9" w:rsidP="002208F9">
      <w:pPr>
        <w:rPr>
          <w:rFonts w:eastAsia="Yu Mincho"/>
          <w:b/>
          <w:bCs/>
          <w:highlight w:val="green"/>
          <w:lang w:eastAsia="ja-JP"/>
        </w:rPr>
      </w:pPr>
      <w:r w:rsidRPr="004D0955">
        <w:rPr>
          <w:rFonts w:eastAsia="Yu Mincho"/>
          <w:b/>
          <w:bCs/>
          <w:highlight w:val="green"/>
          <w:lang w:eastAsia="ja-JP"/>
        </w:rPr>
        <w:t xml:space="preserve">Agreement: </w:t>
      </w:r>
    </w:p>
    <w:p w14:paraId="53A01937" w14:textId="77777777" w:rsidR="002208F9" w:rsidRPr="004D0955" w:rsidRDefault="002208F9" w:rsidP="002208F9">
      <w:pPr>
        <w:pStyle w:val="aff5"/>
        <w:numPr>
          <w:ilvl w:val="0"/>
          <w:numId w:val="14"/>
        </w:numPr>
        <w:adjustRightInd w:val="0"/>
        <w:spacing w:after="180"/>
        <w:rPr>
          <w:highlight w:val="green"/>
        </w:rPr>
      </w:pPr>
      <w:r w:rsidRPr="004D0955">
        <w:rPr>
          <w:highlight w:val="green"/>
        </w:rPr>
        <w:t>Agree on adding the subclause for SL-U configured transmitted power</w:t>
      </w:r>
    </w:p>
    <w:p w14:paraId="3FF4331D" w14:textId="77777777" w:rsidR="002208F9" w:rsidRPr="004D0955" w:rsidRDefault="002208F9" w:rsidP="002208F9">
      <w:pPr>
        <w:rPr>
          <w:b/>
          <w:bCs/>
          <w:u w:val="single"/>
        </w:rPr>
      </w:pPr>
      <w:r w:rsidRPr="004D0955">
        <w:rPr>
          <w:b/>
          <w:bCs/>
          <w:u w:val="single"/>
        </w:rPr>
        <w:t>Issue 2-1-1: Remaining NS values for SL-U</w:t>
      </w:r>
    </w:p>
    <w:p w14:paraId="1659BB1A" w14:textId="77777777" w:rsidR="002208F9" w:rsidRPr="004D0955" w:rsidRDefault="002208F9" w:rsidP="002208F9">
      <w:pPr>
        <w:pStyle w:val="aff5"/>
        <w:numPr>
          <w:ilvl w:val="0"/>
          <w:numId w:val="8"/>
        </w:numPr>
        <w:adjustRightInd w:val="0"/>
        <w:spacing w:after="180"/>
        <w:ind w:left="720"/>
      </w:pPr>
      <w:r w:rsidRPr="004D0955">
        <w:t>Proposals</w:t>
      </w:r>
    </w:p>
    <w:p w14:paraId="0B6B8693" w14:textId="77777777" w:rsidR="002208F9" w:rsidRPr="004D0955" w:rsidRDefault="002208F9" w:rsidP="002208F9">
      <w:pPr>
        <w:pStyle w:val="aff5"/>
        <w:numPr>
          <w:ilvl w:val="1"/>
          <w:numId w:val="8"/>
        </w:numPr>
        <w:adjustRightInd w:val="0"/>
        <w:spacing w:after="180"/>
      </w:pPr>
      <w:r w:rsidRPr="004D0955">
        <w:rPr>
          <w:rFonts w:eastAsiaTheme="minorEastAsia"/>
        </w:rPr>
        <w:t>P</w:t>
      </w:r>
      <w:r w:rsidRPr="004D0955">
        <w:t>roposal 1: Specify the A-MPR for NS_28 and NS_30 in this meeting (RAN4#110).</w:t>
      </w:r>
    </w:p>
    <w:p w14:paraId="37167CBC" w14:textId="77777777" w:rsidR="002208F9" w:rsidRPr="004D0955" w:rsidRDefault="002208F9" w:rsidP="002208F9">
      <w:pPr>
        <w:pStyle w:val="aff5"/>
        <w:numPr>
          <w:ilvl w:val="1"/>
          <w:numId w:val="8"/>
        </w:numPr>
        <w:adjustRightInd w:val="0"/>
        <w:spacing w:after="180"/>
      </w:pPr>
      <w:r w:rsidRPr="004D0955">
        <w:t xml:space="preserve">Proposal 2: If SL is agreed as Rel-19 RAN4-led package and the remaining NS values are included, specify them in Rel-19. If not, specify them in Rel-18 maintenance. </w:t>
      </w:r>
    </w:p>
    <w:p w14:paraId="74BC0F23" w14:textId="77777777" w:rsidR="002208F9" w:rsidRPr="004D0955" w:rsidRDefault="002208F9" w:rsidP="002208F9">
      <w:pPr>
        <w:pStyle w:val="aff5"/>
        <w:numPr>
          <w:ilvl w:val="1"/>
          <w:numId w:val="8"/>
        </w:numPr>
        <w:adjustRightInd w:val="0"/>
        <w:spacing w:after="180"/>
      </w:pPr>
      <w:r w:rsidRPr="004D0955">
        <w:t>Proposal 3: To finish the NS values and corresponding requirements in Rel-19 RAN4 Sidelink WID.</w:t>
      </w:r>
    </w:p>
    <w:p w14:paraId="6D9D9F8F" w14:textId="77777777" w:rsidR="002208F9" w:rsidRPr="004D0955" w:rsidRDefault="002208F9" w:rsidP="002208F9">
      <w:pPr>
        <w:rPr>
          <w:b/>
          <w:bCs/>
          <w:szCs w:val="24"/>
          <w:highlight w:val="green"/>
          <w:lang w:eastAsia="zh-CN"/>
        </w:rPr>
      </w:pPr>
      <w:r w:rsidRPr="004D0955">
        <w:rPr>
          <w:b/>
          <w:bCs/>
          <w:szCs w:val="24"/>
          <w:highlight w:val="green"/>
          <w:lang w:eastAsia="zh-CN"/>
        </w:rPr>
        <w:t xml:space="preserve">Agreement: </w:t>
      </w:r>
    </w:p>
    <w:p w14:paraId="52FF15E0" w14:textId="77777777" w:rsidR="002208F9" w:rsidRPr="004D0955" w:rsidRDefault="002208F9" w:rsidP="002208F9">
      <w:pPr>
        <w:pStyle w:val="aff5"/>
        <w:numPr>
          <w:ilvl w:val="0"/>
          <w:numId w:val="14"/>
        </w:numPr>
        <w:adjustRightInd w:val="0"/>
        <w:spacing w:after="180"/>
        <w:rPr>
          <w:highlight w:val="green"/>
        </w:rPr>
      </w:pPr>
      <w:r w:rsidRPr="004D0955">
        <w:rPr>
          <w:highlight w:val="green"/>
        </w:rPr>
        <w:t>If SL is agreed as Rel-19 RAN4-led package and the remaining NS values are included, specify them in Rel-19. If not, specify them in Rel-18 maintenance.</w:t>
      </w:r>
    </w:p>
    <w:p w14:paraId="1EF725FE" w14:textId="77777777" w:rsidR="002208F9" w:rsidRPr="004D0955" w:rsidRDefault="002208F9" w:rsidP="002208F9">
      <w:pPr>
        <w:rPr>
          <w:b/>
          <w:bCs/>
          <w:u w:val="single"/>
        </w:rPr>
      </w:pPr>
      <w:r w:rsidRPr="004D0955">
        <w:rPr>
          <w:b/>
          <w:bCs/>
          <w:u w:val="single"/>
        </w:rPr>
        <w:t>Issue 2-2-1: MPR results for PSFCH</w:t>
      </w:r>
    </w:p>
    <w:p w14:paraId="0A793F2B" w14:textId="77777777" w:rsidR="002208F9" w:rsidRPr="004D0955" w:rsidRDefault="002208F9" w:rsidP="002208F9">
      <w:pPr>
        <w:pStyle w:val="aff5"/>
        <w:numPr>
          <w:ilvl w:val="0"/>
          <w:numId w:val="8"/>
        </w:numPr>
        <w:adjustRightInd w:val="0"/>
        <w:spacing w:after="180"/>
        <w:ind w:left="720"/>
      </w:pPr>
      <w:r w:rsidRPr="004D0955">
        <w:t>Proposal: To capture OPPO’s MPR results in TR 387.786</w:t>
      </w:r>
    </w:p>
    <w:p w14:paraId="68790972" w14:textId="77777777" w:rsidR="002208F9" w:rsidRPr="004D0955" w:rsidRDefault="002208F9" w:rsidP="002208F9">
      <w:pPr>
        <w:pStyle w:val="aff5"/>
        <w:numPr>
          <w:ilvl w:val="0"/>
          <w:numId w:val="8"/>
        </w:numPr>
        <w:adjustRightInd w:val="0"/>
        <w:spacing w:after="180"/>
        <w:ind w:left="720"/>
        <w:rPr>
          <w:lang w:eastAsia="ja-JP"/>
        </w:rPr>
      </w:pPr>
      <w:r w:rsidRPr="004D0955">
        <w:t xml:space="preserve">. </w:t>
      </w:r>
      <w:r w:rsidRPr="004D0955">
        <w:tab/>
        <w:t>Moderator WF:</w:t>
      </w:r>
    </w:p>
    <w:p w14:paraId="066C366E" w14:textId="77777777" w:rsidR="002208F9" w:rsidRPr="004D0955" w:rsidRDefault="002208F9" w:rsidP="002208F9">
      <w:pPr>
        <w:pStyle w:val="aff5"/>
        <w:numPr>
          <w:ilvl w:val="1"/>
          <w:numId w:val="8"/>
        </w:numPr>
        <w:adjustRightInd w:val="0"/>
        <w:spacing w:after="180"/>
      </w:pPr>
      <w:r w:rsidRPr="004D0955">
        <w:t>Agree on the proposal</w:t>
      </w:r>
    </w:p>
    <w:p w14:paraId="0070CF8A" w14:textId="77777777" w:rsidR="002208F9" w:rsidRPr="004D0955" w:rsidRDefault="002208F9" w:rsidP="002208F9">
      <w:pPr>
        <w:rPr>
          <w:b/>
          <w:bCs/>
          <w:szCs w:val="24"/>
          <w:highlight w:val="green"/>
          <w:lang w:eastAsia="zh-CN"/>
        </w:rPr>
      </w:pPr>
      <w:r w:rsidRPr="004D0955">
        <w:rPr>
          <w:b/>
          <w:bCs/>
          <w:szCs w:val="24"/>
          <w:highlight w:val="green"/>
          <w:lang w:eastAsia="zh-CN"/>
        </w:rPr>
        <w:t xml:space="preserve">Agreement: </w:t>
      </w:r>
    </w:p>
    <w:p w14:paraId="02D68FBE" w14:textId="77777777" w:rsidR="002208F9" w:rsidRPr="004D0955" w:rsidRDefault="002208F9" w:rsidP="002208F9">
      <w:pPr>
        <w:pStyle w:val="aff5"/>
        <w:numPr>
          <w:ilvl w:val="0"/>
          <w:numId w:val="14"/>
        </w:numPr>
        <w:adjustRightInd w:val="0"/>
        <w:spacing w:after="180"/>
        <w:rPr>
          <w:highlight w:val="green"/>
        </w:rPr>
      </w:pPr>
      <w:r w:rsidRPr="004D0955">
        <w:rPr>
          <w:highlight w:val="green"/>
        </w:rPr>
        <w:t>Agree on the proposal</w:t>
      </w:r>
    </w:p>
    <w:p w14:paraId="7C551EBF" w14:textId="77777777" w:rsidR="002208F9" w:rsidRPr="00820004" w:rsidRDefault="002208F9" w:rsidP="002208F9"/>
    <w:p w14:paraId="68898FF6" w14:textId="77777777" w:rsidR="002208F9" w:rsidRDefault="002208F9" w:rsidP="002208F9">
      <w:pPr>
        <w:rPr>
          <w:rFonts w:ascii="Arial" w:hAnsi="Arial" w:cs="Arial"/>
          <w:b/>
          <w:sz w:val="24"/>
        </w:rPr>
      </w:pPr>
      <w:hyperlink r:id="rId1568" w:history="1">
        <w:r>
          <w:rPr>
            <w:rStyle w:val="ae"/>
            <w:rFonts w:ascii="Arial" w:hAnsi="Arial" w:cs="Arial"/>
            <w:b/>
            <w:sz w:val="24"/>
          </w:rPr>
          <w:t>R4-2401094</w:t>
        </w:r>
      </w:hyperlink>
      <w:r>
        <w:rPr>
          <w:rFonts w:ascii="Arial" w:hAnsi="Arial" w:cs="Arial"/>
          <w:b/>
          <w:color w:val="0000FF"/>
          <w:sz w:val="24"/>
        </w:rPr>
        <w:tab/>
      </w:r>
      <w:r>
        <w:rPr>
          <w:rFonts w:ascii="Arial" w:hAnsi="Arial" w:cs="Arial"/>
          <w:b/>
          <w:sz w:val="24"/>
        </w:rPr>
        <w:t>Topic summary for [110][135] NR_SL_enh2_UERF_part2</w:t>
      </w:r>
    </w:p>
    <w:p w14:paraId="0064CABB"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Moderator(LGE)</w:t>
      </w:r>
    </w:p>
    <w:p w14:paraId="35C20CCD" w14:textId="77777777" w:rsidR="002208F9" w:rsidRDefault="002208F9" w:rsidP="002208F9">
      <w:pPr>
        <w:rPr>
          <w:rFonts w:ascii="Arial" w:hAnsi="Arial" w:cs="Arial"/>
          <w:b/>
        </w:rPr>
      </w:pPr>
      <w:r>
        <w:rPr>
          <w:rFonts w:ascii="Arial" w:hAnsi="Arial" w:cs="Arial"/>
          <w:b/>
        </w:rPr>
        <w:t xml:space="preserve">Abstract: </w:t>
      </w:r>
    </w:p>
    <w:p w14:paraId="7071D609" w14:textId="77777777" w:rsidR="002208F9" w:rsidRDefault="002208F9" w:rsidP="002208F9">
      <w:r>
        <w:t>[110][135] NR_SL_enh2_UERF_part2 AI 8.22.1.2, 8.22.1.4</w:t>
      </w:r>
    </w:p>
    <w:p w14:paraId="5A2CFD0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F39C6F" w14:textId="77777777" w:rsidR="002208F9" w:rsidRPr="00B57F5C" w:rsidRDefault="002208F9" w:rsidP="002208F9">
      <w:pPr>
        <w:rPr>
          <w:color w:val="993300"/>
          <w:u w:val="single"/>
        </w:rPr>
      </w:pPr>
    </w:p>
    <w:p w14:paraId="3EC50C37" w14:textId="77777777" w:rsidR="002208F9" w:rsidRDefault="002208F9" w:rsidP="002208F9">
      <w:pPr>
        <w:rPr>
          <w:rFonts w:ascii="Arial" w:hAnsi="Arial" w:cs="Arial"/>
          <w:b/>
          <w:sz w:val="24"/>
        </w:rPr>
      </w:pPr>
      <w:hyperlink r:id="rId1569" w:history="1">
        <w:r>
          <w:rPr>
            <w:rStyle w:val="ae"/>
            <w:rFonts w:ascii="Arial" w:hAnsi="Arial" w:cs="Arial"/>
            <w:b/>
            <w:sz w:val="24"/>
          </w:rPr>
          <w:t>R4-2401095</w:t>
        </w:r>
      </w:hyperlink>
      <w:r>
        <w:rPr>
          <w:rFonts w:ascii="Arial" w:hAnsi="Arial" w:cs="Arial"/>
          <w:b/>
          <w:color w:val="0000FF"/>
          <w:sz w:val="24"/>
        </w:rPr>
        <w:tab/>
      </w:r>
      <w:r>
        <w:rPr>
          <w:rFonts w:ascii="Arial" w:hAnsi="Arial" w:cs="Arial"/>
          <w:b/>
          <w:sz w:val="24"/>
        </w:rPr>
        <w:t>Topic summary for [110][136] NR_SL_enh2_UERF_part3</w:t>
      </w:r>
    </w:p>
    <w:p w14:paraId="2872752C" w14:textId="77777777" w:rsidR="002208F9" w:rsidRDefault="002208F9" w:rsidP="002208F9">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4A05CEA2" w14:textId="77777777" w:rsidR="002208F9" w:rsidRDefault="002208F9" w:rsidP="002208F9">
      <w:pPr>
        <w:rPr>
          <w:rFonts w:ascii="Arial" w:hAnsi="Arial" w:cs="Arial"/>
          <w:b/>
        </w:rPr>
      </w:pPr>
      <w:r>
        <w:rPr>
          <w:rFonts w:ascii="Arial" w:hAnsi="Arial" w:cs="Arial"/>
          <w:b/>
        </w:rPr>
        <w:t xml:space="preserve">Abstract: </w:t>
      </w:r>
    </w:p>
    <w:p w14:paraId="5BD4F8CA" w14:textId="77777777" w:rsidR="002208F9" w:rsidRDefault="002208F9" w:rsidP="002208F9">
      <w:r>
        <w:t>[110][136] NR_SL_enh2_UERF_part3 AI 8.22.1.3</w:t>
      </w:r>
    </w:p>
    <w:p w14:paraId="1459325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ED7FC9" w14:textId="77777777" w:rsidR="002208F9" w:rsidRPr="00820004" w:rsidRDefault="002208F9" w:rsidP="002208F9">
      <w:pPr>
        <w:rPr>
          <w:b/>
          <w:color w:val="993300"/>
        </w:rPr>
      </w:pPr>
      <w:r w:rsidRPr="00820004">
        <w:rPr>
          <w:rFonts w:hint="eastAsia"/>
          <w:b/>
          <w:color w:val="993300"/>
        </w:rPr>
        <w:t>M</w:t>
      </w:r>
      <w:r w:rsidRPr="00820004">
        <w:rPr>
          <w:b/>
          <w:color w:val="993300"/>
        </w:rPr>
        <w:t>inutes and agreements after the first round</w:t>
      </w:r>
    </w:p>
    <w:p w14:paraId="7E4C1ABB" w14:textId="77777777" w:rsidR="002208F9" w:rsidRDefault="002208F9" w:rsidP="002208F9">
      <w:pPr>
        <w:rPr>
          <w:rFonts w:eastAsiaTheme="minorEastAsia"/>
        </w:rPr>
      </w:pPr>
      <w:r>
        <w:rPr>
          <w:rFonts w:eastAsiaTheme="minorEastAsia" w:hint="eastAsia"/>
        </w:rPr>
        <w:t>R</w:t>
      </w:r>
      <w:r>
        <w:rPr>
          <w:rFonts w:eastAsiaTheme="minorEastAsia"/>
        </w:rPr>
        <w:t>efer to the following hyperlinks for the details</w:t>
      </w:r>
    </w:p>
    <w:p w14:paraId="48AA7A89" w14:textId="77777777" w:rsidR="002208F9" w:rsidRDefault="002208F9" w:rsidP="002208F9">
      <w:pPr>
        <w:rPr>
          <w:rFonts w:eastAsiaTheme="minorEastAsia"/>
        </w:rPr>
      </w:pPr>
      <w:hyperlink r:id="rId1570" w:history="1">
        <w:r w:rsidRPr="00E81317">
          <w:rPr>
            <w:rStyle w:val="ae"/>
            <w:rFonts w:eastAsiaTheme="minorEastAsia"/>
          </w:rPr>
          <w:t>https://www.3gpp.org/ftp/tsg_ran/WG4_Radio/TSGR4_110/Inbox/Drafts/%5B110%5D%5B100%5D%20Main%20Session/03.Wednesday/15.%5B136%5D_draft_R4-2301095%20Topic%20summary%20for%20%5B110%5D%5B136%5D%20NR_SL_enh2_UERF_part3%20(2).docx</w:t>
        </w:r>
      </w:hyperlink>
    </w:p>
    <w:p w14:paraId="4F2BA453" w14:textId="77777777" w:rsidR="002208F9" w:rsidRPr="00CD4F79" w:rsidRDefault="002208F9" w:rsidP="002208F9">
      <w:pPr>
        <w:rPr>
          <w:b/>
          <w:bCs/>
          <w:u w:val="single"/>
        </w:rPr>
      </w:pPr>
      <w:r w:rsidRPr="00CD4F79">
        <w:rPr>
          <w:b/>
          <w:bCs/>
          <w:u w:val="single"/>
        </w:rPr>
        <w:t>Issue 1: Channel bandwidth for Sidelink CA</w:t>
      </w:r>
    </w:p>
    <w:p w14:paraId="584BD3BA" w14:textId="77777777" w:rsidR="002208F9" w:rsidRPr="00CD4F79" w:rsidRDefault="002208F9" w:rsidP="002208F9">
      <w:pPr>
        <w:pStyle w:val="aff5"/>
        <w:numPr>
          <w:ilvl w:val="0"/>
          <w:numId w:val="8"/>
        </w:numPr>
        <w:adjustRightInd w:val="0"/>
        <w:spacing w:after="180"/>
        <w:ind w:left="720"/>
      </w:pPr>
      <w:r w:rsidRPr="00CD4F79">
        <w:t>Option 1: Brackets added around SL CA bandwidth for 20MHz</w:t>
      </w:r>
    </w:p>
    <w:p w14:paraId="70065CA9" w14:textId="77777777" w:rsidR="002208F9" w:rsidRDefault="002208F9" w:rsidP="002208F9">
      <w:pPr>
        <w:pStyle w:val="TH"/>
      </w:pPr>
      <w:r>
        <w:t xml:space="preserve">Table </w:t>
      </w:r>
      <w:r>
        <w:rPr>
          <w:lang w:eastAsia="zh-CN"/>
        </w:rPr>
        <w:t>5</w:t>
      </w:r>
      <w:r>
        <w:t>.</w:t>
      </w:r>
      <w:r>
        <w:rPr>
          <w:lang w:eastAsia="zh-CN"/>
        </w:rPr>
        <w:t>3E</w:t>
      </w:r>
      <w:r>
        <w:t>.</w:t>
      </w:r>
      <w:r>
        <w:rPr>
          <w:lang w:eastAsia="zh-CN"/>
        </w:rPr>
        <w:t>1A</w:t>
      </w:r>
      <w:r>
        <w:t>-1 NR SL intra-band contiguous CA operating bands for SL CA in FR1</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9"/>
        <w:gridCol w:w="1418"/>
        <w:gridCol w:w="1263"/>
        <w:gridCol w:w="1263"/>
        <w:gridCol w:w="1263"/>
        <w:gridCol w:w="1263"/>
        <w:gridCol w:w="1232"/>
        <w:gridCol w:w="1336"/>
      </w:tblGrid>
      <w:tr w:rsidR="002208F9" w14:paraId="719A15C8" w14:textId="77777777" w:rsidTr="0088326C">
        <w:trPr>
          <w:trHeight w:val="20"/>
          <w:jc w:val="center"/>
        </w:trPr>
        <w:tc>
          <w:tcPr>
            <w:tcW w:w="5000" w:type="pct"/>
            <w:gridSpan w:val="8"/>
            <w:tcBorders>
              <w:top w:val="single" w:sz="4" w:space="0" w:color="auto"/>
              <w:left w:val="single" w:sz="4" w:space="0" w:color="auto"/>
              <w:bottom w:val="single" w:sz="6" w:space="0" w:color="auto"/>
              <w:right w:val="single" w:sz="4" w:space="0" w:color="auto"/>
            </w:tcBorders>
            <w:hideMark/>
          </w:tcPr>
          <w:p w14:paraId="3F1DB448" w14:textId="77777777" w:rsidR="002208F9" w:rsidRDefault="002208F9" w:rsidP="0088326C">
            <w:pPr>
              <w:keepNext/>
              <w:keepLines/>
              <w:spacing w:after="0"/>
              <w:jc w:val="center"/>
              <w:rPr>
                <w:rFonts w:ascii="Arial" w:hAnsi="Arial"/>
                <w:b/>
                <w:sz w:val="18"/>
                <w:lang w:val="en-US"/>
              </w:rPr>
            </w:pPr>
            <w:r>
              <w:rPr>
                <w:rFonts w:ascii="Arial" w:hAnsi="Arial"/>
                <w:b/>
                <w:sz w:val="18"/>
                <w:lang w:eastAsia="en-GB"/>
              </w:rPr>
              <w:t>Sidelink CA</w:t>
            </w:r>
            <w:r>
              <w:rPr>
                <w:rFonts w:ascii="Arial" w:hAnsi="Arial"/>
                <w:b/>
                <w:sz w:val="18"/>
              </w:rPr>
              <w:t xml:space="preserve"> configuration / Bandwidth combination set</w:t>
            </w:r>
          </w:p>
        </w:tc>
      </w:tr>
      <w:tr w:rsidR="002208F9" w14:paraId="26909F17" w14:textId="77777777" w:rsidTr="0088326C">
        <w:trPr>
          <w:trHeight w:val="20"/>
          <w:jc w:val="center"/>
        </w:trPr>
        <w:tc>
          <w:tcPr>
            <w:tcW w:w="678" w:type="pct"/>
            <w:vMerge w:val="restart"/>
            <w:tcBorders>
              <w:top w:val="single" w:sz="6" w:space="0" w:color="auto"/>
              <w:left w:val="single" w:sz="4" w:space="0" w:color="auto"/>
              <w:bottom w:val="single" w:sz="6" w:space="0" w:color="auto"/>
              <w:right w:val="single" w:sz="6" w:space="0" w:color="auto"/>
            </w:tcBorders>
            <w:vAlign w:val="center"/>
            <w:hideMark/>
          </w:tcPr>
          <w:p w14:paraId="3F427B83" w14:textId="77777777" w:rsidR="002208F9" w:rsidRDefault="002208F9" w:rsidP="0088326C">
            <w:pPr>
              <w:pStyle w:val="TAH"/>
              <w:rPr>
                <w:lang w:val="en-US"/>
              </w:rPr>
            </w:pPr>
            <w:r>
              <w:rPr>
                <w:lang w:val="en-US" w:eastAsia="en-GB"/>
              </w:rPr>
              <w:t>Sidelink CA</w:t>
            </w:r>
            <w:r>
              <w:rPr>
                <w:lang w:val="en-US"/>
              </w:rPr>
              <w:t xml:space="preserve"> </w:t>
            </w:r>
            <w:r>
              <w:rPr>
                <w:lang w:val="en-US" w:eastAsia="en-GB"/>
              </w:rPr>
              <w:t xml:space="preserve">configuration </w:t>
            </w:r>
          </w:p>
        </w:tc>
        <w:tc>
          <w:tcPr>
            <w:tcW w:w="678" w:type="pct"/>
            <w:vMerge w:val="restart"/>
            <w:tcBorders>
              <w:top w:val="single" w:sz="6" w:space="0" w:color="auto"/>
              <w:left w:val="single" w:sz="6" w:space="0" w:color="auto"/>
              <w:bottom w:val="single" w:sz="6" w:space="0" w:color="auto"/>
              <w:right w:val="single" w:sz="6" w:space="0" w:color="auto"/>
            </w:tcBorders>
            <w:vAlign w:val="center"/>
            <w:hideMark/>
          </w:tcPr>
          <w:p w14:paraId="7489331E" w14:textId="77777777" w:rsidR="002208F9" w:rsidRDefault="002208F9" w:rsidP="0088326C">
            <w:pPr>
              <w:pStyle w:val="TAH"/>
              <w:rPr>
                <w:lang w:val="en-US"/>
              </w:rPr>
            </w:pPr>
            <w:r>
              <w:rPr>
                <w:lang w:val="en-US" w:eastAsia="en-GB"/>
              </w:rPr>
              <w:t>Sidelink CA configuration for TX</w:t>
            </w:r>
          </w:p>
        </w:tc>
        <w:tc>
          <w:tcPr>
            <w:tcW w:w="2415" w:type="pct"/>
            <w:gridSpan w:val="4"/>
            <w:tcBorders>
              <w:top w:val="single" w:sz="6" w:space="0" w:color="auto"/>
              <w:left w:val="single" w:sz="6" w:space="0" w:color="auto"/>
              <w:bottom w:val="single" w:sz="6" w:space="0" w:color="auto"/>
              <w:right w:val="single" w:sz="6" w:space="0" w:color="auto"/>
            </w:tcBorders>
            <w:vAlign w:val="center"/>
            <w:hideMark/>
          </w:tcPr>
          <w:p w14:paraId="4E7B00A1" w14:textId="77777777" w:rsidR="002208F9" w:rsidRDefault="002208F9" w:rsidP="0088326C">
            <w:pPr>
              <w:pStyle w:val="TAH"/>
              <w:rPr>
                <w:lang w:val="en-US"/>
              </w:rPr>
            </w:pPr>
            <w:r>
              <w:rPr>
                <w:lang w:val="en-US"/>
              </w:rPr>
              <w:t>Component carriers in order of increasing carrier frequency</w:t>
            </w:r>
          </w:p>
        </w:tc>
        <w:tc>
          <w:tcPr>
            <w:tcW w:w="589" w:type="pct"/>
            <w:vMerge w:val="restart"/>
            <w:tcBorders>
              <w:top w:val="single" w:sz="6" w:space="0" w:color="auto"/>
              <w:left w:val="single" w:sz="6" w:space="0" w:color="auto"/>
              <w:bottom w:val="single" w:sz="6" w:space="0" w:color="auto"/>
              <w:right w:val="single" w:sz="6" w:space="0" w:color="auto"/>
            </w:tcBorders>
            <w:vAlign w:val="center"/>
            <w:hideMark/>
          </w:tcPr>
          <w:p w14:paraId="5FD40EB5" w14:textId="77777777" w:rsidR="002208F9" w:rsidRDefault="002208F9" w:rsidP="0088326C">
            <w:pPr>
              <w:pStyle w:val="TAH"/>
              <w:rPr>
                <w:lang w:val="en-US"/>
              </w:rPr>
            </w:pPr>
            <w:r>
              <w:rPr>
                <w:lang w:val="en-US"/>
              </w:rPr>
              <w:t xml:space="preserve">Maximum aggregated </w:t>
            </w:r>
            <w:r>
              <w:rPr>
                <w:lang w:val="en-US"/>
              </w:rPr>
              <w:br/>
              <w:t>bandwidth [MHz]</w:t>
            </w:r>
          </w:p>
        </w:tc>
        <w:tc>
          <w:tcPr>
            <w:tcW w:w="639" w:type="pct"/>
            <w:vMerge w:val="restart"/>
            <w:tcBorders>
              <w:top w:val="single" w:sz="6" w:space="0" w:color="auto"/>
              <w:left w:val="single" w:sz="6" w:space="0" w:color="auto"/>
              <w:bottom w:val="single" w:sz="6" w:space="0" w:color="auto"/>
              <w:right w:val="single" w:sz="4" w:space="0" w:color="auto"/>
            </w:tcBorders>
            <w:vAlign w:val="center"/>
            <w:hideMark/>
          </w:tcPr>
          <w:p w14:paraId="65451702" w14:textId="77777777" w:rsidR="002208F9" w:rsidRDefault="002208F9" w:rsidP="0088326C">
            <w:pPr>
              <w:pStyle w:val="TAH"/>
              <w:rPr>
                <w:lang w:val="en-US"/>
              </w:rPr>
            </w:pPr>
            <w:r>
              <w:rPr>
                <w:lang w:val="en-US"/>
              </w:rPr>
              <w:t>Bandwidth combination set</w:t>
            </w:r>
          </w:p>
        </w:tc>
      </w:tr>
      <w:tr w:rsidR="002208F9" w14:paraId="7525CDAD" w14:textId="77777777" w:rsidTr="0088326C">
        <w:trPr>
          <w:trHeight w:val="1011"/>
          <w:jc w:val="center"/>
        </w:trPr>
        <w:tc>
          <w:tcPr>
            <w:tcW w:w="678" w:type="pct"/>
            <w:vMerge/>
            <w:tcBorders>
              <w:top w:val="single" w:sz="6" w:space="0" w:color="auto"/>
              <w:left w:val="single" w:sz="4" w:space="0" w:color="auto"/>
              <w:bottom w:val="single" w:sz="6" w:space="0" w:color="auto"/>
              <w:right w:val="single" w:sz="6" w:space="0" w:color="auto"/>
            </w:tcBorders>
            <w:vAlign w:val="center"/>
            <w:hideMark/>
          </w:tcPr>
          <w:p w14:paraId="1533F665" w14:textId="77777777" w:rsidR="002208F9" w:rsidRDefault="002208F9" w:rsidP="0088326C">
            <w:pPr>
              <w:spacing w:after="0"/>
              <w:rPr>
                <w:rFonts w:ascii="Arial" w:hAnsi="Arial"/>
                <w:b/>
                <w:sz w:val="18"/>
                <w:lang w:val="en-US"/>
              </w:rPr>
            </w:pPr>
          </w:p>
        </w:tc>
        <w:tc>
          <w:tcPr>
            <w:tcW w:w="678" w:type="pct"/>
            <w:vMerge/>
            <w:tcBorders>
              <w:top w:val="single" w:sz="6" w:space="0" w:color="auto"/>
              <w:left w:val="single" w:sz="6" w:space="0" w:color="auto"/>
              <w:bottom w:val="single" w:sz="6" w:space="0" w:color="auto"/>
              <w:right w:val="single" w:sz="6" w:space="0" w:color="auto"/>
            </w:tcBorders>
            <w:vAlign w:val="center"/>
            <w:hideMark/>
          </w:tcPr>
          <w:p w14:paraId="05804DA6" w14:textId="77777777" w:rsidR="002208F9" w:rsidRDefault="002208F9" w:rsidP="0088326C">
            <w:pPr>
              <w:spacing w:after="0"/>
              <w:rPr>
                <w:rFonts w:ascii="Arial" w:hAnsi="Arial"/>
                <w:b/>
                <w:sz w:val="18"/>
                <w:lang w:val="en-US"/>
              </w:rPr>
            </w:pPr>
          </w:p>
        </w:tc>
        <w:tc>
          <w:tcPr>
            <w:tcW w:w="604" w:type="pct"/>
            <w:tcBorders>
              <w:top w:val="single" w:sz="6" w:space="0" w:color="auto"/>
              <w:left w:val="single" w:sz="6" w:space="0" w:color="auto"/>
              <w:bottom w:val="single" w:sz="6" w:space="0" w:color="auto"/>
              <w:right w:val="single" w:sz="6" w:space="0" w:color="auto"/>
            </w:tcBorders>
            <w:vAlign w:val="center"/>
            <w:hideMark/>
          </w:tcPr>
          <w:p w14:paraId="262F7B53" w14:textId="77777777" w:rsidR="002208F9" w:rsidRDefault="002208F9" w:rsidP="0088326C">
            <w:pPr>
              <w:pStyle w:val="TAH"/>
              <w:rPr>
                <w:lang w:val="en-US"/>
              </w:rPr>
            </w:pPr>
            <w:r>
              <w:rPr>
                <w:lang w:val="en-US"/>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069AE477" w14:textId="77777777" w:rsidR="002208F9" w:rsidRDefault="002208F9" w:rsidP="0088326C">
            <w:pPr>
              <w:pStyle w:val="TAH"/>
              <w:rPr>
                <w:lang w:val="en-US"/>
              </w:rPr>
            </w:pPr>
            <w:r>
              <w:rPr>
                <w:lang w:val="en-US"/>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7F3B5D61" w14:textId="77777777" w:rsidR="002208F9" w:rsidRDefault="002208F9" w:rsidP="0088326C">
            <w:pPr>
              <w:pStyle w:val="TAH"/>
              <w:rPr>
                <w:lang w:val="en-US"/>
              </w:rPr>
            </w:pPr>
            <w:r>
              <w:rPr>
                <w:lang w:val="en-US"/>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237A3C44" w14:textId="77777777" w:rsidR="002208F9" w:rsidRDefault="002208F9" w:rsidP="0088326C">
            <w:pPr>
              <w:pStyle w:val="TAH"/>
              <w:rPr>
                <w:bCs/>
                <w:szCs w:val="18"/>
                <w:lang w:val="en-US" w:eastAsia="en-GB"/>
              </w:rPr>
            </w:pPr>
            <w:r>
              <w:rPr>
                <w:bCs/>
                <w:szCs w:val="18"/>
                <w:lang w:val="en-US" w:eastAsia="en-GB"/>
              </w:rPr>
              <w:t>Channel bandwidths for carrier [MHz]</w:t>
            </w:r>
          </w:p>
        </w:tc>
        <w:tc>
          <w:tcPr>
            <w:tcW w:w="589" w:type="pct"/>
            <w:vMerge/>
            <w:tcBorders>
              <w:top w:val="single" w:sz="6" w:space="0" w:color="auto"/>
              <w:left w:val="single" w:sz="6" w:space="0" w:color="auto"/>
              <w:bottom w:val="single" w:sz="6" w:space="0" w:color="auto"/>
              <w:right w:val="single" w:sz="6" w:space="0" w:color="auto"/>
            </w:tcBorders>
            <w:vAlign w:val="center"/>
            <w:hideMark/>
          </w:tcPr>
          <w:p w14:paraId="2366B114" w14:textId="77777777" w:rsidR="002208F9" w:rsidRDefault="002208F9" w:rsidP="0088326C">
            <w:pPr>
              <w:spacing w:after="0"/>
              <w:rPr>
                <w:rFonts w:ascii="Arial" w:hAnsi="Arial"/>
                <w:b/>
                <w:sz w:val="18"/>
                <w:lang w:val="en-US"/>
              </w:rPr>
            </w:pPr>
          </w:p>
        </w:tc>
        <w:tc>
          <w:tcPr>
            <w:tcW w:w="639" w:type="pct"/>
            <w:vMerge/>
            <w:tcBorders>
              <w:top w:val="single" w:sz="6" w:space="0" w:color="auto"/>
              <w:left w:val="single" w:sz="6" w:space="0" w:color="auto"/>
              <w:bottom w:val="single" w:sz="6" w:space="0" w:color="auto"/>
              <w:right w:val="single" w:sz="4" w:space="0" w:color="auto"/>
            </w:tcBorders>
            <w:vAlign w:val="center"/>
            <w:hideMark/>
          </w:tcPr>
          <w:p w14:paraId="35A424D5" w14:textId="77777777" w:rsidR="002208F9" w:rsidRDefault="002208F9" w:rsidP="0088326C">
            <w:pPr>
              <w:spacing w:after="0"/>
              <w:rPr>
                <w:rFonts w:ascii="Arial" w:hAnsi="Arial"/>
                <w:b/>
                <w:sz w:val="18"/>
                <w:lang w:val="en-US"/>
              </w:rPr>
            </w:pPr>
          </w:p>
        </w:tc>
      </w:tr>
      <w:tr w:rsidR="002208F9" w14:paraId="6E080DB2" w14:textId="77777777" w:rsidTr="0088326C">
        <w:trPr>
          <w:trHeight w:val="290"/>
          <w:jc w:val="center"/>
        </w:trPr>
        <w:tc>
          <w:tcPr>
            <w:tcW w:w="678" w:type="pct"/>
            <w:tcBorders>
              <w:top w:val="single" w:sz="6" w:space="0" w:color="auto"/>
              <w:left w:val="single" w:sz="4" w:space="0" w:color="auto"/>
              <w:bottom w:val="nil"/>
              <w:right w:val="single" w:sz="6" w:space="0" w:color="auto"/>
            </w:tcBorders>
            <w:vAlign w:val="center"/>
            <w:hideMark/>
          </w:tcPr>
          <w:p w14:paraId="46505EEF" w14:textId="77777777" w:rsidR="002208F9" w:rsidRDefault="002208F9" w:rsidP="0088326C">
            <w:pPr>
              <w:pStyle w:val="TAC"/>
              <w:rPr>
                <w:lang w:eastAsia="en-GB"/>
              </w:rPr>
            </w:pPr>
            <w:r>
              <w:rPr>
                <w:lang w:eastAsia="en-GB"/>
              </w:rPr>
              <w:t>SL</w:t>
            </w:r>
            <w:r>
              <w:t>_n</w:t>
            </w:r>
            <w:r>
              <w:rPr>
                <w:lang w:eastAsia="en-GB"/>
              </w:rPr>
              <w:t>47B</w:t>
            </w:r>
          </w:p>
        </w:tc>
        <w:tc>
          <w:tcPr>
            <w:tcW w:w="678" w:type="pct"/>
            <w:tcBorders>
              <w:top w:val="single" w:sz="6" w:space="0" w:color="auto"/>
              <w:left w:val="single" w:sz="6" w:space="0" w:color="auto"/>
              <w:bottom w:val="nil"/>
              <w:right w:val="single" w:sz="6" w:space="0" w:color="auto"/>
            </w:tcBorders>
            <w:vAlign w:val="center"/>
            <w:hideMark/>
          </w:tcPr>
          <w:p w14:paraId="1456BEAF" w14:textId="77777777" w:rsidR="002208F9" w:rsidRDefault="002208F9" w:rsidP="0088326C">
            <w:pPr>
              <w:pStyle w:val="TAC"/>
              <w:rPr>
                <w:lang w:eastAsia="en-GB"/>
              </w:rPr>
            </w:pPr>
            <w:r>
              <w:t>SL_n</w:t>
            </w:r>
            <w:r>
              <w:rPr>
                <w:lang w:eastAsia="en-GB"/>
              </w:rPr>
              <w:t>47B</w:t>
            </w:r>
          </w:p>
        </w:tc>
        <w:tc>
          <w:tcPr>
            <w:tcW w:w="604" w:type="pct"/>
            <w:tcBorders>
              <w:top w:val="single" w:sz="6" w:space="0" w:color="auto"/>
              <w:left w:val="single" w:sz="6" w:space="0" w:color="auto"/>
              <w:bottom w:val="single" w:sz="6" w:space="0" w:color="auto"/>
              <w:right w:val="single" w:sz="6" w:space="0" w:color="auto"/>
            </w:tcBorders>
            <w:vAlign w:val="center"/>
            <w:hideMark/>
          </w:tcPr>
          <w:p w14:paraId="5EDDFA77" w14:textId="77777777" w:rsidR="002208F9" w:rsidRDefault="002208F9" w:rsidP="0088326C">
            <w:pPr>
              <w:pStyle w:val="TAC"/>
              <w:rPr>
                <w:lang w:eastAsia="en-GB"/>
              </w:rPr>
            </w:pPr>
            <w:r>
              <w:t>10</w:t>
            </w:r>
          </w:p>
        </w:tc>
        <w:tc>
          <w:tcPr>
            <w:tcW w:w="604" w:type="pct"/>
            <w:tcBorders>
              <w:top w:val="single" w:sz="6" w:space="0" w:color="auto"/>
              <w:left w:val="single" w:sz="6" w:space="0" w:color="auto"/>
              <w:bottom w:val="single" w:sz="6" w:space="0" w:color="auto"/>
              <w:right w:val="single" w:sz="6" w:space="0" w:color="auto"/>
            </w:tcBorders>
            <w:vAlign w:val="center"/>
            <w:hideMark/>
          </w:tcPr>
          <w:p w14:paraId="04DE9E98" w14:textId="77777777" w:rsidR="002208F9" w:rsidRDefault="002208F9" w:rsidP="0088326C">
            <w:pPr>
              <w:pStyle w:val="TAC"/>
              <w:rPr>
                <w:lang w:eastAsia="en-GB"/>
              </w:rPr>
            </w:pPr>
            <w:r>
              <w:rPr>
                <w:lang w:eastAsia="en-GB"/>
              </w:rPr>
              <w:t>10, 20,30</w:t>
            </w:r>
          </w:p>
        </w:tc>
        <w:tc>
          <w:tcPr>
            <w:tcW w:w="604" w:type="pct"/>
            <w:tcBorders>
              <w:top w:val="single" w:sz="6" w:space="0" w:color="auto"/>
              <w:left w:val="single" w:sz="6" w:space="0" w:color="auto"/>
              <w:bottom w:val="single" w:sz="6" w:space="0" w:color="auto"/>
              <w:right w:val="single" w:sz="6" w:space="0" w:color="auto"/>
            </w:tcBorders>
          </w:tcPr>
          <w:p w14:paraId="6B76EE41" w14:textId="77777777" w:rsidR="002208F9" w:rsidRDefault="002208F9" w:rsidP="0088326C">
            <w:pPr>
              <w:pStyle w:val="TAC"/>
            </w:pPr>
          </w:p>
        </w:tc>
        <w:tc>
          <w:tcPr>
            <w:tcW w:w="604" w:type="pct"/>
            <w:tcBorders>
              <w:top w:val="single" w:sz="6" w:space="0" w:color="auto"/>
              <w:left w:val="single" w:sz="6" w:space="0" w:color="auto"/>
              <w:bottom w:val="single" w:sz="6" w:space="0" w:color="auto"/>
              <w:right w:val="single" w:sz="6" w:space="0" w:color="auto"/>
            </w:tcBorders>
          </w:tcPr>
          <w:p w14:paraId="4C9F26ED" w14:textId="77777777" w:rsidR="002208F9" w:rsidRDefault="002208F9" w:rsidP="0088326C">
            <w:pPr>
              <w:pStyle w:val="TAC"/>
              <w:rPr>
                <w:lang w:eastAsia="en-GB"/>
              </w:rPr>
            </w:pPr>
          </w:p>
        </w:tc>
        <w:tc>
          <w:tcPr>
            <w:tcW w:w="589" w:type="pct"/>
            <w:tcBorders>
              <w:top w:val="single" w:sz="6" w:space="0" w:color="auto"/>
              <w:left w:val="single" w:sz="6" w:space="0" w:color="auto"/>
              <w:bottom w:val="nil"/>
              <w:right w:val="single" w:sz="6" w:space="0" w:color="auto"/>
            </w:tcBorders>
            <w:vAlign w:val="center"/>
            <w:hideMark/>
          </w:tcPr>
          <w:p w14:paraId="10A540EB" w14:textId="77777777" w:rsidR="002208F9" w:rsidRDefault="002208F9" w:rsidP="0088326C">
            <w:pPr>
              <w:pStyle w:val="TAC"/>
              <w:rPr>
                <w:lang w:eastAsia="en-GB"/>
              </w:rPr>
            </w:pPr>
            <w:r>
              <w:rPr>
                <w:lang w:eastAsia="en-GB"/>
              </w:rPr>
              <w:t>70</w:t>
            </w:r>
          </w:p>
        </w:tc>
        <w:tc>
          <w:tcPr>
            <w:tcW w:w="639" w:type="pct"/>
            <w:tcBorders>
              <w:top w:val="single" w:sz="6" w:space="0" w:color="auto"/>
              <w:left w:val="single" w:sz="6" w:space="0" w:color="auto"/>
              <w:bottom w:val="nil"/>
              <w:right w:val="single" w:sz="4" w:space="0" w:color="auto"/>
            </w:tcBorders>
            <w:vAlign w:val="center"/>
            <w:hideMark/>
          </w:tcPr>
          <w:p w14:paraId="2EB843A6" w14:textId="77777777" w:rsidR="002208F9" w:rsidRDefault="002208F9" w:rsidP="0088326C">
            <w:pPr>
              <w:pStyle w:val="TAC"/>
              <w:rPr>
                <w:lang w:eastAsia="en-GB"/>
              </w:rPr>
            </w:pPr>
            <w:r>
              <w:t>0</w:t>
            </w:r>
          </w:p>
        </w:tc>
      </w:tr>
      <w:tr w:rsidR="002208F9" w14:paraId="1614EDE0" w14:textId="77777777" w:rsidTr="0088326C">
        <w:trPr>
          <w:trHeight w:val="290"/>
          <w:jc w:val="center"/>
        </w:trPr>
        <w:tc>
          <w:tcPr>
            <w:tcW w:w="678" w:type="pct"/>
            <w:tcBorders>
              <w:top w:val="nil"/>
              <w:left w:val="single" w:sz="4" w:space="0" w:color="auto"/>
              <w:bottom w:val="nil"/>
              <w:right w:val="single" w:sz="6" w:space="0" w:color="auto"/>
            </w:tcBorders>
            <w:vAlign w:val="center"/>
          </w:tcPr>
          <w:p w14:paraId="46025010" w14:textId="77777777" w:rsidR="002208F9" w:rsidRDefault="002208F9" w:rsidP="0088326C">
            <w:pPr>
              <w:pStyle w:val="TAC"/>
              <w:rPr>
                <w:lang w:eastAsia="en-GB"/>
              </w:rPr>
            </w:pPr>
          </w:p>
        </w:tc>
        <w:tc>
          <w:tcPr>
            <w:tcW w:w="678" w:type="pct"/>
            <w:tcBorders>
              <w:top w:val="nil"/>
              <w:left w:val="single" w:sz="6" w:space="0" w:color="auto"/>
              <w:bottom w:val="nil"/>
              <w:right w:val="single" w:sz="6" w:space="0" w:color="auto"/>
            </w:tcBorders>
            <w:vAlign w:val="center"/>
          </w:tcPr>
          <w:p w14:paraId="61C64CF4" w14:textId="77777777" w:rsidR="002208F9" w:rsidRDefault="002208F9" w:rsidP="0088326C">
            <w:pPr>
              <w:pStyle w:val="TAC"/>
              <w:rPr>
                <w:lang w:eastAsia="en-GB"/>
              </w:rPr>
            </w:pPr>
          </w:p>
        </w:tc>
        <w:tc>
          <w:tcPr>
            <w:tcW w:w="604" w:type="pct"/>
            <w:tcBorders>
              <w:top w:val="single" w:sz="6" w:space="0" w:color="auto"/>
              <w:left w:val="single" w:sz="6" w:space="0" w:color="auto"/>
              <w:bottom w:val="single" w:sz="6" w:space="0" w:color="auto"/>
              <w:right w:val="single" w:sz="6" w:space="0" w:color="auto"/>
            </w:tcBorders>
            <w:vAlign w:val="center"/>
            <w:hideMark/>
          </w:tcPr>
          <w:p w14:paraId="0F831000" w14:textId="77777777" w:rsidR="002208F9" w:rsidRDefault="002208F9" w:rsidP="0088326C">
            <w:pPr>
              <w:pStyle w:val="TAC"/>
              <w:rPr>
                <w:lang w:eastAsia="en-GB"/>
              </w:rPr>
            </w:pPr>
            <w:r>
              <w:rPr>
                <w:lang w:eastAsia="en-GB"/>
              </w:rPr>
              <w:t>[20]</w:t>
            </w:r>
          </w:p>
        </w:tc>
        <w:tc>
          <w:tcPr>
            <w:tcW w:w="604" w:type="pct"/>
            <w:tcBorders>
              <w:top w:val="single" w:sz="6" w:space="0" w:color="auto"/>
              <w:left w:val="single" w:sz="6" w:space="0" w:color="auto"/>
              <w:bottom w:val="single" w:sz="6" w:space="0" w:color="auto"/>
              <w:right w:val="single" w:sz="6" w:space="0" w:color="auto"/>
            </w:tcBorders>
            <w:vAlign w:val="center"/>
            <w:hideMark/>
          </w:tcPr>
          <w:p w14:paraId="32097DEF" w14:textId="77777777" w:rsidR="002208F9" w:rsidRDefault="002208F9" w:rsidP="0088326C">
            <w:pPr>
              <w:pStyle w:val="TAC"/>
              <w:rPr>
                <w:lang w:eastAsia="en-GB"/>
              </w:rPr>
            </w:pPr>
            <w:ins w:id="284" w:author="RFALAB-762 User" w:date="2024-02-06T14:50:00Z">
              <w:r w:rsidRPr="00434247">
                <w:rPr>
                  <w:highlight w:val="yellow"/>
                  <w:lang w:eastAsia="en-GB"/>
                </w:rPr>
                <w:t>[</w:t>
              </w:r>
            </w:ins>
            <w:r>
              <w:rPr>
                <w:lang w:eastAsia="en-GB"/>
              </w:rPr>
              <w:t>20,30</w:t>
            </w:r>
            <w:ins w:id="285" w:author="RFALAB-762 User" w:date="2024-02-06T14:50:00Z">
              <w:r w:rsidRPr="00434247">
                <w:rPr>
                  <w:highlight w:val="yellow"/>
                  <w:lang w:eastAsia="en-GB"/>
                </w:rPr>
                <w:t>]</w:t>
              </w:r>
            </w:ins>
          </w:p>
        </w:tc>
        <w:tc>
          <w:tcPr>
            <w:tcW w:w="604" w:type="pct"/>
            <w:tcBorders>
              <w:top w:val="single" w:sz="6" w:space="0" w:color="auto"/>
              <w:left w:val="single" w:sz="6" w:space="0" w:color="auto"/>
              <w:bottom w:val="single" w:sz="6" w:space="0" w:color="auto"/>
              <w:right w:val="single" w:sz="6" w:space="0" w:color="auto"/>
            </w:tcBorders>
          </w:tcPr>
          <w:p w14:paraId="3130FA90" w14:textId="77777777" w:rsidR="002208F9" w:rsidRDefault="002208F9" w:rsidP="0088326C">
            <w:pPr>
              <w:pStyle w:val="TAC"/>
            </w:pPr>
          </w:p>
        </w:tc>
        <w:tc>
          <w:tcPr>
            <w:tcW w:w="604" w:type="pct"/>
            <w:tcBorders>
              <w:top w:val="single" w:sz="6" w:space="0" w:color="auto"/>
              <w:left w:val="single" w:sz="6" w:space="0" w:color="auto"/>
              <w:bottom w:val="single" w:sz="6" w:space="0" w:color="auto"/>
              <w:right w:val="single" w:sz="6" w:space="0" w:color="auto"/>
            </w:tcBorders>
          </w:tcPr>
          <w:p w14:paraId="3F093DC1" w14:textId="77777777" w:rsidR="002208F9" w:rsidRDefault="002208F9" w:rsidP="0088326C">
            <w:pPr>
              <w:pStyle w:val="TAC"/>
            </w:pPr>
          </w:p>
        </w:tc>
        <w:tc>
          <w:tcPr>
            <w:tcW w:w="589" w:type="pct"/>
            <w:tcBorders>
              <w:top w:val="nil"/>
              <w:left w:val="single" w:sz="6" w:space="0" w:color="auto"/>
              <w:bottom w:val="nil"/>
              <w:right w:val="single" w:sz="6" w:space="0" w:color="auto"/>
            </w:tcBorders>
            <w:vAlign w:val="center"/>
          </w:tcPr>
          <w:p w14:paraId="6092EDFA" w14:textId="77777777" w:rsidR="002208F9" w:rsidRDefault="002208F9" w:rsidP="0088326C">
            <w:pPr>
              <w:pStyle w:val="TAC"/>
            </w:pPr>
          </w:p>
        </w:tc>
        <w:tc>
          <w:tcPr>
            <w:tcW w:w="639" w:type="pct"/>
            <w:tcBorders>
              <w:top w:val="nil"/>
              <w:left w:val="single" w:sz="6" w:space="0" w:color="auto"/>
              <w:bottom w:val="nil"/>
              <w:right w:val="single" w:sz="4" w:space="0" w:color="auto"/>
            </w:tcBorders>
            <w:vAlign w:val="center"/>
          </w:tcPr>
          <w:p w14:paraId="7FC079FD" w14:textId="77777777" w:rsidR="002208F9" w:rsidRDefault="002208F9" w:rsidP="0088326C">
            <w:pPr>
              <w:pStyle w:val="TAC"/>
            </w:pPr>
          </w:p>
        </w:tc>
      </w:tr>
      <w:tr w:rsidR="002208F9" w14:paraId="1C57DA24" w14:textId="77777777" w:rsidTr="0088326C">
        <w:trPr>
          <w:trHeight w:val="290"/>
          <w:jc w:val="center"/>
        </w:trPr>
        <w:tc>
          <w:tcPr>
            <w:tcW w:w="678" w:type="pct"/>
            <w:tcBorders>
              <w:top w:val="nil"/>
              <w:left w:val="single" w:sz="4" w:space="0" w:color="auto"/>
              <w:bottom w:val="single" w:sz="4" w:space="0" w:color="auto"/>
              <w:right w:val="single" w:sz="6" w:space="0" w:color="auto"/>
            </w:tcBorders>
            <w:vAlign w:val="center"/>
          </w:tcPr>
          <w:p w14:paraId="3BF673BB" w14:textId="77777777" w:rsidR="002208F9" w:rsidRDefault="002208F9" w:rsidP="0088326C">
            <w:pPr>
              <w:pStyle w:val="TAC"/>
              <w:rPr>
                <w:lang w:eastAsia="en-GB"/>
              </w:rPr>
            </w:pPr>
          </w:p>
        </w:tc>
        <w:tc>
          <w:tcPr>
            <w:tcW w:w="678" w:type="pct"/>
            <w:tcBorders>
              <w:top w:val="nil"/>
              <w:left w:val="single" w:sz="6" w:space="0" w:color="auto"/>
              <w:bottom w:val="single" w:sz="4" w:space="0" w:color="auto"/>
              <w:right w:val="single" w:sz="6" w:space="0" w:color="auto"/>
            </w:tcBorders>
            <w:vAlign w:val="center"/>
          </w:tcPr>
          <w:p w14:paraId="78C2A01A" w14:textId="77777777" w:rsidR="002208F9" w:rsidRDefault="002208F9" w:rsidP="0088326C">
            <w:pPr>
              <w:pStyle w:val="TAC"/>
            </w:pPr>
          </w:p>
        </w:tc>
        <w:tc>
          <w:tcPr>
            <w:tcW w:w="604" w:type="pct"/>
            <w:tcBorders>
              <w:top w:val="single" w:sz="6" w:space="0" w:color="auto"/>
              <w:left w:val="single" w:sz="6" w:space="0" w:color="auto"/>
              <w:bottom w:val="single" w:sz="4" w:space="0" w:color="auto"/>
              <w:right w:val="single" w:sz="6" w:space="0" w:color="auto"/>
            </w:tcBorders>
            <w:vAlign w:val="center"/>
            <w:hideMark/>
          </w:tcPr>
          <w:p w14:paraId="5D84F71C" w14:textId="77777777" w:rsidR="002208F9" w:rsidRDefault="002208F9" w:rsidP="0088326C">
            <w:pPr>
              <w:pStyle w:val="TAC"/>
            </w:pPr>
            <w:r>
              <w:t>30</w:t>
            </w:r>
          </w:p>
        </w:tc>
        <w:tc>
          <w:tcPr>
            <w:tcW w:w="604" w:type="pct"/>
            <w:tcBorders>
              <w:top w:val="single" w:sz="6" w:space="0" w:color="auto"/>
              <w:left w:val="single" w:sz="6" w:space="0" w:color="auto"/>
              <w:bottom w:val="single" w:sz="4" w:space="0" w:color="auto"/>
              <w:right w:val="single" w:sz="6" w:space="0" w:color="auto"/>
            </w:tcBorders>
            <w:vAlign w:val="center"/>
            <w:hideMark/>
          </w:tcPr>
          <w:p w14:paraId="5108DC24" w14:textId="77777777" w:rsidR="002208F9" w:rsidRDefault="002208F9" w:rsidP="0088326C">
            <w:pPr>
              <w:pStyle w:val="TAC"/>
            </w:pPr>
            <w:r>
              <w:t>30,40</w:t>
            </w:r>
          </w:p>
        </w:tc>
        <w:tc>
          <w:tcPr>
            <w:tcW w:w="604" w:type="pct"/>
            <w:tcBorders>
              <w:top w:val="single" w:sz="6" w:space="0" w:color="auto"/>
              <w:left w:val="single" w:sz="6" w:space="0" w:color="auto"/>
              <w:bottom w:val="single" w:sz="4" w:space="0" w:color="auto"/>
              <w:right w:val="single" w:sz="6" w:space="0" w:color="auto"/>
            </w:tcBorders>
            <w:vAlign w:val="center"/>
          </w:tcPr>
          <w:p w14:paraId="5BF22B4A" w14:textId="77777777" w:rsidR="002208F9" w:rsidRDefault="002208F9" w:rsidP="0088326C">
            <w:pPr>
              <w:pStyle w:val="TAC"/>
              <w:rPr>
                <w:highlight w:val="yellow"/>
                <w:lang w:eastAsia="en-GB"/>
              </w:rPr>
            </w:pPr>
          </w:p>
        </w:tc>
        <w:tc>
          <w:tcPr>
            <w:tcW w:w="604" w:type="pct"/>
            <w:tcBorders>
              <w:top w:val="single" w:sz="6" w:space="0" w:color="auto"/>
              <w:left w:val="single" w:sz="6" w:space="0" w:color="auto"/>
              <w:bottom w:val="single" w:sz="4" w:space="0" w:color="auto"/>
              <w:right w:val="single" w:sz="6" w:space="0" w:color="auto"/>
            </w:tcBorders>
          </w:tcPr>
          <w:p w14:paraId="7473AA65" w14:textId="77777777" w:rsidR="002208F9" w:rsidRDefault="002208F9" w:rsidP="0088326C">
            <w:pPr>
              <w:pStyle w:val="TAC"/>
              <w:rPr>
                <w:lang w:eastAsia="en-GB"/>
              </w:rPr>
            </w:pPr>
          </w:p>
        </w:tc>
        <w:tc>
          <w:tcPr>
            <w:tcW w:w="589" w:type="pct"/>
            <w:tcBorders>
              <w:top w:val="nil"/>
              <w:left w:val="single" w:sz="6" w:space="0" w:color="auto"/>
              <w:bottom w:val="single" w:sz="4" w:space="0" w:color="auto"/>
              <w:right w:val="single" w:sz="6" w:space="0" w:color="auto"/>
            </w:tcBorders>
            <w:vAlign w:val="center"/>
          </w:tcPr>
          <w:p w14:paraId="145CCFD8" w14:textId="77777777" w:rsidR="002208F9" w:rsidRDefault="002208F9" w:rsidP="0088326C">
            <w:pPr>
              <w:pStyle w:val="TAC"/>
              <w:rPr>
                <w:lang w:eastAsia="en-GB"/>
              </w:rPr>
            </w:pPr>
          </w:p>
        </w:tc>
        <w:tc>
          <w:tcPr>
            <w:tcW w:w="639" w:type="pct"/>
            <w:tcBorders>
              <w:top w:val="nil"/>
              <w:left w:val="single" w:sz="6" w:space="0" w:color="auto"/>
              <w:bottom w:val="single" w:sz="4" w:space="0" w:color="auto"/>
              <w:right w:val="single" w:sz="4" w:space="0" w:color="auto"/>
            </w:tcBorders>
            <w:vAlign w:val="center"/>
          </w:tcPr>
          <w:p w14:paraId="479E3B5B" w14:textId="77777777" w:rsidR="002208F9" w:rsidRDefault="002208F9" w:rsidP="0088326C">
            <w:pPr>
              <w:pStyle w:val="TAC"/>
            </w:pPr>
          </w:p>
        </w:tc>
      </w:tr>
    </w:tbl>
    <w:p w14:paraId="715866E0" w14:textId="77777777" w:rsidR="002208F9" w:rsidRDefault="002208F9" w:rsidP="002208F9">
      <w:pPr>
        <w:snapToGrid w:val="0"/>
        <w:spacing w:after="60"/>
        <w:rPr>
          <w:color w:val="0070C0"/>
          <w:szCs w:val="24"/>
          <w:lang w:eastAsia="zh-CN"/>
        </w:rPr>
      </w:pPr>
    </w:p>
    <w:p w14:paraId="676F8A5F" w14:textId="77777777" w:rsidR="002208F9" w:rsidRPr="00CD4F79" w:rsidRDefault="002208F9" w:rsidP="002208F9">
      <w:pPr>
        <w:pStyle w:val="aff5"/>
        <w:numPr>
          <w:ilvl w:val="0"/>
          <w:numId w:val="8"/>
        </w:numPr>
        <w:adjustRightInd w:val="0"/>
        <w:spacing w:after="180"/>
        <w:ind w:left="720"/>
      </w:pPr>
      <w:r w:rsidRPr="00CD4F79">
        <w:t>Option 2: Only the configuration of 10MHz+10MHz, and 30MHz+40MHz were requested by companies. The rest configurations may not be necessary. Remove the channel bandwidth configuration of 20MHz+.., and 30MHz +30MHz in Table 5.3E.1A-1</w:t>
      </w:r>
    </w:p>
    <w:p w14:paraId="3D1C470A" w14:textId="77777777" w:rsidR="002208F9" w:rsidRPr="005649DC" w:rsidRDefault="002208F9" w:rsidP="002208F9">
      <w:pPr>
        <w:pStyle w:val="TH"/>
        <w:rPr>
          <w:rFonts w:eastAsiaTheme="minorEastAsia"/>
        </w:rPr>
      </w:pPr>
      <w:r w:rsidRPr="005649DC">
        <w:rPr>
          <w:rFonts w:eastAsiaTheme="minorEastAsia"/>
        </w:rPr>
        <w:t xml:space="preserve">Table </w:t>
      </w:r>
      <w:r w:rsidRPr="005649DC">
        <w:rPr>
          <w:rFonts w:eastAsiaTheme="minorEastAsia"/>
          <w:lang w:eastAsia="zh-CN"/>
        </w:rPr>
        <w:t>5</w:t>
      </w:r>
      <w:r w:rsidRPr="005649DC">
        <w:rPr>
          <w:rFonts w:eastAsiaTheme="minorEastAsia"/>
        </w:rPr>
        <w:t>.</w:t>
      </w:r>
      <w:r w:rsidRPr="005649DC">
        <w:rPr>
          <w:rFonts w:eastAsiaTheme="minorEastAsia"/>
          <w:lang w:eastAsia="zh-CN"/>
        </w:rPr>
        <w:t>3E</w:t>
      </w:r>
      <w:r w:rsidRPr="005649DC">
        <w:rPr>
          <w:rFonts w:eastAsiaTheme="minorEastAsia"/>
        </w:rPr>
        <w:t>.</w:t>
      </w:r>
      <w:r w:rsidRPr="005649DC">
        <w:rPr>
          <w:rFonts w:eastAsiaTheme="minorEastAsia"/>
          <w:lang w:eastAsia="zh-CN"/>
        </w:rPr>
        <w:t>1A</w:t>
      </w:r>
      <w:r w:rsidRPr="005649DC">
        <w:rPr>
          <w:rFonts w:eastAsiaTheme="minorEastAsia"/>
        </w:rPr>
        <w:t>-1 NR SL intra-band contiguous CA operating bands for SL CA in FR1</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9"/>
        <w:gridCol w:w="1418"/>
        <w:gridCol w:w="1263"/>
        <w:gridCol w:w="1263"/>
        <w:gridCol w:w="1263"/>
        <w:gridCol w:w="1263"/>
        <w:gridCol w:w="1232"/>
        <w:gridCol w:w="1336"/>
      </w:tblGrid>
      <w:tr w:rsidR="002208F9" w:rsidRPr="005649DC" w14:paraId="61A6501B" w14:textId="77777777" w:rsidTr="0088326C">
        <w:trPr>
          <w:trHeight w:val="20"/>
          <w:jc w:val="center"/>
        </w:trPr>
        <w:tc>
          <w:tcPr>
            <w:tcW w:w="5000" w:type="pct"/>
            <w:gridSpan w:val="8"/>
          </w:tcPr>
          <w:p w14:paraId="00DE0D06" w14:textId="77777777" w:rsidR="002208F9" w:rsidRPr="005649DC" w:rsidRDefault="002208F9" w:rsidP="0088326C">
            <w:pPr>
              <w:keepNext/>
              <w:keepLines/>
              <w:spacing w:after="0"/>
              <w:jc w:val="center"/>
              <w:rPr>
                <w:rFonts w:ascii="Arial" w:eastAsiaTheme="minorEastAsia" w:hAnsi="Arial"/>
                <w:b/>
                <w:sz w:val="18"/>
                <w:lang w:val="en-US"/>
              </w:rPr>
            </w:pPr>
            <w:r w:rsidRPr="005649DC">
              <w:rPr>
                <w:rFonts w:ascii="Arial" w:eastAsiaTheme="minorEastAsia" w:hAnsi="Arial"/>
                <w:b/>
                <w:sz w:val="18"/>
              </w:rPr>
              <w:t>Sidelink</w:t>
            </w:r>
            <w:r w:rsidRPr="005649DC">
              <w:rPr>
                <w:rFonts w:ascii="Arial" w:eastAsiaTheme="minorEastAsia" w:hAnsi="Arial" w:hint="eastAsia"/>
                <w:b/>
                <w:sz w:val="18"/>
              </w:rPr>
              <w:t xml:space="preserve"> CA</w:t>
            </w:r>
            <w:r w:rsidRPr="005649DC">
              <w:rPr>
                <w:rFonts w:ascii="Arial" w:eastAsiaTheme="minorEastAsia" w:hAnsi="Arial"/>
                <w:b/>
                <w:sz w:val="18"/>
              </w:rPr>
              <w:t xml:space="preserve"> configuration / Bandwidth combination set</w:t>
            </w:r>
          </w:p>
        </w:tc>
      </w:tr>
      <w:tr w:rsidR="002208F9" w:rsidRPr="005649DC" w14:paraId="46E0CCDB" w14:textId="77777777" w:rsidTr="0088326C">
        <w:trPr>
          <w:trHeight w:val="20"/>
          <w:jc w:val="center"/>
        </w:trPr>
        <w:tc>
          <w:tcPr>
            <w:tcW w:w="678" w:type="pct"/>
            <w:vMerge w:val="restart"/>
            <w:vAlign w:val="center"/>
          </w:tcPr>
          <w:p w14:paraId="445C0D1A" w14:textId="77777777" w:rsidR="002208F9" w:rsidRPr="005649DC" w:rsidRDefault="002208F9" w:rsidP="0088326C">
            <w:pPr>
              <w:pStyle w:val="TAH"/>
              <w:rPr>
                <w:rFonts w:eastAsiaTheme="minorEastAsia"/>
                <w:lang w:val="en-US"/>
              </w:rPr>
            </w:pPr>
            <w:r w:rsidRPr="005649DC">
              <w:rPr>
                <w:rFonts w:eastAsiaTheme="minorEastAsia"/>
                <w:lang w:val="en-US"/>
              </w:rPr>
              <w:t>Sidelink</w:t>
            </w:r>
            <w:r w:rsidRPr="005649DC">
              <w:rPr>
                <w:rFonts w:eastAsiaTheme="minorEastAsia" w:hint="eastAsia"/>
                <w:lang w:val="en-US"/>
              </w:rPr>
              <w:t xml:space="preserve"> CA</w:t>
            </w:r>
            <w:r w:rsidRPr="005649DC">
              <w:rPr>
                <w:rFonts w:eastAsiaTheme="minorEastAsia"/>
                <w:lang w:val="en-US"/>
              </w:rPr>
              <w:t xml:space="preserve"> configuration </w:t>
            </w:r>
          </w:p>
        </w:tc>
        <w:tc>
          <w:tcPr>
            <w:tcW w:w="678" w:type="pct"/>
            <w:vMerge w:val="restart"/>
            <w:vAlign w:val="center"/>
          </w:tcPr>
          <w:p w14:paraId="1A6F75F7" w14:textId="77777777" w:rsidR="002208F9" w:rsidRPr="005649DC" w:rsidRDefault="002208F9" w:rsidP="0088326C">
            <w:pPr>
              <w:pStyle w:val="TAH"/>
              <w:rPr>
                <w:rFonts w:eastAsiaTheme="minorEastAsia"/>
                <w:lang w:val="en-US"/>
              </w:rPr>
            </w:pPr>
            <w:r w:rsidRPr="005649DC">
              <w:rPr>
                <w:rFonts w:eastAsiaTheme="minorEastAsia"/>
                <w:lang w:val="en-US"/>
              </w:rPr>
              <w:t>Sidelink CA configuration</w:t>
            </w:r>
            <w:r w:rsidRPr="005649DC">
              <w:rPr>
                <w:rFonts w:eastAsiaTheme="minorEastAsia" w:hint="eastAsia"/>
                <w:lang w:val="en-US"/>
              </w:rPr>
              <w:t xml:space="preserve"> for TX</w:t>
            </w:r>
          </w:p>
        </w:tc>
        <w:tc>
          <w:tcPr>
            <w:tcW w:w="2415" w:type="pct"/>
            <w:gridSpan w:val="4"/>
            <w:shd w:val="clear" w:color="auto" w:fill="auto"/>
            <w:vAlign w:val="center"/>
          </w:tcPr>
          <w:p w14:paraId="410D3E33" w14:textId="77777777" w:rsidR="002208F9" w:rsidRPr="005649DC" w:rsidRDefault="002208F9" w:rsidP="0088326C">
            <w:pPr>
              <w:pStyle w:val="TAH"/>
              <w:rPr>
                <w:rFonts w:eastAsiaTheme="minorEastAsia"/>
                <w:lang w:val="en-US"/>
              </w:rPr>
            </w:pPr>
            <w:r w:rsidRPr="005649DC">
              <w:rPr>
                <w:rFonts w:eastAsiaTheme="minorEastAsia"/>
                <w:lang w:val="en-US"/>
              </w:rPr>
              <w:t>Component carriers in order of increasing carrier frequency</w:t>
            </w:r>
          </w:p>
        </w:tc>
        <w:tc>
          <w:tcPr>
            <w:tcW w:w="589" w:type="pct"/>
            <w:vMerge w:val="restart"/>
            <w:vAlign w:val="center"/>
          </w:tcPr>
          <w:p w14:paraId="34181095" w14:textId="77777777" w:rsidR="002208F9" w:rsidRPr="005649DC" w:rsidRDefault="002208F9" w:rsidP="0088326C">
            <w:pPr>
              <w:pStyle w:val="TAH"/>
              <w:rPr>
                <w:rFonts w:eastAsiaTheme="minorEastAsia"/>
                <w:lang w:val="en-US"/>
              </w:rPr>
            </w:pPr>
            <w:r w:rsidRPr="005649DC">
              <w:rPr>
                <w:rFonts w:eastAsiaTheme="minorEastAsia"/>
                <w:lang w:val="en-US"/>
              </w:rPr>
              <w:t xml:space="preserve">Maximum aggregated </w:t>
            </w:r>
            <w:r w:rsidRPr="005649DC">
              <w:rPr>
                <w:rFonts w:eastAsiaTheme="minorEastAsia"/>
                <w:lang w:val="en-US"/>
              </w:rPr>
              <w:br/>
              <w:t>bandwidth [MHz]</w:t>
            </w:r>
          </w:p>
        </w:tc>
        <w:tc>
          <w:tcPr>
            <w:tcW w:w="639" w:type="pct"/>
            <w:vMerge w:val="restart"/>
            <w:vAlign w:val="center"/>
          </w:tcPr>
          <w:p w14:paraId="1A40E6BE" w14:textId="77777777" w:rsidR="002208F9" w:rsidRPr="005649DC" w:rsidRDefault="002208F9" w:rsidP="0088326C">
            <w:pPr>
              <w:pStyle w:val="TAH"/>
              <w:rPr>
                <w:rFonts w:eastAsiaTheme="minorEastAsia"/>
                <w:lang w:val="en-US"/>
              </w:rPr>
            </w:pPr>
            <w:r w:rsidRPr="005649DC">
              <w:rPr>
                <w:rFonts w:eastAsiaTheme="minorEastAsia"/>
                <w:lang w:val="en-US"/>
              </w:rPr>
              <w:t>Bandwidth combination set</w:t>
            </w:r>
          </w:p>
        </w:tc>
      </w:tr>
      <w:tr w:rsidR="002208F9" w:rsidRPr="005649DC" w14:paraId="6D7015A6" w14:textId="77777777" w:rsidTr="0088326C">
        <w:trPr>
          <w:trHeight w:val="1011"/>
          <w:jc w:val="center"/>
        </w:trPr>
        <w:tc>
          <w:tcPr>
            <w:tcW w:w="678" w:type="pct"/>
            <w:vMerge/>
            <w:vAlign w:val="center"/>
          </w:tcPr>
          <w:p w14:paraId="391FD27D" w14:textId="77777777" w:rsidR="002208F9" w:rsidRPr="005649DC" w:rsidRDefault="002208F9" w:rsidP="0088326C">
            <w:pPr>
              <w:keepNext/>
              <w:keepLines/>
              <w:snapToGrid w:val="0"/>
              <w:spacing w:after="0"/>
              <w:jc w:val="center"/>
              <w:rPr>
                <w:rFonts w:ascii="Arial" w:eastAsiaTheme="minorEastAsia" w:hAnsi="Arial" w:cs="Arial"/>
                <w:b/>
                <w:sz w:val="16"/>
                <w:lang w:val="en-US"/>
              </w:rPr>
            </w:pPr>
          </w:p>
        </w:tc>
        <w:tc>
          <w:tcPr>
            <w:tcW w:w="678" w:type="pct"/>
            <w:vMerge/>
            <w:vAlign w:val="center"/>
          </w:tcPr>
          <w:p w14:paraId="14DAD297" w14:textId="77777777" w:rsidR="002208F9" w:rsidRPr="005649DC" w:rsidRDefault="002208F9" w:rsidP="0088326C">
            <w:pPr>
              <w:keepNext/>
              <w:keepLines/>
              <w:snapToGrid w:val="0"/>
              <w:spacing w:after="0"/>
              <w:jc w:val="center"/>
              <w:rPr>
                <w:rFonts w:ascii="Arial" w:eastAsiaTheme="minorEastAsia" w:hAnsi="Arial" w:cs="Arial"/>
                <w:b/>
                <w:sz w:val="16"/>
                <w:lang w:val="en-US"/>
              </w:rPr>
            </w:pPr>
          </w:p>
        </w:tc>
        <w:tc>
          <w:tcPr>
            <w:tcW w:w="604" w:type="pct"/>
            <w:shd w:val="clear" w:color="auto" w:fill="auto"/>
            <w:vAlign w:val="center"/>
          </w:tcPr>
          <w:p w14:paraId="29CDA1C8" w14:textId="77777777" w:rsidR="002208F9" w:rsidRPr="005649DC" w:rsidRDefault="002208F9" w:rsidP="0088326C">
            <w:pPr>
              <w:pStyle w:val="TAH"/>
              <w:rPr>
                <w:rFonts w:eastAsiaTheme="minorEastAsia"/>
                <w:lang w:val="en-US"/>
              </w:rPr>
            </w:pPr>
            <w:r w:rsidRPr="005649DC">
              <w:rPr>
                <w:rFonts w:eastAsiaTheme="minorEastAsia"/>
                <w:lang w:val="en-US"/>
              </w:rPr>
              <w:t>Channel bandwidths for carrier [MHz]</w:t>
            </w:r>
          </w:p>
        </w:tc>
        <w:tc>
          <w:tcPr>
            <w:tcW w:w="604" w:type="pct"/>
            <w:shd w:val="clear" w:color="auto" w:fill="auto"/>
            <w:vAlign w:val="center"/>
          </w:tcPr>
          <w:p w14:paraId="50C42E9A" w14:textId="77777777" w:rsidR="002208F9" w:rsidRPr="005649DC" w:rsidRDefault="002208F9" w:rsidP="0088326C">
            <w:pPr>
              <w:pStyle w:val="TAH"/>
              <w:rPr>
                <w:rFonts w:eastAsiaTheme="minorEastAsia"/>
                <w:lang w:val="en-US"/>
              </w:rPr>
            </w:pPr>
            <w:r w:rsidRPr="005649DC">
              <w:rPr>
                <w:rFonts w:eastAsiaTheme="minorEastAsia"/>
                <w:lang w:val="en-US"/>
              </w:rPr>
              <w:t>Channel bandwidths for carrier [MHz]</w:t>
            </w:r>
          </w:p>
        </w:tc>
        <w:tc>
          <w:tcPr>
            <w:tcW w:w="604" w:type="pct"/>
            <w:vAlign w:val="center"/>
          </w:tcPr>
          <w:p w14:paraId="113CA596" w14:textId="77777777" w:rsidR="002208F9" w:rsidRPr="005649DC" w:rsidRDefault="002208F9" w:rsidP="0088326C">
            <w:pPr>
              <w:pStyle w:val="TAH"/>
              <w:rPr>
                <w:rFonts w:eastAsiaTheme="minorEastAsia"/>
                <w:lang w:val="en-US"/>
              </w:rPr>
            </w:pPr>
            <w:r w:rsidRPr="005649DC">
              <w:rPr>
                <w:rFonts w:eastAsiaTheme="minorEastAsia"/>
                <w:lang w:val="en-US"/>
              </w:rPr>
              <w:t>Channel bandwidths for carrier [MHz]</w:t>
            </w:r>
          </w:p>
        </w:tc>
        <w:tc>
          <w:tcPr>
            <w:tcW w:w="604" w:type="pct"/>
            <w:vAlign w:val="center"/>
          </w:tcPr>
          <w:p w14:paraId="5EA92496" w14:textId="77777777" w:rsidR="002208F9" w:rsidRPr="005649DC" w:rsidRDefault="002208F9" w:rsidP="0088326C">
            <w:pPr>
              <w:pStyle w:val="TAH"/>
              <w:rPr>
                <w:rFonts w:eastAsiaTheme="minorEastAsia"/>
                <w:bCs/>
                <w:szCs w:val="18"/>
                <w:lang w:val="en-US"/>
              </w:rPr>
            </w:pPr>
            <w:r w:rsidRPr="005649DC">
              <w:rPr>
                <w:rFonts w:eastAsiaTheme="minorEastAsia"/>
                <w:bCs/>
                <w:szCs w:val="18"/>
                <w:lang w:val="en-US"/>
              </w:rPr>
              <w:t>Channel bandwidths for carrier [MHz]</w:t>
            </w:r>
          </w:p>
        </w:tc>
        <w:tc>
          <w:tcPr>
            <w:tcW w:w="589" w:type="pct"/>
            <w:vMerge/>
            <w:vAlign w:val="center"/>
          </w:tcPr>
          <w:p w14:paraId="19ED7812" w14:textId="77777777" w:rsidR="002208F9" w:rsidRPr="005649DC" w:rsidRDefault="002208F9" w:rsidP="0088326C">
            <w:pPr>
              <w:snapToGrid w:val="0"/>
              <w:spacing w:after="0"/>
              <w:rPr>
                <w:rFonts w:ascii="Arial" w:eastAsiaTheme="minorEastAsia" w:hAnsi="Arial" w:cs="Arial"/>
                <w:b/>
                <w:bCs/>
                <w:sz w:val="16"/>
                <w:szCs w:val="18"/>
                <w:lang w:val="en-US"/>
              </w:rPr>
            </w:pPr>
          </w:p>
        </w:tc>
        <w:tc>
          <w:tcPr>
            <w:tcW w:w="639" w:type="pct"/>
            <w:vMerge/>
            <w:vAlign w:val="center"/>
          </w:tcPr>
          <w:p w14:paraId="4623FB64" w14:textId="77777777" w:rsidR="002208F9" w:rsidRPr="005649DC" w:rsidRDefault="002208F9" w:rsidP="0088326C">
            <w:pPr>
              <w:snapToGrid w:val="0"/>
              <w:spacing w:after="0"/>
              <w:rPr>
                <w:rFonts w:ascii="Arial" w:eastAsiaTheme="minorEastAsia" w:hAnsi="Arial" w:cs="Arial"/>
                <w:b/>
                <w:bCs/>
                <w:sz w:val="16"/>
                <w:szCs w:val="18"/>
                <w:lang w:val="en-US"/>
              </w:rPr>
            </w:pPr>
          </w:p>
        </w:tc>
      </w:tr>
      <w:tr w:rsidR="002208F9" w:rsidRPr="005649DC" w14:paraId="7779783E" w14:textId="77777777" w:rsidTr="0088326C">
        <w:trPr>
          <w:trHeight w:val="290"/>
          <w:jc w:val="center"/>
        </w:trPr>
        <w:tc>
          <w:tcPr>
            <w:tcW w:w="678" w:type="pct"/>
            <w:tcBorders>
              <w:bottom w:val="nil"/>
            </w:tcBorders>
            <w:vAlign w:val="center"/>
          </w:tcPr>
          <w:p w14:paraId="7FFB77D6" w14:textId="77777777" w:rsidR="002208F9" w:rsidRPr="005649DC" w:rsidRDefault="002208F9" w:rsidP="0088326C">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78" w:type="pct"/>
            <w:tcBorders>
              <w:bottom w:val="nil"/>
            </w:tcBorders>
            <w:shd w:val="clear" w:color="auto" w:fill="auto"/>
            <w:vAlign w:val="center"/>
          </w:tcPr>
          <w:p w14:paraId="6D315ABB" w14:textId="77777777" w:rsidR="002208F9" w:rsidRPr="005649DC" w:rsidRDefault="002208F9" w:rsidP="0088326C">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04" w:type="pct"/>
            <w:shd w:val="clear" w:color="auto" w:fill="auto"/>
            <w:vAlign w:val="center"/>
          </w:tcPr>
          <w:p w14:paraId="197299DE" w14:textId="77777777" w:rsidR="002208F9" w:rsidRPr="005649DC" w:rsidRDefault="002208F9" w:rsidP="0088326C">
            <w:pPr>
              <w:pStyle w:val="TAC"/>
              <w:rPr>
                <w:rFonts w:eastAsiaTheme="minorEastAsia"/>
              </w:rPr>
            </w:pPr>
            <w:r w:rsidRPr="005649DC">
              <w:rPr>
                <w:rFonts w:eastAsiaTheme="minorEastAsia"/>
              </w:rPr>
              <w:t>10</w:t>
            </w:r>
          </w:p>
        </w:tc>
        <w:tc>
          <w:tcPr>
            <w:tcW w:w="604" w:type="pct"/>
            <w:shd w:val="clear" w:color="auto" w:fill="auto"/>
            <w:vAlign w:val="center"/>
          </w:tcPr>
          <w:p w14:paraId="5C859CB5" w14:textId="77777777" w:rsidR="002208F9" w:rsidRPr="005649DC" w:rsidRDefault="002208F9" w:rsidP="0088326C">
            <w:pPr>
              <w:pStyle w:val="TAC"/>
              <w:rPr>
                <w:rFonts w:eastAsiaTheme="minorEastAsia"/>
              </w:rPr>
            </w:pPr>
            <w:r w:rsidRPr="005649DC">
              <w:rPr>
                <w:rFonts w:eastAsiaTheme="minorEastAsia"/>
              </w:rPr>
              <w:t>10</w:t>
            </w:r>
            <w:del w:id="286" w:author="Huawei" w:date="2024-02-19T20:57:00Z">
              <w:r w:rsidRPr="005649DC" w:rsidDel="00AD1A21">
                <w:rPr>
                  <w:rFonts w:eastAsiaTheme="minorEastAsia"/>
                </w:rPr>
                <w:delText>, 20,30</w:delText>
              </w:r>
            </w:del>
          </w:p>
        </w:tc>
        <w:tc>
          <w:tcPr>
            <w:tcW w:w="604" w:type="pct"/>
          </w:tcPr>
          <w:p w14:paraId="0CD9BB67" w14:textId="77777777" w:rsidR="002208F9" w:rsidRPr="005649DC" w:rsidRDefault="002208F9" w:rsidP="0088326C">
            <w:pPr>
              <w:pStyle w:val="TAC"/>
              <w:rPr>
                <w:rFonts w:eastAsiaTheme="minorEastAsia"/>
              </w:rPr>
            </w:pPr>
          </w:p>
        </w:tc>
        <w:tc>
          <w:tcPr>
            <w:tcW w:w="604" w:type="pct"/>
          </w:tcPr>
          <w:p w14:paraId="17F70442" w14:textId="77777777" w:rsidR="002208F9" w:rsidRPr="005649DC" w:rsidRDefault="002208F9" w:rsidP="0088326C">
            <w:pPr>
              <w:pStyle w:val="TAC"/>
              <w:rPr>
                <w:rFonts w:eastAsiaTheme="minorEastAsia"/>
              </w:rPr>
            </w:pPr>
          </w:p>
        </w:tc>
        <w:tc>
          <w:tcPr>
            <w:tcW w:w="589" w:type="pct"/>
            <w:tcBorders>
              <w:bottom w:val="nil"/>
            </w:tcBorders>
            <w:shd w:val="clear" w:color="auto" w:fill="auto"/>
            <w:vAlign w:val="center"/>
          </w:tcPr>
          <w:p w14:paraId="7A6B2766" w14:textId="77777777" w:rsidR="002208F9" w:rsidRPr="005649DC" w:rsidRDefault="002208F9" w:rsidP="0088326C">
            <w:pPr>
              <w:pStyle w:val="TAC"/>
              <w:rPr>
                <w:rFonts w:eastAsiaTheme="minorEastAsia"/>
              </w:rPr>
            </w:pPr>
            <w:r w:rsidRPr="005649DC">
              <w:rPr>
                <w:rFonts w:eastAsiaTheme="minorEastAsia"/>
              </w:rPr>
              <w:t>70</w:t>
            </w:r>
          </w:p>
        </w:tc>
        <w:tc>
          <w:tcPr>
            <w:tcW w:w="639" w:type="pct"/>
            <w:tcBorders>
              <w:bottom w:val="nil"/>
            </w:tcBorders>
            <w:shd w:val="clear" w:color="auto" w:fill="auto"/>
            <w:vAlign w:val="center"/>
          </w:tcPr>
          <w:p w14:paraId="7BD36292" w14:textId="77777777" w:rsidR="002208F9" w:rsidRPr="005649DC" w:rsidRDefault="002208F9" w:rsidP="0088326C">
            <w:pPr>
              <w:pStyle w:val="TAC"/>
              <w:rPr>
                <w:rFonts w:eastAsiaTheme="minorEastAsia"/>
              </w:rPr>
            </w:pPr>
            <w:r w:rsidRPr="005649DC">
              <w:rPr>
                <w:rFonts w:eastAsiaTheme="minorEastAsia"/>
              </w:rPr>
              <w:t>0</w:t>
            </w:r>
          </w:p>
        </w:tc>
      </w:tr>
      <w:tr w:rsidR="002208F9" w:rsidRPr="005649DC" w:rsidDel="00AD1A21" w14:paraId="7D7BC905" w14:textId="77777777" w:rsidTr="0088326C">
        <w:trPr>
          <w:trHeight w:val="290"/>
          <w:jc w:val="center"/>
          <w:del w:id="287" w:author="Huawei" w:date="2024-02-19T20:58:00Z"/>
        </w:trPr>
        <w:tc>
          <w:tcPr>
            <w:tcW w:w="678" w:type="pct"/>
            <w:tcBorders>
              <w:top w:val="nil"/>
              <w:bottom w:val="nil"/>
            </w:tcBorders>
            <w:vAlign w:val="center"/>
          </w:tcPr>
          <w:p w14:paraId="0A06D072" w14:textId="77777777" w:rsidR="002208F9" w:rsidRPr="005649DC" w:rsidDel="00AD1A21" w:rsidRDefault="002208F9" w:rsidP="0088326C">
            <w:pPr>
              <w:pStyle w:val="TAC"/>
              <w:rPr>
                <w:del w:id="288" w:author="Huawei" w:date="2024-02-19T20:58:00Z"/>
                <w:rFonts w:eastAsiaTheme="minorEastAsia"/>
              </w:rPr>
            </w:pPr>
          </w:p>
        </w:tc>
        <w:tc>
          <w:tcPr>
            <w:tcW w:w="678" w:type="pct"/>
            <w:tcBorders>
              <w:top w:val="nil"/>
              <w:bottom w:val="nil"/>
            </w:tcBorders>
            <w:shd w:val="clear" w:color="auto" w:fill="auto"/>
            <w:vAlign w:val="center"/>
          </w:tcPr>
          <w:p w14:paraId="42776ADF" w14:textId="77777777" w:rsidR="002208F9" w:rsidRPr="005649DC" w:rsidDel="00AD1A21" w:rsidRDefault="002208F9" w:rsidP="0088326C">
            <w:pPr>
              <w:pStyle w:val="TAC"/>
              <w:rPr>
                <w:del w:id="289" w:author="Huawei" w:date="2024-02-19T20:58:00Z"/>
                <w:rFonts w:eastAsiaTheme="minorEastAsia"/>
              </w:rPr>
            </w:pPr>
          </w:p>
        </w:tc>
        <w:tc>
          <w:tcPr>
            <w:tcW w:w="604" w:type="pct"/>
            <w:shd w:val="clear" w:color="auto" w:fill="auto"/>
            <w:vAlign w:val="center"/>
          </w:tcPr>
          <w:p w14:paraId="7A4BD575" w14:textId="77777777" w:rsidR="002208F9" w:rsidRPr="005649DC" w:rsidDel="00AD1A21" w:rsidRDefault="002208F9" w:rsidP="0088326C">
            <w:pPr>
              <w:pStyle w:val="TAC"/>
              <w:rPr>
                <w:del w:id="290" w:author="Huawei" w:date="2024-02-19T20:58:00Z"/>
                <w:rFonts w:eastAsiaTheme="minorEastAsia"/>
              </w:rPr>
            </w:pPr>
            <w:del w:id="291" w:author="Huawei" w:date="2024-02-19T20:57:00Z">
              <w:r w:rsidRPr="005649DC" w:rsidDel="00AD1A21">
                <w:rPr>
                  <w:rFonts w:eastAsiaTheme="minorEastAsia"/>
                </w:rPr>
                <w:delText>[20]</w:delText>
              </w:r>
            </w:del>
          </w:p>
        </w:tc>
        <w:tc>
          <w:tcPr>
            <w:tcW w:w="604" w:type="pct"/>
            <w:shd w:val="clear" w:color="auto" w:fill="auto"/>
            <w:vAlign w:val="center"/>
          </w:tcPr>
          <w:p w14:paraId="4A48F1A6" w14:textId="77777777" w:rsidR="002208F9" w:rsidRPr="005649DC" w:rsidDel="00AD1A21" w:rsidRDefault="002208F9" w:rsidP="0088326C">
            <w:pPr>
              <w:pStyle w:val="TAC"/>
              <w:rPr>
                <w:del w:id="292" w:author="Huawei" w:date="2024-02-19T20:58:00Z"/>
                <w:rFonts w:eastAsiaTheme="minorEastAsia"/>
              </w:rPr>
            </w:pPr>
            <w:del w:id="293" w:author="Huawei" w:date="2024-02-19T20:57:00Z">
              <w:r w:rsidRPr="005649DC" w:rsidDel="00AD1A21">
                <w:rPr>
                  <w:rFonts w:eastAsiaTheme="minorEastAsia"/>
                </w:rPr>
                <w:delText>20,30</w:delText>
              </w:r>
            </w:del>
          </w:p>
        </w:tc>
        <w:tc>
          <w:tcPr>
            <w:tcW w:w="604" w:type="pct"/>
          </w:tcPr>
          <w:p w14:paraId="6B6B48CA" w14:textId="77777777" w:rsidR="002208F9" w:rsidRPr="005649DC" w:rsidDel="00AD1A21" w:rsidRDefault="002208F9" w:rsidP="0088326C">
            <w:pPr>
              <w:pStyle w:val="TAC"/>
              <w:rPr>
                <w:del w:id="294" w:author="Huawei" w:date="2024-02-19T20:58:00Z"/>
                <w:rFonts w:eastAsiaTheme="minorEastAsia"/>
              </w:rPr>
            </w:pPr>
          </w:p>
        </w:tc>
        <w:tc>
          <w:tcPr>
            <w:tcW w:w="604" w:type="pct"/>
          </w:tcPr>
          <w:p w14:paraId="0DD46545" w14:textId="77777777" w:rsidR="002208F9" w:rsidRPr="005649DC" w:rsidDel="00AD1A21" w:rsidRDefault="002208F9" w:rsidP="0088326C">
            <w:pPr>
              <w:pStyle w:val="TAC"/>
              <w:rPr>
                <w:del w:id="295" w:author="Huawei" w:date="2024-02-19T20:58:00Z"/>
                <w:rFonts w:eastAsiaTheme="minorEastAsia"/>
              </w:rPr>
            </w:pPr>
          </w:p>
        </w:tc>
        <w:tc>
          <w:tcPr>
            <w:tcW w:w="589" w:type="pct"/>
            <w:tcBorders>
              <w:top w:val="nil"/>
              <w:bottom w:val="nil"/>
            </w:tcBorders>
            <w:shd w:val="clear" w:color="auto" w:fill="auto"/>
            <w:vAlign w:val="center"/>
          </w:tcPr>
          <w:p w14:paraId="283DD385" w14:textId="77777777" w:rsidR="002208F9" w:rsidRPr="005649DC" w:rsidDel="00AD1A21" w:rsidRDefault="002208F9" w:rsidP="0088326C">
            <w:pPr>
              <w:pStyle w:val="TAC"/>
              <w:rPr>
                <w:del w:id="296" w:author="Huawei" w:date="2024-02-19T20:58:00Z"/>
                <w:rFonts w:eastAsiaTheme="minorEastAsia"/>
              </w:rPr>
            </w:pPr>
          </w:p>
        </w:tc>
        <w:tc>
          <w:tcPr>
            <w:tcW w:w="639" w:type="pct"/>
            <w:tcBorders>
              <w:top w:val="nil"/>
              <w:bottom w:val="nil"/>
            </w:tcBorders>
            <w:shd w:val="clear" w:color="auto" w:fill="auto"/>
            <w:vAlign w:val="center"/>
          </w:tcPr>
          <w:p w14:paraId="66E86BC8" w14:textId="77777777" w:rsidR="002208F9" w:rsidRPr="005649DC" w:rsidDel="00AD1A21" w:rsidRDefault="002208F9" w:rsidP="0088326C">
            <w:pPr>
              <w:pStyle w:val="TAC"/>
              <w:rPr>
                <w:del w:id="297" w:author="Huawei" w:date="2024-02-19T20:58:00Z"/>
                <w:rFonts w:eastAsiaTheme="minorEastAsia"/>
              </w:rPr>
            </w:pPr>
          </w:p>
        </w:tc>
      </w:tr>
      <w:tr w:rsidR="002208F9" w:rsidRPr="005649DC" w14:paraId="6735350A" w14:textId="77777777" w:rsidTr="0088326C">
        <w:trPr>
          <w:trHeight w:val="290"/>
          <w:jc w:val="center"/>
        </w:trPr>
        <w:tc>
          <w:tcPr>
            <w:tcW w:w="678" w:type="pct"/>
            <w:tcBorders>
              <w:top w:val="nil"/>
              <w:bottom w:val="single" w:sz="4" w:space="0" w:color="auto"/>
            </w:tcBorders>
            <w:vAlign w:val="center"/>
          </w:tcPr>
          <w:p w14:paraId="10DBBE34" w14:textId="77777777" w:rsidR="002208F9" w:rsidRPr="005649DC" w:rsidRDefault="002208F9" w:rsidP="0088326C">
            <w:pPr>
              <w:pStyle w:val="TAC"/>
              <w:rPr>
                <w:rFonts w:eastAsiaTheme="minorEastAsia"/>
              </w:rPr>
            </w:pPr>
          </w:p>
        </w:tc>
        <w:tc>
          <w:tcPr>
            <w:tcW w:w="678" w:type="pct"/>
            <w:tcBorders>
              <w:top w:val="nil"/>
              <w:bottom w:val="single" w:sz="4" w:space="0" w:color="auto"/>
            </w:tcBorders>
            <w:shd w:val="clear" w:color="auto" w:fill="auto"/>
            <w:vAlign w:val="center"/>
          </w:tcPr>
          <w:p w14:paraId="591C8E41" w14:textId="77777777" w:rsidR="002208F9" w:rsidRPr="005649DC" w:rsidRDefault="002208F9" w:rsidP="0088326C">
            <w:pPr>
              <w:pStyle w:val="TAC"/>
              <w:rPr>
                <w:rFonts w:eastAsiaTheme="minorEastAsia"/>
              </w:rPr>
            </w:pPr>
          </w:p>
        </w:tc>
        <w:tc>
          <w:tcPr>
            <w:tcW w:w="604" w:type="pct"/>
            <w:shd w:val="clear" w:color="auto" w:fill="auto"/>
            <w:vAlign w:val="center"/>
          </w:tcPr>
          <w:p w14:paraId="378A4AC0" w14:textId="77777777" w:rsidR="002208F9" w:rsidRPr="005649DC" w:rsidRDefault="002208F9" w:rsidP="0088326C">
            <w:pPr>
              <w:pStyle w:val="TAC"/>
              <w:rPr>
                <w:rFonts w:eastAsiaTheme="minorEastAsia"/>
              </w:rPr>
            </w:pPr>
            <w:r w:rsidRPr="005649DC">
              <w:rPr>
                <w:rFonts w:eastAsiaTheme="minorEastAsia"/>
              </w:rPr>
              <w:t>30</w:t>
            </w:r>
          </w:p>
        </w:tc>
        <w:tc>
          <w:tcPr>
            <w:tcW w:w="604" w:type="pct"/>
            <w:shd w:val="clear" w:color="auto" w:fill="auto"/>
            <w:vAlign w:val="center"/>
          </w:tcPr>
          <w:p w14:paraId="4F627A3F" w14:textId="77777777" w:rsidR="002208F9" w:rsidRPr="005649DC" w:rsidRDefault="002208F9" w:rsidP="0088326C">
            <w:pPr>
              <w:pStyle w:val="TAC"/>
              <w:rPr>
                <w:rFonts w:eastAsiaTheme="minorEastAsia"/>
              </w:rPr>
            </w:pPr>
            <w:del w:id="298" w:author="Huawei" w:date="2024-02-19T20:58:00Z">
              <w:r w:rsidRPr="005649DC" w:rsidDel="00AD1A21">
                <w:rPr>
                  <w:rFonts w:eastAsiaTheme="minorEastAsia"/>
                </w:rPr>
                <w:delText>30,</w:delText>
              </w:r>
            </w:del>
            <w:r w:rsidRPr="005649DC">
              <w:rPr>
                <w:rFonts w:eastAsiaTheme="minorEastAsia"/>
              </w:rPr>
              <w:t>40</w:t>
            </w:r>
          </w:p>
        </w:tc>
        <w:tc>
          <w:tcPr>
            <w:tcW w:w="604" w:type="pct"/>
            <w:vAlign w:val="center"/>
          </w:tcPr>
          <w:p w14:paraId="0FF89C34" w14:textId="77777777" w:rsidR="002208F9" w:rsidRPr="005649DC" w:rsidRDefault="002208F9" w:rsidP="0088326C">
            <w:pPr>
              <w:pStyle w:val="TAC"/>
              <w:rPr>
                <w:rFonts w:eastAsiaTheme="minorEastAsia"/>
                <w:highlight w:val="yellow"/>
              </w:rPr>
            </w:pPr>
          </w:p>
        </w:tc>
        <w:tc>
          <w:tcPr>
            <w:tcW w:w="604" w:type="pct"/>
          </w:tcPr>
          <w:p w14:paraId="4F8D3E26" w14:textId="77777777" w:rsidR="002208F9" w:rsidRPr="005649DC" w:rsidRDefault="002208F9" w:rsidP="0088326C">
            <w:pPr>
              <w:pStyle w:val="TAC"/>
              <w:rPr>
                <w:rFonts w:eastAsiaTheme="minorEastAsia"/>
              </w:rPr>
            </w:pPr>
          </w:p>
        </w:tc>
        <w:tc>
          <w:tcPr>
            <w:tcW w:w="589" w:type="pct"/>
            <w:tcBorders>
              <w:top w:val="nil"/>
              <w:bottom w:val="single" w:sz="4" w:space="0" w:color="auto"/>
            </w:tcBorders>
            <w:shd w:val="clear" w:color="auto" w:fill="auto"/>
            <w:vAlign w:val="center"/>
          </w:tcPr>
          <w:p w14:paraId="789607AD" w14:textId="77777777" w:rsidR="002208F9" w:rsidRPr="005649DC" w:rsidRDefault="002208F9" w:rsidP="0088326C">
            <w:pPr>
              <w:pStyle w:val="TAC"/>
              <w:rPr>
                <w:rFonts w:eastAsiaTheme="minorEastAsia"/>
              </w:rPr>
            </w:pPr>
          </w:p>
        </w:tc>
        <w:tc>
          <w:tcPr>
            <w:tcW w:w="639" w:type="pct"/>
            <w:tcBorders>
              <w:top w:val="nil"/>
              <w:bottom w:val="single" w:sz="4" w:space="0" w:color="auto"/>
            </w:tcBorders>
            <w:shd w:val="clear" w:color="auto" w:fill="auto"/>
            <w:vAlign w:val="center"/>
          </w:tcPr>
          <w:p w14:paraId="2EB169D1" w14:textId="77777777" w:rsidR="002208F9" w:rsidRPr="005649DC" w:rsidRDefault="002208F9" w:rsidP="0088326C">
            <w:pPr>
              <w:pStyle w:val="TAC"/>
              <w:rPr>
                <w:rFonts w:eastAsiaTheme="minorEastAsia"/>
              </w:rPr>
            </w:pPr>
          </w:p>
        </w:tc>
      </w:tr>
    </w:tbl>
    <w:p w14:paraId="7F40B0B9" w14:textId="77777777" w:rsidR="002208F9" w:rsidRPr="00667731" w:rsidRDefault="002208F9" w:rsidP="002208F9">
      <w:pPr>
        <w:snapToGrid w:val="0"/>
        <w:spacing w:after="60"/>
        <w:rPr>
          <w:color w:val="0070C0"/>
          <w:szCs w:val="24"/>
          <w:lang w:eastAsia="zh-CN"/>
        </w:rPr>
      </w:pPr>
    </w:p>
    <w:p w14:paraId="6FC89F37" w14:textId="77777777" w:rsidR="002208F9" w:rsidRPr="00CD4F79" w:rsidRDefault="002208F9" w:rsidP="002208F9">
      <w:pPr>
        <w:pStyle w:val="aff5"/>
        <w:numPr>
          <w:ilvl w:val="0"/>
          <w:numId w:val="8"/>
        </w:numPr>
        <w:adjustRightInd w:val="0"/>
        <w:spacing w:after="180"/>
        <w:ind w:left="720"/>
      </w:pPr>
      <w:r w:rsidRPr="00CD4F79">
        <w:t>Option 3: Brackets removed around SL CA bandwidth for 20MHz</w:t>
      </w:r>
    </w:p>
    <w:p w14:paraId="7E91047A" w14:textId="77777777" w:rsidR="002208F9" w:rsidRPr="005649DC" w:rsidRDefault="002208F9" w:rsidP="002208F9">
      <w:pPr>
        <w:pStyle w:val="TH"/>
        <w:numPr>
          <w:ilvl w:val="0"/>
          <w:numId w:val="35"/>
        </w:numPr>
        <w:overflowPunct/>
        <w:autoSpaceDE/>
        <w:autoSpaceDN/>
        <w:adjustRightInd/>
        <w:textAlignment w:val="auto"/>
        <w:rPr>
          <w:rFonts w:eastAsiaTheme="minorEastAsia"/>
        </w:rPr>
      </w:pPr>
      <w:r w:rsidRPr="005649DC">
        <w:rPr>
          <w:rFonts w:eastAsiaTheme="minorEastAsia"/>
        </w:rPr>
        <w:lastRenderedPageBreak/>
        <w:t xml:space="preserve">Table </w:t>
      </w:r>
      <w:r w:rsidRPr="005649DC">
        <w:rPr>
          <w:rFonts w:eastAsiaTheme="minorEastAsia"/>
          <w:lang w:eastAsia="zh-CN"/>
        </w:rPr>
        <w:t>5</w:t>
      </w:r>
      <w:r w:rsidRPr="005649DC">
        <w:rPr>
          <w:rFonts w:eastAsiaTheme="minorEastAsia"/>
        </w:rPr>
        <w:t>.</w:t>
      </w:r>
      <w:r w:rsidRPr="005649DC">
        <w:rPr>
          <w:rFonts w:eastAsiaTheme="minorEastAsia"/>
          <w:lang w:eastAsia="zh-CN"/>
        </w:rPr>
        <w:t>3E</w:t>
      </w:r>
      <w:r w:rsidRPr="005649DC">
        <w:rPr>
          <w:rFonts w:eastAsiaTheme="minorEastAsia"/>
        </w:rPr>
        <w:t>.</w:t>
      </w:r>
      <w:r w:rsidRPr="005649DC">
        <w:rPr>
          <w:rFonts w:eastAsiaTheme="minorEastAsia"/>
          <w:lang w:eastAsia="zh-CN"/>
        </w:rPr>
        <w:t>1A</w:t>
      </w:r>
      <w:r w:rsidRPr="005649DC">
        <w:rPr>
          <w:rFonts w:eastAsiaTheme="minorEastAsia"/>
        </w:rPr>
        <w:t>-1 NR SL intra-band contiguous CA operating bands for SL CA in FR1</w:t>
      </w:r>
    </w:p>
    <w:tbl>
      <w:tblPr>
        <w:tblW w:w="523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84"/>
        <w:gridCol w:w="1484"/>
        <w:gridCol w:w="1320"/>
        <w:gridCol w:w="1320"/>
        <w:gridCol w:w="1320"/>
        <w:gridCol w:w="1322"/>
        <w:gridCol w:w="1298"/>
        <w:gridCol w:w="1396"/>
      </w:tblGrid>
      <w:tr w:rsidR="002208F9" w:rsidRPr="005649DC" w14:paraId="04BC40EA" w14:textId="77777777" w:rsidTr="0088326C">
        <w:trPr>
          <w:trHeight w:val="20"/>
          <w:jc w:val="center"/>
        </w:trPr>
        <w:tc>
          <w:tcPr>
            <w:tcW w:w="5000" w:type="pct"/>
            <w:gridSpan w:val="8"/>
          </w:tcPr>
          <w:p w14:paraId="1C65B422" w14:textId="77777777" w:rsidR="002208F9" w:rsidRPr="005649DC" w:rsidRDefault="002208F9" w:rsidP="0088326C">
            <w:pPr>
              <w:keepNext/>
              <w:keepLines/>
              <w:spacing w:after="0"/>
              <w:jc w:val="center"/>
              <w:rPr>
                <w:rFonts w:ascii="Arial" w:eastAsiaTheme="minorEastAsia" w:hAnsi="Arial"/>
                <w:b/>
                <w:sz w:val="18"/>
                <w:lang w:val="en-US"/>
              </w:rPr>
            </w:pPr>
            <w:r w:rsidRPr="005649DC">
              <w:rPr>
                <w:rFonts w:ascii="Arial" w:eastAsiaTheme="minorEastAsia" w:hAnsi="Arial"/>
                <w:b/>
                <w:sz w:val="18"/>
              </w:rPr>
              <w:t>Sidelink</w:t>
            </w:r>
            <w:r w:rsidRPr="005649DC">
              <w:rPr>
                <w:rFonts w:ascii="Arial" w:eastAsiaTheme="minorEastAsia" w:hAnsi="Arial" w:hint="eastAsia"/>
                <w:b/>
                <w:sz w:val="18"/>
              </w:rPr>
              <w:t xml:space="preserve"> CA</w:t>
            </w:r>
            <w:r w:rsidRPr="005649DC">
              <w:rPr>
                <w:rFonts w:ascii="Arial" w:eastAsiaTheme="minorEastAsia" w:hAnsi="Arial"/>
                <w:b/>
                <w:sz w:val="18"/>
              </w:rPr>
              <w:t xml:space="preserve"> configuration / Bandwidth combination set</w:t>
            </w:r>
          </w:p>
        </w:tc>
      </w:tr>
      <w:tr w:rsidR="002208F9" w:rsidRPr="005649DC" w14:paraId="70AF172A" w14:textId="77777777" w:rsidTr="0088326C">
        <w:trPr>
          <w:trHeight w:val="20"/>
          <w:jc w:val="center"/>
        </w:trPr>
        <w:tc>
          <w:tcPr>
            <w:tcW w:w="678" w:type="pct"/>
            <w:vMerge w:val="restart"/>
            <w:vAlign w:val="center"/>
          </w:tcPr>
          <w:p w14:paraId="45130C34" w14:textId="77777777" w:rsidR="002208F9" w:rsidRPr="005649DC" w:rsidRDefault="002208F9" w:rsidP="0088326C">
            <w:pPr>
              <w:pStyle w:val="TAH"/>
              <w:rPr>
                <w:rFonts w:eastAsiaTheme="minorEastAsia"/>
                <w:lang w:val="en-US"/>
              </w:rPr>
            </w:pPr>
            <w:r w:rsidRPr="005649DC">
              <w:rPr>
                <w:rFonts w:eastAsiaTheme="minorEastAsia"/>
                <w:lang w:val="en-US"/>
              </w:rPr>
              <w:t>Sidelink</w:t>
            </w:r>
            <w:r w:rsidRPr="005649DC">
              <w:rPr>
                <w:rFonts w:eastAsiaTheme="minorEastAsia" w:hint="eastAsia"/>
                <w:lang w:val="en-US"/>
              </w:rPr>
              <w:t xml:space="preserve"> CA</w:t>
            </w:r>
            <w:r w:rsidRPr="005649DC">
              <w:rPr>
                <w:rFonts w:eastAsiaTheme="minorEastAsia"/>
                <w:lang w:val="en-US"/>
              </w:rPr>
              <w:t xml:space="preserve"> configuration </w:t>
            </w:r>
          </w:p>
        </w:tc>
        <w:tc>
          <w:tcPr>
            <w:tcW w:w="678" w:type="pct"/>
            <w:vMerge w:val="restart"/>
            <w:vAlign w:val="center"/>
          </w:tcPr>
          <w:p w14:paraId="06C7ED67" w14:textId="77777777" w:rsidR="002208F9" w:rsidRPr="005649DC" w:rsidRDefault="002208F9" w:rsidP="0088326C">
            <w:pPr>
              <w:pStyle w:val="TAH"/>
              <w:rPr>
                <w:rFonts w:eastAsiaTheme="minorEastAsia"/>
                <w:lang w:val="en-US"/>
              </w:rPr>
            </w:pPr>
            <w:r w:rsidRPr="005649DC">
              <w:rPr>
                <w:rFonts w:eastAsiaTheme="minorEastAsia"/>
                <w:lang w:val="en-US"/>
              </w:rPr>
              <w:t>Sidelink CA configuration</w:t>
            </w:r>
            <w:r w:rsidRPr="005649DC">
              <w:rPr>
                <w:rFonts w:eastAsiaTheme="minorEastAsia" w:hint="eastAsia"/>
                <w:lang w:val="en-US"/>
              </w:rPr>
              <w:t xml:space="preserve"> for TX</w:t>
            </w:r>
          </w:p>
        </w:tc>
        <w:tc>
          <w:tcPr>
            <w:tcW w:w="2413" w:type="pct"/>
            <w:gridSpan w:val="4"/>
            <w:shd w:val="clear" w:color="auto" w:fill="auto"/>
            <w:vAlign w:val="center"/>
          </w:tcPr>
          <w:p w14:paraId="3EEB38F9" w14:textId="77777777" w:rsidR="002208F9" w:rsidRPr="005649DC" w:rsidRDefault="002208F9" w:rsidP="0088326C">
            <w:pPr>
              <w:pStyle w:val="TAH"/>
              <w:rPr>
                <w:rFonts w:eastAsiaTheme="minorEastAsia"/>
                <w:lang w:val="en-US"/>
              </w:rPr>
            </w:pPr>
            <w:r w:rsidRPr="005649DC">
              <w:rPr>
                <w:rFonts w:eastAsiaTheme="minorEastAsia"/>
                <w:lang w:val="en-US"/>
              </w:rPr>
              <w:t>Component carriers in order of increasing carrier frequency</w:t>
            </w:r>
          </w:p>
        </w:tc>
        <w:tc>
          <w:tcPr>
            <w:tcW w:w="593" w:type="pct"/>
            <w:vMerge w:val="restart"/>
            <w:vAlign w:val="center"/>
          </w:tcPr>
          <w:p w14:paraId="60F576E8" w14:textId="77777777" w:rsidR="002208F9" w:rsidRPr="005649DC" w:rsidRDefault="002208F9" w:rsidP="0088326C">
            <w:pPr>
              <w:pStyle w:val="TAH"/>
              <w:rPr>
                <w:rFonts w:eastAsiaTheme="minorEastAsia"/>
                <w:lang w:val="en-US"/>
              </w:rPr>
            </w:pPr>
            <w:r w:rsidRPr="005649DC">
              <w:rPr>
                <w:rFonts w:eastAsiaTheme="minorEastAsia"/>
                <w:lang w:val="en-US"/>
              </w:rPr>
              <w:t xml:space="preserve">Maximum aggregated </w:t>
            </w:r>
            <w:r w:rsidRPr="005649DC">
              <w:rPr>
                <w:rFonts w:eastAsiaTheme="minorEastAsia"/>
                <w:lang w:val="en-US"/>
              </w:rPr>
              <w:br/>
              <w:t xml:space="preserve">bandwidth </w:t>
            </w:r>
            <w:del w:id="299" w:author="vivo/zhoushuai" w:date="2024-02-18T11:27:00Z">
              <w:r w:rsidRPr="005649DC" w:rsidDel="005B5F2D">
                <w:rPr>
                  <w:rFonts w:eastAsiaTheme="minorEastAsia"/>
                  <w:lang w:val="en-US"/>
                </w:rPr>
                <w:delText>[MHz]</w:delText>
              </w:r>
            </w:del>
            <w:ins w:id="300" w:author="vivo/zhoushuai" w:date="2024-02-18T11:27:00Z">
              <w:r>
                <w:rPr>
                  <w:rFonts w:eastAsiaTheme="minorEastAsia"/>
                  <w:lang w:val="en-US"/>
                </w:rPr>
                <w:t>(MHz)</w:t>
              </w:r>
            </w:ins>
          </w:p>
        </w:tc>
        <w:tc>
          <w:tcPr>
            <w:tcW w:w="638" w:type="pct"/>
            <w:vMerge w:val="restart"/>
            <w:vAlign w:val="center"/>
          </w:tcPr>
          <w:p w14:paraId="43DF82F0" w14:textId="77777777" w:rsidR="002208F9" w:rsidRPr="005649DC" w:rsidRDefault="002208F9" w:rsidP="0088326C">
            <w:pPr>
              <w:pStyle w:val="TAH"/>
              <w:rPr>
                <w:rFonts w:eastAsiaTheme="minorEastAsia"/>
                <w:lang w:val="en-US"/>
              </w:rPr>
            </w:pPr>
            <w:r w:rsidRPr="005649DC">
              <w:rPr>
                <w:rFonts w:eastAsiaTheme="minorEastAsia"/>
                <w:lang w:val="en-US"/>
              </w:rPr>
              <w:t>Bandwidth combination set</w:t>
            </w:r>
          </w:p>
        </w:tc>
      </w:tr>
      <w:tr w:rsidR="002208F9" w:rsidRPr="005649DC" w14:paraId="20C7441D" w14:textId="77777777" w:rsidTr="0088326C">
        <w:trPr>
          <w:trHeight w:val="1011"/>
          <w:jc w:val="center"/>
        </w:trPr>
        <w:tc>
          <w:tcPr>
            <w:tcW w:w="678" w:type="pct"/>
            <w:vMerge/>
            <w:vAlign w:val="center"/>
          </w:tcPr>
          <w:p w14:paraId="08188845" w14:textId="77777777" w:rsidR="002208F9" w:rsidRPr="005649DC" w:rsidRDefault="002208F9" w:rsidP="0088326C">
            <w:pPr>
              <w:keepNext/>
              <w:keepLines/>
              <w:snapToGrid w:val="0"/>
              <w:spacing w:after="0"/>
              <w:jc w:val="center"/>
              <w:rPr>
                <w:rFonts w:ascii="Arial" w:eastAsiaTheme="minorEastAsia" w:hAnsi="Arial" w:cs="Arial"/>
                <w:b/>
                <w:sz w:val="16"/>
                <w:lang w:val="en-US"/>
              </w:rPr>
            </w:pPr>
          </w:p>
        </w:tc>
        <w:tc>
          <w:tcPr>
            <w:tcW w:w="678" w:type="pct"/>
            <w:vMerge/>
            <w:vAlign w:val="center"/>
          </w:tcPr>
          <w:p w14:paraId="303062A9" w14:textId="77777777" w:rsidR="002208F9" w:rsidRPr="005649DC" w:rsidRDefault="002208F9" w:rsidP="0088326C">
            <w:pPr>
              <w:keepNext/>
              <w:keepLines/>
              <w:snapToGrid w:val="0"/>
              <w:spacing w:after="0"/>
              <w:jc w:val="center"/>
              <w:rPr>
                <w:rFonts w:ascii="Arial" w:eastAsiaTheme="minorEastAsia" w:hAnsi="Arial" w:cs="Arial"/>
                <w:b/>
                <w:sz w:val="16"/>
                <w:lang w:val="en-US"/>
              </w:rPr>
            </w:pPr>
          </w:p>
        </w:tc>
        <w:tc>
          <w:tcPr>
            <w:tcW w:w="603" w:type="pct"/>
            <w:shd w:val="clear" w:color="auto" w:fill="auto"/>
            <w:vAlign w:val="center"/>
          </w:tcPr>
          <w:p w14:paraId="4B45AB96" w14:textId="77777777" w:rsidR="002208F9" w:rsidRPr="005649DC" w:rsidRDefault="002208F9" w:rsidP="0088326C">
            <w:pPr>
              <w:pStyle w:val="TAH"/>
              <w:rPr>
                <w:rFonts w:eastAsiaTheme="minorEastAsia"/>
                <w:lang w:val="en-US"/>
              </w:rPr>
            </w:pPr>
            <w:r w:rsidRPr="005649DC">
              <w:rPr>
                <w:rFonts w:eastAsiaTheme="minorEastAsia"/>
                <w:lang w:val="en-US"/>
              </w:rPr>
              <w:t xml:space="preserve">Channel bandwidths for carrier </w:t>
            </w:r>
            <w:del w:id="301" w:author="vivo/zhoushuai" w:date="2024-02-18T11:27:00Z">
              <w:r w:rsidRPr="005649DC" w:rsidDel="005B5F2D">
                <w:rPr>
                  <w:rFonts w:eastAsiaTheme="minorEastAsia"/>
                  <w:lang w:val="en-US"/>
                </w:rPr>
                <w:delText>[MHz]</w:delText>
              </w:r>
            </w:del>
            <w:ins w:id="302" w:author="vivo/zhoushuai" w:date="2024-02-18T11:27:00Z">
              <w:r>
                <w:rPr>
                  <w:rFonts w:eastAsiaTheme="minorEastAsia"/>
                  <w:lang w:val="en-US"/>
                </w:rPr>
                <w:t>(MHz)</w:t>
              </w:r>
            </w:ins>
          </w:p>
        </w:tc>
        <w:tc>
          <w:tcPr>
            <w:tcW w:w="603" w:type="pct"/>
            <w:shd w:val="clear" w:color="auto" w:fill="auto"/>
            <w:vAlign w:val="center"/>
          </w:tcPr>
          <w:p w14:paraId="4AD46A31" w14:textId="77777777" w:rsidR="002208F9" w:rsidRPr="005649DC" w:rsidRDefault="002208F9" w:rsidP="0088326C">
            <w:pPr>
              <w:pStyle w:val="TAH"/>
              <w:rPr>
                <w:rFonts w:eastAsiaTheme="minorEastAsia"/>
                <w:lang w:val="en-US"/>
              </w:rPr>
            </w:pPr>
            <w:r w:rsidRPr="005649DC">
              <w:rPr>
                <w:rFonts w:eastAsiaTheme="minorEastAsia"/>
                <w:lang w:val="en-US"/>
              </w:rPr>
              <w:t xml:space="preserve">Channel bandwidths for carrier </w:t>
            </w:r>
            <w:del w:id="303" w:author="vivo/zhoushuai" w:date="2024-02-18T11:27:00Z">
              <w:r w:rsidRPr="005649DC" w:rsidDel="005B5F2D">
                <w:rPr>
                  <w:rFonts w:eastAsiaTheme="minorEastAsia"/>
                  <w:lang w:val="en-US"/>
                </w:rPr>
                <w:delText>[MHz]</w:delText>
              </w:r>
            </w:del>
            <w:ins w:id="304" w:author="vivo/zhoushuai" w:date="2024-02-18T11:27:00Z">
              <w:r>
                <w:rPr>
                  <w:rFonts w:eastAsiaTheme="minorEastAsia"/>
                  <w:lang w:val="en-US"/>
                </w:rPr>
                <w:t>(MHz)</w:t>
              </w:r>
            </w:ins>
          </w:p>
        </w:tc>
        <w:tc>
          <w:tcPr>
            <w:tcW w:w="603" w:type="pct"/>
            <w:vAlign w:val="center"/>
          </w:tcPr>
          <w:p w14:paraId="51FAA554" w14:textId="77777777" w:rsidR="002208F9" w:rsidRPr="005649DC" w:rsidRDefault="002208F9" w:rsidP="0088326C">
            <w:pPr>
              <w:pStyle w:val="TAH"/>
              <w:rPr>
                <w:rFonts w:eastAsiaTheme="minorEastAsia"/>
                <w:lang w:val="en-US"/>
              </w:rPr>
            </w:pPr>
            <w:r w:rsidRPr="005649DC">
              <w:rPr>
                <w:rFonts w:eastAsiaTheme="minorEastAsia"/>
                <w:lang w:val="en-US"/>
              </w:rPr>
              <w:t xml:space="preserve">Channel bandwidths for carrier </w:t>
            </w:r>
            <w:del w:id="305" w:author="vivo/zhoushuai" w:date="2024-02-18T11:27:00Z">
              <w:r w:rsidRPr="005649DC" w:rsidDel="005B5F2D">
                <w:rPr>
                  <w:rFonts w:eastAsiaTheme="minorEastAsia"/>
                  <w:lang w:val="en-US"/>
                </w:rPr>
                <w:delText>[MHz]</w:delText>
              </w:r>
            </w:del>
            <w:ins w:id="306" w:author="vivo/zhoushuai" w:date="2024-02-18T11:27:00Z">
              <w:r>
                <w:rPr>
                  <w:rFonts w:eastAsiaTheme="minorEastAsia"/>
                  <w:lang w:val="en-US"/>
                </w:rPr>
                <w:t>(MHz)</w:t>
              </w:r>
            </w:ins>
          </w:p>
        </w:tc>
        <w:tc>
          <w:tcPr>
            <w:tcW w:w="603" w:type="pct"/>
            <w:vAlign w:val="center"/>
          </w:tcPr>
          <w:p w14:paraId="17A564F4" w14:textId="77777777" w:rsidR="002208F9" w:rsidRPr="005649DC" w:rsidRDefault="002208F9" w:rsidP="0088326C">
            <w:pPr>
              <w:pStyle w:val="TAH"/>
              <w:rPr>
                <w:rFonts w:eastAsiaTheme="minorEastAsia"/>
                <w:bCs/>
                <w:szCs w:val="18"/>
                <w:lang w:val="en-US"/>
              </w:rPr>
            </w:pPr>
            <w:r w:rsidRPr="005649DC">
              <w:rPr>
                <w:rFonts w:eastAsiaTheme="minorEastAsia"/>
                <w:bCs/>
                <w:szCs w:val="18"/>
                <w:lang w:val="en-US"/>
              </w:rPr>
              <w:t xml:space="preserve">Channel bandwidths for carrier </w:t>
            </w:r>
            <w:del w:id="307" w:author="vivo/zhoushuai" w:date="2024-02-18T11:27:00Z">
              <w:r w:rsidRPr="005649DC" w:rsidDel="005B5F2D">
                <w:rPr>
                  <w:rFonts w:eastAsiaTheme="minorEastAsia"/>
                  <w:bCs/>
                  <w:szCs w:val="18"/>
                  <w:lang w:val="en-US"/>
                </w:rPr>
                <w:delText>[MHz]</w:delText>
              </w:r>
            </w:del>
            <w:ins w:id="308" w:author="vivo/zhoushuai" w:date="2024-02-18T11:27:00Z">
              <w:r>
                <w:rPr>
                  <w:rFonts w:eastAsiaTheme="minorEastAsia"/>
                  <w:bCs/>
                  <w:szCs w:val="18"/>
                  <w:lang w:val="en-US"/>
                </w:rPr>
                <w:t>(MHz)</w:t>
              </w:r>
            </w:ins>
          </w:p>
        </w:tc>
        <w:tc>
          <w:tcPr>
            <w:tcW w:w="593" w:type="pct"/>
            <w:vMerge/>
            <w:vAlign w:val="center"/>
          </w:tcPr>
          <w:p w14:paraId="3F1EAB86" w14:textId="77777777" w:rsidR="002208F9" w:rsidRPr="005649DC" w:rsidRDefault="002208F9" w:rsidP="0088326C">
            <w:pPr>
              <w:snapToGrid w:val="0"/>
              <w:spacing w:after="0"/>
              <w:rPr>
                <w:rFonts w:ascii="Arial" w:eastAsiaTheme="minorEastAsia" w:hAnsi="Arial" w:cs="Arial"/>
                <w:b/>
                <w:bCs/>
                <w:sz w:val="16"/>
                <w:szCs w:val="18"/>
                <w:lang w:val="en-US"/>
              </w:rPr>
            </w:pPr>
          </w:p>
        </w:tc>
        <w:tc>
          <w:tcPr>
            <w:tcW w:w="638" w:type="pct"/>
            <w:vMerge/>
            <w:vAlign w:val="center"/>
          </w:tcPr>
          <w:p w14:paraId="16A70714" w14:textId="77777777" w:rsidR="002208F9" w:rsidRPr="005649DC" w:rsidRDefault="002208F9" w:rsidP="0088326C">
            <w:pPr>
              <w:snapToGrid w:val="0"/>
              <w:spacing w:after="0"/>
              <w:rPr>
                <w:rFonts w:ascii="Arial" w:eastAsiaTheme="minorEastAsia" w:hAnsi="Arial" w:cs="Arial"/>
                <w:b/>
                <w:bCs/>
                <w:sz w:val="16"/>
                <w:szCs w:val="18"/>
                <w:lang w:val="en-US"/>
              </w:rPr>
            </w:pPr>
          </w:p>
        </w:tc>
      </w:tr>
      <w:tr w:rsidR="002208F9" w:rsidRPr="005649DC" w14:paraId="27B52EDC" w14:textId="77777777" w:rsidTr="0088326C">
        <w:trPr>
          <w:trHeight w:val="290"/>
          <w:jc w:val="center"/>
        </w:trPr>
        <w:tc>
          <w:tcPr>
            <w:tcW w:w="678" w:type="pct"/>
            <w:tcBorders>
              <w:bottom w:val="nil"/>
            </w:tcBorders>
            <w:vAlign w:val="center"/>
          </w:tcPr>
          <w:p w14:paraId="178CC8B5" w14:textId="77777777" w:rsidR="002208F9" w:rsidRPr="005649DC" w:rsidRDefault="002208F9" w:rsidP="0088326C">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78" w:type="pct"/>
            <w:tcBorders>
              <w:bottom w:val="nil"/>
            </w:tcBorders>
            <w:shd w:val="clear" w:color="auto" w:fill="auto"/>
            <w:vAlign w:val="center"/>
          </w:tcPr>
          <w:p w14:paraId="0EFC75C3" w14:textId="77777777" w:rsidR="002208F9" w:rsidRPr="005649DC" w:rsidRDefault="002208F9" w:rsidP="0088326C">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03" w:type="pct"/>
            <w:shd w:val="clear" w:color="auto" w:fill="auto"/>
            <w:vAlign w:val="center"/>
          </w:tcPr>
          <w:p w14:paraId="063E818D" w14:textId="77777777" w:rsidR="002208F9" w:rsidRPr="005649DC" w:rsidRDefault="002208F9" w:rsidP="0088326C">
            <w:pPr>
              <w:pStyle w:val="TAC"/>
              <w:rPr>
                <w:rFonts w:eastAsiaTheme="minorEastAsia"/>
              </w:rPr>
            </w:pPr>
            <w:r w:rsidRPr="005649DC">
              <w:rPr>
                <w:rFonts w:eastAsiaTheme="minorEastAsia"/>
              </w:rPr>
              <w:t>10</w:t>
            </w:r>
          </w:p>
        </w:tc>
        <w:tc>
          <w:tcPr>
            <w:tcW w:w="603" w:type="pct"/>
            <w:shd w:val="clear" w:color="auto" w:fill="auto"/>
            <w:vAlign w:val="center"/>
          </w:tcPr>
          <w:p w14:paraId="26FCAB2E" w14:textId="77777777" w:rsidR="002208F9" w:rsidRPr="005649DC" w:rsidRDefault="002208F9" w:rsidP="0088326C">
            <w:pPr>
              <w:pStyle w:val="TAC"/>
              <w:rPr>
                <w:rFonts w:eastAsiaTheme="minorEastAsia"/>
              </w:rPr>
            </w:pPr>
            <w:r w:rsidRPr="005649DC">
              <w:rPr>
                <w:rFonts w:eastAsiaTheme="minorEastAsia"/>
              </w:rPr>
              <w:t>10, 20,30</w:t>
            </w:r>
          </w:p>
        </w:tc>
        <w:tc>
          <w:tcPr>
            <w:tcW w:w="603" w:type="pct"/>
          </w:tcPr>
          <w:p w14:paraId="463FDCF3" w14:textId="77777777" w:rsidR="002208F9" w:rsidRPr="005649DC" w:rsidRDefault="002208F9" w:rsidP="0088326C">
            <w:pPr>
              <w:pStyle w:val="TAC"/>
              <w:rPr>
                <w:rFonts w:eastAsiaTheme="minorEastAsia"/>
              </w:rPr>
            </w:pPr>
          </w:p>
        </w:tc>
        <w:tc>
          <w:tcPr>
            <w:tcW w:w="603" w:type="pct"/>
          </w:tcPr>
          <w:p w14:paraId="1B0C3CEF" w14:textId="77777777" w:rsidR="002208F9" w:rsidRPr="005649DC" w:rsidRDefault="002208F9" w:rsidP="0088326C">
            <w:pPr>
              <w:pStyle w:val="TAC"/>
              <w:rPr>
                <w:rFonts w:eastAsiaTheme="minorEastAsia"/>
              </w:rPr>
            </w:pPr>
          </w:p>
        </w:tc>
        <w:tc>
          <w:tcPr>
            <w:tcW w:w="593" w:type="pct"/>
            <w:tcBorders>
              <w:bottom w:val="nil"/>
            </w:tcBorders>
            <w:shd w:val="clear" w:color="auto" w:fill="auto"/>
            <w:vAlign w:val="center"/>
          </w:tcPr>
          <w:p w14:paraId="3F8A4A75" w14:textId="77777777" w:rsidR="002208F9" w:rsidRPr="005649DC" w:rsidRDefault="002208F9" w:rsidP="0088326C">
            <w:pPr>
              <w:pStyle w:val="TAC"/>
              <w:rPr>
                <w:rFonts w:eastAsiaTheme="minorEastAsia"/>
              </w:rPr>
            </w:pPr>
            <w:r w:rsidRPr="005649DC">
              <w:rPr>
                <w:rFonts w:eastAsiaTheme="minorEastAsia"/>
              </w:rPr>
              <w:t>70</w:t>
            </w:r>
          </w:p>
        </w:tc>
        <w:tc>
          <w:tcPr>
            <w:tcW w:w="638" w:type="pct"/>
            <w:tcBorders>
              <w:bottom w:val="nil"/>
            </w:tcBorders>
            <w:shd w:val="clear" w:color="auto" w:fill="auto"/>
            <w:vAlign w:val="center"/>
          </w:tcPr>
          <w:p w14:paraId="375735BC" w14:textId="77777777" w:rsidR="002208F9" w:rsidRPr="005649DC" w:rsidRDefault="002208F9" w:rsidP="0088326C">
            <w:pPr>
              <w:pStyle w:val="TAC"/>
              <w:rPr>
                <w:rFonts w:eastAsiaTheme="minorEastAsia"/>
              </w:rPr>
            </w:pPr>
            <w:r w:rsidRPr="005649DC">
              <w:rPr>
                <w:rFonts w:eastAsiaTheme="minorEastAsia"/>
              </w:rPr>
              <w:t>0</w:t>
            </w:r>
          </w:p>
        </w:tc>
      </w:tr>
      <w:tr w:rsidR="002208F9" w:rsidRPr="005649DC" w14:paraId="0088AEC3" w14:textId="77777777" w:rsidTr="0088326C">
        <w:trPr>
          <w:trHeight w:val="290"/>
          <w:jc w:val="center"/>
        </w:trPr>
        <w:tc>
          <w:tcPr>
            <w:tcW w:w="678" w:type="pct"/>
            <w:tcBorders>
              <w:top w:val="nil"/>
              <w:bottom w:val="nil"/>
            </w:tcBorders>
            <w:vAlign w:val="center"/>
          </w:tcPr>
          <w:p w14:paraId="6CD38549" w14:textId="77777777" w:rsidR="002208F9" w:rsidRPr="005649DC" w:rsidRDefault="002208F9" w:rsidP="0088326C">
            <w:pPr>
              <w:pStyle w:val="TAC"/>
              <w:rPr>
                <w:rFonts w:eastAsiaTheme="minorEastAsia"/>
              </w:rPr>
            </w:pPr>
          </w:p>
        </w:tc>
        <w:tc>
          <w:tcPr>
            <w:tcW w:w="678" w:type="pct"/>
            <w:tcBorders>
              <w:top w:val="nil"/>
              <w:bottom w:val="nil"/>
            </w:tcBorders>
            <w:shd w:val="clear" w:color="auto" w:fill="auto"/>
            <w:vAlign w:val="center"/>
          </w:tcPr>
          <w:p w14:paraId="09AD39C8" w14:textId="77777777" w:rsidR="002208F9" w:rsidRPr="005649DC" w:rsidRDefault="002208F9" w:rsidP="0088326C">
            <w:pPr>
              <w:pStyle w:val="TAC"/>
              <w:rPr>
                <w:rFonts w:eastAsiaTheme="minorEastAsia"/>
              </w:rPr>
            </w:pPr>
          </w:p>
        </w:tc>
        <w:tc>
          <w:tcPr>
            <w:tcW w:w="603" w:type="pct"/>
            <w:shd w:val="clear" w:color="auto" w:fill="auto"/>
            <w:vAlign w:val="center"/>
          </w:tcPr>
          <w:p w14:paraId="558E75A9" w14:textId="77777777" w:rsidR="002208F9" w:rsidRPr="005649DC" w:rsidRDefault="002208F9" w:rsidP="0088326C">
            <w:pPr>
              <w:pStyle w:val="TAC"/>
              <w:rPr>
                <w:rFonts w:eastAsiaTheme="minorEastAsia"/>
              </w:rPr>
            </w:pPr>
            <w:del w:id="309" w:author="vivo/zhoushuai" w:date="2024-02-18T11:28:00Z">
              <w:r w:rsidRPr="005649DC" w:rsidDel="005B5F2D">
                <w:rPr>
                  <w:rFonts w:eastAsiaTheme="minorEastAsia"/>
                </w:rPr>
                <w:delText>[</w:delText>
              </w:r>
            </w:del>
            <w:r w:rsidRPr="005649DC">
              <w:rPr>
                <w:rFonts w:eastAsiaTheme="minorEastAsia"/>
              </w:rPr>
              <w:t>20</w:t>
            </w:r>
            <w:del w:id="310" w:author="vivo/zhoushuai" w:date="2024-02-18T11:28:00Z">
              <w:r w:rsidRPr="005649DC" w:rsidDel="005B5F2D">
                <w:rPr>
                  <w:rFonts w:eastAsiaTheme="minorEastAsia"/>
                </w:rPr>
                <w:delText>]</w:delText>
              </w:r>
            </w:del>
          </w:p>
        </w:tc>
        <w:tc>
          <w:tcPr>
            <w:tcW w:w="603" w:type="pct"/>
            <w:shd w:val="clear" w:color="auto" w:fill="auto"/>
            <w:vAlign w:val="center"/>
          </w:tcPr>
          <w:p w14:paraId="5544C396" w14:textId="77777777" w:rsidR="002208F9" w:rsidRPr="005649DC" w:rsidRDefault="002208F9" w:rsidP="0088326C">
            <w:pPr>
              <w:pStyle w:val="TAC"/>
              <w:rPr>
                <w:rFonts w:eastAsiaTheme="minorEastAsia"/>
              </w:rPr>
            </w:pPr>
            <w:r w:rsidRPr="005649DC">
              <w:rPr>
                <w:rFonts w:eastAsiaTheme="minorEastAsia"/>
              </w:rPr>
              <w:t>20,30</w:t>
            </w:r>
          </w:p>
        </w:tc>
        <w:tc>
          <w:tcPr>
            <w:tcW w:w="603" w:type="pct"/>
          </w:tcPr>
          <w:p w14:paraId="4A10409C" w14:textId="77777777" w:rsidR="002208F9" w:rsidRPr="005649DC" w:rsidRDefault="002208F9" w:rsidP="0088326C">
            <w:pPr>
              <w:pStyle w:val="TAC"/>
              <w:rPr>
                <w:rFonts w:eastAsiaTheme="minorEastAsia"/>
              </w:rPr>
            </w:pPr>
          </w:p>
        </w:tc>
        <w:tc>
          <w:tcPr>
            <w:tcW w:w="603" w:type="pct"/>
          </w:tcPr>
          <w:p w14:paraId="6C8B88D2" w14:textId="77777777" w:rsidR="002208F9" w:rsidRPr="005649DC" w:rsidRDefault="002208F9" w:rsidP="0088326C">
            <w:pPr>
              <w:pStyle w:val="TAC"/>
              <w:rPr>
                <w:rFonts w:eastAsiaTheme="minorEastAsia"/>
              </w:rPr>
            </w:pPr>
          </w:p>
        </w:tc>
        <w:tc>
          <w:tcPr>
            <w:tcW w:w="593" w:type="pct"/>
            <w:tcBorders>
              <w:top w:val="nil"/>
              <w:bottom w:val="nil"/>
            </w:tcBorders>
            <w:shd w:val="clear" w:color="auto" w:fill="auto"/>
            <w:vAlign w:val="center"/>
          </w:tcPr>
          <w:p w14:paraId="400CCC90" w14:textId="77777777" w:rsidR="002208F9" w:rsidRPr="005649DC" w:rsidRDefault="002208F9" w:rsidP="0088326C">
            <w:pPr>
              <w:pStyle w:val="TAC"/>
              <w:rPr>
                <w:rFonts w:eastAsiaTheme="minorEastAsia"/>
              </w:rPr>
            </w:pPr>
          </w:p>
        </w:tc>
        <w:tc>
          <w:tcPr>
            <w:tcW w:w="638" w:type="pct"/>
            <w:tcBorders>
              <w:top w:val="nil"/>
              <w:bottom w:val="nil"/>
            </w:tcBorders>
            <w:shd w:val="clear" w:color="auto" w:fill="auto"/>
            <w:vAlign w:val="center"/>
          </w:tcPr>
          <w:p w14:paraId="461075EC" w14:textId="77777777" w:rsidR="002208F9" w:rsidRPr="005649DC" w:rsidRDefault="002208F9" w:rsidP="0088326C">
            <w:pPr>
              <w:pStyle w:val="TAC"/>
              <w:rPr>
                <w:rFonts w:eastAsiaTheme="minorEastAsia"/>
              </w:rPr>
            </w:pPr>
          </w:p>
        </w:tc>
      </w:tr>
      <w:tr w:rsidR="002208F9" w:rsidRPr="005649DC" w14:paraId="4DB37356" w14:textId="77777777" w:rsidTr="0088326C">
        <w:trPr>
          <w:trHeight w:val="290"/>
          <w:jc w:val="center"/>
        </w:trPr>
        <w:tc>
          <w:tcPr>
            <w:tcW w:w="678" w:type="pct"/>
            <w:tcBorders>
              <w:top w:val="nil"/>
              <w:bottom w:val="single" w:sz="4" w:space="0" w:color="auto"/>
            </w:tcBorders>
            <w:vAlign w:val="center"/>
          </w:tcPr>
          <w:p w14:paraId="16A52205" w14:textId="77777777" w:rsidR="002208F9" w:rsidRPr="005649DC" w:rsidRDefault="002208F9" w:rsidP="0088326C">
            <w:pPr>
              <w:pStyle w:val="TAC"/>
              <w:rPr>
                <w:rFonts w:eastAsiaTheme="minorEastAsia"/>
              </w:rPr>
            </w:pPr>
          </w:p>
        </w:tc>
        <w:tc>
          <w:tcPr>
            <w:tcW w:w="678" w:type="pct"/>
            <w:tcBorders>
              <w:top w:val="nil"/>
              <w:bottom w:val="single" w:sz="4" w:space="0" w:color="auto"/>
            </w:tcBorders>
            <w:shd w:val="clear" w:color="auto" w:fill="auto"/>
            <w:vAlign w:val="center"/>
          </w:tcPr>
          <w:p w14:paraId="5816CF9D" w14:textId="77777777" w:rsidR="002208F9" w:rsidRPr="005649DC" w:rsidRDefault="002208F9" w:rsidP="0088326C">
            <w:pPr>
              <w:pStyle w:val="TAC"/>
              <w:rPr>
                <w:rFonts w:eastAsiaTheme="minorEastAsia"/>
              </w:rPr>
            </w:pPr>
          </w:p>
        </w:tc>
        <w:tc>
          <w:tcPr>
            <w:tcW w:w="603" w:type="pct"/>
            <w:shd w:val="clear" w:color="auto" w:fill="auto"/>
            <w:vAlign w:val="center"/>
          </w:tcPr>
          <w:p w14:paraId="7E27AF68" w14:textId="77777777" w:rsidR="002208F9" w:rsidRPr="005649DC" w:rsidRDefault="002208F9" w:rsidP="0088326C">
            <w:pPr>
              <w:pStyle w:val="TAC"/>
              <w:rPr>
                <w:rFonts w:eastAsiaTheme="minorEastAsia"/>
              </w:rPr>
            </w:pPr>
            <w:r w:rsidRPr="005649DC">
              <w:rPr>
                <w:rFonts w:eastAsiaTheme="minorEastAsia"/>
              </w:rPr>
              <w:t>30</w:t>
            </w:r>
          </w:p>
        </w:tc>
        <w:tc>
          <w:tcPr>
            <w:tcW w:w="603" w:type="pct"/>
            <w:shd w:val="clear" w:color="auto" w:fill="auto"/>
            <w:vAlign w:val="center"/>
          </w:tcPr>
          <w:p w14:paraId="53812A8E" w14:textId="77777777" w:rsidR="002208F9" w:rsidRPr="005649DC" w:rsidRDefault="002208F9" w:rsidP="0088326C">
            <w:pPr>
              <w:pStyle w:val="TAC"/>
              <w:rPr>
                <w:rFonts w:eastAsiaTheme="minorEastAsia"/>
              </w:rPr>
            </w:pPr>
            <w:r w:rsidRPr="005649DC">
              <w:rPr>
                <w:rFonts w:eastAsiaTheme="minorEastAsia"/>
              </w:rPr>
              <w:t>30,40</w:t>
            </w:r>
          </w:p>
        </w:tc>
        <w:tc>
          <w:tcPr>
            <w:tcW w:w="603" w:type="pct"/>
            <w:vAlign w:val="center"/>
          </w:tcPr>
          <w:p w14:paraId="1D4A7A81" w14:textId="77777777" w:rsidR="002208F9" w:rsidRPr="005649DC" w:rsidRDefault="002208F9" w:rsidP="0088326C">
            <w:pPr>
              <w:pStyle w:val="TAC"/>
              <w:rPr>
                <w:rFonts w:eastAsiaTheme="minorEastAsia"/>
                <w:highlight w:val="yellow"/>
              </w:rPr>
            </w:pPr>
          </w:p>
        </w:tc>
        <w:tc>
          <w:tcPr>
            <w:tcW w:w="603" w:type="pct"/>
          </w:tcPr>
          <w:p w14:paraId="4D4A7670" w14:textId="77777777" w:rsidR="002208F9" w:rsidRPr="005649DC" w:rsidRDefault="002208F9" w:rsidP="0088326C">
            <w:pPr>
              <w:pStyle w:val="TAC"/>
              <w:rPr>
                <w:rFonts w:eastAsiaTheme="minorEastAsia"/>
              </w:rPr>
            </w:pPr>
          </w:p>
        </w:tc>
        <w:tc>
          <w:tcPr>
            <w:tcW w:w="593" w:type="pct"/>
            <w:tcBorders>
              <w:top w:val="nil"/>
              <w:bottom w:val="single" w:sz="4" w:space="0" w:color="auto"/>
            </w:tcBorders>
            <w:shd w:val="clear" w:color="auto" w:fill="auto"/>
            <w:vAlign w:val="center"/>
          </w:tcPr>
          <w:p w14:paraId="3CAE7CC8" w14:textId="77777777" w:rsidR="002208F9" w:rsidRPr="005649DC" w:rsidRDefault="002208F9" w:rsidP="0088326C">
            <w:pPr>
              <w:pStyle w:val="TAC"/>
              <w:rPr>
                <w:rFonts w:eastAsiaTheme="minorEastAsia"/>
              </w:rPr>
            </w:pPr>
          </w:p>
        </w:tc>
        <w:tc>
          <w:tcPr>
            <w:tcW w:w="638" w:type="pct"/>
            <w:tcBorders>
              <w:top w:val="nil"/>
              <w:bottom w:val="single" w:sz="4" w:space="0" w:color="auto"/>
            </w:tcBorders>
            <w:shd w:val="clear" w:color="auto" w:fill="auto"/>
            <w:vAlign w:val="center"/>
          </w:tcPr>
          <w:p w14:paraId="0CF5D32F" w14:textId="77777777" w:rsidR="002208F9" w:rsidRPr="005649DC" w:rsidRDefault="002208F9" w:rsidP="0088326C">
            <w:pPr>
              <w:pStyle w:val="TAC"/>
              <w:rPr>
                <w:rFonts w:eastAsiaTheme="minorEastAsia"/>
              </w:rPr>
            </w:pPr>
          </w:p>
        </w:tc>
      </w:tr>
    </w:tbl>
    <w:p w14:paraId="785C8C18" w14:textId="77777777" w:rsidR="002208F9" w:rsidRPr="00CD4F79" w:rsidRDefault="002208F9" w:rsidP="002208F9">
      <w:pPr>
        <w:spacing w:beforeLines="50" w:before="120"/>
        <w:rPr>
          <w:rFonts w:eastAsiaTheme="minorEastAsia"/>
          <w:b/>
          <w:bCs/>
          <w:highlight w:val="green"/>
        </w:rPr>
      </w:pPr>
      <w:r w:rsidRPr="00CD4F79">
        <w:rPr>
          <w:rFonts w:eastAsiaTheme="minorEastAsia" w:hint="eastAsia"/>
          <w:b/>
          <w:bCs/>
          <w:highlight w:val="green"/>
        </w:rPr>
        <w:t>A</w:t>
      </w:r>
      <w:r w:rsidRPr="00CD4F79">
        <w:rPr>
          <w:rFonts w:eastAsiaTheme="minorEastAsia"/>
          <w:b/>
          <w:bCs/>
          <w:highlight w:val="green"/>
        </w:rPr>
        <w:t xml:space="preserve">greement: </w:t>
      </w:r>
    </w:p>
    <w:p w14:paraId="11777D77" w14:textId="77777777" w:rsidR="002208F9" w:rsidRPr="00CD4F79" w:rsidRDefault="002208F9" w:rsidP="002208F9">
      <w:pPr>
        <w:pStyle w:val="aff5"/>
        <w:numPr>
          <w:ilvl w:val="0"/>
          <w:numId w:val="36"/>
        </w:numPr>
        <w:adjustRightInd w:val="0"/>
        <w:spacing w:after="180"/>
        <w:rPr>
          <w:rFonts w:eastAsiaTheme="minorEastAsia"/>
          <w:highlight w:val="green"/>
        </w:rPr>
      </w:pPr>
      <w:r w:rsidRPr="00CD4F79">
        <w:rPr>
          <w:rFonts w:eastAsiaTheme="minorEastAsia"/>
          <w:highlight w:val="green"/>
        </w:rPr>
        <w:t>Agree on option 1.</w:t>
      </w:r>
    </w:p>
    <w:p w14:paraId="301504BD" w14:textId="77777777" w:rsidR="002208F9" w:rsidRPr="005F55A9" w:rsidRDefault="002208F9" w:rsidP="002208F9">
      <w:pPr>
        <w:rPr>
          <w:b/>
          <w:bCs/>
          <w:u w:val="single"/>
        </w:rPr>
      </w:pPr>
      <w:r w:rsidRPr="005F55A9">
        <w:rPr>
          <w:b/>
          <w:bCs/>
          <w:u w:val="single"/>
        </w:rPr>
        <w:t>Issue 2: P</w:t>
      </w:r>
      <w:r w:rsidRPr="005F55A9">
        <w:rPr>
          <w:b/>
          <w:bCs/>
          <w:u w:val="single"/>
          <w:vertAlign w:val="subscript"/>
        </w:rPr>
        <w:t>EMAX,CA</w:t>
      </w:r>
      <w:r w:rsidRPr="005F55A9">
        <w:rPr>
          <w:b/>
          <w:bCs/>
          <w:u w:val="single"/>
        </w:rPr>
        <w:t xml:space="preserve"> for Sidelink CA</w:t>
      </w:r>
    </w:p>
    <w:p w14:paraId="31639D94" w14:textId="77777777" w:rsidR="002208F9" w:rsidRPr="005E2F4E" w:rsidRDefault="002208F9" w:rsidP="002208F9">
      <w:pPr>
        <w:rPr>
          <w:rFonts w:eastAsiaTheme="minorEastAsia"/>
          <w:b/>
          <w:bCs/>
          <w:highlight w:val="green"/>
        </w:rPr>
      </w:pPr>
      <w:r w:rsidRPr="005E2F4E">
        <w:rPr>
          <w:rFonts w:eastAsiaTheme="minorEastAsia" w:hint="eastAsia"/>
          <w:b/>
          <w:bCs/>
          <w:highlight w:val="green"/>
        </w:rPr>
        <w:t>A</w:t>
      </w:r>
      <w:r w:rsidRPr="005E2F4E">
        <w:rPr>
          <w:rFonts w:eastAsiaTheme="minorEastAsia"/>
          <w:b/>
          <w:bCs/>
          <w:highlight w:val="green"/>
        </w:rPr>
        <w:t xml:space="preserve">greement: </w:t>
      </w:r>
    </w:p>
    <w:p w14:paraId="55A10537" w14:textId="77777777" w:rsidR="002208F9" w:rsidRPr="005F55A9" w:rsidRDefault="002208F9" w:rsidP="002208F9">
      <w:pPr>
        <w:pStyle w:val="aff5"/>
        <w:numPr>
          <w:ilvl w:val="0"/>
          <w:numId w:val="36"/>
        </w:numPr>
        <w:adjustRightInd w:val="0"/>
        <w:spacing w:after="180"/>
        <w:rPr>
          <w:rFonts w:eastAsiaTheme="minorEastAsia"/>
          <w:highlight w:val="green"/>
        </w:rPr>
      </w:pPr>
      <w:r w:rsidRPr="005F55A9">
        <w:rPr>
          <w:rFonts w:eastAsiaTheme="minorEastAsia"/>
          <w:highlight w:val="green"/>
        </w:rPr>
        <w:t>Allow P</w:t>
      </w:r>
      <w:r w:rsidRPr="005F55A9">
        <w:rPr>
          <w:rFonts w:eastAsiaTheme="minorEastAsia"/>
          <w:highlight w:val="green"/>
          <w:vertAlign w:val="subscript"/>
        </w:rPr>
        <w:t>EMAX,CA,</w:t>
      </w:r>
      <w:r w:rsidRPr="005F55A9">
        <w:rPr>
          <w:rFonts w:eastAsiaTheme="minorEastAsia"/>
          <w:highlight w:val="green"/>
        </w:rPr>
        <w:t xml:space="preserve"> defined by IE sl-maxTransPower-CA</w:t>
      </w:r>
    </w:p>
    <w:p w14:paraId="1D51EFA4" w14:textId="77777777" w:rsidR="002208F9" w:rsidRPr="00CD4F79" w:rsidRDefault="002208F9" w:rsidP="002208F9">
      <w:pPr>
        <w:rPr>
          <w:rFonts w:eastAsiaTheme="minorEastAsia"/>
          <w:color w:val="993300"/>
          <w:u w:val="single"/>
        </w:rPr>
      </w:pPr>
    </w:p>
    <w:p w14:paraId="6B632631" w14:textId="77777777" w:rsidR="002208F9" w:rsidRDefault="002208F9" w:rsidP="002208F9">
      <w:pPr>
        <w:pStyle w:val="3"/>
      </w:pPr>
      <w:bookmarkStart w:id="311" w:name="_Toc159600136"/>
      <w:r>
        <w:t>8.23</w:t>
      </w:r>
      <w:r>
        <w:tab/>
        <w:t>Enhanced support of reduced capability NR devices</w:t>
      </w:r>
      <w:bookmarkEnd w:id="311"/>
    </w:p>
    <w:p w14:paraId="55BD07CE" w14:textId="77777777" w:rsidR="002208F9" w:rsidRDefault="002208F9" w:rsidP="002208F9">
      <w:pPr>
        <w:pStyle w:val="4"/>
      </w:pPr>
      <w:bookmarkStart w:id="312" w:name="_Toc159600137"/>
      <w:r>
        <w:t>8.23.1</w:t>
      </w:r>
      <w:r>
        <w:tab/>
        <w:t>UE RF requirements maintenance</w:t>
      </w:r>
      <w:bookmarkEnd w:id="312"/>
    </w:p>
    <w:p w14:paraId="4FE15A27" w14:textId="77777777" w:rsidR="002208F9" w:rsidRPr="004C3CA4" w:rsidRDefault="002208F9" w:rsidP="002208F9">
      <w:pPr>
        <w:rPr>
          <w:b/>
          <w:color w:val="993300"/>
        </w:rPr>
      </w:pPr>
      <w:r w:rsidRPr="004C3CA4">
        <w:rPr>
          <w:rFonts w:hint="eastAsia"/>
          <w:b/>
          <w:color w:val="993300"/>
        </w:rPr>
        <w:t>CR</w:t>
      </w:r>
      <w:r>
        <w:rPr>
          <w:b/>
          <w:color w:val="993300"/>
        </w:rPr>
        <w:t xml:space="preserve"> for RedCap</w:t>
      </w:r>
    </w:p>
    <w:p w14:paraId="134C6EBA" w14:textId="77777777" w:rsidR="002208F9" w:rsidRDefault="002208F9" w:rsidP="002208F9">
      <w:pPr>
        <w:rPr>
          <w:rFonts w:ascii="Arial" w:hAnsi="Arial" w:cs="Arial"/>
          <w:b/>
          <w:sz w:val="24"/>
        </w:rPr>
      </w:pPr>
      <w:hyperlink r:id="rId1571" w:history="1">
        <w:r>
          <w:rPr>
            <w:rStyle w:val="ae"/>
            <w:rFonts w:ascii="Arial" w:hAnsi="Arial" w:cs="Arial"/>
            <w:b/>
            <w:sz w:val="24"/>
          </w:rPr>
          <w:t>R4-2401216</w:t>
        </w:r>
      </w:hyperlink>
      <w:r>
        <w:rPr>
          <w:rFonts w:ascii="Arial" w:hAnsi="Arial" w:cs="Arial"/>
          <w:b/>
          <w:color w:val="0000FF"/>
          <w:sz w:val="24"/>
        </w:rPr>
        <w:tab/>
      </w:r>
      <w:r>
        <w:rPr>
          <w:rFonts w:ascii="Arial" w:hAnsi="Arial" w:cs="Arial"/>
          <w:b/>
          <w:sz w:val="24"/>
        </w:rPr>
        <w:t>CR for Rel-18 38.101-1 is to modify the requirements for eRedCap</w:t>
      </w:r>
    </w:p>
    <w:p w14:paraId="76407FE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CR-2078  rev  Cat: F (Rel-18)</w:t>
      </w:r>
      <w:r>
        <w:rPr>
          <w:i/>
        </w:rPr>
        <w:br/>
      </w:r>
      <w:r>
        <w:rPr>
          <w:i/>
        </w:rPr>
        <w:br/>
      </w:r>
      <w:r>
        <w:rPr>
          <w:i/>
        </w:rPr>
        <w:tab/>
      </w:r>
      <w:r>
        <w:rPr>
          <w:i/>
        </w:rPr>
        <w:tab/>
      </w:r>
      <w:r>
        <w:rPr>
          <w:i/>
        </w:rPr>
        <w:tab/>
      </w:r>
      <w:r>
        <w:rPr>
          <w:i/>
        </w:rPr>
        <w:tab/>
      </w:r>
      <w:r>
        <w:rPr>
          <w:i/>
        </w:rPr>
        <w:tab/>
        <w:t>Source: Xiaomi</w:t>
      </w:r>
    </w:p>
    <w:p w14:paraId="2377B2D0" w14:textId="77777777" w:rsidR="002208F9" w:rsidRDefault="002208F9" w:rsidP="002208F9">
      <w:pPr>
        <w:rPr>
          <w:rFonts w:eastAsiaTheme="minorEastAsia"/>
          <w:i/>
        </w:rPr>
      </w:pPr>
      <w:r>
        <w:rPr>
          <w:rFonts w:eastAsiaTheme="minorEastAsia" w:hint="eastAsia"/>
          <w:i/>
        </w:rPr>
        <w:t>N</w:t>
      </w:r>
      <w:r>
        <w:rPr>
          <w:rFonts w:eastAsiaTheme="minorEastAsia"/>
          <w:i/>
        </w:rPr>
        <w:t>okia: no need. The refered Table is incorrect.</w:t>
      </w:r>
    </w:p>
    <w:p w14:paraId="42138CA3" w14:textId="77777777" w:rsidR="002208F9" w:rsidRPr="00D167D0" w:rsidRDefault="002208F9" w:rsidP="002208F9">
      <w:pPr>
        <w:rPr>
          <w:rFonts w:eastAsiaTheme="minorEastAsia"/>
          <w:i/>
        </w:rPr>
      </w:pPr>
      <w:r>
        <w:rPr>
          <w:rFonts w:eastAsiaTheme="minorEastAsia" w:hint="eastAsia"/>
          <w:i/>
        </w:rPr>
        <w:t>Q</w:t>
      </w:r>
      <w:r>
        <w:rPr>
          <w:rFonts w:eastAsiaTheme="minorEastAsia"/>
          <w:i/>
        </w:rPr>
        <w:t>ualcomm: the cover sheet needs be updated. Agree with Nokia.</w:t>
      </w:r>
    </w:p>
    <w:p w14:paraId="0307101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72" w:history="1">
        <w:r>
          <w:rPr>
            <w:rStyle w:val="ae"/>
            <w:rFonts w:ascii="Arial" w:hAnsi="Arial" w:cs="Arial"/>
            <w:b/>
          </w:rPr>
          <w:t>R4-2403683</w:t>
        </w:r>
      </w:hyperlink>
      <w:r>
        <w:rPr>
          <w:rFonts w:ascii="Arial" w:hAnsi="Arial" w:cs="Arial"/>
          <w:b/>
        </w:rPr>
        <w:t xml:space="preserve"> (from </w:t>
      </w:r>
      <w:hyperlink r:id="rId1573" w:history="1">
        <w:r>
          <w:rPr>
            <w:rStyle w:val="ae"/>
            <w:rFonts w:ascii="Arial" w:hAnsi="Arial" w:cs="Arial"/>
            <w:b/>
          </w:rPr>
          <w:t>R4-2401216</w:t>
        </w:r>
      </w:hyperlink>
      <w:r>
        <w:rPr>
          <w:rFonts w:ascii="Arial" w:hAnsi="Arial" w:cs="Arial"/>
          <w:b/>
        </w:rPr>
        <w:t>).</w:t>
      </w:r>
    </w:p>
    <w:bookmarkStart w:id="313" w:name="_Toc159600138"/>
    <w:p w14:paraId="4101627A"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"D:\\RAN4#110\\Docs\\R4-2403683.zip" </w:instrText>
      </w:r>
      <w:r>
        <w:rPr>
          <w:rFonts w:ascii="Arial" w:hAnsi="Arial" w:cs="Arial"/>
          <w:b/>
          <w:sz w:val="24"/>
        </w:rPr>
        <w:fldChar w:fldCharType="separate"/>
      </w:r>
      <w:r>
        <w:rPr>
          <w:rStyle w:val="ae"/>
          <w:rFonts w:ascii="Arial" w:hAnsi="Arial" w:cs="Arial"/>
          <w:b/>
          <w:sz w:val="24"/>
        </w:rPr>
        <w:t>R4-2403683</w:t>
      </w:r>
      <w:r>
        <w:rPr>
          <w:rFonts w:ascii="Arial" w:hAnsi="Arial" w:cs="Arial"/>
          <w:b/>
          <w:sz w:val="24"/>
        </w:rPr>
        <w:fldChar w:fldCharType="end"/>
      </w:r>
      <w:r>
        <w:rPr>
          <w:rFonts w:ascii="Arial" w:hAnsi="Arial" w:cs="Arial"/>
          <w:b/>
          <w:color w:val="0000FF"/>
          <w:sz w:val="24"/>
        </w:rPr>
        <w:tab/>
      </w:r>
      <w:r>
        <w:rPr>
          <w:rFonts w:ascii="Arial" w:hAnsi="Arial" w:cs="Arial"/>
          <w:b/>
          <w:sz w:val="24"/>
        </w:rPr>
        <w:t>CR for Rel-18 38.101-1 is to modify the requirements for eRedCap</w:t>
      </w:r>
    </w:p>
    <w:p w14:paraId="6D2BC28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CR-2078  rev  Cat: F (Rel-18)</w:t>
      </w:r>
      <w:r>
        <w:rPr>
          <w:i/>
        </w:rPr>
        <w:br/>
      </w:r>
      <w:r>
        <w:rPr>
          <w:i/>
        </w:rPr>
        <w:br/>
      </w:r>
      <w:r>
        <w:rPr>
          <w:i/>
        </w:rPr>
        <w:tab/>
      </w:r>
      <w:r>
        <w:rPr>
          <w:i/>
        </w:rPr>
        <w:tab/>
      </w:r>
      <w:r>
        <w:rPr>
          <w:i/>
        </w:rPr>
        <w:tab/>
      </w:r>
      <w:r>
        <w:rPr>
          <w:i/>
        </w:rPr>
        <w:tab/>
      </w:r>
      <w:r>
        <w:rPr>
          <w:i/>
        </w:rPr>
        <w:tab/>
        <w:t>Source: Xiaomi</w:t>
      </w:r>
    </w:p>
    <w:p w14:paraId="42D2AE9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564FE">
        <w:rPr>
          <w:rFonts w:ascii="Arial" w:hAnsi="Arial" w:cs="Arial"/>
          <w:b/>
          <w:highlight w:val="yellow"/>
        </w:rPr>
        <w:t>Return to.</w:t>
      </w:r>
    </w:p>
    <w:p w14:paraId="27802F38" w14:textId="77777777" w:rsidR="002208F9" w:rsidRDefault="002208F9" w:rsidP="002208F9">
      <w:pPr>
        <w:pStyle w:val="4"/>
      </w:pPr>
      <w:r>
        <w:t>8.23.2</w:t>
      </w:r>
      <w:r>
        <w:tab/>
        <w:t>RRM core requirements maintenance</w:t>
      </w:r>
      <w:bookmarkEnd w:id="313"/>
    </w:p>
    <w:p w14:paraId="7BA04DCF" w14:textId="77777777" w:rsidR="002208F9" w:rsidRDefault="002208F9" w:rsidP="002208F9">
      <w:pPr>
        <w:pStyle w:val="4"/>
      </w:pPr>
      <w:bookmarkStart w:id="314" w:name="_Toc159600139"/>
      <w:r>
        <w:t>8.23.3</w:t>
      </w:r>
      <w:r>
        <w:tab/>
        <w:t>RRM performance requirements</w:t>
      </w:r>
      <w:bookmarkEnd w:id="314"/>
    </w:p>
    <w:p w14:paraId="4FD5EF91" w14:textId="77777777" w:rsidR="002208F9" w:rsidRDefault="002208F9" w:rsidP="002208F9">
      <w:pPr>
        <w:pStyle w:val="4"/>
      </w:pPr>
      <w:bookmarkStart w:id="315" w:name="_Toc159600140"/>
      <w:r>
        <w:t>8.23.4</w:t>
      </w:r>
      <w:r>
        <w:tab/>
        <w:t>Demodulation performance requirements</w:t>
      </w:r>
      <w:bookmarkEnd w:id="315"/>
    </w:p>
    <w:p w14:paraId="5D5460C5" w14:textId="77777777" w:rsidR="002208F9" w:rsidRDefault="002208F9" w:rsidP="002208F9">
      <w:pPr>
        <w:pStyle w:val="4"/>
      </w:pPr>
      <w:bookmarkStart w:id="316" w:name="_Toc159600143"/>
      <w:r>
        <w:t>8.23.5</w:t>
      </w:r>
      <w:r>
        <w:tab/>
        <w:t>Moderator summary and conclusions</w:t>
      </w:r>
      <w:bookmarkEnd w:id="316"/>
    </w:p>
    <w:p w14:paraId="09115045" w14:textId="77777777" w:rsidR="002208F9" w:rsidRDefault="002208F9" w:rsidP="002208F9">
      <w:pPr>
        <w:rPr>
          <w:rFonts w:ascii="Arial" w:hAnsi="Arial" w:cs="Arial"/>
          <w:b/>
          <w:sz w:val="24"/>
        </w:rPr>
      </w:pPr>
      <w:hyperlink r:id="rId1574" w:history="1">
        <w:r>
          <w:rPr>
            <w:rStyle w:val="ae"/>
            <w:rFonts w:ascii="Arial" w:hAnsi="Arial" w:cs="Arial"/>
            <w:b/>
            <w:sz w:val="24"/>
          </w:rPr>
          <w:t>R4-2401096</w:t>
        </w:r>
      </w:hyperlink>
      <w:r>
        <w:rPr>
          <w:rFonts w:ascii="Arial" w:hAnsi="Arial" w:cs="Arial"/>
          <w:b/>
          <w:color w:val="0000FF"/>
          <w:sz w:val="24"/>
        </w:rPr>
        <w:tab/>
      </w:r>
      <w:r>
        <w:rPr>
          <w:rFonts w:ascii="Arial" w:hAnsi="Arial" w:cs="Arial"/>
          <w:b/>
          <w:sz w:val="24"/>
        </w:rPr>
        <w:t>Topic summary for [110][137] NR_redcap_enh_UERF</w:t>
      </w:r>
    </w:p>
    <w:p w14:paraId="78410D5A"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72AA2EED" w14:textId="77777777" w:rsidR="002208F9" w:rsidRDefault="002208F9" w:rsidP="002208F9">
      <w:pPr>
        <w:rPr>
          <w:rFonts w:ascii="Arial" w:hAnsi="Arial" w:cs="Arial"/>
          <w:b/>
        </w:rPr>
      </w:pPr>
      <w:r>
        <w:rPr>
          <w:rFonts w:ascii="Arial" w:hAnsi="Arial" w:cs="Arial"/>
          <w:b/>
        </w:rPr>
        <w:lastRenderedPageBreak/>
        <w:t xml:space="preserve">Abstract: </w:t>
      </w:r>
    </w:p>
    <w:p w14:paraId="05D73668" w14:textId="77777777" w:rsidR="002208F9" w:rsidRDefault="002208F9" w:rsidP="002208F9">
      <w:r>
        <w:t>[110][137] NR_redcap_enh_UERF AI 8.23.1</w:t>
      </w:r>
    </w:p>
    <w:p w14:paraId="2C4EF47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489E2" w14:textId="77777777" w:rsidR="002208F9" w:rsidRDefault="002208F9" w:rsidP="002208F9">
      <w:pPr>
        <w:rPr>
          <w:color w:val="993300"/>
          <w:u w:val="single"/>
        </w:rPr>
      </w:pPr>
    </w:p>
    <w:p w14:paraId="052AA674" w14:textId="77777777" w:rsidR="002208F9" w:rsidRDefault="002208F9" w:rsidP="002208F9">
      <w:pPr>
        <w:pStyle w:val="3"/>
      </w:pPr>
      <w:bookmarkStart w:id="317" w:name="_Toc159600144"/>
      <w:r>
        <w:t>8.24</w:t>
      </w:r>
      <w:r>
        <w:tab/>
        <w:t>Enhanced NR Sidelink Relay</w:t>
      </w:r>
      <w:bookmarkEnd w:id="317"/>
    </w:p>
    <w:p w14:paraId="504073A6" w14:textId="77777777" w:rsidR="002208F9" w:rsidRDefault="002208F9" w:rsidP="002208F9">
      <w:pPr>
        <w:pStyle w:val="3"/>
      </w:pPr>
      <w:bookmarkStart w:id="318" w:name="_Toc159600148"/>
      <w:r>
        <w:t>8.25</w:t>
      </w:r>
      <w:r>
        <w:tab/>
        <w:t>Mobile IAB (Integrated Access and Backhaul) for NR</w:t>
      </w:r>
      <w:bookmarkEnd w:id="318"/>
    </w:p>
    <w:p w14:paraId="53A19A65" w14:textId="77777777" w:rsidR="002208F9" w:rsidRDefault="002208F9" w:rsidP="002208F9">
      <w:pPr>
        <w:pStyle w:val="3"/>
      </w:pPr>
      <w:bookmarkStart w:id="319" w:name="_Toc159600156"/>
      <w:r>
        <w:t>8.26</w:t>
      </w:r>
      <w:r>
        <w:tab/>
        <w:t>Network energy saving for NR</w:t>
      </w:r>
      <w:bookmarkEnd w:id="319"/>
    </w:p>
    <w:p w14:paraId="79ACEE87" w14:textId="77777777" w:rsidR="002208F9" w:rsidRDefault="002208F9" w:rsidP="002208F9">
      <w:pPr>
        <w:pStyle w:val="4"/>
      </w:pPr>
      <w:bookmarkStart w:id="320" w:name="_Toc159600157"/>
      <w:r>
        <w:t>8.26.1</w:t>
      </w:r>
      <w:r>
        <w:tab/>
        <w:t>BS conformance testing requirements</w:t>
      </w:r>
      <w:bookmarkEnd w:id="320"/>
    </w:p>
    <w:p w14:paraId="7A47A913" w14:textId="77777777" w:rsidR="002208F9" w:rsidRDefault="002208F9" w:rsidP="002208F9">
      <w:pPr>
        <w:rPr>
          <w:rFonts w:ascii="Arial" w:hAnsi="Arial" w:cs="Arial"/>
          <w:b/>
          <w:sz w:val="24"/>
        </w:rPr>
      </w:pPr>
      <w:hyperlink r:id="rId1575" w:history="1">
        <w:r>
          <w:rPr>
            <w:rStyle w:val="ae"/>
            <w:rFonts w:ascii="Arial" w:hAnsi="Arial" w:cs="Arial"/>
            <w:b/>
            <w:sz w:val="24"/>
          </w:rPr>
          <w:t>R4-2400549</w:t>
        </w:r>
      </w:hyperlink>
      <w:r>
        <w:rPr>
          <w:rFonts w:ascii="Arial" w:hAnsi="Arial" w:cs="Arial"/>
          <w:b/>
          <w:color w:val="0000FF"/>
          <w:sz w:val="24"/>
        </w:rPr>
        <w:tab/>
      </w:r>
      <w:r>
        <w:rPr>
          <w:rFonts w:ascii="Arial" w:hAnsi="Arial" w:cs="Arial"/>
          <w:b/>
          <w:sz w:val="24"/>
        </w:rPr>
        <w:t>Discussion on BS conformance testing requirements for NES</w:t>
      </w:r>
    </w:p>
    <w:p w14:paraId="2A2E3DCE"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Fujitsu Limited</w:t>
      </w:r>
    </w:p>
    <w:p w14:paraId="4B05E41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0B7762" w14:textId="77777777" w:rsidR="002208F9" w:rsidRDefault="002208F9" w:rsidP="002208F9">
      <w:pPr>
        <w:rPr>
          <w:rFonts w:ascii="Arial" w:hAnsi="Arial" w:cs="Arial"/>
          <w:b/>
          <w:sz w:val="24"/>
        </w:rPr>
      </w:pPr>
      <w:hyperlink r:id="rId1576" w:history="1">
        <w:r>
          <w:rPr>
            <w:rStyle w:val="ae"/>
            <w:rFonts w:ascii="Arial" w:hAnsi="Arial" w:cs="Arial"/>
            <w:b/>
            <w:sz w:val="24"/>
          </w:rPr>
          <w:t>R4-2400773</w:t>
        </w:r>
      </w:hyperlink>
      <w:r>
        <w:rPr>
          <w:rFonts w:ascii="Arial" w:hAnsi="Arial" w:cs="Arial"/>
          <w:b/>
          <w:color w:val="0000FF"/>
          <w:sz w:val="24"/>
        </w:rPr>
        <w:tab/>
      </w:r>
      <w:r>
        <w:rPr>
          <w:rFonts w:ascii="Arial" w:hAnsi="Arial" w:cs="Arial"/>
          <w:b/>
          <w:sz w:val="24"/>
        </w:rPr>
        <w:t>Discussion on BS conformance testing for NES</w:t>
      </w:r>
    </w:p>
    <w:p w14:paraId="1EEFB336"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38.104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6CBAD27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2913BE" w14:textId="77777777" w:rsidR="002208F9" w:rsidRDefault="002208F9" w:rsidP="002208F9">
      <w:pPr>
        <w:rPr>
          <w:rFonts w:ascii="Arial" w:hAnsi="Arial" w:cs="Arial"/>
          <w:b/>
          <w:sz w:val="24"/>
        </w:rPr>
      </w:pPr>
      <w:hyperlink r:id="rId1577" w:history="1">
        <w:r>
          <w:rPr>
            <w:rStyle w:val="ae"/>
            <w:rFonts w:ascii="Arial" w:hAnsi="Arial" w:cs="Arial"/>
            <w:b/>
            <w:sz w:val="24"/>
          </w:rPr>
          <w:t>R4-2402241</w:t>
        </w:r>
      </w:hyperlink>
      <w:r>
        <w:rPr>
          <w:rFonts w:ascii="Arial" w:hAnsi="Arial" w:cs="Arial"/>
          <w:b/>
          <w:color w:val="0000FF"/>
          <w:sz w:val="24"/>
        </w:rPr>
        <w:tab/>
      </w:r>
      <w:r>
        <w:rPr>
          <w:rFonts w:ascii="Arial" w:hAnsi="Arial" w:cs="Arial"/>
          <w:b/>
          <w:sz w:val="24"/>
        </w:rPr>
        <w:t>Discussion on NES BS RF tests</w:t>
      </w:r>
    </w:p>
    <w:p w14:paraId="00E74B40"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43E86F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CC1B08" w14:textId="77777777" w:rsidR="002208F9" w:rsidRDefault="002208F9" w:rsidP="002208F9">
      <w:pPr>
        <w:pStyle w:val="4"/>
      </w:pPr>
      <w:bookmarkStart w:id="321" w:name="_Toc159600158"/>
      <w:r>
        <w:t>8.26.2</w:t>
      </w:r>
      <w:r>
        <w:tab/>
        <w:t>RRM core requirements maintenance</w:t>
      </w:r>
      <w:bookmarkEnd w:id="321"/>
    </w:p>
    <w:p w14:paraId="0A35BF6D" w14:textId="77777777" w:rsidR="002208F9" w:rsidRDefault="002208F9" w:rsidP="002208F9">
      <w:pPr>
        <w:pStyle w:val="4"/>
      </w:pPr>
      <w:bookmarkStart w:id="322" w:name="_Toc159600161"/>
      <w:r>
        <w:t>8.26.3</w:t>
      </w:r>
      <w:r>
        <w:tab/>
        <w:t>RRM performance requirements</w:t>
      </w:r>
      <w:bookmarkEnd w:id="322"/>
    </w:p>
    <w:p w14:paraId="4AFD70F2" w14:textId="77777777" w:rsidR="002208F9" w:rsidRDefault="002208F9" w:rsidP="002208F9">
      <w:pPr>
        <w:pStyle w:val="4"/>
      </w:pPr>
      <w:bookmarkStart w:id="323" w:name="_Toc159600162"/>
      <w:r>
        <w:t>8.26.4</w:t>
      </w:r>
      <w:r>
        <w:tab/>
        <w:t>UE demodulation performance and CSI requirements</w:t>
      </w:r>
      <w:bookmarkEnd w:id="323"/>
    </w:p>
    <w:p w14:paraId="77E2BE2A" w14:textId="77777777" w:rsidR="002208F9" w:rsidRDefault="002208F9" w:rsidP="002208F9">
      <w:pPr>
        <w:pStyle w:val="4"/>
      </w:pPr>
      <w:bookmarkStart w:id="324" w:name="_Toc159600163"/>
      <w:r>
        <w:t>8.26.5</w:t>
      </w:r>
      <w:r>
        <w:tab/>
        <w:t>Moderator summary and conclusions</w:t>
      </w:r>
      <w:bookmarkEnd w:id="324"/>
    </w:p>
    <w:p w14:paraId="50A651AF" w14:textId="77777777" w:rsidR="002208F9" w:rsidRDefault="002208F9" w:rsidP="002208F9">
      <w:pPr>
        <w:rPr>
          <w:rFonts w:ascii="Arial" w:hAnsi="Arial" w:cs="Arial"/>
          <w:b/>
          <w:sz w:val="24"/>
        </w:rPr>
      </w:pPr>
      <w:hyperlink r:id="rId1578" w:history="1">
        <w:r>
          <w:rPr>
            <w:rStyle w:val="ae"/>
            <w:rFonts w:ascii="Arial" w:hAnsi="Arial" w:cs="Arial"/>
            <w:b/>
            <w:sz w:val="24"/>
          </w:rPr>
          <w:t>R4-2401097</w:t>
        </w:r>
      </w:hyperlink>
      <w:r>
        <w:rPr>
          <w:rFonts w:ascii="Arial" w:hAnsi="Arial" w:cs="Arial"/>
          <w:b/>
          <w:color w:val="0000FF"/>
          <w:sz w:val="24"/>
        </w:rPr>
        <w:tab/>
      </w:r>
      <w:r>
        <w:rPr>
          <w:rFonts w:ascii="Arial" w:hAnsi="Arial" w:cs="Arial"/>
          <w:b/>
          <w:sz w:val="24"/>
        </w:rPr>
        <w:t>Topic summary for [110][138] Netw_Energy_NR</w:t>
      </w:r>
    </w:p>
    <w:p w14:paraId="17988D4E"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52719DEF" w14:textId="77777777" w:rsidR="002208F9" w:rsidRDefault="002208F9" w:rsidP="002208F9">
      <w:pPr>
        <w:rPr>
          <w:rFonts w:ascii="Arial" w:hAnsi="Arial" w:cs="Arial"/>
          <w:b/>
        </w:rPr>
      </w:pPr>
      <w:r>
        <w:rPr>
          <w:rFonts w:ascii="Arial" w:hAnsi="Arial" w:cs="Arial"/>
          <w:b/>
        </w:rPr>
        <w:t xml:space="preserve">Abstract: </w:t>
      </w:r>
    </w:p>
    <w:p w14:paraId="6BC4C74B" w14:textId="77777777" w:rsidR="002208F9" w:rsidRDefault="002208F9" w:rsidP="002208F9">
      <w:r>
        <w:t>[110][138] Netw_Energy_NR AI 8.26.1</w:t>
      </w:r>
    </w:p>
    <w:p w14:paraId="771E708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D07EB4" w14:textId="77777777" w:rsidR="002208F9" w:rsidRDefault="002208F9" w:rsidP="002208F9">
      <w:pPr>
        <w:rPr>
          <w:b/>
          <w:color w:val="993300"/>
        </w:rPr>
      </w:pPr>
      <w:r w:rsidRPr="002F172F">
        <w:rPr>
          <w:b/>
          <w:color w:val="993300"/>
        </w:rPr>
        <w:t>Conclusions and newly allocated tdocs in the first round</w:t>
      </w:r>
    </w:p>
    <w:p w14:paraId="0A99A320" w14:textId="77777777" w:rsidR="002208F9" w:rsidRDefault="002208F9" w:rsidP="002208F9">
      <w:pPr>
        <w:rPr>
          <w:rFonts w:ascii="Arial" w:hAnsi="Arial" w:cs="Arial"/>
          <w:b/>
          <w:sz w:val="24"/>
        </w:rPr>
      </w:pPr>
      <w:hyperlink r:id="rId1579" w:history="1">
        <w:r>
          <w:rPr>
            <w:rStyle w:val="ae"/>
            <w:rFonts w:ascii="Arial" w:hAnsi="Arial" w:cs="Arial"/>
            <w:b/>
            <w:sz w:val="24"/>
          </w:rPr>
          <w:t>R4-2403684</w:t>
        </w:r>
      </w:hyperlink>
      <w:r>
        <w:rPr>
          <w:b/>
          <w:lang w:val="en-US" w:eastAsia="zh-CN"/>
        </w:rPr>
        <w:tab/>
      </w:r>
      <w:r>
        <w:rPr>
          <w:rFonts w:ascii="Arial" w:hAnsi="Arial" w:cs="Arial"/>
          <w:b/>
          <w:sz w:val="24"/>
        </w:rPr>
        <w:t>WF on NES conformance testing</w:t>
      </w:r>
    </w:p>
    <w:p w14:paraId="4313AD09"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4E204C3" w14:textId="77777777" w:rsidR="002208F9" w:rsidRPr="002F172F" w:rsidRDefault="002208F9" w:rsidP="002208F9">
      <w:pPr>
        <w:rPr>
          <w:b/>
          <w:color w:val="993300"/>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DDDAC84" w14:textId="77777777" w:rsidR="002208F9" w:rsidRDefault="002208F9" w:rsidP="002208F9">
      <w:pPr>
        <w:rPr>
          <w:b/>
          <w:color w:val="993300"/>
        </w:rPr>
      </w:pPr>
      <w:r w:rsidRPr="006B69A9">
        <w:rPr>
          <w:rFonts w:hint="eastAsia"/>
          <w:b/>
          <w:color w:val="993300"/>
        </w:rPr>
        <w:t>M</w:t>
      </w:r>
      <w:r w:rsidRPr="006B69A9">
        <w:rPr>
          <w:b/>
          <w:color w:val="993300"/>
        </w:rPr>
        <w:t xml:space="preserve">inutes and agreements after the first round </w:t>
      </w:r>
    </w:p>
    <w:p w14:paraId="4C303193" w14:textId="77777777" w:rsidR="002208F9" w:rsidRDefault="002208F9" w:rsidP="002208F9">
      <w:pPr>
        <w:rPr>
          <w:lang w:val="en-US" w:eastAsia="zh-CN"/>
        </w:rPr>
      </w:pPr>
      <w:r>
        <w:rPr>
          <w:lang w:val="en-US" w:eastAsia="zh-CN"/>
        </w:rPr>
        <w:t>Refer to the following hyperlinks for details</w:t>
      </w:r>
    </w:p>
    <w:p w14:paraId="6FEAA446" w14:textId="77777777" w:rsidR="002208F9" w:rsidRDefault="002208F9" w:rsidP="002208F9">
      <w:pPr>
        <w:rPr>
          <w:lang w:val="en-US"/>
        </w:rPr>
      </w:pPr>
      <w:hyperlink r:id="rId1580" w:history="1">
        <w:r w:rsidRPr="000413E2">
          <w:rPr>
            <w:rStyle w:val="ae"/>
            <w:lang w:val="en-US"/>
          </w:rPr>
          <w:t>https://www.3gpp.org/ftp/tsg_ran/WG4_Radio/TSGR4_110/Inbox/Drafts/%5B110%5D%5B100%5D%20Main%20Session/03.Wednesday/02.%5B138%5D_R4-2401097%20Topic%20Summary%20for%20%5B110%5D%5B138%5D%20Netw_Energy_NR.DOCX</w:t>
        </w:r>
      </w:hyperlink>
    </w:p>
    <w:p w14:paraId="17AD0366" w14:textId="77777777" w:rsidR="002208F9" w:rsidRPr="009E4904" w:rsidRDefault="002208F9" w:rsidP="002208F9">
      <w:pPr>
        <w:snapToGrid w:val="0"/>
        <w:rPr>
          <w:b/>
          <w:bCs/>
          <w:u w:val="single"/>
        </w:rPr>
      </w:pPr>
      <w:r w:rsidRPr="009E4904">
        <w:rPr>
          <w:b/>
          <w:bCs/>
          <w:u w:val="single"/>
        </w:rPr>
        <w:t>Issue 1: RF conformance testing requirements</w:t>
      </w:r>
    </w:p>
    <w:p w14:paraId="63681E2B" w14:textId="77777777" w:rsidR="002208F9" w:rsidRPr="009E4904" w:rsidRDefault="002208F9" w:rsidP="002208F9">
      <w:pPr>
        <w:pStyle w:val="aff5"/>
        <w:numPr>
          <w:ilvl w:val="0"/>
          <w:numId w:val="8"/>
        </w:numPr>
        <w:adjustRightInd w:val="0"/>
        <w:snapToGrid w:val="0"/>
        <w:spacing w:after="180"/>
        <w:ind w:left="720"/>
        <w:rPr>
          <w:u w:val="single"/>
        </w:rPr>
      </w:pPr>
      <w:r w:rsidRPr="009E4904">
        <w:rPr>
          <w:u w:val="single"/>
        </w:rPr>
        <w:t>Proposals</w:t>
      </w:r>
    </w:p>
    <w:p w14:paraId="2C5A47B7" w14:textId="77777777" w:rsidR="002208F9" w:rsidRPr="009E4904" w:rsidRDefault="002208F9" w:rsidP="002208F9">
      <w:pPr>
        <w:pStyle w:val="aff5"/>
        <w:numPr>
          <w:ilvl w:val="1"/>
          <w:numId w:val="8"/>
        </w:numPr>
        <w:adjustRightInd w:val="0"/>
        <w:snapToGrid w:val="0"/>
        <w:spacing w:after="180"/>
        <w:ind w:left="1440"/>
      </w:pPr>
      <w:r w:rsidRPr="009E4904">
        <w:t xml:space="preserve">Option 1: Consider introduction of new testing to measure and determine the transmit ON time of the BS for Network energy savings for BS conformance testing.( </w:t>
      </w:r>
      <w:hyperlink r:id="rId1581" w:history="1">
        <w:r>
          <w:rPr>
            <w:rStyle w:val="ae"/>
          </w:rPr>
          <w:t>R4-2402241</w:t>
        </w:r>
      </w:hyperlink>
      <w:r w:rsidRPr="009E4904">
        <w:t>, Nokia)</w:t>
      </w:r>
    </w:p>
    <w:p w14:paraId="1E7E0722" w14:textId="77777777" w:rsidR="002208F9" w:rsidRPr="009E4904" w:rsidRDefault="002208F9" w:rsidP="002208F9">
      <w:pPr>
        <w:pStyle w:val="aff5"/>
        <w:numPr>
          <w:ilvl w:val="1"/>
          <w:numId w:val="8"/>
        </w:numPr>
        <w:adjustRightInd w:val="0"/>
        <w:snapToGrid w:val="0"/>
        <w:spacing w:after="180"/>
        <w:ind w:left="1440"/>
      </w:pPr>
      <w:r w:rsidRPr="009E4904">
        <w:t>Option 2: No additional Transmit ON/OFF transient time conformance testing is needed for spatial and power domains techniques. (Fujitsu, Huawei)</w:t>
      </w:r>
    </w:p>
    <w:p w14:paraId="63E45A0C" w14:textId="77777777" w:rsidR="002208F9" w:rsidRPr="009E4904" w:rsidRDefault="002208F9" w:rsidP="002208F9">
      <w:pPr>
        <w:pStyle w:val="aff5"/>
        <w:numPr>
          <w:ilvl w:val="2"/>
          <w:numId w:val="8"/>
        </w:numPr>
        <w:adjustRightInd w:val="0"/>
        <w:snapToGrid w:val="0"/>
        <w:spacing w:after="180"/>
        <w:ind w:left="2184"/>
      </w:pPr>
      <w:r w:rsidRPr="009E4904">
        <w:t>Proposal 1: No additional Transmit ON/OFF transient time conformance testing is needed for both spatial and power domain techniques.</w:t>
      </w:r>
      <w:r w:rsidRPr="009E4904">
        <w:t>（</w:t>
      </w:r>
      <w:hyperlink r:id="rId1582" w:history="1">
        <w:r>
          <w:rPr>
            <w:rStyle w:val="ae"/>
          </w:rPr>
          <w:t>R4-2400549</w:t>
        </w:r>
      </w:hyperlink>
      <w:r w:rsidRPr="009E4904">
        <w:rPr>
          <w:rFonts w:eastAsiaTheme="minorEastAsia"/>
        </w:rPr>
        <w:t xml:space="preserve">, </w:t>
      </w:r>
      <w:r w:rsidRPr="009E4904">
        <w:t>Fujitsu</w:t>
      </w:r>
      <w:r w:rsidRPr="009E4904">
        <w:t>）</w:t>
      </w:r>
    </w:p>
    <w:p w14:paraId="4A5F6F20" w14:textId="77777777" w:rsidR="002208F9" w:rsidRPr="009E4904" w:rsidRDefault="002208F9" w:rsidP="002208F9">
      <w:pPr>
        <w:pStyle w:val="aff5"/>
        <w:numPr>
          <w:ilvl w:val="2"/>
          <w:numId w:val="8"/>
        </w:numPr>
        <w:adjustRightInd w:val="0"/>
        <w:snapToGrid w:val="0"/>
        <w:spacing w:after="180"/>
        <w:ind w:left="2184"/>
      </w:pPr>
      <w:r w:rsidRPr="009E4904">
        <w:t>Proposal 2: No conformance testing is needed for spatial and power domains techniques as there are no new core requirements. (</w:t>
      </w:r>
      <w:hyperlink r:id="rId1583" w:history="1">
        <w:r>
          <w:rPr>
            <w:rStyle w:val="ae"/>
          </w:rPr>
          <w:t>R4-2400773</w:t>
        </w:r>
      </w:hyperlink>
      <w:r w:rsidRPr="009E4904">
        <w:rPr>
          <w:rFonts w:eastAsiaTheme="minorEastAsia"/>
        </w:rPr>
        <w:t xml:space="preserve">, </w:t>
      </w:r>
      <w:r w:rsidRPr="009E4904">
        <w:t>Huawei</w:t>
      </w:r>
      <w:r w:rsidRPr="009E4904">
        <w:t>）</w:t>
      </w:r>
    </w:p>
    <w:p w14:paraId="4A3706A0" w14:textId="77777777" w:rsidR="002208F9" w:rsidRPr="009E4904" w:rsidRDefault="002208F9" w:rsidP="002208F9">
      <w:pPr>
        <w:pStyle w:val="aff5"/>
        <w:numPr>
          <w:ilvl w:val="0"/>
          <w:numId w:val="8"/>
        </w:numPr>
        <w:adjustRightInd w:val="0"/>
        <w:snapToGrid w:val="0"/>
        <w:spacing w:after="180"/>
        <w:ind w:left="744"/>
        <w:rPr>
          <w:u w:val="single"/>
        </w:rPr>
      </w:pPr>
      <w:r w:rsidRPr="009E4904">
        <w:rPr>
          <w:u w:val="single"/>
        </w:rPr>
        <w:t>Recommended WF</w:t>
      </w:r>
    </w:p>
    <w:p w14:paraId="3C060676" w14:textId="77777777" w:rsidR="002208F9" w:rsidRPr="009E4904" w:rsidRDefault="002208F9" w:rsidP="002208F9">
      <w:pPr>
        <w:pStyle w:val="aff5"/>
        <w:numPr>
          <w:ilvl w:val="1"/>
          <w:numId w:val="8"/>
        </w:numPr>
        <w:adjustRightInd w:val="0"/>
        <w:snapToGrid w:val="0"/>
        <w:spacing w:after="180"/>
        <w:ind w:left="1440"/>
      </w:pPr>
      <w:r w:rsidRPr="009E4904">
        <w:t>TBA</w:t>
      </w:r>
    </w:p>
    <w:p w14:paraId="4E32AAA4" w14:textId="77777777" w:rsidR="002208F9" w:rsidRPr="009E4904" w:rsidRDefault="002208F9" w:rsidP="002208F9">
      <w:pPr>
        <w:snapToGrid w:val="0"/>
        <w:rPr>
          <w:b/>
          <w:bCs/>
          <w:szCs w:val="24"/>
          <w:highlight w:val="green"/>
          <w:lang w:val="en-US" w:eastAsia="zh-CN"/>
        </w:rPr>
      </w:pPr>
      <w:r w:rsidRPr="009E4904">
        <w:rPr>
          <w:b/>
          <w:bCs/>
          <w:szCs w:val="24"/>
          <w:highlight w:val="green"/>
          <w:lang w:val="en-US" w:eastAsia="zh-CN"/>
        </w:rPr>
        <w:t xml:space="preserve">Agreement: </w:t>
      </w:r>
    </w:p>
    <w:p w14:paraId="08C94440" w14:textId="77777777" w:rsidR="002208F9" w:rsidRPr="009E4904" w:rsidRDefault="002208F9" w:rsidP="002208F9">
      <w:pPr>
        <w:pStyle w:val="aff5"/>
        <w:numPr>
          <w:ilvl w:val="0"/>
          <w:numId w:val="29"/>
        </w:numPr>
        <w:snapToGrid w:val="0"/>
      </w:pPr>
      <w:r w:rsidRPr="009E4904">
        <w:rPr>
          <w:highlight w:val="green"/>
        </w:rPr>
        <w:t>Agreed on Option 2.</w:t>
      </w:r>
    </w:p>
    <w:p w14:paraId="2C4C0998" w14:textId="77777777" w:rsidR="002208F9" w:rsidRPr="009E4904" w:rsidRDefault="002208F9" w:rsidP="002208F9">
      <w:pPr>
        <w:snapToGrid w:val="0"/>
        <w:rPr>
          <w:szCs w:val="24"/>
          <w:lang w:val="en-US" w:eastAsia="zh-CN"/>
        </w:rPr>
      </w:pPr>
    </w:p>
    <w:p w14:paraId="7C18C47D" w14:textId="77777777" w:rsidR="002208F9" w:rsidRDefault="002208F9" w:rsidP="002208F9">
      <w:pPr>
        <w:pStyle w:val="3"/>
      </w:pPr>
      <w:bookmarkStart w:id="325" w:name="_Toc159600164"/>
      <w:r>
        <w:t>8.27</w:t>
      </w:r>
      <w:r>
        <w:tab/>
        <w:t>Enhancement of NR dynamic spectrum sharing</w:t>
      </w:r>
      <w:bookmarkEnd w:id="325"/>
    </w:p>
    <w:p w14:paraId="5D36D90F" w14:textId="77777777" w:rsidR="002208F9" w:rsidRDefault="002208F9" w:rsidP="002208F9">
      <w:pPr>
        <w:pStyle w:val="2"/>
      </w:pPr>
      <w:bookmarkStart w:id="326" w:name="_Toc159600168"/>
      <w:r>
        <w:t>9</w:t>
      </w:r>
      <w:r>
        <w:tab/>
        <w:t>Rel-18 on-going work Items for LTE</w:t>
      </w:r>
      <w:bookmarkEnd w:id="326"/>
    </w:p>
    <w:p w14:paraId="1C31F2C9" w14:textId="77777777" w:rsidR="002208F9" w:rsidRDefault="002208F9" w:rsidP="002208F9">
      <w:pPr>
        <w:pStyle w:val="3"/>
      </w:pPr>
      <w:bookmarkStart w:id="327" w:name="_Toc159600169"/>
      <w:r>
        <w:t>9.1</w:t>
      </w:r>
      <w:r>
        <w:tab/>
        <w:t>Rel-18 LTE-Advanced Carrier Aggregation for x bands (2&lt;=x&lt;= 6) DL with y bands (y=1, 2) UL</w:t>
      </w:r>
      <w:bookmarkEnd w:id="327"/>
    </w:p>
    <w:p w14:paraId="433BD6CC" w14:textId="77777777" w:rsidR="002208F9" w:rsidRDefault="002208F9" w:rsidP="002208F9">
      <w:pPr>
        <w:pStyle w:val="4"/>
      </w:pPr>
      <w:bookmarkStart w:id="328" w:name="_Toc159600170"/>
      <w:r>
        <w:t>9.1.1</w:t>
      </w:r>
      <w:r>
        <w:tab/>
        <w:t>Rapporteur input (WID/TR/big CR)</w:t>
      </w:r>
      <w:bookmarkEnd w:id="328"/>
    </w:p>
    <w:p w14:paraId="69AC186A" w14:textId="77777777" w:rsidR="002208F9" w:rsidRDefault="002208F9" w:rsidP="002208F9">
      <w:pPr>
        <w:rPr>
          <w:rFonts w:ascii="Arial" w:hAnsi="Arial" w:cs="Arial"/>
          <w:b/>
          <w:sz w:val="24"/>
        </w:rPr>
      </w:pPr>
      <w:hyperlink r:id="rId1584" w:history="1">
        <w:r>
          <w:rPr>
            <w:rStyle w:val="ae"/>
            <w:rFonts w:ascii="Arial" w:hAnsi="Arial" w:cs="Arial"/>
            <w:b/>
            <w:sz w:val="24"/>
          </w:rPr>
          <w:t>R4-2402620</w:t>
        </w:r>
      </w:hyperlink>
      <w:r>
        <w:rPr>
          <w:rFonts w:ascii="Arial" w:hAnsi="Arial" w:cs="Arial"/>
          <w:b/>
          <w:color w:val="0000FF"/>
          <w:sz w:val="24"/>
        </w:rPr>
        <w:tab/>
      </w:r>
      <w:r>
        <w:rPr>
          <w:rFonts w:ascii="Arial" w:hAnsi="Arial" w:cs="Arial"/>
          <w:b/>
          <w:sz w:val="24"/>
        </w:rPr>
        <w:t>Big CR on Introduction of completed R18 x(x&lt;=6) DL y(y&lt;=2) UL CA band combinations to TS 36.101</w:t>
      </w:r>
    </w:p>
    <w:p w14:paraId="0A317F3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CR-6045  rev  Cat: B (Rel-18)</w:t>
      </w:r>
      <w:r>
        <w:rPr>
          <w:i/>
        </w:rPr>
        <w:br/>
      </w:r>
      <w:r>
        <w:rPr>
          <w:i/>
        </w:rPr>
        <w:br/>
      </w:r>
      <w:r>
        <w:rPr>
          <w:i/>
        </w:rPr>
        <w:tab/>
      </w:r>
      <w:r>
        <w:rPr>
          <w:i/>
        </w:rPr>
        <w:tab/>
      </w:r>
      <w:r>
        <w:rPr>
          <w:i/>
        </w:rPr>
        <w:tab/>
      </w:r>
      <w:r>
        <w:rPr>
          <w:i/>
        </w:rPr>
        <w:tab/>
      </w:r>
      <w:r>
        <w:rPr>
          <w:i/>
        </w:rPr>
        <w:tab/>
        <w:t>Source: Huawei Technologies France</w:t>
      </w:r>
    </w:p>
    <w:p w14:paraId="27EA1941"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AD795E6" w14:textId="77777777" w:rsidR="002208F9" w:rsidRDefault="002208F9" w:rsidP="002208F9">
      <w:pPr>
        <w:rPr>
          <w:rFonts w:ascii="Arial" w:hAnsi="Arial" w:cs="Arial"/>
          <w:b/>
          <w:sz w:val="24"/>
        </w:rPr>
      </w:pPr>
      <w:hyperlink r:id="rId1585" w:history="1">
        <w:r>
          <w:rPr>
            <w:rStyle w:val="ae"/>
            <w:rFonts w:ascii="Arial" w:hAnsi="Arial" w:cs="Arial"/>
            <w:b/>
            <w:sz w:val="24"/>
          </w:rPr>
          <w:t>R4-2402622</w:t>
        </w:r>
      </w:hyperlink>
      <w:r>
        <w:rPr>
          <w:rFonts w:ascii="Arial" w:hAnsi="Arial" w:cs="Arial"/>
          <w:b/>
          <w:color w:val="0000FF"/>
          <w:sz w:val="24"/>
        </w:rPr>
        <w:tab/>
      </w:r>
      <w:r>
        <w:rPr>
          <w:rFonts w:ascii="Arial" w:hAnsi="Arial" w:cs="Arial"/>
          <w:b/>
          <w:sz w:val="24"/>
        </w:rPr>
        <w:t>Revised WID Rel-18 LTE-A CA for x(x&lt;=6) DL y(y&lt;=2) UL</w:t>
      </w:r>
    </w:p>
    <w:p w14:paraId="1B9E76BE" w14:textId="77777777" w:rsidR="002208F9" w:rsidRDefault="002208F9" w:rsidP="002208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293E16DD"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DFFECD5" w14:textId="77777777" w:rsidR="002208F9" w:rsidRDefault="002208F9" w:rsidP="002208F9">
      <w:pPr>
        <w:rPr>
          <w:rFonts w:ascii="Arial" w:hAnsi="Arial" w:cs="Arial"/>
          <w:b/>
          <w:sz w:val="24"/>
        </w:rPr>
      </w:pPr>
      <w:hyperlink r:id="rId1586" w:history="1">
        <w:r>
          <w:rPr>
            <w:rStyle w:val="ae"/>
            <w:rFonts w:ascii="Arial" w:hAnsi="Arial" w:cs="Arial"/>
            <w:b/>
            <w:sz w:val="24"/>
          </w:rPr>
          <w:t>R4-2402623</w:t>
        </w:r>
      </w:hyperlink>
      <w:r>
        <w:rPr>
          <w:rFonts w:ascii="Arial" w:hAnsi="Arial" w:cs="Arial"/>
          <w:b/>
          <w:color w:val="0000FF"/>
          <w:sz w:val="24"/>
        </w:rPr>
        <w:tab/>
      </w:r>
      <w:r>
        <w:rPr>
          <w:rFonts w:ascii="Arial" w:hAnsi="Arial" w:cs="Arial"/>
          <w:b/>
          <w:sz w:val="24"/>
        </w:rPr>
        <w:t>TR 36.718-02-01 LTE-A CA for x(x=123456) DL y(y=12) UL</w:t>
      </w:r>
    </w:p>
    <w:p w14:paraId="6E2D8B55" w14:textId="77777777" w:rsidR="002208F9" w:rsidRDefault="002208F9" w:rsidP="002208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36.718-02-01 v0.0.5</w:t>
      </w:r>
      <w:r>
        <w:rPr>
          <w:i/>
        </w:rPr>
        <w:tab/>
        <w:t xml:space="preserve">  CR-  rev  Cat:  (Rel-18)</w:t>
      </w:r>
      <w:r>
        <w:rPr>
          <w:i/>
        </w:rPr>
        <w:br/>
      </w:r>
      <w:r>
        <w:rPr>
          <w:i/>
        </w:rPr>
        <w:lastRenderedPageBreak/>
        <w:br/>
      </w:r>
      <w:r>
        <w:rPr>
          <w:i/>
        </w:rPr>
        <w:tab/>
      </w:r>
      <w:r>
        <w:rPr>
          <w:i/>
        </w:rPr>
        <w:tab/>
      </w:r>
      <w:r>
        <w:rPr>
          <w:i/>
        </w:rPr>
        <w:tab/>
      </w:r>
      <w:r>
        <w:rPr>
          <w:i/>
        </w:rPr>
        <w:tab/>
      </w:r>
      <w:r>
        <w:rPr>
          <w:i/>
        </w:rPr>
        <w:tab/>
        <w:t>Source: Huawei Technologies France</w:t>
      </w:r>
    </w:p>
    <w:p w14:paraId="6447218E"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7DF3129" w14:textId="77777777" w:rsidR="002208F9" w:rsidRDefault="002208F9" w:rsidP="002208F9">
      <w:pPr>
        <w:pStyle w:val="4"/>
      </w:pPr>
      <w:bookmarkStart w:id="329" w:name="_Toc159600171"/>
      <w:r>
        <w:t>9.1.2</w:t>
      </w:r>
      <w:r>
        <w:tab/>
        <w:t>UE RF requirements for 1 UL</w:t>
      </w:r>
      <w:bookmarkEnd w:id="329"/>
    </w:p>
    <w:p w14:paraId="686DACF0" w14:textId="77777777" w:rsidR="002208F9" w:rsidRDefault="002208F9" w:rsidP="002208F9">
      <w:pPr>
        <w:pStyle w:val="5"/>
      </w:pPr>
      <w:bookmarkStart w:id="330" w:name="_Toc159600172"/>
      <w:r>
        <w:t>9.1.2.1</w:t>
      </w:r>
      <w:r>
        <w:tab/>
        <w:t>Requirements with specific issues</w:t>
      </w:r>
      <w:bookmarkEnd w:id="330"/>
    </w:p>
    <w:p w14:paraId="5290521F" w14:textId="77777777" w:rsidR="002208F9" w:rsidRDefault="002208F9" w:rsidP="002208F9">
      <w:pPr>
        <w:rPr>
          <w:rFonts w:ascii="Arial" w:hAnsi="Arial" w:cs="Arial"/>
          <w:b/>
          <w:sz w:val="24"/>
        </w:rPr>
      </w:pPr>
      <w:hyperlink r:id="rId1587" w:history="1">
        <w:r>
          <w:rPr>
            <w:rStyle w:val="ae"/>
            <w:rFonts w:ascii="Arial" w:hAnsi="Arial" w:cs="Arial"/>
            <w:b/>
            <w:sz w:val="24"/>
          </w:rPr>
          <w:t>R4-2402089</w:t>
        </w:r>
      </w:hyperlink>
      <w:r>
        <w:rPr>
          <w:rFonts w:ascii="Arial" w:hAnsi="Arial" w:cs="Arial"/>
          <w:b/>
          <w:color w:val="0000FF"/>
          <w:sz w:val="24"/>
        </w:rPr>
        <w:tab/>
      </w:r>
      <w:r>
        <w:rPr>
          <w:rFonts w:ascii="Arial" w:hAnsi="Arial" w:cs="Arial"/>
          <w:b/>
          <w:sz w:val="24"/>
        </w:rPr>
        <w:t>Simulation results for LTE CA_28C</w:t>
      </w:r>
    </w:p>
    <w:p w14:paraId="05AB4E6D"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America Movil</w:t>
      </w:r>
    </w:p>
    <w:p w14:paraId="17EC52F0" w14:textId="77777777" w:rsidR="002208F9" w:rsidRPr="003D6075" w:rsidRDefault="002208F9" w:rsidP="002208F9">
      <w:pPr>
        <w:rPr>
          <w:rFonts w:eastAsiaTheme="minorEastAsia"/>
          <w:i/>
        </w:rPr>
      </w:pPr>
      <w:r>
        <w:rPr>
          <w:rFonts w:eastAsiaTheme="minorEastAsia" w:hint="eastAsia"/>
          <w:i/>
        </w:rPr>
        <w:t>C</w:t>
      </w:r>
      <w:r>
        <w:rPr>
          <w:rFonts w:eastAsiaTheme="minorEastAsia"/>
          <w:i/>
        </w:rPr>
        <w:t>hair: the content is OK to the group.</w:t>
      </w:r>
    </w:p>
    <w:p w14:paraId="6036828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3A3782" w14:textId="77777777" w:rsidR="002208F9" w:rsidRDefault="002208F9" w:rsidP="002208F9">
      <w:pPr>
        <w:rPr>
          <w:rFonts w:ascii="Arial" w:hAnsi="Arial" w:cs="Arial"/>
          <w:b/>
          <w:sz w:val="24"/>
        </w:rPr>
      </w:pPr>
      <w:hyperlink r:id="rId1588" w:history="1">
        <w:r>
          <w:rPr>
            <w:rStyle w:val="ae"/>
            <w:rFonts w:ascii="Arial" w:hAnsi="Arial" w:cs="Arial"/>
            <w:b/>
            <w:sz w:val="24"/>
          </w:rPr>
          <w:t>R4-2402090</w:t>
        </w:r>
      </w:hyperlink>
      <w:r>
        <w:rPr>
          <w:rFonts w:ascii="Arial" w:hAnsi="Arial" w:cs="Arial"/>
          <w:b/>
          <w:color w:val="0000FF"/>
          <w:sz w:val="24"/>
        </w:rPr>
        <w:tab/>
      </w:r>
      <w:r>
        <w:rPr>
          <w:rFonts w:ascii="Arial" w:hAnsi="Arial" w:cs="Arial"/>
          <w:b/>
          <w:sz w:val="24"/>
        </w:rPr>
        <w:t>Simulation results for LTE CA_2C</w:t>
      </w:r>
    </w:p>
    <w:p w14:paraId="22702E20"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America Movil</w:t>
      </w:r>
    </w:p>
    <w:p w14:paraId="44A6486F" w14:textId="77777777" w:rsidR="002208F9" w:rsidRPr="003D6075" w:rsidRDefault="002208F9" w:rsidP="002208F9">
      <w:pPr>
        <w:rPr>
          <w:rFonts w:eastAsiaTheme="minorEastAsia"/>
          <w:i/>
        </w:rPr>
      </w:pPr>
      <w:r>
        <w:rPr>
          <w:rFonts w:eastAsiaTheme="minorEastAsia" w:hint="eastAsia"/>
          <w:i/>
        </w:rPr>
        <w:t>C</w:t>
      </w:r>
      <w:r>
        <w:rPr>
          <w:rFonts w:eastAsiaTheme="minorEastAsia"/>
          <w:i/>
        </w:rPr>
        <w:t>hair: the content is OK to the group.</w:t>
      </w:r>
    </w:p>
    <w:p w14:paraId="3A3596C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E52814" w14:textId="77777777" w:rsidR="002208F9" w:rsidRDefault="002208F9" w:rsidP="002208F9">
      <w:pPr>
        <w:pStyle w:val="5"/>
      </w:pPr>
      <w:bookmarkStart w:id="331" w:name="_Toc159600173"/>
      <w:r>
        <w:t>9.1.2.2</w:t>
      </w:r>
      <w:r>
        <w:tab/>
        <w:t>Requirements without specific issues</w:t>
      </w:r>
      <w:bookmarkEnd w:id="331"/>
    </w:p>
    <w:p w14:paraId="563F696C" w14:textId="77777777" w:rsidR="002208F9" w:rsidRPr="002B6C8C" w:rsidRDefault="002208F9" w:rsidP="002208F9">
      <w:pPr>
        <w:rPr>
          <w:b/>
          <w:color w:val="993300"/>
        </w:rPr>
      </w:pPr>
      <w:r w:rsidRPr="002B6C8C">
        <w:rPr>
          <w:rFonts w:hint="eastAsia"/>
          <w:b/>
          <w:color w:val="993300"/>
        </w:rPr>
        <w:t>Draft CR</w:t>
      </w:r>
    </w:p>
    <w:p w14:paraId="59BC2C20" w14:textId="77777777" w:rsidR="002208F9" w:rsidRDefault="002208F9" w:rsidP="002208F9">
      <w:pPr>
        <w:rPr>
          <w:rFonts w:ascii="Arial" w:hAnsi="Arial" w:cs="Arial"/>
          <w:b/>
          <w:sz w:val="24"/>
        </w:rPr>
      </w:pPr>
      <w:hyperlink r:id="rId1589" w:history="1">
        <w:r>
          <w:rPr>
            <w:rStyle w:val="ae"/>
            <w:rFonts w:ascii="Arial" w:hAnsi="Arial" w:cs="Arial"/>
            <w:b/>
            <w:sz w:val="24"/>
          </w:rPr>
          <w:t>R4-2400923</w:t>
        </w:r>
      </w:hyperlink>
      <w:r>
        <w:rPr>
          <w:rFonts w:ascii="Arial" w:hAnsi="Arial" w:cs="Arial"/>
          <w:b/>
          <w:color w:val="0000FF"/>
          <w:sz w:val="24"/>
        </w:rPr>
        <w:tab/>
      </w:r>
      <w:r>
        <w:rPr>
          <w:rFonts w:ascii="Arial" w:hAnsi="Arial" w:cs="Arial"/>
          <w:b/>
          <w:sz w:val="24"/>
        </w:rPr>
        <w:t>Draft CR for TS 36.101 on inter-band CA configuration for CA_1-1-3-20-28</w:t>
      </w:r>
    </w:p>
    <w:p w14:paraId="22F5A3F0"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49EFFA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E214B">
        <w:rPr>
          <w:rFonts w:ascii="Arial" w:hAnsi="Arial" w:cs="Arial"/>
          <w:b/>
          <w:highlight w:val="green"/>
        </w:rPr>
        <w:t>Endorsed.</w:t>
      </w:r>
    </w:p>
    <w:p w14:paraId="22C1D4B4" w14:textId="77777777" w:rsidR="002208F9" w:rsidRDefault="002208F9" w:rsidP="002208F9">
      <w:pPr>
        <w:rPr>
          <w:rFonts w:ascii="Arial" w:hAnsi="Arial" w:cs="Arial"/>
          <w:b/>
          <w:sz w:val="24"/>
        </w:rPr>
      </w:pPr>
      <w:hyperlink r:id="rId1590" w:history="1">
        <w:r>
          <w:rPr>
            <w:rStyle w:val="ae"/>
            <w:rFonts w:ascii="Arial" w:hAnsi="Arial" w:cs="Arial"/>
            <w:b/>
            <w:sz w:val="24"/>
          </w:rPr>
          <w:t>R4-2402098</w:t>
        </w:r>
      </w:hyperlink>
      <w:r>
        <w:rPr>
          <w:rFonts w:ascii="Arial" w:hAnsi="Arial" w:cs="Arial"/>
          <w:b/>
          <w:color w:val="0000FF"/>
          <w:sz w:val="24"/>
        </w:rPr>
        <w:tab/>
      </w:r>
      <w:r>
        <w:rPr>
          <w:rFonts w:ascii="Arial" w:hAnsi="Arial" w:cs="Arial"/>
          <w:b/>
          <w:sz w:val="24"/>
        </w:rPr>
        <w:t>draftCR to 36.101 Additions of UL configurations to combinations with B40 and B42</w:t>
      </w:r>
    </w:p>
    <w:p w14:paraId="0109B19F"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Nokia, nbn</w:t>
      </w:r>
    </w:p>
    <w:p w14:paraId="6BEFC50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E214B">
        <w:rPr>
          <w:rFonts w:ascii="Arial" w:hAnsi="Arial" w:cs="Arial"/>
          <w:b/>
          <w:highlight w:val="green"/>
        </w:rPr>
        <w:t>Endorsed.</w:t>
      </w:r>
    </w:p>
    <w:p w14:paraId="68667416" w14:textId="77777777" w:rsidR="002208F9" w:rsidRDefault="002208F9" w:rsidP="002208F9">
      <w:pPr>
        <w:pStyle w:val="4"/>
      </w:pPr>
      <w:bookmarkStart w:id="332" w:name="_Toc159600174"/>
      <w:r>
        <w:t>9.1.3</w:t>
      </w:r>
      <w:r>
        <w:tab/>
        <w:t>UE RF requirements for 2UL</w:t>
      </w:r>
      <w:bookmarkEnd w:id="332"/>
    </w:p>
    <w:p w14:paraId="3D804D94" w14:textId="77777777" w:rsidR="002208F9" w:rsidRDefault="002208F9" w:rsidP="002208F9">
      <w:pPr>
        <w:pStyle w:val="5"/>
      </w:pPr>
      <w:bookmarkStart w:id="333" w:name="_Toc159600175"/>
      <w:r>
        <w:t>9.1.3.1</w:t>
      </w:r>
      <w:r>
        <w:tab/>
        <w:t>Requirements with specific issues</w:t>
      </w:r>
      <w:bookmarkEnd w:id="333"/>
    </w:p>
    <w:p w14:paraId="7E2CFB95" w14:textId="77777777" w:rsidR="002208F9" w:rsidRPr="00CE6B78" w:rsidRDefault="002208F9" w:rsidP="002208F9">
      <w:pPr>
        <w:rPr>
          <w:b/>
          <w:color w:val="993300"/>
        </w:rPr>
      </w:pPr>
      <w:r w:rsidRPr="00CE6B78">
        <w:rPr>
          <w:rFonts w:hint="eastAsia"/>
          <w:b/>
          <w:color w:val="993300"/>
        </w:rPr>
        <w:t>TP</w:t>
      </w:r>
    </w:p>
    <w:p w14:paraId="1EBC74A6" w14:textId="77777777" w:rsidR="002208F9" w:rsidRDefault="002208F9" w:rsidP="002208F9">
      <w:pPr>
        <w:rPr>
          <w:rFonts w:ascii="Arial" w:hAnsi="Arial" w:cs="Arial"/>
          <w:b/>
          <w:sz w:val="24"/>
        </w:rPr>
      </w:pPr>
      <w:hyperlink r:id="rId1591" w:history="1">
        <w:r>
          <w:rPr>
            <w:rStyle w:val="ae"/>
            <w:rFonts w:ascii="Arial" w:hAnsi="Arial" w:cs="Arial"/>
            <w:b/>
            <w:sz w:val="24"/>
          </w:rPr>
          <w:t>R4-2402358</w:t>
        </w:r>
      </w:hyperlink>
      <w:r>
        <w:rPr>
          <w:rFonts w:ascii="Arial" w:hAnsi="Arial" w:cs="Arial"/>
          <w:b/>
          <w:color w:val="0000FF"/>
          <w:sz w:val="24"/>
        </w:rPr>
        <w:tab/>
      </w:r>
      <w:r>
        <w:rPr>
          <w:rFonts w:ascii="Arial" w:hAnsi="Arial" w:cs="Arial"/>
          <w:b/>
          <w:sz w:val="24"/>
        </w:rPr>
        <w:t>TP to TR 36.718-02-01 Addition of CA_7-40</w:t>
      </w:r>
    </w:p>
    <w:p w14:paraId="3ED3BEF9"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v0.0.4</w:t>
      </w:r>
      <w:r>
        <w:rPr>
          <w:i/>
        </w:rPr>
        <w:tab/>
        <w:t xml:space="preserve">  CR-  rev  Cat:  (Rel-18)</w:t>
      </w:r>
      <w:r>
        <w:rPr>
          <w:i/>
        </w:rPr>
        <w:br/>
      </w:r>
      <w:r>
        <w:rPr>
          <w:i/>
        </w:rPr>
        <w:br/>
      </w:r>
      <w:r>
        <w:rPr>
          <w:i/>
        </w:rPr>
        <w:tab/>
      </w:r>
      <w:r>
        <w:rPr>
          <w:i/>
        </w:rPr>
        <w:tab/>
      </w:r>
      <w:r>
        <w:rPr>
          <w:i/>
        </w:rPr>
        <w:tab/>
      </w:r>
      <w:r>
        <w:rPr>
          <w:i/>
        </w:rPr>
        <w:tab/>
      </w:r>
      <w:r>
        <w:rPr>
          <w:i/>
        </w:rPr>
        <w:tab/>
        <w:t>Source: Samsung, Spark NZ Ltd</w:t>
      </w:r>
    </w:p>
    <w:p w14:paraId="5C5238E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92" w:history="1">
        <w:r>
          <w:rPr>
            <w:rStyle w:val="ae"/>
            <w:rFonts w:ascii="Arial" w:hAnsi="Arial" w:cs="Arial"/>
            <w:b/>
          </w:rPr>
          <w:t>R4-2403792</w:t>
        </w:r>
      </w:hyperlink>
      <w:r>
        <w:rPr>
          <w:rFonts w:ascii="Arial" w:hAnsi="Arial" w:cs="Arial"/>
          <w:b/>
        </w:rPr>
        <w:t xml:space="preserve"> (from </w:t>
      </w:r>
      <w:hyperlink r:id="rId1593" w:history="1">
        <w:r>
          <w:rPr>
            <w:rStyle w:val="ae"/>
            <w:rFonts w:ascii="Arial" w:hAnsi="Arial" w:cs="Arial"/>
            <w:b/>
          </w:rPr>
          <w:t>R4-2402358</w:t>
        </w:r>
      </w:hyperlink>
      <w:r>
        <w:rPr>
          <w:rFonts w:ascii="Arial" w:hAnsi="Arial" w:cs="Arial"/>
          <w:b/>
        </w:rPr>
        <w:t>).</w:t>
      </w:r>
    </w:p>
    <w:bookmarkStart w:id="334" w:name="_Toc159600176"/>
    <w:p w14:paraId="595E3668"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"D:\\RAN4#110\\Docs\\R4-2403792.zip" </w:instrText>
      </w:r>
      <w:r>
        <w:rPr>
          <w:rFonts w:ascii="Arial" w:hAnsi="Arial" w:cs="Arial"/>
          <w:b/>
          <w:sz w:val="24"/>
        </w:rPr>
        <w:fldChar w:fldCharType="separate"/>
      </w:r>
      <w:r>
        <w:rPr>
          <w:rStyle w:val="ae"/>
          <w:rFonts w:ascii="Arial" w:hAnsi="Arial" w:cs="Arial"/>
          <w:b/>
          <w:sz w:val="24"/>
        </w:rPr>
        <w:t>R4-2403792</w:t>
      </w:r>
      <w:r>
        <w:rPr>
          <w:rFonts w:ascii="Arial" w:hAnsi="Arial" w:cs="Arial"/>
          <w:b/>
          <w:sz w:val="24"/>
        </w:rPr>
        <w:fldChar w:fldCharType="end"/>
      </w:r>
      <w:r>
        <w:rPr>
          <w:rFonts w:ascii="Arial" w:hAnsi="Arial" w:cs="Arial"/>
          <w:b/>
          <w:color w:val="0000FF"/>
          <w:sz w:val="24"/>
        </w:rPr>
        <w:tab/>
      </w:r>
      <w:r>
        <w:rPr>
          <w:rFonts w:ascii="Arial" w:hAnsi="Arial" w:cs="Arial"/>
          <w:b/>
          <w:sz w:val="24"/>
        </w:rPr>
        <w:t>TP to TR 36.718-02-01 Addition of CA_7-40</w:t>
      </w:r>
    </w:p>
    <w:p w14:paraId="0E5A25FA" w14:textId="77777777" w:rsidR="002208F9" w:rsidRDefault="002208F9" w:rsidP="002208F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v0.0.4</w:t>
      </w:r>
      <w:r>
        <w:rPr>
          <w:i/>
        </w:rPr>
        <w:tab/>
        <w:t xml:space="preserve">  CR-  rev  Cat:  (Rel-18)</w:t>
      </w:r>
      <w:r>
        <w:rPr>
          <w:i/>
        </w:rPr>
        <w:br/>
      </w:r>
      <w:r>
        <w:rPr>
          <w:i/>
        </w:rPr>
        <w:br/>
      </w:r>
      <w:r>
        <w:rPr>
          <w:i/>
        </w:rPr>
        <w:tab/>
      </w:r>
      <w:r>
        <w:rPr>
          <w:i/>
        </w:rPr>
        <w:tab/>
      </w:r>
      <w:r>
        <w:rPr>
          <w:i/>
        </w:rPr>
        <w:tab/>
      </w:r>
      <w:r>
        <w:rPr>
          <w:i/>
        </w:rPr>
        <w:tab/>
      </w:r>
      <w:r>
        <w:rPr>
          <w:i/>
        </w:rPr>
        <w:tab/>
        <w:t>Source: Samsung, Spark NZ Ltd</w:t>
      </w:r>
    </w:p>
    <w:p w14:paraId="336F946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269BB">
        <w:rPr>
          <w:rFonts w:ascii="Arial" w:hAnsi="Arial" w:cs="Arial"/>
          <w:b/>
          <w:highlight w:val="green"/>
        </w:rPr>
        <w:t>Approved.</w:t>
      </w:r>
    </w:p>
    <w:p w14:paraId="5A9D102E" w14:textId="77777777" w:rsidR="002208F9" w:rsidRDefault="002208F9" w:rsidP="002208F9">
      <w:pPr>
        <w:pStyle w:val="5"/>
      </w:pPr>
      <w:r>
        <w:t>9.1.3.2</w:t>
      </w:r>
      <w:r>
        <w:tab/>
        <w:t>Requirements without specific issues</w:t>
      </w:r>
      <w:bookmarkEnd w:id="334"/>
    </w:p>
    <w:p w14:paraId="5682899B" w14:textId="77777777" w:rsidR="002208F9" w:rsidRPr="00CE6B78" w:rsidRDefault="002208F9" w:rsidP="002208F9">
      <w:pPr>
        <w:rPr>
          <w:b/>
          <w:color w:val="993300"/>
        </w:rPr>
      </w:pPr>
      <w:r w:rsidRPr="00CE6B78">
        <w:rPr>
          <w:rFonts w:hint="eastAsia"/>
          <w:b/>
          <w:color w:val="993300"/>
        </w:rPr>
        <w:t>Draft CR</w:t>
      </w:r>
    </w:p>
    <w:p w14:paraId="68E5D16E" w14:textId="77777777" w:rsidR="002208F9" w:rsidRDefault="002208F9" w:rsidP="002208F9">
      <w:pPr>
        <w:rPr>
          <w:rFonts w:ascii="Arial" w:hAnsi="Arial" w:cs="Arial"/>
          <w:b/>
          <w:sz w:val="24"/>
        </w:rPr>
      </w:pPr>
      <w:hyperlink r:id="rId1594" w:history="1">
        <w:r>
          <w:rPr>
            <w:rStyle w:val="ae"/>
            <w:rFonts w:ascii="Arial" w:hAnsi="Arial" w:cs="Arial"/>
            <w:b/>
            <w:sz w:val="24"/>
          </w:rPr>
          <w:t>R4-2400924</w:t>
        </w:r>
      </w:hyperlink>
      <w:r>
        <w:rPr>
          <w:rFonts w:ascii="Arial" w:hAnsi="Arial" w:cs="Arial"/>
          <w:b/>
          <w:color w:val="0000FF"/>
          <w:sz w:val="24"/>
        </w:rPr>
        <w:tab/>
      </w:r>
      <w:r>
        <w:rPr>
          <w:rFonts w:ascii="Arial" w:hAnsi="Arial" w:cs="Arial"/>
          <w:b/>
          <w:sz w:val="24"/>
        </w:rPr>
        <w:t>Draft CR for TS 36.101 on inter-band CA configuration for CA_1-1-3-7-20</w:t>
      </w:r>
    </w:p>
    <w:p w14:paraId="53A045CC"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6A27EF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E214B">
        <w:rPr>
          <w:rFonts w:ascii="Arial" w:hAnsi="Arial" w:cs="Arial"/>
          <w:b/>
          <w:highlight w:val="green"/>
        </w:rPr>
        <w:t>Endorsed.</w:t>
      </w:r>
    </w:p>
    <w:p w14:paraId="62EDE475" w14:textId="77777777" w:rsidR="002208F9" w:rsidRDefault="002208F9" w:rsidP="002208F9">
      <w:pPr>
        <w:pStyle w:val="4"/>
      </w:pPr>
      <w:bookmarkStart w:id="335" w:name="_Toc159600177"/>
      <w:r>
        <w:t>9.1.4</w:t>
      </w:r>
      <w:r>
        <w:tab/>
        <w:t>Moderator summary and conclusions</w:t>
      </w:r>
      <w:bookmarkEnd w:id="335"/>
    </w:p>
    <w:p w14:paraId="5B6239B7" w14:textId="77777777" w:rsidR="002208F9" w:rsidRDefault="002208F9" w:rsidP="002208F9">
      <w:pPr>
        <w:rPr>
          <w:rFonts w:ascii="Arial" w:hAnsi="Arial" w:cs="Arial"/>
          <w:b/>
          <w:sz w:val="24"/>
        </w:rPr>
      </w:pPr>
      <w:hyperlink r:id="rId1595" w:history="1">
        <w:r>
          <w:rPr>
            <w:rStyle w:val="ae"/>
            <w:rFonts w:ascii="Arial" w:hAnsi="Arial" w:cs="Arial"/>
            <w:b/>
            <w:sz w:val="24"/>
          </w:rPr>
          <w:t>R4-2401067</w:t>
        </w:r>
      </w:hyperlink>
      <w:r>
        <w:rPr>
          <w:rFonts w:ascii="Arial" w:hAnsi="Arial" w:cs="Arial"/>
          <w:b/>
          <w:color w:val="0000FF"/>
          <w:sz w:val="24"/>
        </w:rPr>
        <w:tab/>
      </w:r>
      <w:r>
        <w:rPr>
          <w:rFonts w:ascii="Arial" w:hAnsi="Arial" w:cs="Arial"/>
          <w:b/>
          <w:sz w:val="24"/>
        </w:rPr>
        <w:t>Topic summary for [110][108] LTE_Baskets</w:t>
      </w:r>
    </w:p>
    <w:p w14:paraId="624CF9D2"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3E18CD0C" w14:textId="77777777" w:rsidR="002208F9" w:rsidRDefault="002208F9" w:rsidP="002208F9">
      <w:pPr>
        <w:rPr>
          <w:rFonts w:ascii="Arial" w:hAnsi="Arial" w:cs="Arial"/>
          <w:b/>
        </w:rPr>
      </w:pPr>
      <w:r>
        <w:rPr>
          <w:rFonts w:ascii="Arial" w:hAnsi="Arial" w:cs="Arial"/>
          <w:b/>
        </w:rPr>
        <w:t xml:space="preserve">Abstract: </w:t>
      </w:r>
    </w:p>
    <w:p w14:paraId="587F2471" w14:textId="77777777" w:rsidR="002208F9" w:rsidRDefault="002208F9" w:rsidP="002208F9">
      <w:r>
        <w:t>[110][108] LTE_Baskets AI 9.1</w:t>
      </w:r>
    </w:p>
    <w:p w14:paraId="20A5F02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FAA744" w14:textId="77777777" w:rsidR="002208F9" w:rsidRPr="002F172F" w:rsidRDefault="002208F9" w:rsidP="002208F9">
      <w:pPr>
        <w:rPr>
          <w:b/>
          <w:color w:val="993300"/>
        </w:rPr>
      </w:pPr>
      <w:r w:rsidRPr="002F172F">
        <w:rPr>
          <w:b/>
          <w:color w:val="993300"/>
        </w:rPr>
        <w:t>Conclusions and newly allocated tdocs in the first round</w:t>
      </w:r>
    </w:p>
    <w:p w14:paraId="62EF9DCA" w14:textId="77777777" w:rsidR="002208F9" w:rsidRPr="00CE6B78" w:rsidRDefault="002208F9" w:rsidP="002208F9">
      <w:pPr>
        <w:rPr>
          <w:color w:val="993300"/>
          <w:u w:val="single"/>
        </w:rPr>
      </w:pPr>
    </w:p>
    <w:p w14:paraId="1D85302B" w14:textId="77777777" w:rsidR="002208F9" w:rsidRDefault="002208F9" w:rsidP="002208F9">
      <w:pPr>
        <w:pStyle w:val="3"/>
      </w:pPr>
      <w:bookmarkStart w:id="336" w:name="_Toc159600178"/>
      <w:r>
        <w:t>9.2</w:t>
      </w:r>
      <w:r>
        <w:tab/>
        <w:t>Introduction of the Extended L-band (UL 1668-1675, DL 1518-1525) for IoT NTN</w:t>
      </w:r>
      <w:bookmarkEnd w:id="336"/>
    </w:p>
    <w:p w14:paraId="199596AC" w14:textId="77777777" w:rsidR="002208F9" w:rsidRDefault="002208F9" w:rsidP="002208F9">
      <w:pPr>
        <w:pStyle w:val="4"/>
      </w:pPr>
      <w:bookmarkStart w:id="337" w:name="_Toc159600179"/>
      <w:r>
        <w:t>9.2.1</w:t>
      </w:r>
      <w:r>
        <w:tab/>
        <w:t>General aspects (TR)</w:t>
      </w:r>
      <w:bookmarkEnd w:id="337"/>
    </w:p>
    <w:p w14:paraId="1AC20F0A" w14:textId="77777777" w:rsidR="002208F9" w:rsidRPr="005519A9" w:rsidRDefault="002208F9" w:rsidP="002208F9">
      <w:pPr>
        <w:rPr>
          <w:b/>
          <w:color w:val="993300"/>
        </w:rPr>
      </w:pPr>
      <w:r w:rsidRPr="005519A9">
        <w:rPr>
          <w:rFonts w:hint="eastAsia"/>
          <w:b/>
          <w:color w:val="993300"/>
        </w:rPr>
        <w:t>CR</w:t>
      </w:r>
    </w:p>
    <w:p w14:paraId="21C7C235" w14:textId="77777777" w:rsidR="002208F9" w:rsidRDefault="002208F9" w:rsidP="002208F9">
      <w:pPr>
        <w:rPr>
          <w:rFonts w:ascii="Arial" w:hAnsi="Arial" w:cs="Arial"/>
          <w:b/>
          <w:sz w:val="24"/>
        </w:rPr>
      </w:pPr>
      <w:hyperlink r:id="rId1596" w:history="1">
        <w:r>
          <w:rPr>
            <w:rStyle w:val="ae"/>
            <w:rFonts w:ascii="Arial" w:hAnsi="Arial" w:cs="Arial"/>
            <w:b/>
            <w:sz w:val="24"/>
          </w:rPr>
          <w:t>R4-2402856</w:t>
        </w:r>
      </w:hyperlink>
      <w:r>
        <w:rPr>
          <w:rFonts w:ascii="Arial" w:hAnsi="Arial" w:cs="Arial"/>
          <w:b/>
          <w:color w:val="0000FF"/>
          <w:sz w:val="24"/>
        </w:rPr>
        <w:tab/>
      </w:r>
      <w:r>
        <w:rPr>
          <w:rFonts w:ascii="Arial" w:hAnsi="Arial" w:cs="Arial"/>
          <w:b/>
          <w:sz w:val="24"/>
        </w:rPr>
        <w:t>CR to TR 36.764 to introduce IoT NTN Extended L-band</w:t>
      </w:r>
    </w:p>
    <w:p w14:paraId="0772415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36.764 v18.0.0</w:t>
      </w:r>
      <w:r>
        <w:rPr>
          <w:i/>
        </w:rPr>
        <w:tab/>
        <w:t xml:space="preserve">  CR-0001  rev  Cat: B (Rel-18)</w:t>
      </w:r>
      <w:r>
        <w:rPr>
          <w:i/>
        </w:rPr>
        <w:br/>
      </w:r>
      <w:r>
        <w:rPr>
          <w:i/>
        </w:rPr>
        <w:br/>
      </w:r>
      <w:r>
        <w:rPr>
          <w:i/>
        </w:rPr>
        <w:tab/>
      </w:r>
      <w:r>
        <w:rPr>
          <w:i/>
        </w:rPr>
        <w:tab/>
      </w:r>
      <w:r>
        <w:rPr>
          <w:i/>
        </w:rPr>
        <w:tab/>
      </w:r>
      <w:r>
        <w:rPr>
          <w:i/>
        </w:rPr>
        <w:tab/>
      </w:r>
      <w:r>
        <w:rPr>
          <w:i/>
        </w:rPr>
        <w:tab/>
        <w:t>Source: Inmarsat, Viasat</w:t>
      </w:r>
    </w:p>
    <w:p w14:paraId="4541C1DB" w14:textId="77777777" w:rsidR="002208F9" w:rsidRPr="007E44BF" w:rsidRDefault="002208F9" w:rsidP="002208F9">
      <w:pPr>
        <w:rPr>
          <w:rFonts w:eastAsiaTheme="minorEastAsia"/>
          <w:i/>
        </w:rPr>
      </w:pPr>
      <w:r w:rsidRPr="007E44BF">
        <w:rPr>
          <w:rFonts w:eastAsiaTheme="minorEastAsia" w:hint="eastAsia"/>
          <w:i/>
        </w:rPr>
        <w:t>Q</w:t>
      </w:r>
      <w:r w:rsidRPr="007E44BF">
        <w:rPr>
          <w:rFonts w:eastAsiaTheme="minorEastAsia"/>
          <w:i/>
        </w:rPr>
        <w:t>ualcomm: no explitly mention of ETSI regulation. Some regulation is out of scope of RAN4.</w:t>
      </w:r>
      <w:r>
        <w:rPr>
          <w:rFonts w:eastAsiaTheme="minorEastAsia"/>
          <w:i/>
        </w:rPr>
        <w:t xml:space="preserve"> OK to include the regulation. We also want to make sure it is clear there.</w:t>
      </w:r>
    </w:p>
    <w:p w14:paraId="06B6D63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97" w:history="1">
        <w:r>
          <w:rPr>
            <w:rStyle w:val="ae"/>
            <w:rFonts w:ascii="Arial" w:hAnsi="Arial" w:cs="Arial"/>
            <w:b/>
          </w:rPr>
          <w:t>R4-2403650</w:t>
        </w:r>
      </w:hyperlink>
      <w:r>
        <w:rPr>
          <w:rFonts w:ascii="Arial" w:hAnsi="Arial" w:cs="Arial"/>
          <w:b/>
        </w:rPr>
        <w:t xml:space="preserve"> (from </w:t>
      </w:r>
      <w:hyperlink r:id="rId1598" w:history="1">
        <w:r>
          <w:rPr>
            <w:rStyle w:val="ae"/>
            <w:rFonts w:ascii="Arial" w:hAnsi="Arial" w:cs="Arial"/>
            <w:b/>
          </w:rPr>
          <w:t>R4-2402856</w:t>
        </w:r>
      </w:hyperlink>
      <w:r>
        <w:rPr>
          <w:rFonts w:ascii="Arial" w:hAnsi="Arial" w:cs="Arial"/>
          <w:b/>
        </w:rPr>
        <w:t>).</w:t>
      </w:r>
    </w:p>
    <w:bookmarkStart w:id="338" w:name="_Toc159600180"/>
    <w:p w14:paraId="2F43AAEF" w14:textId="77777777" w:rsidR="002208F9" w:rsidRDefault="002208F9" w:rsidP="002208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"D:\\RAN4#110\\Docs\\R4-2403650.zip" </w:instrText>
      </w:r>
      <w:r>
        <w:rPr>
          <w:rFonts w:ascii="Arial" w:hAnsi="Arial" w:cs="Arial"/>
          <w:b/>
          <w:sz w:val="24"/>
        </w:rPr>
        <w:fldChar w:fldCharType="separate"/>
      </w:r>
      <w:r>
        <w:rPr>
          <w:rStyle w:val="ae"/>
          <w:rFonts w:ascii="Arial" w:hAnsi="Arial" w:cs="Arial"/>
          <w:b/>
          <w:sz w:val="24"/>
        </w:rPr>
        <w:t>R4-2403650</w:t>
      </w:r>
      <w:r>
        <w:rPr>
          <w:rFonts w:ascii="Arial" w:hAnsi="Arial" w:cs="Arial"/>
          <w:b/>
          <w:sz w:val="24"/>
        </w:rPr>
        <w:fldChar w:fldCharType="end"/>
      </w:r>
      <w:r>
        <w:rPr>
          <w:rFonts w:ascii="Arial" w:hAnsi="Arial" w:cs="Arial"/>
          <w:b/>
          <w:color w:val="0000FF"/>
          <w:sz w:val="24"/>
        </w:rPr>
        <w:tab/>
      </w:r>
      <w:r>
        <w:rPr>
          <w:rFonts w:ascii="Arial" w:hAnsi="Arial" w:cs="Arial"/>
          <w:b/>
          <w:sz w:val="24"/>
        </w:rPr>
        <w:t>CR to TR 36.764 to introduce IoT NTN Extended L-band</w:t>
      </w:r>
    </w:p>
    <w:p w14:paraId="52014ED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36.764 v18.0.0</w:t>
      </w:r>
      <w:r>
        <w:rPr>
          <w:i/>
        </w:rPr>
        <w:tab/>
        <w:t xml:space="preserve">  CR-0001  rev  Cat: B (Rel-18)</w:t>
      </w:r>
      <w:r>
        <w:rPr>
          <w:i/>
        </w:rPr>
        <w:br/>
      </w:r>
      <w:r>
        <w:rPr>
          <w:i/>
        </w:rPr>
        <w:br/>
      </w:r>
      <w:r>
        <w:rPr>
          <w:i/>
        </w:rPr>
        <w:tab/>
      </w:r>
      <w:r>
        <w:rPr>
          <w:i/>
        </w:rPr>
        <w:tab/>
      </w:r>
      <w:r>
        <w:rPr>
          <w:i/>
        </w:rPr>
        <w:tab/>
      </w:r>
      <w:r>
        <w:rPr>
          <w:i/>
        </w:rPr>
        <w:tab/>
      </w:r>
      <w:r>
        <w:rPr>
          <w:i/>
        </w:rPr>
        <w:tab/>
        <w:t>Source: Inmarsat, Viasat</w:t>
      </w:r>
    </w:p>
    <w:p w14:paraId="173A7AE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1939D9">
        <w:rPr>
          <w:rFonts w:ascii="Arial" w:hAnsi="Arial" w:cs="Arial"/>
          <w:b/>
          <w:highlight w:val="yellow"/>
        </w:rPr>
        <w:t>Return to.</w:t>
      </w:r>
    </w:p>
    <w:p w14:paraId="3989BFDE" w14:textId="77777777" w:rsidR="002208F9" w:rsidRDefault="002208F9" w:rsidP="002208F9">
      <w:pPr>
        <w:pStyle w:val="4"/>
      </w:pPr>
      <w:r>
        <w:lastRenderedPageBreak/>
        <w:t>9.2.2</w:t>
      </w:r>
      <w:r>
        <w:tab/>
        <w:t>Band definition and system parameters</w:t>
      </w:r>
      <w:bookmarkEnd w:id="338"/>
    </w:p>
    <w:p w14:paraId="74927A37" w14:textId="77777777" w:rsidR="002208F9" w:rsidRDefault="002208F9" w:rsidP="002208F9">
      <w:pPr>
        <w:pStyle w:val="4"/>
      </w:pPr>
      <w:bookmarkStart w:id="339" w:name="_Toc159600181"/>
      <w:r>
        <w:t>9.2.3</w:t>
      </w:r>
      <w:r>
        <w:tab/>
        <w:t>UE RF requirements</w:t>
      </w:r>
      <w:bookmarkEnd w:id="339"/>
    </w:p>
    <w:p w14:paraId="326796A1" w14:textId="77777777" w:rsidR="002208F9" w:rsidRPr="005519A9" w:rsidRDefault="002208F9" w:rsidP="002208F9">
      <w:pPr>
        <w:rPr>
          <w:b/>
          <w:color w:val="993300"/>
        </w:rPr>
      </w:pPr>
      <w:r w:rsidRPr="005519A9">
        <w:rPr>
          <w:rFonts w:hint="eastAsia"/>
          <w:b/>
          <w:color w:val="993300"/>
        </w:rPr>
        <w:t>C</w:t>
      </w:r>
      <w:r w:rsidRPr="005519A9">
        <w:rPr>
          <w:b/>
          <w:color w:val="993300"/>
        </w:rPr>
        <w:t>R</w:t>
      </w:r>
    </w:p>
    <w:p w14:paraId="4B0A61B3" w14:textId="77777777" w:rsidR="002208F9" w:rsidRDefault="002208F9" w:rsidP="002208F9">
      <w:pPr>
        <w:rPr>
          <w:rFonts w:ascii="Arial" w:hAnsi="Arial" w:cs="Arial"/>
          <w:b/>
          <w:sz w:val="24"/>
        </w:rPr>
      </w:pPr>
      <w:hyperlink r:id="rId1599" w:history="1">
        <w:r>
          <w:rPr>
            <w:rStyle w:val="ae"/>
            <w:rFonts w:ascii="Arial" w:hAnsi="Arial" w:cs="Arial"/>
            <w:b/>
            <w:sz w:val="24"/>
          </w:rPr>
          <w:t>R4-2402224</w:t>
        </w:r>
      </w:hyperlink>
      <w:r>
        <w:rPr>
          <w:rFonts w:ascii="Arial" w:hAnsi="Arial" w:cs="Arial"/>
          <w:b/>
          <w:color w:val="0000FF"/>
          <w:sz w:val="24"/>
        </w:rPr>
        <w:tab/>
      </w:r>
      <w:r>
        <w:rPr>
          <w:rFonts w:ascii="Arial" w:hAnsi="Arial" w:cs="Arial"/>
          <w:b/>
          <w:sz w:val="24"/>
        </w:rPr>
        <w:t>CR to TS36.102: Addition of some missing bands in UE spurious emissions coexistence clause</w:t>
      </w:r>
    </w:p>
    <w:p w14:paraId="6852E73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CR-0029  rev  Cat: F (Rel-18)</w:t>
      </w:r>
      <w:r>
        <w:rPr>
          <w:i/>
        </w:rPr>
        <w:br/>
      </w:r>
      <w:r>
        <w:rPr>
          <w:i/>
        </w:rPr>
        <w:br/>
      </w:r>
      <w:r>
        <w:rPr>
          <w:i/>
        </w:rPr>
        <w:tab/>
      </w:r>
      <w:r>
        <w:rPr>
          <w:i/>
        </w:rPr>
        <w:tab/>
      </w:r>
      <w:r>
        <w:rPr>
          <w:i/>
        </w:rPr>
        <w:tab/>
      </w:r>
      <w:r>
        <w:rPr>
          <w:i/>
        </w:rPr>
        <w:tab/>
      </w:r>
      <w:r>
        <w:rPr>
          <w:i/>
        </w:rPr>
        <w:tab/>
        <w:t>Source: ZTE Corporation</w:t>
      </w:r>
    </w:p>
    <w:p w14:paraId="4F7E1FD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202E3">
        <w:rPr>
          <w:rFonts w:ascii="Arial" w:hAnsi="Arial" w:cs="Arial"/>
          <w:b/>
          <w:highlight w:val="green"/>
        </w:rPr>
        <w:t>Agreed.</w:t>
      </w:r>
    </w:p>
    <w:p w14:paraId="34989802" w14:textId="77777777" w:rsidR="002208F9" w:rsidRDefault="002208F9" w:rsidP="002208F9">
      <w:pPr>
        <w:pStyle w:val="4"/>
      </w:pPr>
      <w:bookmarkStart w:id="340" w:name="_Toc159600182"/>
      <w:r>
        <w:t>9.2.4</w:t>
      </w:r>
      <w:r>
        <w:tab/>
        <w:t>SAN RF requirement</w:t>
      </w:r>
      <w:bookmarkEnd w:id="340"/>
      <w:r>
        <w:t>s</w:t>
      </w:r>
    </w:p>
    <w:p w14:paraId="5D0C45D6" w14:textId="77777777" w:rsidR="002208F9" w:rsidRPr="005519A9" w:rsidRDefault="002208F9" w:rsidP="002208F9">
      <w:pPr>
        <w:rPr>
          <w:b/>
          <w:color w:val="993300"/>
        </w:rPr>
      </w:pPr>
      <w:r w:rsidRPr="005519A9">
        <w:rPr>
          <w:rFonts w:hint="eastAsia"/>
          <w:b/>
          <w:color w:val="993300"/>
        </w:rPr>
        <w:t>C</w:t>
      </w:r>
      <w:r w:rsidRPr="005519A9">
        <w:rPr>
          <w:b/>
          <w:color w:val="993300"/>
        </w:rPr>
        <w:t>R</w:t>
      </w:r>
    </w:p>
    <w:p w14:paraId="3AE01D07" w14:textId="77777777" w:rsidR="002208F9" w:rsidRDefault="002208F9" w:rsidP="002208F9">
      <w:pPr>
        <w:rPr>
          <w:rFonts w:ascii="Arial" w:hAnsi="Arial" w:cs="Arial"/>
          <w:b/>
          <w:sz w:val="24"/>
        </w:rPr>
      </w:pPr>
      <w:hyperlink r:id="rId1600" w:history="1">
        <w:r>
          <w:rPr>
            <w:rStyle w:val="ae"/>
            <w:rFonts w:ascii="Arial" w:hAnsi="Arial" w:cs="Arial"/>
            <w:b/>
            <w:sz w:val="24"/>
          </w:rPr>
          <w:t>R4-2402225</w:t>
        </w:r>
      </w:hyperlink>
      <w:r>
        <w:rPr>
          <w:rFonts w:ascii="Arial" w:hAnsi="Arial" w:cs="Arial"/>
          <w:b/>
          <w:color w:val="0000FF"/>
          <w:sz w:val="24"/>
        </w:rPr>
        <w:tab/>
      </w:r>
      <w:r>
        <w:rPr>
          <w:rFonts w:ascii="Arial" w:hAnsi="Arial" w:cs="Arial"/>
          <w:b/>
          <w:sz w:val="24"/>
        </w:rPr>
        <w:t>CR to TS36.181 Introduction of the extended L-band</w:t>
      </w:r>
    </w:p>
    <w:p w14:paraId="42C659C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CR-0012  rev  Cat: B (Rel-18)</w:t>
      </w:r>
      <w:r>
        <w:rPr>
          <w:i/>
        </w:rPr>
        <w:br/>
      </w:r>
      <w:r>
        <w:rPr>
          <w:i/>
        </w:rPr>
        <w:br/>
      </w:r>
      <w:r>
        <w:rPr>
          <w:i/>
        </w:rPr>
        <w:tab/>
      </w:r>
      <w:r>
        <w:rPr>
          <w:i/>
        </w:rPr>
        <w:tab/>
      </w:r>
      <w:r>
        <w:rPr>
          <w:i/>
        </w:rPr>
        <w:tab/>
      </w:r>
      <w:r>
        <w:rPr>
          <w:i/>
        </w:rPr>
        <w:tab/>
      </w:r>
      <w:r>
        <w:rPr>
          <w:i/>
        </w:rPr>
        <w:tab/>
        <w:t>Source: ZTE Corporation</w:t>
      </w:r>
    </w:p>
    <w:p w14:paraId="4E6FF98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202E3">
        <w:rPr>
          <w:rFonts w:ascii="Arial" w:hAnsi="Arial" w:cs="Arial"/>
          <w:b/>
          <w:highlight w:val="green"/>
        </w:rPr>
        <w:t>Agreed.</w:t>
      </w:r>
    </w:p>
    <w:p w14:paraId="38C43A4F" w14:textId="77777777" w:rsidR="002208F9" w:rsidRDefault="002208F9" w:rsidP="002208F9">
      <w:pPr>
        <w:pStyle w:val="4"/>
      </w:pPr>
      <w:bookmarkStart w:id="341" w:name="_Toc159600183"/>
      <w:r>
        <w:t>9.2.5</w:t>
      </w:r>
      <w:r>
        <w:tab/>
        <w:t>RRM core requirements</w:t>
      </w:r>
      <w:bookmarkEnd w:id="341"/>
    </w:p>
    <w:p w14:paraId="5AFDBE1E" w14:textId="77777777" w:rsidR="002208F9" w:rsidRDefault="002208F9" w:rsidP="002208F9">
      <w:pPr>
        <w:pStyle w:val="4"/>
      </w:pPr>
      <w:bookmarkStart w:id="342" w:name="_Toc159600184"/>
      <w:r>
        <w:t>9.2.6</w:t>
      </w:r>
      <w:r>
        <w:tab/>
        <w:t>Moderator summary and conclusions</w:t>
      </w:r>
      <w:bookmarkEnd w:id="342"/>
    </w:p>
    <w:p w14:paraId="5373616F" w14:textId="77777777" w:rsidR="002208F9" w:rsidRDefault="002208F9" w:rsidP="002208F9">
      <w:pPr>
        <w:rPr>
          <w:rFonts w:ascii="Arial" w:hAnsi="Arial" w:cs="Arial"/>
          <w:b/>
          <w:sz w:val="24"/>
        </w:rPr>
      </w:pPr>
      <w:hyperlink r:id="rId1601" w:history="1">
        <w:r>
          <w:rPr>
            <w:rStyle w:val="ae"/>
            <w:rFonts w:ascii="Arial" w:hAnsi="Arial" w:cs="Arial"/>
            <w:b/>
            <w:sz w:val="24"/>
          </w:rPr>
          <w:t>R4-2401075</w:t>
        </w:r>
      </w:hyperlink>
      <w:r>
        <w:rPr>
          <w:rFonts w:ascii="Arial" w:hAnsi="Arial" w:cs="Arial"/>
          <w:b/>
          <w:color w:val="0000FF"/>
          <w:sz w:val="24"/>
        </w:rPr>
        <w:tab/>
      </w:r>
      <w:r>
        <w:rPr>
          <w:rFonts w:ascii="Arial" w:hAnsi="Arial" w:cs="Arial"/>
          <w:b/>
          <w:sz w:val="24"/>
        </w:rPr>
        <w:t>Topic summary for [110][116] IoT_NTN_extLband</w:t>
      </w:r>
    </w:p>
    <w:p w14:paraId="0C6DC5AE"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Moderator(Inmarsat)</w:t>
      </w:r>
    </w:p>
    <w:p w14:paraId="6A455C54" w14:textId="77777777" w:rsidR="002208F9" w:rsidRDefault="002208F9" w:rsidP="002208F9">
      <w:pPr>
        <w:rPr>
          <w:rFonts w:ascii="Arial" w:hAnsi="Arial" w:cs="Arial"/>
          <w:b/>
        </w:rPr>
      </w:pPr>
      <w:r>
        <w:rPr>
          <w:rFonts w:ascii="Arial" w:hAnsi="Arial" w:cs="Arial"/>
          <w:b/>
        </w:rPr>
        <w:t xml:space="preserve">Abstract: </w:t>
      </w:r>
    </w:p>
    <w:p w14:paraId="01F40498" w14:textId="77777777" w:rsidR="002208F9" w:rsidRDefault="002208F9" w:rsidP="002208F9">
      <w:r>
        <w:t>[110][116] IoT_NTN_extLband AI 9.2</w:t>
      </w:r>
    </w:p>
    <w:p w14:paraId="0960FB4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94DE9C" w14:textId="77777777" w:rsidR="002208F9" w:rsidRPr="00D8252F" w:rsidRDefault="002208F9" w:rsidP="002208F9">
      <w:pPr>
        <w:rPr>
          <w:color w:val="993300"/>
          <w:u w:val="single"/>
        </w:rPr>
      </w:pPr>
    </w:p>
    <w:p w14:paraId="322CF542" w14:textId="77777777" w:rsidR="002208F9" w:rsidRDefault="002208F9" w:rsidP="002208F9">
      <w:pPr>
        <w:pStyle w:val="3"/>
      </w:pPr>
      <w:bookmarkStart w:id="343" w:name="_Toc159600185"/>
      <w:r>
        <w:t>9.3</w:t>
      </w:r>
      <w:r>
        <w:tab/>
        <w:t>High Power UE (Power Class 2) for LTE FDD Band 14</w:t>
      </w:r>
      <w:bookmarkEnd w:id="343"/>
    </w:p>
    <w:p w14:paraId="01C9B36E" w14:textId="77777777" w:rsidR="002208F9" w:rsidRDefault="002208F9" w:rsidP="002208F9">
      <w:pPr>
        <w:pStyle w:val="4"/>
      </w:pPr>
      <w:bookmarkStart w:id="344" w:name="_Toc159600186"/>
      <w:r>
        <w:t>9.3.1</w:t>
      </w:r>
      <w:r>
        <w:tab/>
        <w:t>General aspects (TR/big CR)</w:t>
      </w:r>
      <w:bookmarkEnd w:id="344"/>
    </w:p>
    <w:p w14:paraId="31F53D42" w14:textId="77777777" w:rsidR="002208F9" w:rsidRDefault="002208F9" w:rsidP="002208F9">
      <w:pPr>
        <w:rPr>
          <w:rFonts w:ascii="Arial" w:hAnsi="Arial" w:cs="Arial"/>
          <w:b/>
          <w:sz w:val="24"/>
        </w:rPr>
      </w:pPr>
      <w:hyperlink r:id="rId1602" w:history="1">
        <w:r>
          <w:rPr>
            <w:rStyle w:val="ae"/>
            <w:rFonts w:ascii="Arial" w:hAnsi="Arial" w:cs="Arial"/>
            <w:b/>
            <w:sz w:val="24"/>
          </w:rPr>
          <w:t>R4-2400702</w:t>
        </w:r>
      </w:hyperlink>
      <w:r>
        <w:rPr>
          <w:rFonts w:ascii="Arial" w:hAnsi="Arial" w:cs="Arial"/>
          <w:b/>
          <w:color w:val="0000FF"/>
          <w:sz w:val="24"/>
        </w:rPr>
        <w:tab/>
      </w:r>
      <w:r>
        <w:rPr>
          <w:rFonts w:ascii="Arial" w:hAnsi="Arial" w:cs="Arial"/>
          <w:b/>
          <w:sz w:val="24"/>
        </w:rPr>
        <w:t>Big CR on High Power UE (Power Class 2) for LTE FDD Band 14</w:t>
      </w:r>
    </w:p>
    <w:p w14:paraId="283BCC9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CR-6035  rev  Cat: B (Rel-18)</w:t>
      </w:r>
      <w:r>
        <w:rPr>
          <w:i/>
        </w:rPr>
        <w:br/>
      </w:r>
      <w:r>
        <w:rPr>
          <w:i/>
        </w:rPr>
        <w:br/>
      </w:r>
      <w:r>
        <w:rPr>
          <w:i/>
        </w:rPr>
        <w:tab/>
      </w:r>
      <w:r>
        <w:rPr>
          <w:i/>
        </w:rPr>
        <w:tab/>
      </w:r>
      <w:r>
        <w:rPr>
          <w:i/>
        </w:rPr>
        <w:tab/>
      </w:r>
      <w:r>
        <w:rPr>
          <w:i/>
        </w:rPr>
        <w:tab/>
      </w:r>
      <w:r>
        <w:rPr>
          <w:i/>
        </w:rPr>
        <w:tab/>
        <w:t>Source: AT&amp;T</w:t>
      </w:r>
    </w:p>
    <w:p w14:paraId="1924B5DE" w14:textId="77777777" w:rsidR="002208F9" w:rsidRDefault="002208F9" w:rsidP="002208F9">
      <w:pPr>
        <w:rPr>
          <w:rFonts w:ascii="Arial" w:hAnsi="Arial" w:cs="Arial"/>
          <w:b/>
        </w:rPr>
      </w:pPr>
      <w:r>
        <w:rPr>
          <w:rFonts w:ascii="Arial" w:hAnsi="Arial" w:cs="Arial"/>
          <w:b/>
        </w:rPr>
        <w:t xml:space="preserve">Abstract: </w:t>
      </w:r>
    </w:p>
    <w:p w14:paraId="3061C68A" w14:textId="77777777" w:rsidR="002208F9" w:rsidRDefault="002208F9" w:rsidP="002208F9">
      <w:r>
        <w:t>For post meeting email approval.</w:t>
      </w:r>
    </w:p>
    <w:p w14:paraId="320A5B26"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257916D" w14:textId="77777777" w:rsidR="002208F9" w:rsidRDefault="002208F9" w:rsidP="002208F9">
      <w:pPr>
        <w:rPr>
          <w:rFonts w:ascii="Arial" w:hAnsi="Arial" w:cs="Arial"/>
          <w:b/>
          <w:sz w:val="24"/>
        </w:rPr>
      </w:pPr>
      <w:hyperlink r:id="rId1603" w:history="1">
        <w:r>
          <w:rPr>
            <w:rStyle w:val="ae"/>
            <w:rFonts w:ascii="Arial" w:hAnsi="Arial" w:cs="Arial"/>
            <w:b/>
            <w:sz w:val="24"/>
          </w:rPr>
          <w:t>R4-2400703</w:t>
        </w:r>
      </w:hyperlink>
      <w:r>
        <w:rPr>
          <w:rFonts w:ascii="Arial" w:hAnsi="Arial" w:cs="Arial"/>
          <w:b/>
          <w:color w:val="0000FF"/>
          <w:sz w:val="24"/>
        </w:rPr>
        <w:tab/>
      </w:r>
      <w:r>
        <w:rPr>
          <w:rFonts w:ascii="Arial" w:hAnsi="Arial" w:cs="Arial"/>
          <w:b/>
          <w:sz w:val="24"/>
        </w:rPr>
        <w:t>TR 36.770 v0.2.0</w:t>
      </w:r>
    </w:p>
    <w:p w14:paraId="0472ED86" w14:textId="77777777" w:rsidR="002208F9" w:rsidRDefault="002208F9" w:rsidP="002208F9">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36.770 v0.2.0</w:t>
      </w:r>
      <w:r>
        <w:rPr>
          <w:i/>
        </w:rPr>
        <w:tab/>
        <w:t xml:space="preserve">  CR-  rev  Cat:  (Rel-18)</w:t>
      </w:r>
      <w:r>
        <w:rPr>
          <w:i/>
        </w:rPr>
        <w:br/>
      </w:r>
      <w:r>
        <w:rPr>
          <w:i/>
        </w:rPr>
        <w:br/>
      </w:r>
      <w:r>
        <w:rPr>
          <w:i/>
        </w:rPr>
        <w:tab/>
      </w:r>
      <w:r>
        <w:rPr>
          <w:i/>
        </w:rPr>
        <w:tab/>
      </w:r>
      <w:r>
        <w:rPr>
          <w:i/>
        </w:rPr>
        <w:tab/>
      </w:r>
      <w:r>
        <w:rPr>
          <w:i/>
        </w:rPr>
        <w:tab/>
      </w:r>
      <w:r>
        <w:rPr>
          <w:i/>
        </w:rPr>
        <w:tab/>
        <w:t>Source: AT&amp;T</w:t>
      </w:r>
    </w:p>
    <w:p w14:paraId="480EE8DF" w14:textId="77777777" w:rsidR="002208F9" w:rsidRDefault="002208F9" w:rsidP="002208F9">
      <w:pPr>
        <w:rPr>
          <w:rFonts w:ascii="Arial" w:hAnsi="Arial" w:cs="Arial"/>
          <w:b/>
        </w:rPr>
      </w:pPr>
      <w:r>
        <w:rPr>
          <w:rFonts w:ascii="Arial" w:hAnsi="Arial" w:cs="Arial"/>
          <w:b/>
        </w:rPr>
        <w:t xml:space="preserve">Abstract: </w:t>
      </w:r>
    </w:p>
    <w:p w14:paraId="7F089FE1" w14:textId="77777777" w:rsidR="002208F9" w:rsidRDefault="002208F9" w:rsidP="002208F9">
      <w:r>
        <w:t>Post Meeting Document to capture approved TPs at RAN4#110.</w:t>
      </w:r>
    </w:p>
    <w:p w14:paraId="08EA7806"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60B2645" w14:textId="77777777" w:rsidR="002208F9" w:rsidRPr="007B018A" w:rsidRDefault="002208F9" w:rsidP="002208F9">
      <w:pPr>
        <w:rPr>
          <w:b/>
          <w:color w:val="993300"/>
        </w:rPr>
      </w:pPr>
      <w:r w:rsidRPr="007B018A">
        <w:rPr>
          <w:b/>
          <w:color w:val="993300"/>
        </w:rPr>
        <w:t>TP</w:t>
      </w:r>
    </w:p>
    <w:p w14:paraId="14C7DF5D" w14:textId="77777777" w:rsidR="002208F9" w:rsidRDefault="002208F9" w:rsidP="002208F9">
      <w:pPr>
        <w:rPr>
          <w:rFonts w:ascii="Arial" w:hAnsi="Arial" w:cs="Arial"/>
          <w:b/>
          <w:sz w:val="24"/>
        </w:rPr>
      </w:pPr>
      <w:hyperlink r:id="rId1604" w:history="1">
        <w:r>
          <w:rPr>
            <w:rStyle w:val="ae"/>
            <w:rFonts w:ascii="Arial" w:hAnsi="Arial" w:cs="Arial"/>
            <w:b/>
            <w:sz w:val="24"/>
          </w:rPr>
          <w:t>R4-2400698</w:t>
        </w:r>
      </w:hyperlink>
      <w:r>
        <w:rPr>
          <w:rFonts w:ascii="Arial" w:hAnsi="Arial" w:cs="Arial"/>
          <w:b/>
          <w:color w:val="0000FF"/>
          <w:sz w:val="24"/>
        </w:rPr>
        <w:tab/>
      </w:r>
      <w:r>
        <w:rPr>
          <w:rFonts w:ascii="Arial" w:hAnsi="Arial" w:cs="Arial"/>
          <w:b/>
          <w:sz w:val="24"/>
        </w:rPr>
        <w:t>TP for TR 36.770 Conclusions</w:t>
      </w:r>
    </w:p>
    <w:p w14:paraId="52D0B266"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w:t>
      </w:r>
    </w:p>
    <w:p w14:paraId="2B58D51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09F290C5" w14:textId="77777777" w:rsidR="002208F9" w:rsidRDefault="002208F9" w:rsidP="002208F9">
      <w:pPr>
        <w:pStyle w:val="4"/>
      </w:pPr>
      <w:bookmarkStart w:id="345" w:name="_Toc159600187"/>
      <w:r>
        <w:t>9.3.2</w:t>
      </w:r>
      <w:r>
        <w:tab/>
        <w:t>UE RF requirements</w:t>
      </w:r>
      <w:bookmarkEnd w:id="345"/>
    </w:p>
    <w:p w14:paraId="39A893C2" w14:textId="77777777" w:rsidR="002208F9" w:rsidRDefault="002208F9" w:rsidP="002208F9">
      <w:pPr>
        <w:rPr>
          <w:rFonts w:ascii="Arial" w:hAnsi="Arial" w:cs="Arial"/>
          <w:b/>
          <w:sz w:val="24"/>
        </w:rPr>
      </w:pPr>
      <w:hyperlink r:id="rId1605" w:history="1">
        <w:r>
          <w:rPr>
            <w:rStyle w:val="ae"/>
            <w:rFonts w:ascii="Arial" w:hAnsi="Arial" w:cs="Arial"/>
            <w:b/>
            <w:sz w:val="24"/>
          </w:rPr>
          <w:t>R4-2401528</w:t>
        </w:r>
      </w:hyperlink>
      <w:r>
        <w:rPr>
          <w:rFonts w:ascii="Arial" w:hAnsi="Arial" w:cs="Arial"/>
          <w:b/>
          <w:color w:val="0000FF"/>
          <w:sz w:val="24"/>
        </w:rPr>
        <w:tab/>
      </w:r>
      <w:r>
        <w:rPr>
          <w:rFonts w:ascii="Arial" w:hAnsi="Arial" w:cs="Arial"/>
          <w:b/>
          <w:sz w:val="24"/>
        </w:rPr>
        <w:t>Discussion on the maximum output power tolerance of band 14</w:t>
      </w:r>
    </w:p>
    <w:p w14:paraId="13394A2D"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17DF6BE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3A4DCF" w14:textId="77777777" w:rsidR="002208F9" w:rsidRDefault="002208F9" w:rsidP="002208F9">
      <w:pPr>
        <w:pStyle w:val="5"/>
      </w:pPr>
      <w:bookmarkStart w:id="346" w:name="_Toc159600188"/>
      <w:r>
        <w:t>9.3.2.1</w:t>
      </w:r>
      <w:r>
        <w:tab/>
        <w:t>Tx requirements</w:t>
      </w:r>
      <w:bookmarkEnd w:id="346"/>
    </w:p>
    <w:p w14:paraId="64C7EB71" w14:textId="77777777" w:rsidR="002208F9" w:rsidRDefault="002208F9" w:rsidP="002208F9">
      <w:pPr>
        <w:rPr>
          <w:rFonts w:ascii="Arial" w:hAnsi="Arial" w:cs="Arial"/>
          <w:b/>
          <w:sz w:val="24"/>
        </w:rPr>
      </w:pPr>
      <w:hyperlink r:id="rId1606" w:history="1">
        <w:r>
          <w:rPr>
            <w:rStyle w:val="ae"/>
            <w:rFonts w:ascii="Arial" w:hAnsi="Arial" w:cs="Arial"/>
            <w:b/>
            <w:sz w:val="24"/>
          </w:rPr>
          <w:t>R4-2400172</w:t>
        </w:r>
      </w:hyperlink>
      <w:r>
        <w:rPr>
          <w:rFonts w:ascii="Arial" w:hAnsi="Arial" w:cs="Arial"/>
          <w:b/>
          <w:color w:val="0000FF"/>
          <w:sz w:val="24"/>
        </w:rPr>
        <w:tab/>
      </w:r>
      <w:r>
        <w:rPr>
          <w:rFonts w:ascii="Arial" w:hAnsi="Arial" w:cs="Arial"/>
          <w:b/>
          <w:sz w:val="24"/>
        </w:rPr>
        <w:t>On HPUE for LTE Band 14</w:t>
      </w:r>
    </w:p>
    <w:p w14:paraId="64A047F5"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3F5702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DC3C18" w14:textId="77777777" w:rsidR="002208F9" w:rsidRPr="005B7F3B" w:rsidRDefault="002208F9" w:rsidP="002208F9">
      <w:pPr>
        <w:rPr>
          <w:b/>
          <w:color w:val="993300"/>
        </w:rPr>
      </w:pPr>
      <w:r w:rsidRPr="005B7F3B">
        <w:rPr>
          <w:b/>
          <w:color w:val="993300"/>
        </w:rPr>
        <w:t>TP</w:t>
      </w:r>
    </w:p>
    <w:p w14:paraId="00FA39EB" w14:textId="77777777" w:rsidR="002208F9" w:rsidRDefault="002208F9" w:rsidP="002208F9">
      <w:pPr>
        <w:rPr>
          <w:rFonts w:ascii="Arial" w:hAnsi="Arial" w:cs="Arial"/>
          <w:b/>
          <w:sz w:val="24"/>
        </w:rPr>
      </w:pPr>
      <w:hyperlink r:id="rId1607" w:history="1">
        <w:r>
          <w:rPr>
            <w:rStyle w:val="ae"/>
            <w:rFonts w:ascii="Arial" w:hAnsi="Arial" w:cs="Arial"/>
            <w:b/>
            <w:sz w:val="24"/>
          </w:rPr>
          <w:t>R4-2400693</w:t>
        </w:r>
      </w:hyperlink>
      <w:r>
        <w:rPr>
          <w:rFonts w:ascii="Arial" w:hAnsi="Arial" w:cs="Arial"/>
          <w:b/>
          <w:color w:val="0000FF"/>
          <w:sz w:val="24"/>
        </w:rPr>
        <w:tab/>
      </w:r>
      <w:r>
        <w:rPr>
          <w:rFonts w:ascii="Arial" w:hAnsi="Arial" w:cs="Arial"/>
          <w:b/>
          <w:sz w:val="24"/>
        </w:rPr>
        <w:t>TP for TR 36.770 UE maximum output power</w:t>
      </w:r>
    </w:p>
    <w:p w14:paraId="1A8C8DA4"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1D2298E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5351CB52" w14:textId="77777777" w:rsidR="002208F9" w:rsidRDefault="002208F9" w:rsidP="002208F9">
      <w:pPr>
        <w:rPr>
          <w:rFonts w:ascii="Arial" w:hAnsi="Arial" w:cs="Arial"/>
          <w:b/>
          <w:sz w:val="24"/>
        </w:rPr>
      </w:pPr>
      <w:hyperlink r:id="rId1608" w:history="1">
        <w:r>
          <w:rPr>
            <w:rStyle w:val="ae"/>
            <w:rFonts w:ascii="Arial" w:hAnsi="Arial" w:cs="Arial"/>
            <w:b/>
            <w:sz w:val="24"/>
          </w:rPr>
          <w:t>R4-2400694</w:t>
        </w:r>
      </w:hyperlink>
      <w:r>
        <w:rPr>
          <w:rFonts w:ascii="Arial" w:hAnsi="Arial" w:cs="Arial"/>
          <w:b/>
          <w:color w:val="0000FF"/>
          <w:sz w:val="24"/>
        </w:rPr>
        <w:tab/>
      </w:r>
      <w:r>
        <w:rPr>
          <w:rFonts w:ascii="Arial" w:hAnsi="Arial" w:cs="Arial"/>
          <w:b/>
          <w:sz w:val="24"/>
        </w:rPr>
        <w:t>TP for TR 36.770 A-MPR requirements</w:t>
      </w:r>
    </w:p>
    <w:p w14:paraId="03F1FDB8"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Apple</w:t>
      </w:r>
    </w:p>
    <w:p w14:paraId="759F2D7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09" w:history="1">
        <w:r>
          <w:rPr>
            <w:rStyle w:val="ae"/>
            <w:rFonts w:ascii="Arial" w:hAnsi="Arial" w:cs="Arial"/>
            <w:b/>
          </w:rPr>
          <w:t>R4-2403607</w:t>
        </w:r>
      </w:hyperlink>
      <w:r>
        <w:rPr>
          <w:rFonts w:ascii="Arial" w:hAnsi="Arial" w:cs="Arial"/>
          <w:b/>
        </w:rPr>
        <w:t xml:space="preserve"> (from </w:t>
      </w:r>
      <w:hyperlink r:id="rId1610" w:history="1">
        <w:r>
          <w:rPr>
            <w:rStyle w:val="ae"/>
            <w:rFonts w:ascii="Arial" w:hAnsi="Arial" w:cs="Arial"/>
            <w:b/>
          </w:rPr>
          <w:t>R4-2400694</w:t>
        </w:r>
      </w:hyperlink>
      <w:r>
        <w:rPr>
          <w:rFonts w:ascii="Arial" w:hAnsi="Arial" w:cs="Arial"/>
          <w:b/>
        </w:rPr>
        <w:t>).</w:t>
      </w:r>
    </w:p>
    <w:p w14:paraId="769F51B1" w14:textId="77777777" w:rsidR="002208F9" w:rsidRDefault="002208F9" w:rsidP="002208F9">
      <w:pPr>
        <w:rPr>
          <w:rFonts w:ascii="Arial" w:hAnsi="Arial" w:cs="Arial"/>
          <w:b/>
          <w:sz w:val="24"/>
        </w:rPr>
      </w:pPr>
      <w:hyperlink r:id="rId1611" w:history="1">
        <w:r>
          <w:rPr>
            <w:rStyle w:val="ae"/>
            <w:rFonts w:ascii="Arial" w:hAnsi="Arial" w:cs="Arial"/>
            <w:b/>
            <w:sz w:val="24"/>
          </w:rPr>
          <w:t>R4-2403607</w:t>
        </w:r>
      </w:hyperlink>
      <w:r>
        <w:rPr>
          <w:rFonts w:ascii="Arial" w:hAnsi="Arial" w:cs="Arial"/>
          <w:b/>
          <w:color w:val="0000FF"/>
          <w:sz w:val="24"/>
        </w:rPr>
        <w:tab/>
      </w:r>
      <w:r>
        <w:rPr>
          <w:rFonts w:ascii="Arial" w:hAnsi="Arial" w:cs="Arial"/>
          <w:b/>
          <w:sz w:val="24"/>
        </w:rPr>
        <w:t>TP for TR 36.770 A-MPR requirements</w:t>
      </w:r>
    </w:p>
    <w:p w14:paraId="590DE710"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Apple</w:t>
      </w:r>
    </w:p>
    <w:p w14:paraId="0566431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086E7E">
        <w:rPr>
          <w:rFonts w:ascii="Arial" w:hAnsi="Arial" w:cs="Arial"/>
          <w:b/>
          <w:highlight w:val="green"/>
        </w:rPr>
        <w:t>Approved.</w:t>
      </w:r>
    </w:p>
    <w:p w14:paraId="3F28302E" w14:textId="77777777" w:rsidR="002208F9" w:rsidRDefault="002208F9" w:rsidP="002208F9">
      <w:pPr>
        <w:rPr>
          <w:rFonts w:ascii="Arial" w:hAnsi="Arial" w:cs="Arial"/>
          <w:b/>
          <w:sz w:val="24"/>
        </w:rPr>
      </w:pPr>
      <w:hyperlink r:id="rId1612" w:history="1">
        <w:r>
          <w:rPr>
            <w:rStyle w:val="ae"/>
            <w:rFonts w:ascii="Arial" w:hAnsi="Arial" w:cs="Arial"/>
            <w:b/>
            <w:sz w:val="24"/>
          </w:rPr>
          <w:t>R4-2400696</w:t>
        </w:r>
      </w:hyperlink>
      <w:r>
        <w:rPr>
          <w:rFonts w:ascii="Arial" w:hAnsi="Arial" w:cs="Arial"/>
          <w:b/>
          <w:color w:val="0000FF"/>
          <w:sz w:val="24"/>
        </w:rPr>
        <w:tab/>
      </w:r>
      <w:r>
        <w:rPr>
          <w:rFonts w:ascii="Arial" w:hAnsi="Arial" w:cs="Arial"/>
          <w:b/>
          <w:sz w:val="24"/>
        </w:rPr>
        <w:t>TP for TR 36.770 UE implementations</w:t>
      </w:r>
    </w:p>
    <w:p w14:paraId="03CD2D5B"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Murata, Qualcomm</w:t>
      </w:r>
    </w:p>
    <w:p w14:paraId="7151AAF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65189454" w14:textId="77777777" w:rsidR="002208F9" w:rsidRDefault="002208F9" w:rsidP="002208F9">
      <w:pPr>
        <w:rPr>
          <w:rFonts w:ascii="Arial" w:hAnsi="Arial" w:cs="Arial"/>
          <w:b/>
          <w:sz w:val="24"/>
        </w:rPr>
      </w:pPr>
      <w:hyperlink r:id="rId1613" w:history="1">
        <w:r>
          <w:rPr>
            <w:rStyle w:val="ae"/>
            <w:rFonts w:ascii="Arial" w:hAnsi="Arial" w:cs="Arial"/>
            <w:b/>
            <w:sz w:val="24"/>
          </w:rPr>
          <w:t>R4-2400697</w:t>
        </w:r>
      </w:hyperlink>
      <w:r>
        <w:rPr>
          <w:rFonts w:ascii="Arial" w:hAnsi="Arial" w:cs="Arial"/>
          <w:b/>
          <w:color w:val="0000FF"/>
          <w:sz w:val="24"/>
        </w:rPr>
        <w:tab/>
      </w:r>
      <w:r>
        <w:rPr>
          <w:rFonts w:ascii="Arial" w:hAnsi="Arial" w:cs="Arial"/>
          <w:b/>
          <w:sz w:val="24"/>
        </w:rPr>
        <w:t>TP for TR 36.770 Removal of System Performance Evaluation Clause</w:t>
      </w:r>
    </w:p>
    <w:p w14:paraId="7AFF492E"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2EA774C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6937D4ED" w14:textId="77777777" w:rsidR="002208F9" w:rsidRDefault="002208F9" w:rsidP="002208F9">
      <w:pPr>
        <w:pStyle w:val="5"/>
      </w:pPr>
      <w:bookmarkStart w:id="347" w:name="_Toc159600189"/>
      <w:r>
        <w:t>9.3.2.2</w:t>
      </w:r>
      <w:r>
        <w:tab/>
        <w:t>Rx requirements</w:t>
      </w:r>
      <w:bookmarkEnd w:id="347"/>
    </w:p>
    <w:p w14:paraId="1DF071C0" w14:textId="77777777" w:rsidR="002208F9" w:rsidRPr="005B7F3B" w:rsidRDefault="002208F9" w:rsidP="002208F9">
      <w:pPr>
        <w:rPr>
          <w:b/>
          <w:color w:val="993300"/>
        </w:rPr>
      </w:pPr>
      <w:r w:rsidRPr="005B7F3B">
        <w:rPr>
          <w:rFonts w:hint="eastAsia"/>
          <w:b/>
          <w:color w:val="993300"/>
        </w:rPr>
        <w:t>TP</w:t>
      </w:r>
    </w:p>
    <w:p w14:paraId="2C488A93" w14:textId="77777777" w:rsidR="002208F9" w:rsidRDefault="002208F9" w:rsidP="002208F9">
      <w:pPr>
        <w:rPr>
          <w:rFonts w:ascii="Arial" w:hAnsi="Arial" w:cs="Arial"/>
          <w:b/>
          <w:sz w:val="24"/>
        </w:rPr>
      </w:pPr>
      <w:hyperlink r:id="rId1614" w:history="1">
        <w:r>
          <w:rPr>
            <w:rStyle w:val="ae"/>
            <w:rFonts w:ascii="Arial" w:hAnsi="Arial" w:cs="Arial"/>
            <w:b/>
            <w:sz w:val="24"/>
          </w:rPr>
          <w:t>R4-2400695</w:t>
        </w:r>
      </w:hyperlink>
      <w:r>
        <w:rPr>
          <w:rFonts w:ascii="Arial" w:hAnsi="Arial" w:cs="Arial"/>
          <w:b/>
          <w:color w:val="0000FF"/>
          <w:sz w:val="24"/>
        </w:rPr>
        <w:tab/>
      </w:r>
      <w:r>
        <w:rPr>
          <w:rFonts w:ascii="Arial" w:hAnsi="Arial" w:cs="Arial"/>
          <w:b/>
          <w:sz w:val="24"/>
        </w:rPr>
        <w:t>TP for TR 36.770 Receiver sensitivity degradation evaluation</w:t>
      </w:r>
    </w:p>
    <w:p w14:paraId="75F8E93D"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6918C01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758D5691" w14:textId="77777777" w:rsidR="002208F9" w:rsidRDefault="002208F9" w:rsidP="002208F9">
      <w:pPr>
        <w:pStyle w:val="4"/>
      </w:pPr>
      <w:bookmarkStart w:id="348" w:name="_Toc159600190"/>
      <w:r>
        <w:t>9.3.3</w:t>
      </w:r>
      <w:r>
        <w:tab/>
        <w:t>Release independency</w:t>
      </w:r>
      <w:bookmarkEnd w:id="348"/>
    </w:p>
    <w:p w14:paraId="4A3EE552" w14:textId="77777777" w:rsidR="002208F9" w:rsidRPr="005B7F3B" w:rsidRDefault="002208F9" w:rsidP="002208F9">
      <w:pPr>
        <w:rPr>
          <w:b/>
          <w:color w:val="993300"/>
        </w:rPr>
      </w:pPr>
      <w:r w:rsidRPr="005B7F3B">
        <w:rPr>
          <w:rFonts w:hint="eastAsia"/>
          <w:b/>
          <w:color w:val="993300"/>
        </w:rPr>
        <w:t>CR</w:t>
      </w:r>
    </w:p>
    <w:p w14:paraId="69F06350" w14:textId="77777777" w:rsidR="002208F9" w:rsidRDefault="002208F9" w:rsidP="002208F9">
      <w:pPr>
        <w:rPr>
          <w:rFonts w:ascii="Arial" w:hAnsi="Arial" w:cs="Arial"/>
          <w:b/>
          <w:sz w:val="24"/>
        </w:rPr>
      </w:pPr>
      <w:hyperlink r:id="rId1615" w:history="1">
        <w:r>
          <w:rPr>
            <w:rStyle w:val="ae"/>
            <w:rFonts w:ascii="Arial" w:hAnsi="Arial" w:cs="Arial"/>
            <w:b/>
            <w:sz w:val="24"/>
          </w:rPr>
          <w:t>R4-2401529</w:t>
        </w:r>
      </w:hyperlink>
      <w:r>
        <w:rPr>
          <w:rFonts w:ascii="Arial" w:hAnsi="Arial" w:cs="Arial"/>
          <w:b/>
          <w:color w:val="0000FF"/>
          <w:sz w:val="24"/>
        </w:rPr>
        <w:tab/>
      </w:r>
      <w:r>
        <w:rPr>
          <w:rFonts w:ascii="Arial" w:hAnsi="Arial" w:cs="Arial"/>
          <w:b/>
          <w:sz w:val="24"/>
        </w:rPr>
        <w:t>CR on the release independency of band 14 PC2 UE</w:t>
      </w:r>
    </w:p>
    <w:p w14:paraId="461EDCD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CR-4500  rev  Cat: F (Rel-18)</w:t>
      </w:r>
      <w:r>
        <w:rPr>
          <w:i/>
        </w:rPr>
        <w:br/>
      </w:r>
      <w:r>
        <w:rPr>
          <w:i/>
        </w:rPr>
        <w:br/>
      </w:r>
      <w:r>
        <w:rPr>
          <w:i/>
        </w:rPr>
        <w:tab/>
      </w:r>
      <w:r>
        <w:rPr>
          <w:i/>
        </w:rPr>
        <w:tab/>
      </w:r>
      <w:r>
        <w:rPr>
          <w:i/>
        </w:rPr>
        <w:tab/>
      </w:r>
      <w:r>
        <w:rPr>
          <w:i/>
        </w:rPr>
        <w:tab/>
      </w:r>
      <w:r>
        <w:rPr>
          <w:i/>
        </w:rPr>
        <w:tab/>
        <w:t>Source: vivo</w:t>
      </w:r>
    </w:p>
    <w:p w14:paraId="2909EED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Agreed.</w:t>
      </w:r>
    </w:p>
    <w:p w14:paraId="7D1D127C" w14:textId="77777777" w:rsidR="002208F9" w:rsidRDefault="002208F9" w:rsidP="002208F9">
      <w:pPr>
        <w:pStyle w:val="4"/>
      </w:pPr>
      <w:bookmarkStart w:id="349" w:name="_Toc159600191"/>
      <w:r>
        <w:t>9.3.4</w:t>
      </w:r>
      <w:r>
        <w:tab/>
        <w:t>Moderator summary and conclusions</w:t>
      </w:r>
      <w:bookmarkEnd w:id="349"/>
    </w:p>
    <w:p w14:paraId="5F5B1176" w14:textId="77777777" w:rsidR="002208F9" w:rsidRDefault="002208F9" w:rsidP="002208F9">
      <w:pPr>
        <w:rPr>
          <w:rFonts w:ascii="Arial" w:hAnsi="Arial" w:cs="Arial"/>
          <w:b/>
          <w:sz w:val="24"/>
        </w:rPr>
      </w:pPr>
      <w:hyperlink r:id="rId1616" w:history="1">
        <w:r>
          <w:rPr>
            <w:rStyle w:val="ae"/>
            <w:rFonts w:ascii="Arial" w:hAnsi="Arial" w:cs="Arial"/>
            <w:b/>
            <w:sz w:val="24"/>
          </w:rPr>
          <w:t>R4-2401076</w:t>
        </w:r>
      </w:hyperlink>
      <w:r>
        <w:rPr>
          <w:rFonts w:ascii="Arial" w:hAnsi="Arial" w:cs="Arial"/>
          <w:b/>
          <w:color w:val="0000FF"/>
          <w:sz w:val="24"/>
        </w:rPr>
        <w:tab/>
      </w:r>
      <w:r>
        <w:rPr>
          <w:rFonts w:ascii="Arial" w:hAnsi="Arial" w:cs="Arial"/>
          <w:b/>
          <w:sz w:val="24"/>
        </w:rPr>
        <w:t>Topic summary for [110][117] HPUE_LTE_FDD_B14</w:t>
      </w:r>
    </w:p>
    <w:p w14:paraId="43B9C3CB"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Moderator(AT&amp;T)</w:t>
      </w:r>
    </w:p>
    <w:p w14:paraId="48991A1D" w14:textId="77777777" w:rsidR="002208F9" w:rsidRDefault="002208F9" w:rsidP="002208F9">
      <w:pPr>
        <w:rPr>
          <w:rFonts w:ascii="Arial" w:hAnsi="Arial" w:cs="Arial"/>
          <w:b/>
        </w:rPr>
      </w:pPr>
      <w:r>
        <w:rPr>
          <w:rFonts w:ascii="Arial" w:hAnsi="Arial" w:cs="Arial"/>
          <w:b/>
        </w:rPr>
        <w:t xml:space="preserve">Abstract: </w:t>
      </w:r>
    </w:p>
    <w:p w14:paraId="348B9C6F" w14:textId="77777777" w:rsidR="002208F9" w:rsidRDefault="002208F9" w:rsidP="002208F9">
      <w:r>
        <w:t>[110][117] HPUE_LTE_FDD_B14 AI 9.3</w:t>
      </w:r>
    </w:p>
    <w:p w14:paraId="6AFD164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4BA3D8" w14:textId="77777777" w:rsidR="002208F9" w:rsidRDefault="002208F9" w:rsidP="002208F9">
      <w:pPr>
        <w:snapToGrid w:val="0"/>
        <w:rPr>
          <w:b/>
          <w:color w:val="993300"/>
        </w:rPr>
      </w:pPr>
      <w:r>
        <w:rPr>
          <w:b/>
          <w:color w:val="993300"/>
        </w:rPr>
        <w:t>Minutes and agreement of online discussions</w:t>
      </w:r>
    </w:p>
    <w:p w14:paraId="12D93C0F" w14:textId="77777777" w:rsidR="002208F9" w:rsidRPr="00E837DB" w:rsidRDefault="002208F9" w:rsidP="002208F9">
      <w:r w:rsidRPr="00E837DB">
        <w:rPr>
          <w:rFonts w:hint="eastAsia"/>
        </w:rPr>
        <w:t>R</w:t>
      </w:r>
      <w:r w:rsidRPr="00E837DB">
        <w:t>efer to the following hyperlinks for details</w:t>
      </w:r>
    </w:p>
    <w:p w14:paraId="32E1D3D5" w14:textId="77777777" w:rsidR="002208F9" w:rsidRDefault="002208F9" w:rsidP="002208F9">
      <w:pPr>
        <w:rPr>
          <w:color w:val="0033CC"/>
          <w:u w:val="single"/>
        </w:rPr>
      </w:pPr>
      <w:hyperlink r:id="rId1617" w:history="1">
        <w:r w:rsidRPr="00E81317">
          <w:rPr>
            <w:rStyle w:val="ae"/>
          </w:rPr>
          <w:t>https://www.3gpp.org/ftp/tsg_ran/WG4_Radio/TSGR4_110/Inbox/Drafts/%5B110%5D%5B100%5D%20Main%20Session/01.Monday/02.%5B117%5D_R4-2401076_Summary_%5B110%5D%5B117%5D_HPUE_LTE_FDD_B14.docx</w:t>
        </w:r>
      </w:hyperlink>
    </w:p>
    <w:p w14:paraId="1C8857B1" w14:textId="77777777" w:rsidR="002208F9" w:rsidRPr="00DA2EBB" w:rsidRDefault="002208F9" w:rsidP="002208F9">
      <w:pPr>
        <w:snapToGrid w:val="0"/>
        <w:rPr>
          <w:bCs/>
        </w:rPr>
      </w:pPr>
      <w:r w:rsidRPr="00DA2EBB">
        <w:rPr>
          <w:b/>
          <w:u w:val="single"/>
        </w:rPr>
        <w:t xml:space="preserve">Issue 1-1: </w:t>
      </w:r>
      <w:r>
        <w:rPr>
          <w:b/>
          <w:u w:val="single"/>
        </w:rPr>
        <w:t>Maximum output power tolerance</w:t>
      </w:r>
    </w:p>
    <w:p w14:paraId="3598D574" w14:textId="77777777" w:rsidR="002208F9" w:rsidRPr="00F31280" w:rsidRDefault="002208F9" w:rsidP="002208F9">
      <w:pPr>
        <w:pStyle w:val="aff5"/>
        <w:numPr>
          <w:ilvl w:val="0"/>
          <w:numId w:val="9"/>
        </w:numPr>
        <w:overflowPunct w:val="0"/>
        <w:autoSpaceDE w:val="0"/>
        <w:autoSpaceDN w:val="0"/>
        <w:adjustRightInd w:val="0"/>
        <w:snapToGrid w:val="0"/>
        <w:spacing w:after="180"/>
        <w:textAlignment w:val="baseline"/>
        <w:rPr>
          <w:highlight w:val="green"/>
        </w:rPr>
      </w:pPr>
      <w:r w:rsidRPr="00F31280">
        <w:rPr>
          <w:rFonts w:hint="eastAsia"/>
          <w:highlight w:val="green"/>
        </w:rPr>
        <w:t>A</w:t>
      </w:r>
      <w:r w:rsidRPr="00F31280">
        <w:rPr>
          <w:highlight w:val="green"/>
        </w:rPr>
        <w:t xml:space="preserve">greement: </w:t>
      </w:r>
      <w:r w:rsidRPr="00106543">
        <w:rPr>
          <w:highlight w:val="green"/>
        </w:rPr>
        <w:t>Maximum output power tolerance of +/-2 dB.</w:t>
      </w:r>
    </w:p>
    <w:p w14:paraId="434186CD" w14:textId="77777777" w:rsidR="002208F9" w:rsidRPr="00DA2EBB" w:rsidRDefault="002208F9" w:rsidP="002208F9">
      <w:pPr>
        <w:snapToGrid w:val="0"/>
        <w:rPr>
          <w:bCs/>
        </w:rPr>
      </w:pPr>
      <w:r w:rsidRPr="00DA2EBB">
        <w:rPr>
          <w:b/>
          <w:u w:val="single"/>
        </w:rPr>
        <w:t xml:space="preserve">Issue 2-1: </w:t>
      </w:r>
      <w:r w:rsidRPr="00BF5906">
        <w:rPr>
          <w:b/>
          <w:u w:val="single"/>
        </w:rPr>
        <w:t>A-MPR for NS_06 for PC2</w:t>
      </w:r>
      <w:r>
        <w:rPr>
          <w:b/>
          <w:u w:val="single"/>
        </w:rPr>
        <w:t xml:space="preserve"> UE</w:t>
      </w:r>
    </w:p>
    <w:p w14:paraId="43DD4123" w14:textId="77777777" w:rsidR="002208F9" w:rsidRPr="00DA2EBB" w:rsidRDefault="002208F9" w:rsidP="002208F9">
      <w:pPr>
        <w:pStyle w:val="aff5"/>
        <w:numPr>
          <w:ilvl w:val="0"/>
          <w:numId w:val="8"/>
        </w:numPr>
        <w:adjustRightInd w:val="0"/>
        <w:snapToGrid w:val="0"/>
        <w:spacing w:after="180"/>
        <w:ind w:left="720"/>
      </w:pPr>
      <w:r w:rsidRPr="00DA2EBB">
        <w:lastRenderedPageBreak/>
        <w:t>Proposals</w:t>
      </w:r>
    </w:p>
    <w:p w14:paraId="1A18AD50" w14:textId="77777777" w:rsidR="002208F9" w:rsidRDefault="002208F9" w:rsidP="002208F9">
      <w:pPr>
        <w:pStyle w:val="aff5"/>
        <w:numPr>
          <w:ilvl w:val="1"/>
          <w:numId w:val="8"/>
        </w:numPr>
        <w:adjustRightInd w:val="0"/>
        <w:snapToGrid w:val="0"/>
        <w:spacing w:after="180"/>
        <w:ind w:left="1440"/>
      </w:pPr>
      <w:r w:rsidRPr="00DA2EBB">
        <w:t xml:space="preserve">Option 1: </w:t>
      </w:r>
      <w:r>
        <w:t>Agree to the proposed A-MPR for NS_06 for PC2 according to the table above</w:t>
      </w:r>
      <w:r w:rsidRPr="00DA2EBB">
        <w:t>.</w:t>
      </w:r>
    </w:p>
    <w:p w14:paraId="3FBDA87C" w14:textId="77777777" w:rsidR="002208F9" w:rsidRPr="00DA2EBB" w:rsidRDefault="002208F9" w:rsidP="002208F9">
      <w:pPr>
        <w:pStyle w:val="aff5"/>
        <w:numPr>
          <w:ilvl w:val="1"/>
          <w:numId w:val="8"/>
        </w:numPr>
        <w:adjustRightInd w:val="0"/>
        <w:snapToGrid w:val="0"/>
        <w:spacing w:after="180"/>
        <w:ind w:left="1440"/>
      </w:pPr>
      <w:r>
        <w:t>Option 2: Agree to the proposed A-MPR for NS_06 for PC2 according to the table above but modify RB</w:t>
      </w:r>
      <w:r w:rsidRPr="002D16D6">
        <w:rPr>
          <w:vertAlign w:val="subscript"/>
        </w:rPr>
        <w:t>start</w:t>
      </w:r>
      <w:r>
        <w:t xml:space="preserve"> to “0” for Region B.</w:t>
      </w:r>
    </w:p>
    <w:p w14:paraId="69F56F64" w14:textId="77777777" w:rsidR="002208F9" w:rsidRPr="00DA2EBB" w:rsidRDefault="002208F9" w:rsidP="002208F9">
      <w:pPr>
        <w:pStyle w:val="aff5"/>
        <w:numPr>
          <w:ilvl w:val="1"/>
          <w:numId w:val="8"/>
        </w:numPr>
        <w:adjustRightInd w:val="0"/>
        <w:snapToGrid w:val="0"/>
        <w:spacing w:after="180"/>
        <w:ind w:left="1440"/>
      </w:pPr>
      <w:r w:rsidRPr="00DA2EBB">
        <w:t xml:space="preserve">Option </w:t>
      </w:r>
      <w:r>
        <w:t>3</w:t>
      </w:r>
      <w:r w:rsidRPr="00DA2EBB">
        <w:t xml:space="preserve">: </w:t>
      </w:r>
      <w:r>
        <w:t>Others</w:t>
      </w:r>
      <w:r w:rsidRPr="00DA2EBB">
        <w:t>.</w:t>
      </w:r>
    </w:p>
    <w:p w14:paraId="07BF4113" w14:textId="77777777" w:rsidR="002208F9" w:rsidRPr="00DA2EBB" w:rsidRDefault="002208F9" w:rsidP="002208F9">
      <w:pPr>
        <w:pStyle w:val="aff5"/>
        <w:numPr>
          <w:ilvl w:val="0"/>
          <w:numId w:val="8"/>
        </w:numPr>
        <w:adjustRightInd w:val="0"/>
        <w:snapToGrid w:val="0"/>
        <w:spacing w:after="180"/>
        <w:ind w:left="720"/>
      </w:pPr>
      <w:r w:rsidRPr="00DA2EBB">
        <w:t>Recommended WF</w:t>
      </w:r>
    </w:p>
    <w:p w14:paraId="4F301F0A" w14:textId="77777777" w:rsidR="002208F9" w:rsidRPr="00DA2EBB" w:rsidRDefault="002208F9" w:rsidP="002208F9">
      <w:pPr>
        <w:pStyle w:val="aff5"/>
        <w:numPr>
          <w:ilvl w:val="1"/>
          <w:numId w:val="8"/>
        </w:numPr>
        <w:adjustRightInd w:val="0"/>
        <w:snapToGrid w:val="0"/>
        <w:spacing w:after="180"/>
        <w:ind w:left="1440"/>
      </w:pPr>
      <w:r w:rsidRPr="00DA2EBB">
        <w:t xml:space="preserve">Option </w:t>
      </w:r>
      <w:r>
        <w:t>2</w:t>
      </w:r>
      <w:r w:rsidRPr="00DA2EBB">
        <w:t>.</w:t>
      </w:r>
    </w:p>
    <w:p w14:paraId="042391C3" w14:textId="77777777" w:rsidR="002208F9" w:rsidRPr="002D0952" w:rsidRDefault="002208F9" w:rsidP="002208F9">
      <w:pPr>
        <w:snapToGrid w:val="0"/>
        <w:rPr>
          <w:rFonts w:eastAsia="Malgun Gothic"/>
          <w:b/>
          <w:highlight w:val="green"/>
        </w:rPr>
      </w:pPr>
      <w:r w:rsidRPr="002D0952">
        <w:rPr>
          <w:rFonts w:eastAsia="Malgun Gothic" w:hint="eastAsia"/>
          <w:b/>
          <w:highlight w:val="green"/>
        </w:rPr>
        <w:t>A</w:t>
      </w:r>
      <w:r w:rsidRPr="002D0952">
        <w:rPr>
          <w:rFonts w:eastAsia="Malgun Gothic"/>
          <w:b/>
          <w:highlight w:val="green"/>
        </w:rPr>
        <w:t xml:space="preserve">greement: </w:t>
      </w:r>
    </w:p>
    <w:p w14:paraId="639B921F" w14:textId="77777777" w:rsidR="002208F9" w:rsidRPr="004C65BB" w:rsidRDefault="002208F9" w:rsidP="002208F9">
      <w:pPr>
        <w:pStyle w:val="aff5"/>
        <w:numPr>
          <w:ilvl w:val="0"/>
          <w:numId w:val="9"/>
        </w:numPr>
        <w:overflowPunct w:val="0"/>
        <w:autoSpaceDE w:val="0"/>
        <w:autoSpaceDN w:val="0"/>
        <w:adjustRightInd w:val="0"/>
        <w:snapToGrid w:val="0"/>
        <w:spacing w:after="180"/>
        <w:textAlignment w:val="baseline"/>
        <w:rPr>
          <w:rFonts w:eastAsia="Malgun Gothic"/>
          <w:b/>
          <w:highlight w:val="green"/>
          <w:u w:val="single"/>
          <w:lang w:eastAsia="ko-KR"/>
        </w:rPr>
      </w:pPr>
      <w:r w:rsidRPr="004C65BB">
        <w:rPr>
          <w:highlight w:val="green"/>
        </w:rPr>
        <w:t>Agree to the proposed A-MPR for NS_06 for PC2 according to the table above but modify RB</w:t>
      </w:r>
      <w:r w:rsidRPr="004C65BB">
        <w:rPr>
          <w:highlight w:val="green"/>
          <w:vertAlign w:val="subscript"/>
        </w:rPr>
        <w:t>start</w:t>
      </w:r>
      <w:r w:rsidRPr="004C65BB">
        <w:rPr>
          <w:highlight w:val="green"/>
        </w:rPr>
        <w:t xml:space="preserve"> to “0” for Region B.</w:t>
      </w:r>
    </w:p>
    <w:p w14:paraId="62419683" w14:textId="77777777" w:rsidR="002208F9" w:rsidRPr="00DA2EBB" w:rsidRDefault="002208F9" w:rsidP="002208F9">
      <w:pPr>
        <w:snapToGrid w:val="0"/>
        <w:rPr>
          <w:bCs/>
        </w:rPr>
      </w:pPr>
      <w:r w:rsidRPr="00DA2EBB">
        <w:rPr>
          <w:b/>
          <w:u w:val="single"/>
        </w:rPr>
        <w:t>Issue 2-</w:t>
      </w:r>
      <w:r>
        <w:rPr>
          <w:b/>
          <w:u w:val="single"/>
        </w:rPr>
        <w:t>2</w:t>
      </w:r>
      <w:r w:rsidRPr="00DA2EBB">
        <w:rPr>
          <w:b/>
          <w:u w:val="single"/>
        </w:rPr>
        <w:t xml:space="preserve">: </w:t>
      </w:r>
      <w:r w:rsidRPr="001A5DDD">
        <w:rPr>
          <w:b/>
          <w:u w:val="single"/>
        </w:rPr>
        <w:t>TP for TR 36.770 A-MPR requirements</w:t>
      </w:r>
    </w:p>
    <w:p w14:paraId="093804F9" w14:textId="77777777" w:rsidR="002208F9" w:rsidRPr="00DA2EBB" w:rsidRDefault="002208F9" w:rsidP="002208F9">
      <w:pPr>
        <w:pStyle w:val="aff5"/>
        <w:numPr>
          <w:ilvl w:val="0"/>
          <w:numId w:val="8"/>
        </w:numPr>
        <w:adjustRightInd w:val="0"/>
        <w:snapToGrid w:val="0"/>
        <w:spacing w:after="180"/>
        <w:ind w:left="720"/>
      </w:pPr>
      <w:r w:rsidRPr="00DA2EBB">
        <w:t>Proposals</w:t>
      </w:r>
    </w:p>
    <w:p w14:paraId="45236EB7" w14:textId="77777777" w:rsidR="002208F9" w:rsidRPr="00DA2EBB" w:rsidRDefault="002208F9" w:rsidP="002208F9">
      <w:pPr>
        <w:pStyle w:val="aff5"/>
        <w:numPr>
          <w:ilvl w:val="1"/>
          <w:numId w:val="8"/>
        </w:numPr>
        <w:adjustRightInd w:val="0"/>
        <w:snapToGrid w:val="0"/>
        <w:spacing w:after="180"/>
        <w:ind w:left="1440"/>
      </w:pPr>
      <w:r w:rsidRPr="00DA2EBB">
        <w:t xml:space="preserve">Option 1: </w:t>
      </w:r>
      <w:r>
        <w:t>Agree to the text proposal</w:t>
      </w:r>
      <w:r w:rsidRPr="00DA2EBB">
        <w:t>.</w:t>
      </w:r>
    </w:p>
    <w:p w14:paraId="7B5B4D66" w14:textId="77777777" w:rsidR="002208F9" w:rsidRPr="002D16D6" w:rsidRDefault="002208F9" w:rsidP="002208F9">
      <w:pPr>
        <w:pStyle w:val="aff5"/>
        <w:numPr>
          <w:ilvl w:val="1"/>
          <w:numId w:val="8"/>
        </w:numPr>
        <w:adjustRightInd w:val="0"/>
        <w:snapToGrid w:val="0"/>
        <w:spacing w:after="180"/>
        <w:ind w:left="1440"/>
      </w:pPr>
      <w:r w:rsidRPr="00DA2EBB">
        <w:t xml:space="preserve">Option 2: </w:t>
      </w:r>
      <w:r>
        <w:t>Revise the text proposal based on the outcome of Issue 2-1</w:t>
      </w:r>
      <w:r w:rsidRPr="00DA2EBB">
        <w:t>.</w:t>
      </w:r>
    </w:p>
    <w:p w14:paraId="78B549F9" w14:textId="77777777" w:rsidR="002208F9" w:rsidRPr="00DA2EBB" w:rsidRDefault="002208F9" w:rsidP="002208F9">
      <w:pPr>
        <w:pStyle w:val="aff5"/>
        <w:numPr>
          <w:ilvl w:val="0"/>
          <w:numId w:val="8"/>
        </w:numPr>
        <w:adjustRightInd w:val="0"/>
        <w:snapToGrid w:val="0"/>
        <w:spacing w:after="180"/>
        <w:ind w:left="720"/>
      </w:pPr>
      <w:r w:rsidRPr="00DA2EBB">
        <w:t>Recommended WF</w:t>
      </w:r>
    </w:p>
    <w:p w14:paraId="5DE3C27A" w14:textId="77777777" w:rsidR="002208F9" w:rsidRPr="00DA2EBB" w:rsidRDefault="002208F9" w:rsidP="002208F9">
      <w:pPr>
        <w:pStyle w:val="aff5"/>
        <w:numPr>
          <w:ilvl w:val="1"/>
          <w:numId w:val="8"/>
        </w:numPr>
        <w:adjustRightInd w:val="0"/>
        <w:snapToGrid w:val="0"/>
        <w:spacing w:after="180"/>
        <w:ind w:left="1440"/>
      </w:pPr>
      <w:r w:rsidRPr="00DA2EBB">
        <w:t xml:space="preserve">Option </w:t>
      </w:r>
      <w:r>
        <w:t>2</w:t>
      </w:r>
      <w:r w:rsidRPr="00DA2EBB">
        <w:t>.</w:t>
      </w:r>
    </w:p>
    <w:p w14:paraId="05A8A741" w14:textId="77777777" w:rsidR="002208F9" w:rsidRPr="002D0952" w:rsidRDefault="002208F9" w:rsidP="002208F9">
      <w:pPr>
        <w:snapToGrid w:val="0"/>
        <w:rPr>
          <w:rFonts w:eastAsia="Malgun Gothic"/>
          <w:b/>
          <w:highlight w:val="green"/>
        </w:rPr>
      </w:pPr>
      <w:r w:rsidRPr="002D0952">
        <w:rPr>
          <w:rFonts w:eastAsia="Malgun Gothic" w:hint="eastAsia"/>
          <w:b/>
          <w:highlight w:val="green"/>
        </w:rPr>
        <w:t>A</w:t>
      </w:r>
      <w:r w:rsidRPr="002D0952">
        <w:rPr>
          <w:rFonts w:eastAsia="Malgun Gothic"/>
          <w:b/>
          <w:highlight w:val="green"/>
        </w:rPr>
        <w:t xml:space="preserve">greement: </w:t>
      </w:r>
    </w:p>
    <w:p w14:paraId="32250F6D" w14:textId="77777777" w:rsidR="002208F9" w:rsidRPr="002D0952" w:rsidRDefault="002208F9" w:rsidP="002208F9">
      <w:pPr>
        <w:pStyle w:val="aff5"/>
        <w:numPr>
          <w:ilvl w:val="0"/>
          <w:numId w:val="9"/>
        </w:numPr>
        <w:overflowPunct w:val="0"/>
        <w:autoSpaceDE w:val="0"/>
        <w:autoSpaceDN w:val="0"/>
        <w:adjustRightInd w:val="0"/>
        <w:snapToGrid w:val="0"/>
        <w:spacing w:after="180"/>
        <w:textAlignment w:val="baseline"/>
        <w:rPr>
          <w:highlight w:val="green"/>
        </w:rPr>
      </w:pPr>
      <w:r w:rsidRPr="00181933">
        <w:rPr>
          <w:highlight w:val="green"/>
        </w:rPr>
        <w:t>Agree on Option 2.</w:t>
      </w:r>
    </w:p>
    <w:p w14:paraId="52CDA5E2" w14:textId="77777777" w:rsidR="002208F9" w:rsidRPr="00D81952" w:rsidRDefault="002208F9" w:rsidP="002208F9">
      <w:pPr>
        <w:rPr>
          <w:color w:val="993300"/>
          <w:u w:val="single"/>
        </w:rPr>
      </w:pPr>
    </w:p>
    <w:p w14:paraId="3661AE69" w14:textId="77777777" w:rsidR="002208F9" w:rsidRDefault="002208F9" w:rsidP="002208F9">
      <w:pPr>
        <w:pStyle w:val="3"/>
      </w:pPr>
      <w:bookmarkStart w:id="350" w:name="_Toc159600192"/>
      <w:r>
        <w:t>9.4</w:t>
      </w:r>
      <w:r>
        <w:tab/>
        <w:t>IoT (Internet of Things) NTN (non-terrestrial network) enhancements</w:t>
      </w:r>
      <w:bookmarkEnd w:id="350"/>
    </w:p>
    <w:p w14:paraId="5C6CCDC8" w14:textId="77777777" w:rsidR="002208F9" w:rsidRDefault="002208F9" w:rsidP="002208F9">
      <w:pPr>
        <w:pStyle w:val="4"/>
      </w:pPr>
      <w:bookmarkStart w:id="351" w:name="_Toc159600193"/>
      <w:r>
        <w:t>9.4.1</w:t>
      </w:r>
      <w:r>
        <w:tab/>
        <w:t>UE RF requirements maintenance</w:t>
      </w:r>
      <w:bookmarkEnd w:id="351"/>
    </w:p>
    <w:p w14:paraId="551F511D" w14:textId="77777777" w:rsidR="002208F9" w:rsidRDefault="002208F9" w:rsidP="002208F9">
      <w:pPr>
        <w:pStyle w:val="4"/>
      </w:pPr>
      <w:bookmarkStart w:id="352" w:name="_Toc159600194"/>
      <w:r>
        <w:t>9.4.2</w:t>
      </w:r>
      <w:r>
        <w:tab/>
        <w:t>SAN RF requirements maintenance</w:t>
      </w:r>
      <w:bookmarkEnd w:id="352"/>
    </w:p>
    <w:p w14:paraId="2D77AF1C" w14:textId="77777777" w:rsidR="002208F9" w:rsidRDefault="002208F9" w:rsidP="002208F9">
      <w:pPr>
        <w:pStyle w:val="4"/>
      </w:pPr>
      <w:bookmarkStart w:id="353" w:name="_Toc159600195"/>
      <w:r>
        <w:t>9.4.3</w:t>
      </w:r>
      <w:r>
        <w:tab/>
        <w:t>RRM core requirements maintenance</w:t>
      </w:r>
      <w:bookmarkEnd w:id="353"/>
    </w:p>
    <w:p w14:paraId="63859C63" w14:textId="77777777" w:rsidR="002208F9" w:rsidRDefault="002208F9" w:rsidP="002208F9">
      <w:pPr>
        <w:pStyle w:val="4"/>
      </w:pPr>
      <w:bookmarkStart w:id="354" w:name="_Toc159600196"/>
      <w:r>
        <w:t>9.4.4</w:t>
      </w:r>
      <w:r>
        <w:tab/>
        <w:t>RRM performance requirements</w:t>
      </w:r>
      <w:bookmarkEnd w:id="354"/>
    </w:p>
    <w:p w14:paraId="17CD6C4A" w14:textId="77777777" w:rsidR="002208F9" w:rsidRDefault="002208F9" w:rsidP="002208F9">
      <w:pPr>
        <w:pStyle w:val="4"/>
      </w:pPr>
      <w:bookmarkStart w:id="355" w:name="_Toc159600197"/>
      <w:r>
        <w:t>9.4.5</w:t>
      </w:r>
      <w:r>
        <w:tab/>
        <w:t>Demodulation performance requirements</w:t>
      </w:r>
      <w:bookmarkEnd w:id="355"/>
    </w:p>
    <w:p w14:paraId="3EC0230E" w14:textId="77777777" w:rsidR="002208F9" w:rsidRDefault="002208F9" w:rsidP="002208F9">
      <w:pPr>
        <w:pStyle w:val="4"/>
      </w:pPr>
      <w:bookmarkStart w:id="356" w:name="_Toc159600198"/>
      <w:r>
        <w:t>9.4.6</w:t>
      </w:r>
      <w:r>
        <w:tab/>
        <w:t>Moderator summary and conclusions</w:t>
      </w:r>
      <w:bookmarkEnd w:id="356"/>
    </w:p>
    <w:p w14:paraId="6C0DB78F" w14:textId="77777777" w:rsidR="002208F9" w:rsidRDefault="002208F9" w:rsidP="002208F9">
      <w:pPr>
        <w:rPr>
          <w:rFonts w:ascii="Arial" w:hAnsi="Arial" w:cs="Arial"/>
          <w:b/>
          <w:sz w:val="24"/>
        </w:rPr>
      </w:pPr>
      <w:hyperlink r:id="rId1618" w:history="1">
        <w:r>
          <w:rPr>
            <w:rStyle w:val="ae"/>
            <w:rFonts w:ascii="Arial" w:hAnsi="Arial" w:cs="Arial"/>
            <w:b/>
            <w:sz w:val="24"/>
          </w:rPr>
          <w:t>R4-2401098</w:t>
        </w:r>
      </w:hyperlink>
      <w:r>
        <w:rPr>
          <w:rFonts w:ascii="Arial" w:hAnsi="Arial" w:cs="Arial"/>
          <w:b/>
          <w:color w:val="0000FF"/>
          <w:sz w:val="24"/>
        </w:rPr>
        <w:tab/>
      </w:r>
      <w:r>
        <w:rPr>
          <w:rFonts w:ascii="Arial" w:hAnsi="Arial" w:cs="Arial"/>
          <w:b/>
          <w:sz w:val="24"/>
        </w:rPr>
        <w:t>Topic summary for [110][139] IoT_NTN_enh_UERF</w:t>
      </w:r>
    </w:p>
    <w:p w14:paraId="6547E33B"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11E5390F" w14:textId="77777777" w:rsidR="002208F9" w:rsidRDefault="002208F9" w:rsidP="002208F9">
      <w:pPr>
        <w:rPr>
          <w:rFonts w:ascii="Arial" w:hAnsi="Arial" w:cs="Arial"/>
          <w:b/>
        </w:rPr>
      </w:pPr>
      <w:r>
        <w:rPr>
          <w:rFonts w:ascii="Arial" w:hAnsi="Arial" w:cs="Arial"/>
          <w:b/>
        </w:rPr>
        <w:t xml:space="preserve">Abstract: </w:t>
      </w:r>
    </w:p>
    <w:p w14:paraId="21CABA22" w14:textId="77777777" w:rsidR="002208F9" w:rsidRDefault="002208F9" w:rsidP="002208F9">
      <w:r>
        <w:t>[110][139] IoT_NTN_enh_UERF AI 9.4.1</w:t>
      </w:r>
    </w:p>
    <w:p w14:paraId="7953815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395E264" w14:textId="77777777" w:rsidR="002208F9" w:rsidRDefault="002208F9" w:rsidP="002208F9">
      <w:pPr>
        <w:pStyle w:val="2"/>
      </w:pPr>
      <w:bookmarkStart w:id="357" w:name="_Toc159600199"/>
      <w:r>
        <w:t>10</w:t>
      </w:r>
      <w:r>
        <w:tab/>
        <w:t>Rel-18 feature list</w:t>
      </w:r>
      <w:bookmarkEnd w:id="357"/>
    </w:p>
    <w:p w14:paraId="781ACC80" w14:textId="77777777" w:rsidR="002208F9" w:rsidRDefault="002208F9" w:rsidP="002208F9">
      <w:pPr>
        <w:rPr>
          <w:rFonts w:ascii="Arial" w:hAnsi="Arial" w:cs="Arial"/>
          <w:b/>
          <w:sz w:val="24"/>
        </w:rPr>
      </w:pPr>
      <w:hyperlink r:id="rId1619" w:history="1">
        <w:r>
          <w:rPr>
            <w:rStyle w:val="ae"/>
            <w:rFonts w:ascii="Arial" w:hAnsi="Arial" w:cs="Arial"/>
            <w:b/>
            <w:sz w:val="24"/>
          </w:rPr>
          <w:t>R4-2400178</w:t>
        </w:r>
      </w:hyperlink>
      <w:r>
        <w:rPr>
          <w:rFonts w:ascii="Arial" w:hAnsi="Arial" w:cs="Arial"/>
          <w:b/>
          <w:color w:val="0000FF"/>
          <w:sz w:val="24"/>
        </w:rPr>
        <w:tab/>
      </w:r>
      <w:r>
        <w:rPr>
          <w:rFonts w:ascii="Arial" w:hAnsi="Arial" w:cs="Arial"/>
          <w:b/>
          <w:sz w:val="24"/>
        </w:rPr>
        <w:t>Updated Summary of Rel-18 UE RF Capabilities</w:t>
      </w:r>
    </w:p>
    <w:p w14:paraId="372430DA"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lastRenderedPageBreak/>
        <w:br/>
      </w:r>
      <w:r>
        <w:rPr>
          <w:i/>
        </w:rPr>
        <w:tab/>
      </w:r>
      <w:r>
        <w:rPr>
          <w:i/>
        </w:rPr>
        <w:tab/>
      </w:r>
      <w:r>
        <w:rPr>
          <w:i/>
        </w:rPr>
        <w:tab/>
      </w:r>
      <w:r>
        <w:rPr>
          <w:i/>
        </w:rPr>
        <w:tab/>
      </w:r>
      <w:r>
        <w:rPr>
          <w:i/>
        </w:rPr>
        <w:tab/>
        <w:t>Source: Apple</w:t>
      </w:r>
    </w:p>
    <w:p w14:paraId="0272F9D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E723AB" w14:textId="77777777" w:rsidR="002208F9" w:rsidRDefault="002208F9" w:rsidP="002208F9">
      <w:pPr>
        <w:rPr>
          <w:rFonts w:ascii="Arial" w:hAnsi="Arial" w:cs="Arial"/>
          <w:b/>
          <w:sz w:val="24"/>
        </w:rPr>
      </w:pPr>
      <w:hyperlink r:id="rId1620" w:history="1">
        <w:r>
          <w:rPr>
            <w:rStyle w:val="ae"/>
            <w:rFonts w:ascii="Arial" w:hAnsi="Arial" w:cs="Arial"/>
            <w:b/>
            <w:sz w:val="24"/>
          </w:rPr>
          <w:t>R4-2400336</w:t>
        </w:r>
      </w:hyperlink>
      <w:r>
        <w:rPr>
          <w:rFonts w:ascii="Arial" w:hAnsi="Arial" w:cs="Arial"/>
          <w:b/>
          <w:color w:val="0000FF"/>
          <w:sz w:val="24"/>
        </w:rPr>
        <w:tab/>
      </w:r>
      <w:r>
        <w:rPr>
          <w:rFonts w:ascii="Arial" w:hAnsi="Arial" w:cs="Arial"/>
          <w:b/>
          <w:sz w:val="24"/>
        </w:rPr>
        <w:t>Input to Rel-18 RAN4 UE feature list for Rel-18 NR_cov_enh2</w:t>
      </w:r>
    </w:p>
    <w:p w14:paraId="31500EF2"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75A30C1" w14:textId="77777777" w:rsidR="002208F9" w:rsidRDefault="002208F9" w:rsidP="002208F9">
      <w:pPr>
        <w:rPr>
          <w:rFonts w:ascii="Arial" w:hAnsi="Arial" w:cs="Arial"/>
          <w:b/>
        </w:rPr>
      </w:pPr>
      <w:r>
        <w:rPr>
          <w:rFonts w:ascii="Arial" w:hAnsi="Arial" w:cs="Arial"/>
          <w:b/>
        </w:rPr>
        <w:t xml:space="preserve">Abstract: </w:t>
      </w:r>
    </w:p>
    <w:p w14:paraId="0A0D49F6" w14:textId="77777777" w:rsidR="002208F9" w:rsidRDefault="002208F9" w:rsidP="002208F9">
      <w:r>
        <w:t>This contribution provides the input to RAN4 UE feature list for Rel-18 NR_cov_enh2 based on the latest status of the WI.</w:t>
      </w:r>
    </w:p>
    <w:p w14:paraId="3ADB20C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857E43" w14:textId="77777777" w:rsidR="002208F9" w:rsidRDefault="002208F9" w:rsidP="002208F9">
      <w:pPr>
        <w:rPr>
          <w:rFonts w:ascii="Arial" w:hAnsi="Arial" w:cs="Arial"/>
          <w:b/>
          <w:sz w:val="24"/>
        </w:rPr>
      </w:pPr>
      <w:hyperlink r:id="rId1621" w:history="1">
        <w:r>
          <w:rPr>
            <w:rStyle w:val="ae"/>
            <w:rFonts w:ascii="Arial" w:hAnsi="Arial" w:cs="Arial"/>
            <w:b/>
            <w:sz w:val="24"/>
          </w:rPr>
          <w:t>R4-2401107</w:t>
        </w:r>
      </w:hyperlink>
      <w:r>
        <w:rPr>
          <w:rFonts w:ascii="Arial" w:hAnsi="Arial" w:cs="Arial"/>
          <w:b/>
          <w:color w:val="0000FF"/>
          <w:sz w:val="24"/>
        </w:rPr>
        <w:tab/>
      </w:r>
      <w:r>
        <w:rPr>
          <w:rFonts w:ascii="Arial" w:hAnsi="Arial" w:cs="Arial"/>
          <w:b/>
          <w:sz w:val="24"/>
        </w:rPr>
        <w:t>UE feature list for Rel-18 NR_MC_enh</w:t>
      </w:r>
    </w:p>
    <w:p w14:paraId="33498F81"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2813266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B5DFEB" w14:textId="77777777" w:rsidR="002208F9" w:rsidRDefault="002208F9" w:rsidP="002208F9">
      <w:pPr>
        <w:rPr>
          <w:rFonts w:ascii="Arial" w:hAnsi="Arial" w:cs="Arial"/>
          <w:b/>
          <w:sz w:val="24"/>
        </w:rPr>
      </w:pPr>
      <w:hyperlink r:id="rId1622" w:history="1">
        <w:r>
          <w:rPr>
            <w:rStyle w:val="ae"/>
            <w:rFonts w:ascii="Arial" w:hAnsi="Arial" w:cs="Arial"/>
            <w:b/>
            <w:sz w:val="24"/>
          </w:rPr>
          <w:t>R4-2401564</w:t>
        </w:r>
      </w:hyperlink>
      <w:r>
        <w:rPr>
          <w:rFonts w:ascii="Arial" w:hAnsi="Arial" w:cs="Arial"/>
          <w:b/>
          <w:color w:val="0000FF"/>
          <w:sz w:val="24"/>
        </w:rPr>
        <w:tab/>
      </w:r>
      <w:r>
        <w:rPr>
          <w:rFonts w:ascii="Arial" w:hAnsi="Arial" w:cs="Arial"/>
          <w:b/>
          <w:sz w:val="24"/>
        </w:rPr>
        <w:t>Discussion on Rel-18 feature list</w:t>
      </w:r>
    </w:p>
    <w:p w14:paraId="395BF651"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80540E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9755E7" w14:textId="77777777" w:rsidR="002208F9" w:rsidRDefault="002208F9" w:rsidP="002208F9">
      <w:pPr>
        <w:rPr>
          <w:rFonts w:ascii="Arial" w:hAnsi="Arial" w:cs="Arial"/>
          <w:b/>
          <w:sz w:val="24"/>
        </w:rPr>
      </w:pPr>
      <w:hyperlink r:id="rId1623" w:history="1">
        <w:r>
          <w:rPr>
            <w:rStyle w:val="ae"/>
            <w:rFonts w:ascii="Arial" w:hAnsi="Arial" w:cs="Arial"/>
            <w:b/>
            <w:sz w:val="24"/>
          </w:rPr>
          <w:t>R4-2401846</w:t>
        </w:r>
      </w:hyperlink>
      <w:r>
        <w:rPr>
          <w:rFonts w:ascii="Arial" w:hAnsi="Arial" w:cs="Arial"/>
          <w:b/>
          <w:color w:val="0000FF"/>
          <w:sz w:val="24"/>
        </w:rPr>
        <w:tab/>
      </w:r>
      <w:r>
        <w:rPr>
          <w:rFonts w:ascii="Arial" w:hAnsi="Arial" w:cs="Arial"/>
          <w:b/>
          <w:sz w:val="24"/>
        </w:rPr>
        <w:t>Input to the Rel-18 RAN4 UE feature list for FG 28-1</w:t>
      </w:r>
    </w:p>
    <w:p w14:paraId="74C7480C"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C23D8FE" w14:textId="77777777" w:rsidR="002208F9" w:rsidRDefault="002208F9" w:rsidP="002208F9">
      <w:pPr>
        <w:rPr>
          <w:rFonts w:ascii="Arial" w:hAnsi="Arial" w:cs="Arial"/>
          <w:b/>
        </w:rPr>
      </w:pPr>
      <w:r>
        <w:rPr>
          <w:rFonts w:ascii="Arial" w:hAnsi="Arial" w:cs="Arial"/>
          <w:b/>
        </w:rPr>
        <w:t xml:space="preserve">Abstract: </w:t>
      </w:r>
    </w:p>
    <w:p w14:paraId="264839A7" w14:textId="77777777" w:rsidR="002208F9" w:rsidRDefault="002208F9" w:rsidP="002208F9">
      <w:r>
        <w:t>This contribution contains proposed descriptions for the RAN4 feature set for FG 28-1</w:t>
      </w:r>
    </w:p>
    <w:p w14:paraId="3BD88A0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34A1AF" w14:textId="77777777" w:rsidR="002208F9" w:rsidRDefault="002208F9" w:rsidP="002208F9">
      <w:pPr>
        <w:rPr>
          <w:rFonts w:ascii="Arial" w:hAnsi="Arial" w:cs="Arial"/>
          <w:b/>
          <w:sz w:val="24"/>
        </w:rPr>
      </w:pPr>
      <w:hyperlink r:id="rId1624" w:history="1">
        <w:r>
          <w:rPr>
            <w:rStyle w:val="ae"/>
            <w:rFonts w:ascii="Arial" w:hAnsi="Arial" w:cs="Arial"/>
            <w:b/>
            <w:sz w:val="24"/>
          </w:rPr>
          <w:t>R4-2402440</w:t>
        </w:r>
      </w:hyperlink>
      <w:r>
        <w:rPr>
          <w:rFonts w:ascii="Arial" w:hAnsi="Arial" w:cs="Arial"/>
          <w:b/>
          <w:color w:val="0000FF"/>
          <w:sz w:val="24"/>
        </w:rPr>
        <w:tab/>
      </w:r>
      <w:r>
        <w:rPr>
          <w:rFonts w:ascii="Arial" w:hAnsi="Arial" w:cs="Arial"/>
          <w:b/>
          <w:sz w:val="24"/>
        </w:rPr>
        <w:t>Views on RAN4 Rel-18 UE feature list</w:t>
      </w:r>
    </w:p>
    <w:p w14:paraId="672BA0AC"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FBFC81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6CF460" w14:textId="77777777" w:rsidR="002208F9" w:rsidRDefault="002208F9" w:rsidP="002208F9">
      <w:pPr>
        <w:rPr>
          <w:rFonts w:ascii="Arial" w:hAnsi="Arial" w:cs="Arial"/>
          <w:b/>
          <w:sz w:val="24"/>
        </w:rPr>
      </w:pPr>
      <w:hyperlink r:id="rId1625" w:history="1">
        <w:r>
          <w:rPr>
            <w:rStyle w:val="ae"/>
            <w:rFonts w:ascii="Arial" w:hAnsi="Arial" w:cs="Arial"/>
            <w:b/>
            <w:sz w:val="24"/>
          </w:rPr>
          <w:t>R4-2402517</w:t>
        </w:r>
      </w:hyperlink>
      <w:r>
        <w:rPr>
          <w:rFonts w:ascii="Arial" w:hAnsi="Arial" w:cs="Arial"/>
          <w:b/>
          <w:color w:val="0000FF"/>
          <w:sz w:val="24"/>
        </w:rPr>
        <w:tab/>
      </w:r>
      <w:r>
        <w:rPr>
          <w:rFonts w:ascii="Arial" w:hAnsi="Arial" w:cs="Arial"/>
          <w:b/>
          <w:sz w:val="24"/>
        </w:rPr>
        <w:t>RAN4 feature list for NCR-MT</w:t>
      </w:r>
    </w:p>
    <w:p w14:paraId="2DE7D9AC"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2966A4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7935D6" w14:textId="77777777" w:rsidR="002208F9" w:rsidRPr="00E13F81" w:rsidRDefault="002208F9" w:rsidP="002208F9">
      <w:pPr>
        <w:rPr>
          <w:b/>
          <w:color w:val="993300"/>
        </w:rPr>
      </w:pPr>
      <w:r w:rsidRPr="00E13F81">
        <w:rPr>
          <w:b/>
          <w:color w:val="993300"/>
        </w:rPr>
        <w:t>Topic summary</w:t>
      </w:r>
    </w:p>
    <w:p w14:paraId="7813241C" w14:textId="77777777" w:rsidR="002208F9" w:rsidRDefault="002208F9" w:rsidP="002208F9">
      <w:pPr>
        <w:rPr>
          <w:rFonts w:ascii="Arial" w:hAnsi="Arial" w:cs="Arial"/>
          <w:b/>
          <w:sz w:val="24"/>
        </w:rPr>
      </w:pPr>
      <w:hyperlink r:id="rId1626" w:history="1">
        <w:r>
          <w:rPr>
            <w:rStyle w:val="ae"/>
            <w:rFonts w:ascii="Arial" w:hAnsi="Arial" w:cs="Arial"/>
            <w:b/>
            <w:sz w:val="24"/>
          </w:rPr>
          <w:t>R4-2401099</w:t>
        </w:r>
      </w:hyperlink>
      <w:r>
        <w:rPr>
          <w:rFonts w:ascii="Arial" w:hAnsi="Arial" w:cs="Arial"/>
          <w:b/>
          <w:color w:val="0000FF"/>
          <w:sz w:val="24"/>
        </w:rPr>
        <w:tab/>
      </w:r>
      <w:r>
        <w:rPr>
          <w:rFonts w:ascii="Arial" w:hAnsi="Arial" w:cs="Arial"/>
          <w:b/>
          <w:sz w:val="24"/>
        </w:rPr>
        <w:t>Topic summary for [110][140] NR_LTE_Rel-18_feature_list</w:t>
      </w:r>
    </w:p>
    <w:p w14:paraId="115D506B"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43E2D14B" w14:textId="77777777" w:rsidR="002208F9" w:rsidRDefault="002208F9" w:rsidP="002208F9">
      <w:pPr>
        <w:rPr>
          <w:rFonts w:ascii="Arial" w:hAnsi="Arial" w:cs="Arial"/>
          <w:b/>
        </w:rPr>
      </w:pPr>
      <w:r>
        <w:rPr>
          <w:rFonts w:ascii="Arial" w:hAnsi="Arial" w:cs="Arial"/>
          <w:b/>
        </w:rPr>
        <w:t xml:space="preserve">Abstract: </w:t>
      </w:r>
    </w:p>
    <w:p w14:paraId="6F83FB77" w14:textId="77777777" w:rsidR="002208F9" w:rsidRDefault="002208F9" w:rsidP="002208F9">
      <w:r>
        <w:t>[110][140] NR_LTE_Rel-18_feature_list AI 10</w:t>
      </w:r>
    </w:p>
    <w:p w14:paraId="3553008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486ECC" w14:textId="77777777" w:rsidR="002208F9" w:rsidRDefault="002208F9" w:rsidP="002208F9">
      <w:pPr>
        <w:rPr>
          <w:b/>
          <w:color w:val="993300"/>
        </w:rPr>
      </w:pPr>
      <w:r w:rsidRPr="002F172F">
        <w:rPr>
          <w:b/>
          <w:color w:val="993300"/>
        </w:rPr>
        <w:t>Conclusions and newly allocated tdocs in the first round</w:t>
      </w:r>
    </w:p>
    <w:p w14:paraId="11CF5896" w14:textId="77777777" w:rsidR="002208F9" w:rsidRDefault="002208F9" w:rsidP="002208F9">
      <w:pPr>
        <w:rPr>
          <w:rFonts w:ascii="Arial" w:hAnsi="Arial" w:cs="Arial"/>
          <w:b/>
          <w:sz w:val="24"/>
        </w:rPr>
      </w:pPr>
      <w:hyperlink r:id="rId1627" w:history="1">
        <w:r>
          <w:rPr>
            <w:rStyle w:val="ae"/>
            <w:rFonts w:ascii="Arial" w:hAnsi="Arial" w:cs="Arial"/>
            <w:b/>
            <w:sz w:val="24"/>
          </w:rPr>
          <w:t>R4-2403635</w:t>
        </w:r>
      </w:hyperlink>
      <w:r>
        <w:rPr>
          <w:b/>
          <w:lang w:val="en-US" w:eastAsia="zh-CN"/>
        </w:rPr>
        <w:tab/>
      </w:r>
      <w:r>
        <w:rPr>
          <w:rFonts w:ascii="Arial" w:hAnsi="Arial" w:cs="Arial"/>
          <w:b/>
          <w:sz w:val="24"/>
        </w:rPr>
        <w:t>WF on RAN4 Rel-18 feature list</w:t>
      </w:r>
    </w:p>
    <w:p w14:paraId="5A86291D" w14:textId="77777777" w:rsidR="002208F9" w:rsidRDefault="002208F9" w:rsidP="002208F9">
      <w:pPr>
        <w:snapToGrid w:val="0"/>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67E42755" w14:textId="77777777" w:rsidR="002208F9" w:rsidRDefault="002208F9" w:rsidP="002208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R4-2403842 (from R4-2403635).</w:t>
      </w:r>
    </w:p>
    <w:p w14:paraId="36C5D400" w14:textId="77777777" w:rsidR="002208F9" w:rsidRDefault="002208F9" w:rsidP="002208F9">
      <w:pPr>
        <w:rPr>
          <w:rFonts w:ascii="Arial" w:hAnsi="Arial" w:cs="Arial"/>
          <w:b/>
          <w:sz w:val="24"/>
        </w:rPr>
      </w:pPr>
      <w:hyperlink r:id="rId1628" w:history="1">
        <w:r w:rsidRPr="00571B4F">
          <w:rPr>
            <w:rStyle w:val="ae"/>
            <w:rFonts w:ascii="Arial" w:hAnsi="Arial" w:cs="Arial"/>
            <w:b/>
            <w:sz w:val="24"/>
          </w:rPr>
          <w:t>R4-2403842</w:t>
        </w:r>
      </w:hyperlink>
      <w:r>
        <w:rPr>
          <w:b/>
          <w:lang w:val="en-US" w:eastAsia="zh-CN"/>
        </w:rPr>
        <w:tab/>
      </w:r>
      <w:r>
        <w:rPr>
          <w:rFonts w:ascii="Arial" w:hAnsi="Arial" w:cs="Arial"/>
          <w:b/>
          <w:sz w:val="24"/>
        </w:rPr>
        <w:t>RAN4 Rel-18 feature list</w:t>
      </w:r>
    </w:p>
    <w:p w14:paraId="5E62E1F5"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12836BAB" w14:textId="77777777" w:rsidR="002208F9" w:rsidRDefault="002208F9" w:rsidP="002208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1B4F">
        <w:rPr>
          <w:rFonts w:ascii="Arial" w:hAnsi="Arial" w:cs="Arial"/>
          <w:b/>
          <w:highlight w:val="yellow"/>
          <w:lang w:val="en-US" w:eastAsia="zh-CN"/>
        </w:rPr>
        <w:t>Return to.</w:t>
      </w:r>
    </w:p>
    <w:p w14:paraId="56C635AB" w14:textId="77777777" w:rsidR="002208F9" w:rsidRDefault="002208F9" w:rsidP="002208F9">
      <w:pPr>
        <w:rPr>
          <w:rFonts w:ascii="Arial" w:hAnsi="Arial" w:cs="Arial"/>
          <w:b/>
          <w:sz w:val="24"/>
        </w:rPr>
      </w:pPr>
      <w:hyperlink r:id="rId1629" w:history="1">
        <w:r>
          <w:rPr>
            <w:rStyle w:val="ae"/>
            <w:rFonts w:ascii="Arial" w:hAnsi="Arial" w:cs="Arial"/>
            <w:b/>
            <w:sz w:val="24"/>
          </w:rPr>
          <w:t>R4-2403636</w:t>
        </w:r>
      </w:hyperlink>
      <w:r>
        <w:rPr>
          <w:b/>
          <w:lang w:val="en-US" w:eastAsia="zh-CN"/>
        </w:rPr>
        <w:tab/>
      </w:r>
      <w:r>
        <w:rPr>
          <w:rFonts w:ascii="Arial" w:hAnsi="Arial" w:cs="Arial"/>
          <w:b/>
          <w:sz w:val="24"/>
        </w:rPr>
        <w:t>LS on RAN4 Rel-18 feature list</w:t>
      </w:r>
    </w:p>
    <w:p w14:paraId="0D05C3F4" w14:textId="77777777" w:rsidR="002208F9" w:rsidRDefault="002208F9" w:rsidP="002208F9">
      <w:pPr>
        <w:snapToGrid w:val="0"/>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CMCC</w:t>
      </w:r>
    </w:p>
    <w:p w14:paraId="313B3185" w14:textId="77777777" w:rsidR="002208F9" w:rsidRDefault="002208F9" w:rsidP="002208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6E798E7" w14:textId="77777777" w:rsidR="002208F9" w:rsidRPr="00B42B65" w:rsidRDefault="002208F9" w:rsidP="002208F9">
      <w:pPr>
        <w:rPr>
          <w:rFonts w:eastAsiaTheme="minorEastAsia"/>
          <w:b/>
          <w:color w:val="993300"/>
        </w:rPr>
      </w:pPr>
      <w:r>
        <w:rPr>
          <w:rFonts w:eastAsiaTheme="minorEastAsia" w:hint="eastAsia"/>
          <w:b/>
          <w:color w:val="993300"/>
        </w:rPr>
        <w:t>M</w:t>
      </w:r>
      <w:r>
        <w:rPr>
          <w:rFonts w:eastAsiaTheme="minorEastAsia"/>
          <w:b/>
          <w:color w:val="993300"/>
        </w:rPr>
        <w:t>inutes and agreements after the first round</w:t>
      </w:r>
    </w:p>
    <w:p w14:paraId="3DE1AABD" w14:textId="77777777" w:rsidR="002208F9" w:rsidRDefault="002208F9" w:rsidP="002208F9">
      <w:pPr>
        <w:rPr>
          <w:lang w:eastAsia="zh-CN"/>
        </w:rPr>
      </w:pPr>
      <w:r>
        <w:rPr>
          <w:rFonts w:hint="eastAsia"/>
          <w:lang w:eastAsia="zh-CN"/>
        </w:rPr>
        <w:t>R</w:t>
      </w:r>
      <w:r>
        <w:rPr>
          <w:lang w:eastAsia="zh-CN"/>
        </w:rPr>
        <w:t>efer to the following hyperlinks for details</w:t>
      </w:r>
    </w:p>
    <w:bookmarkStart w:id="358" w:name="_Toc159600200"/>
    <w:p w14:paraId="155FDFD1" w14:textId="77777777" w:rsidR="002208F9" w:rsidRDefault="002208F9" w:rsidP="002208F9">
      <w:pPr>
        <w:rPr>
          <w:rFonts w:eastAsiaTheme="minorEastAsia"/>
          <w:color w:val="993300"/>
          <w:u w:val="single"/>
        </w:rPr>
      </w:pPr>
      <w:r>
        <w:rPr>
          <w:rFonts w:eastAsiaTheme="minorEastAsia"/>
          <w:color w:val="993300"/>
          <w:u w:val="single"/>
        </w:rPr>
        <w:fldChar w:fldCharType="begin"/>
      </w:r>
      <w:r>
        <w:rPr>
          <w:rFonts w:eastAsiaTheme="minorEastAsia"/>
          <w:color w:val="993300"/>
          <w:u w:val="single"/>
        </w:rPr>
        <w:instrText xml:space="preserve"> HYPERLINK "</w:instrText>
      </w:r>
      <w:r w:rsidRPr="009027EB">
        <w:rPr>
          <w:rFonts w:eastAsiaTheme="minorEastAsia"/>
          <w:color w:val="993300"/>
          <w:u w:val="single"/>
        </w:rPr>
        <w:instrText>https://www.3gpp.org/ftp/tsg_ran/WG4_Radio/TSGR4_110/Inbox/Drafts/%5B110%5D%5B100%5D%20Main%20Session/01.Monday/12.%5B140%5D_R4-2401099.docx</w:instrText>
      </w:r>
      <w:r>
        <w:rPr>
          <w:rFonts w:eastAsiaTheme="minorEastAsia"/>
          <w:color w:val="993300"/>
          <w:u w:val="single"/>
        </w:rPr>
        <w:instrText xml:space="preserve">" </w:instrText>
      </w:r>
      <w:r>
        <w:rPr>
          <w:rFonts w:eastAsiaTheme="minorEastAsia"/>
          <w:color w:val="993300"/>
          <w:u w:val="single"/>
        </w:rPr>
        <w:fldChar w:fldCharType="separate"/>
      </w:r>
      <w:r w:rsidRPr="00E81317">
        <w:rPr>
          <w:rStyle w:val="ae"/>
          <w:rFonts w:eastAsiaTheme="minorEastAsia"/>
        </w:rPr>
        <w:t>https://www.3gpp.org/ftp/tsg_ran/WG4_Radio/TSGR4_110/Inbox/Drafts/%5B110%5D%5B100%5D%20Main%20Session/01.Monday/12.%5B140%5D_R4-2401099.docx</w:t>
      </w:r>
      <w:r>
        <w:rPr>
          <w:rFonts w:eastAsiaTheme="minorEastAsia"/>
          <w:color w:val="993300"/>
          <w:u w:val="single"/>
        </w:rPr>
        <w:fldChar w:fldCharType="end"/>
      </w:r>
    </w:p>
    <w:p w14:paraId="1A1A0F86" w14:textId="77777777" w:rsidR="002208F9" w:rsidRPr="00B42B65" w:rsidRDefault="002208F9" w:rsidP="002208F9">
      <w:pPr>
        <w:rPr>
          <w:rFonts w:eastAsiaTheme="minorEastAsia"/>
          <w:b/>
          <w:color w:val="993300"/>
        </w:rPr>
      </w:pPr>
      <w:r>
        <w:rPr>
          <w:rFonts w:eastAsiaTheme="minorEastAsia" w:hint="eastAsia"/>
          <w:b/>
          <w:color w:val="993300"/>
        </w:rPr>
        <w:t>M</w:t>
      </w:r>
      <w:r>
        <w:rPr>
          <w:rFonts w:eastAsiaTheme="minorEastAsia"/>
          <w:b/>
          <w:color w:val="993300"/>
        </w:rPr>
        <w:t>inutes and agreements after the second round</w:t>
      </w:r>
    </w:p>
    <w:p w14:paraId="74D23CCD" w14:textId="77777777" w:rsidR="002208F9" w:rsidRDefault="002208F9" w:rsidP="002208F9">
      <w:pPr>
        <w:rPr>
          <w:lang w:eastAsia="zh-CN"/>
        </w:rPr>
      </w:pPr>
      <w:r>
        <w:rPr>
          <w:rFonts w:hint="eastAsia"/>
          <w:lang w:eastAsia="zh-CN"/>
        </w:rPr>
        <w:t>R</w:t>
      </w:r>
      <w:r>
        <w:rPr>
          <w:lang w:eastAsia="zh-CN"/>
        </w:rPr>
        <w:t>efer to the following hyperlinks for details</w:t>
      </w:r>
    </w:p>
    <w:p w14:paraId="40737C5C" w14:textId="77777777" w:rsidR="002208F9" w:rsidRDefault="002208F9" w:rsidP="002208F9">
      <w:pPr>
        <w:rPr>
          <w:rFonts w:eastAsiaTheme="minorEastAsia"/>
          <w:color w:val="993300"/>
          <w:u w:val="single"/>
        </w:rPr>
      </w:pPr>
      <w:hyperlink r:id="rId1630" w:history="1">
        <w:r w:rsidRPr="00EA78ED">
          <w:rPr>
            <w:rStyle w:val="ae"/>
            <w:rFonts w:eastAsiaTheme="minorEastAsia"/>
          </w:rPr>
          <w:t>https://www.3gpp.org/ftp/tsg_ran/WG4_Radio/TSGR4_110/Inbox/Drafts/%5B110%5D%5B100%5D%20Main%20Session/04.Thursday/08.%5B140%5D_R4-2403635_online_minutes.docx</w:t>
        </w:r>
      </w:hyperlink>
    </w:p>
    <w:p w14:paraId="2976A0E0" w14:textId="77777777" w:rsidR="002208F9" w:rsidRDefault="002208F9" w:rsidP="002208F9">
      <w:pPr>
        <w:pStyle w:val="2"/>
      </w:pPr>
      <w:r>
        <w:t>11</w:t>
      </w:r>
      <w:r>
        <w:tab/>
        <w:t>Rel-19 on-going non-spectrum related work items for NR</w:t>
      </w:r>
      <w:bookmarkEnd w:id="358"/>
    </w:p>
    <w:p w14:paraId="470687D8" w14:textId="77777777" w:rsidR="002208F9" w:rsidRDefault="002208F9" w:rsidP="002208F9">
      <w:pPr>
        <w:pStyle w:val="3"/>
      </w:pPr>
      <w:bookmarkStart w:id="359" w:name="_Toc159600201"/>
      <w:r>
        <w:t>11.1</w:t>
      </w:r>
      <w:r>
        <w:tab/>
        <w:t>Artificial Intelligence (AI)/Machine Learning (ML) for NR Air Interface</w:t>
      </w:r>
      <w:bookmarkEnd w:id="359"/>
    </w:p>
    <w:p w14:paraId="60963478" w14:textId="77777777" w:rsidR="002208F9" w:rsidRDefault="002208F9" w:rsidP="002208F9">
      <w:pPr>
        <w:pStyle w:val="4"/>
      </w:pPr>
      <w:bookmarkStart w:id="360" w:name="_Toc159600202"/>
      <w:r>
        <w:t>11.1.1</w:t>
      </w:r>
      <w:r>
        <w:tab/>
        <w:t>General aspects</w:t>
      </w:r>
      <w:bookmarkEnd w:id="360"/>
    </w:p>
    <w:p w14:paraId="7D67D8F9" w14:textId="77777777" w:rsidR="002208F9" w:rsidRDefault="002208F9" w:rsidP="002208F9">
      <w:pPr>
        <w:rPr>
          <w:rFonts w:ascii="Arial" w:hAnsi="Arial" w:cs="Arial"/>
          <w:b/>
          <w:sz w:val="24"/>
        </w:rPr>
      </w:pPr>
      <w:hyperlink r:id="rId1631" w:history="1">
        <w:r>
          <w:rPr>
            <w:rStyle w:val="ae"/>
            <w:rFonts w:ascii="Arial" w:hAnsi="Arial" w:cs="Arial"/>
            <w:b/>
            <w:sz w:val="24"/>
          </w:rPr>
          <w:t>R4-2400090</w:t>
        </w:r>
      </w:hyperlink>
      <w:r>
        <w:rPr>
          <w:rFonts w:ascii="Arial" w:hAnsi="Arial" w:cs="Arial"/>
          <w:b/>
          <w:color w:val="0000FF"/>
          <w:sz w:val="24"/>
        </w:rPr>
        <w:tab/>
      </w:r>
      <w:r>
        <w:rPr>
          <w:rFonts w:ascii="Arial" w:hAnsi="Arial" w:cs="Arial"/>
          <w:b/>
          <w:sz w:val="24"/>
        </w:rPr>
        <w:t>Discussion on general aspects for AIML for NR air</w:t>
      </w:r>
    </w:p>
    <w:p w14:paraId="13FBD28E"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EC93C1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125801" w14:textId="77777777" w:rsidR="002208F9" w:rsidRDefault="002208F9" w:rsidP="002208F9">
      <w:pPr>
        <w:rPr>
          <w:rFonts w:ascii="Arial" w:hAnsi="Arial" w:cs="Arial"/>
          <w:b/>
          <w:sz w:val="24"/>
        </w:rPr>
      </w:pPr>
      <w:hyperlink r:id="rId1632" w:history="1">
        <w:r>
          <w:rPr>
            <w:rStyle w:val="ae"/>
            <w:rFonts w:ascii="Arial" w:hAnsi="Arial" w:cs="Arial"/>
            <w:b/>
            <w:sz w:val="24"/>
          </w:rPr>
          <w:t>R4-2400133</w:t>
        </w:r>
      </w:hyperlink>
      <w:r>
        <w:rPr>
          <w:rFonts w:ascii="Arial" w:hAnsi="Arial" w:cs="Arial"/>
          <w:b/>
          <w:color w:val="0000FF"/>
          <w:sz w:val="24"/>
        </w:rPr>
        <w:tab/>
      </w:r>
      <w:r>
        <w:rPr>
          <w:rFonts w:ascii="Arial" w:hAnsi="Arial" w:cs="Arial"/>
          <w:b/>
          <w:sz w:val="24"/>
        </w:rPr>
        <w:t>Discussion on general aspects of AIML for NR air interface</w:t>
      </w:r>
    </w:p>
    <w:p w14:paraId="5FC6F38E"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6E7A7C9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A2C7A" w14:textId="77777777" w:rsidR="002208F9" w:rsidRDefault="002208F9" w:rsidP="002208F9">
      <w:pPr>
        <w:rPr>
          <w:rFonts w:ascii="Arial" w:hAnsi="Arial" w:cs="Arial"/>
          <w:b/>
          <w:sz w:val="24"/>
        </w:rPr>
      </w:pPr>
      <w:hyperlink r:id="rId1633" w:history="1">
        <w:r>
          <w:rPr>
            <w:rStyle w:val="ae"/>
            <w:rFonts w:ascii="Arial" w:hAnsi="Arial" w:cs="Arial"/>
            <w:b/>
            <w:sz w:val="24"/>
          </w:rPr>
          <w:t>R4-2400505</w:t>
        </w:r>
      </w:hyperlink>
      <w:r>
        <w:rPr>
          <w:rFonts w:ascii="Arial" w:hAnsi="Arial" w:cs="Arial"/>
          <w:b/>
          <w:color w:val="0000FF"/>
          <w:sz w:val="24"/>
        </w:rPr>
        <w:tab/>
      </w:r>
      <w:r>
        <w:rPr>
          <w:rFonts w:ascii="Arial" w:hAnsi="Arial" w:cs="Arial"/>
          <w:b/>
          <w:sz w:val="24"/>
        </w:rPr>
        <w:t>General aspects on AI/ML for NR Air Interface</w:t>
      </w:r>
    </w:p>
    <w:p w14:paraId="5D59481E"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530943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B302B4" w14:textId="77777777" w:rsidR="002208F9" w:rsidRDefault="002208F9" w:rsidP="002208F9">
      <w:pPr>
        <w:rPr>
          <w:rFonts w:ascii="Arial" w:hAnsi="Arial" w:cs="Arial"/>
          <w:b/>
          <w:sz w:val="24"/>
        </w:rPr>
      </w:pPr>
      <w:hyperlink r:id="rId1634" w:history="1">
        <w:r>
          <w:rPr>
            <w:rStyle w:val="ae"/>
            <w:rFonts w:ascii="Arial" w:hAnsi="Arial" w:cs="Arial"/>
            <w:b/>
            <w:sz w:val="24"/>
          </w:rPr>
          <w:t>R4-2400560</w:t>
        </w:r>
      </w:hyperlink>
      <w:r>
        <w:rPr>
          <w:rFonts w:ascii="Arial" w:hAnsi="Arial" w:cs="Arial"/>
          <w:b/>
          <w:color w:val="0000FF"/>
          <w:sz w:val="24"/>
        </w:rPr>
        <w:tab/>
      </w:r>
      <w:r>
        <w:rPr>
          <w:rFonts w:ascii="Arial" w:hAnsi="Arial" w:cs="Arial"/>
          <w:b/>
          <w:sz w:val="24"/>
        </w:rPr>
        <w:t>AI/ML general</w:t>
      </w:r>
    </w:p>
    <w:p w14:paraId="357BB5D7"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65FBDC1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370FD0" w14:textId="77777777" w:rsidR="002208F9" w:rsidRDefault="002208F9" w:rsidP="002208F9">
      <w:pPr>
        <w:rPr>
          <w:rFonts w:ascii="Arial" w:hAnsi="Arial" w:cs="Arial"/>
          <w:b/>
          <w:sz w:val="24"/>
        </w:rPr>
      </w:pPr>
      <w:hyperlink r:id="rId1635" w:history="1">
        <w:r>
          <w:rPr>
            <w:rStyle w:val="ae"/>
            <w:rFonts w:ascii="Arial" w:hAnsi="Arial" w:cs="Arial"/>
            <w:b/>
            <w:sz w:val="24"/>
          </w:rPr>
          <w:t>R4-2401044</w:t>
        </w:r>
      </w:hyperlink>
      <w:r>
        <w:rPr>
          <w:rFonts w:ascii="Arial" w:hAnsi="Arial" w:cs="Arial"/>
          <w:b/>
          <w:color w:val="0000FF"/>
          <w:sz w:val="24"/>
        </w:rPr>
        <w:tab/>
      </w:r>
      <w:r>
        <w:rPr>
          <w:rFonts w:ascii="Arial" w:hAnsi="Arial" w:cs="Arial"/>
          <w:b/>
          <w:sz w:val="24"/>
        </w:rPr>
        <w:t>(NR_AIML_air-Core) Discussion on generalization</w:t>
      </w:r>
    </w:p>
    <w:p w14:paraId="7D664D8A" w14:textId="77777777" w:rsidR="002208F9" w:rsidRDefault="002208F9" w:rsidP="002208F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8B9A31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B1876F" w14:textId="77777777" w:rsidR="002208F9" w:rsidRDefault="002208F9" w:rsidP="002208F9">
      <w:pPr>
        <w:rPr>
          <w:rFonts w:ascii="Arial" w:hAnsi="Arial" w:cs="Arial"/>
          <w:b/>
          <w:sz w:val="24"/>
        </w:rPr>
      </w:pPr>
      <w:hyperlink r:id="rId1636" w:history="1">
        <w:r>
          <w:rPr>
            <w:rStyle w:val="ae"/>
            <w:rFonts w:ascii="Arial" w:hAnsi="Arial" w:cs="Arial"/>
            <w:b/>
            <w:sz w:val="24"/>
          </w:rPr>
          <w:t>R4-2401566</w:t>
        </w:r>
      </w:hyperlink>
      <w:r>
        <w:rPr>
          <w:rFonts w:ascii="Arial" w:hAnsi="Arial" w:cs="Arial"/>
          <w:b/>
          <w:color w:val="0000FF"/>
          <w:sz w:val="24"/>
        </w:rPr>
        <w:tab/>
      </w:r>
      <w:r>
        <w:rPr>
          <w:rFonts w:ascii="Arial" w:hAnsi="Arial" w:cs="Arial"/>
          <w:b/>
          <w:sz w:val="24"/>
        </w:rPr>
        <w:t>General testability and interoperability discussions for NR AIML</w:t>
      </w:r>
    </w:p>
    <w:p w14:paraId="09A59960"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30F9A88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C23247" w14:textId="77777777" w:rsidR="002208F9" w:rsidRDefault="002208F9" w:rsidP="002208F9">
      <w:pPr>
        <w:rPr>
          <w:rFonts w:ascii="Arial" w:hAnsi="Arial" w:cs="Arial"/>
          <w:b/>
          <w:sz w:val="24"/>
        </w:rPr>
      </w:pPr>
      <w:hyperlink r:id="rId1637" w:history="1">
        <w:r>
          <w:rPr>
            <w:rStyle w:val="ae"/>
            <w:rFonts w:ascii="Arial" w:hAnsi="Arial" w:cs="Arial"/>
            <w:b/>
            <w:sz w:val="24"/>
          </w:rPr>
          <w:t>R4-2401609</w:t>
        </w:r>
      </w:hyperlink>
      <w:r>
        <w:rPr>
          <w:rFonts w:ascii="Arial" w:hAnsi="Arial" w:cs="Arial"/>
          <w:b/>
          <w:color w:val="0000FF"/>
          <w:sz w:val="24"/>
        </w:rPr>
        <w:tab/>
      </w:r>
      <w:r>
        <w:rPr>
          <w:rFonts w:ascii="Arial" w:hAnsi="Arial" w:cs="Arial"/>
          <w:b/>
          <w:sz w:val="24"/>
        </w:rPr>
        <w:t>Discussion on general aspects on AI/ML</w:t>
      </w:r>
    </w:p>
    <w:p w14:paraId="590FD0B1"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EC5FCB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7D5107" w14:textId="77777777" w:rsidR="002208F9" w:rsidRDefault="002208F9" w:rsidP="002208F9">
      <w:pPr>
        <w:rPr>
          <w:rFonts w:ascii="Arial" w:hAnsi="Arial" w:cs="Arial"/>
          <w:b/>
          <w:sz w:val="24"/>
        </w:rPr>
      </w:pPr>
      <w:hyperlink r:id="rId1638" w:history="1">
        <w:r>
          <w:rPr>
            <w:rStyle w:val="ae"/>
            <w:rFonts w:ascii="Arial" w:hAnsi="Arial" w:cs="Arial"/>
            <w:b/>
            <w:sz w:val="24"/>
          </w:rPr>
          <w:t>R4-2401684</w:t>
        </w:r>
      </w:hyperlink>
      <w:r>
        <w:rPr>
          <w:rFonts w:ascii="Arial" w:hAnsi="Arial" w:cs="Arial"/>
          <w:b/>
          <w:color w:val="0000FF"/>
          <w:sz w:val="24"/>
        </w:rPr>
        <w:tab/>
      </w:r>
      <w:r>
        <w:rPr>
          <w:rFonts w:ascii="Arial" w:hAnsi="Arial" w:cs="Arial"/>
          <w:b/>
          <w:sz w:val="24"/>
        </w:rPr>
        <w:t>General Aspects on AIML for NR air interface</w:t>
      </w:r>
    </w:p>
    <w:p w14:paraId="0E9A2AC6"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B67AE5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992E14" w14:textId="77777777" w:rsidR="002208F9" w:rsidRDefault="002208F9" w:rsidP="002208F9">
      <w:pPr>
        <w:rPr>
          <w:rFonts w:ascii="Arial" w:hAnsi="Arial" w:cs="Arial"/>
          <w:b/>
          <w:sz w:val="24"/>
        </w:rPr>
      </w:pPr>
      <w:hyperlink r:id="rId1639" w:history="1">
        <w:r>
          <w:rPr>
            <w:rStyle w:val="ae"/>
            <w:rFonts w:ascii="Arial" w:hAnsi="Arial" w:cs="Arial"/>
            <w:b/>
            <w:sz w:val="24"/>
          </w:rPr>
          <w:t>R4-2401814</w:t>
        </w:r>
      </w:hyperlink>
      <w:r>
        <w:rPr>
          <w:rFonts w:ascii="Arial" w:hAnsi="Arial" w:cs="Arial"/>
          <w:b/>
          <w:color w:val="0000FF"/>
          <w:sz w:val="24"/>
        </w:rPr>
        <w:tab/>
      </w:r>
      <w:r>
        <w:rPr>
          <w:rFonts w:ascii="Arial" w:hAnsi="Arial" w:cs="Arial"/>
          <w:b/>
          <w:sz w:val="24"/>
        </w:rPr>
        <w:t>General aspects on AI/ML test</w:t>
      </w:r>
    </w:p>
    <w:p w14:paraId="06899E9E"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896D5B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917770" w14:textId="77777777" w:rsidR="002208F9" w:rsidRDefault="002208F9" w:rsidP="002208F9">
      <w:pPr>
        <w:rPr>
          <w:rFonts w:ascii="Arial" w:hAnsi="Arial" w:cs="Arial"/>
          <w:b/>
          <w:sz w:val="24"/>
        </w:rPr>
      </w:pPr>
      <w:hyperlink r:id="rId1640" w:history="1">
        <w:r>
          <w:rPr>
            <w:rStyle w:val="ae"/>
            <w:rFonts w:ascii="Arial" w:hAnsi="Arial" w:cs="Arial"/>
            <w:b/>
            <w:sz w:val="24"/>
          </w:rPr>
          <w:t>R4-2402388</w:t>
        </w:r>
      </w:hyperlink>
      <w:r>
        <w:rPr>
          <w:rFonts w:ascii="Arial" w:hAnsi="Arial" w:cs="Arial"/>
          <w:b/>
          <w:color w:val="0000FF"/>
          <w:sz w:val="24"/>
        </w:rPr>
        <w:tab/>
      </w:r>
      <w:r>
        <w:rPr>
          <w:rFonts w:ascii="Arial" w:hAnsi="Arial" w:cs="Arial"/>
          <w:b/>
          <w:sz w:val="24"/>
        </w:rPr>
        <w:t>General aspect of AI/ML for NR air interface</w:t>
      </w:r>
    </w:p>
    <w:p w14:paraId="509FF919"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2424263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DA3E82" w14:textId="77777777" w:rsidR="002208F9" w:rsidRDefault="002208F9" w:rsidP="002208F9">
      <w:pPr>
        <w:rPr>
          <w:rFonts w:ascii="Arial" w:hAnsi="Arial" w:cs="Arial"/>
          <w:b/>
          <w:sz w:val="24"/>
        </w:rPr>
      </w:pPr>
      <w:hyperlink r:id="rId1641" w:history="1">
        <w:r>
          <w:rPr>
            <w:rStyle w:val="ae"/>
            <w:rFonts w:ascii="Arial" w:hAnsi="Arial" w:cs="Arial"/>
            <w:b/>
            <w:sz w:val="24"/>
          </w:rPr>
          <w:t>R4-2402412</w:t>
        </w:r>
      </w:hyperlink>
      <w:r>
        <w:rPr>
          <w:rFonts w:ascii="Arial" w:hAnsi="Arial" w:cs="Arial"/>
          <w:b/>
          <w:color w:val="0000FF"/>
          <w:sz w:val="24"/>
        </w:rPr>
        <w:tab/>
      </w:r>
      <w:r>
        <w:rPr>
          <w:rFonts w:ascii="Arial" w:hAnsi="Arial" w:cs="Arial"/>
          <w:b/>
          <w:sz w:val="24"/>
        </w:rPr>
        <w:t>AI general considerations</w:t>
      </w:r>
    </w:p>
    <w:p w14:paraId="649CBBBE"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BDB62E7" w14:textId="77777777" w:rsidR="002208F9" w:rsidRDefault="002208F9" w:rsidP="002208F9">
      <w:pPr>
        <w:rPr>
          <w:rFonts w:ascii="Arial" w:hAnsi="Arial" w:cs="Arial"/>
          <w:b/>
        </w:rPr>
      </w:pPr>
      <w:r>
        <w:rPr>
          <w:rFonts w:ascii="Arial" w:hAnsi="Arial" w:cs="Arial"/>
          <w:b/>
        </w:rPr>
        <w:t xml:space="preserve">Abstract: </w:t>
      </w:r>
    </w:p>
    <w:p w14:paraId="5A6E33EC" w14:textId="77777777" w:rsidR="002208F9" w:rsidRDefault="002208F9" w:rsidP="002208F9">
      <w:r>
        <w:t>Consderations on AI in RAN4 applicable to all use cases</w:t>
      </w:r>
    </w:p>
    <w:p w14:paraId="50CAD64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8A3636" w14:textId="77777777" w:rsidR="002208F9" w:rsidRDefault="002208F9" w:rsidP="002208F9">
      <w:pPr>
        <w:rPr>
          <w:rFonts w:ascii="Arial" w:hAnsi="Arial" w:cs="Arial"/>
          <w:b/>
          <w:sz w:val="24"/>
        </w:rPr>
      </w:pPr>
      <w:hyperlink r:id="rId1642" w:history="1">
        <w:r>
          <w:rPr>
            <w:rStyle w:val="ae"/>
            <w:rFonts w:ascii="Arial" w:hAnsi="Arial" w:cs="Arial"/>
            <w:b/>
            <w:sz w:val="24"/>
          </w:rPr>
          <w:t>R4-2402439</w:t>
        </w:r>
      </w:hyperlink>
      <w:r>
        <w:rPr>
          <w:rFonts w:ascii="Arial" w:hAnsi="Arial" w:cs="Arial"/>
          <w:b/>
          <w:color w:val="0000FF"/>
          <w:sz w:val="24"/>
        </w:rPr>
        <w:tab/>
      </w:r>
      <w:r>
        <w:rPr>
          <w:rFonts w:ascii="Arial" w:hAnsi="Arial" w:cs="Arial"/>
          <w:b/>
          <w:sz w:val="24"/>
        </w:rPr>
        <w:t>Views on general aspects of AI-ML testability and interoperability</w:t>
      </w:r>
    </w:p>
    <w:p w14:paraId="214E6ABE"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861CC8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F0E250" w14:textId="77777777" w:rsidR="002208F9" w:rsidRDefault="002208F9" w:rsidP="002208F9">
      <w:pPr>
        <w:rPr>
          <w:rFonts w:ascii="Arial" w:hAnsi="Arial" w:cs="Arial"/>
          <w:b/>
          <w:sz w:val="24"/>
        </w:rPr>
      </w:pPr>
      <w:hyperlink r:id="rId1643" w:history="1">
        <w:r>
          <w:rPr>
            <w:rStyle w:val="ae"/>
            <w:rFonts w:ascii="Arial" w:hAnsi="Arial" w:cs="Arial"/>
            <w:b/>
            <w:sz w:val="24"/>
          </w:rPr>
          <w:t>R4-2402565</w:t>
        </w:r>
      </w:hyperlink>
      <w:r>
        <w:rPr>
          <w:rFonts w:ascii="Arial" w:hAnsi="Arial" w:cs="Arial"/>
          <w:b/>
          <w:color w:val="0000FF"/>
          <w:sz w:val="24"/>
        </w:rPr>
        <w:tab/>
      </w:r>
      <w:r>
        <w:rPr>
          <w:rFonts w:ascii="Arial" w:hAnsi="Arial" w:cs="Arial"/>
          <w:b/>
          <w:sz w:val="24"/>
        </w:rPr>
        <w:t>On AIML Requirements and Testing Framework</w:t>
      </w:r>
    </w:p>
    <w:p w14:paraId="4626ED88"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E73456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3AA02B" w14:textId="77777777" w:rsidR="002208F9" w:rsidRDefault="002208F9" w:rsidP="002208F9">
      <w:pPr>
        <w:pStyle w:val="4"/>
      </w:pPr>
      <w:bookmarkStart w:id="361" w:name="_Toc159600203"/>
      <w:r>
        <w:t>11.1.2</w:t>
      </w:r>
      <w:r>
        <w:tab/>
        <w:t>Testability and interoperability issues for beam management</w:t>
      </w:r>
      <w:bookmarkEnd w:id="361"/>
    </w:p>
    <w:p w14:paraId="6F1F4EFC" w14:textId="77777777" w:rsidR="002208F9" w:rsidRDefault="002208F9" w:rsidP="002208F9">
      <w:pPr>
        <w:rPr>
          <w:rFonts w:ascii="Arial" w:hAnsi="Arial" w:cs="Arial"/>
          <w:b/>
          <w:sz w:val="24"/>
        </w:rPr>
      </w:pPr>
      <w:hyperlink r:id="rId1644" w:history="1">
        <w:r>
          <w:rPr>
            <w:rStyle w:val="ae"/>
            <w:rFonts w:ascii="Arial" w:hAnsi="Arial" w:cs="Arial"/>
            <w:b/>
            <w:sz w:val="24"/>
          </w:rPr>
          <w:t>R4-2400091</w:t>
        </w:r>
      </w:hyperlink>
      <w:r>
        <w:rPr>
          <w:rFonts w:ascii="Arial" w:hAnsi="Arial" w:cs="Arial"/>
          <w:b/>
          <w:color w:val="0000FF"/>
          <w:sz w:val="24"/>
        </w:rPr>
        <w:tab/>
      </w:r>
      <w:r>
        <w:rPr>
          <w:rFonts w:ascii="Arial" w:hAnsi="Arial" w:cs="Arial"/>
          <w:b/>
          <w:sz w:val="24"/>
        </w:rPr>
        <w:t>Discussion on testability and interoperability issues for BM</w:t>
      </w:r>
    </w:p>
    <w:p w14:paraId="1F2610AF" w14:textId="77777777" w:rsidR="002208F9" w:rsidRDefault="002208F9" w:rsidP="002208F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25ADC3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BF3798" w14:textId="77777777" w:rsidR="002208F9" w:rsidRDefault="002208F9" w:rsidP="002208F9">
      <w:pPr>
        <w:rPr>
          <w:rFonts w:ascii="Arial" w:hAnsi="Arial" w:cs="Arial"/>
          <w:b/>
          <w:sz w:val="24"/>
        </w:rPr>
      </w:pPr>
      <w:hyperlink r:id="rId1645" w:history="1">
        <w:r>
          <w:rPr>
            <w:rStyle w:val="ae"/>
            <w:rFonts w:ascii="Arial" w:hAnsi="Arial" w:cs="Arial"/>
            <w:b/>
            <w:sz w:val="24"/>
          </w:rPr>
          <w:t>R4-2400134</w:t>
        </w:r>
      </w:hyperlink>
      <w:r>
        <w:rPr>
          <w:rFonts w:ascii="Arial" w:hAnsi="Arial" w:cs="Arial"/>
          <w:b/>
          <w:color w:val="0000FF"/>
          <w:sz w:val="24"/>
        </w:rPr>
        <w:tab/>
      </w:r>
      <w:r>
        <w:rPr>
          <w:rFonts w:ascii="Arial" w:hAnsi="Arial" w:cs="Arial"/>
          <w:b/>
          <w:sz w:val="24"/>
        </w:rPr>
        <w:t>Discussion on testability and interoperability issues for beam management</w:t>
      </w:r>
    </w:p>
    <w:p w14:paraId="3CC4A799"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5F5E693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F6DAD0" w14:textId="77777777" w:rsidR="002208F9" w:rsidRDefault="002208F9" w:rsidP="002208F9">
      <w:pPr>
        <w:rPr>
          <w:rFonts w:ascii="Arial" w:hAnsi="Arial" w:cs="Arial"/>
          <w:b/>
          <w:sz w:val="24"/>
        </w:rPr>
      </w:pPr>
      <w:hyperlink r:id="rId1646" w:history="1">
        <w:r>
          <w:rPr>
            <w:rStyle w:val="ae"/>
            <w:rFonts w:ascii="Arial" w:hAnsi="Arial" w:cs="Arial"/>
            <w:b/>
            <w:sz w:val="24"/>
          </w:rPr>
          <w:t>R4-2400506</w:t>
        </w:r>
      </w:hyperlink>
      <w:r>
        <w:rPr>
          <w:rFonts w:ascii="Arial" w:hAnsi="Arial" w:cs="Arial"/>
          <w:b/>
          <w:color w:val="0000FF"/>
          <w:sz w:val="24"/>
        </w:rPr>
        <w:tab/>
      </w:r>
      <w:r>
        <w:rPr>
          <w:rFonts w:ascii="Arial" w:hAnsi="Arial" w:cs="Arial"/>
          <w:b/>
          <w:sz w:val="24"/>
        </w:rPr>
        <w:t>AI/ML Testability and interoperability issues for beam management</w:t>
      </w:r>
    </w:p>
    <w:p w14:paraId="70353F1E"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5C34EC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B1B28E" w14:textId="77777777" w:rsidR="002208F9" w:rsidRDefault="002208F9" w:rsidP="002208F9">
      <w:pPr>
        <w:rPr>
          <w:rFonts w:ascii="Arial" w:hAnsi="Arial" w:cs="Arial"/>
          <w:b/>
          <w:sz w:val="24"/>
        </w:rPr>
      </w:pPr>
      <w:hyperlink r:id="rId1647" w:history="1">
        <w:r>
          <w:rPr>
            <w:rStyle w:val="ae"/>
            <w:rFonts w:ascii="Arial" w:hAnsi="Arial" w:cs="Arial"/>
            <w:b/>
            <w:sz w:val="24"/>
          </w:rPr>
          <w:t>R4-2400561</w:t>
        </w:r>
      </w:hyperlink>
      <w:r>
        <w:rPr>
          <w:rFonts w:ascii="Arial" w:hAnsi="Arial" w:cs="Arial"/>
          <w:b/>
          <w:color w:val="0000FF"/>
          <w:sz w:val="24"/>
        </w:rPr>
        <w:tab/>
      </w:r>
      <w:r>
        <w:rPr>
          <w:rFonts w:ascii="Arial" w:hAnsi="Arial" w:cs="Arial"/>
          <w:b/>
          <w:sz w:val="24"/>
        </w:rPr>
        <w:t>AI/ML beam prediction</w:t>
      </w:r>
    </w:p>
    <w:p w14:paraId="6C1BED5D"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066E0BB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C31F00" w14:textId="77777777" w:rsidR="002208F9" w:rsidRDefault="002208F9" w:rsidP="002208F9">
      <w:pPr>
        <w:rPr>
          <w:rFonts w:ascii="Arial" w:hAnsi="Arial" w:cs="Arial"/>
          <w:b/>
          <w:sz w:val="24"/>
        </w:rPr>
      </w:pPr>
      <w:hyperlink r:id="rId1648" w:history="1">
        <w:r>
          <w:rPr>
            <w:rStyle w:val="ae"/>
            <w:rFonts w:ascii="Arial" w:hAnsi="Arial" w:cs="Arial"/>
            <w:b/>
            <w:sz w:val="24"/>
          </w:rPr>
          <w:t>R4-2401046</w:t>
        </w:r>
      </w:hyperlink>
      <w:r>
        <w:rPr>
          <w:rFonts w:ascii="Arial" w:hAnsi="Arial" w:cs="Arial"/>
          <w:b/>
          <w:color w:val="0000FF"/>
          <w:sz w:val="24"/>
        </w:rPr>
        <w:tab/>
      </w:r>
      <w:r>
        <w:rPr>
          <w:rFonts w:ascii="Arial" w:hAnsi="Arial" w:cs="Arial"/>
          <w:b/>
          <w:sz w:val="24"/>
        </w:rPr>
        <w:t>(NR_AIML_air-Core) Discussion on testability and interoperability issues for beam management</w:t>
      </w:r>
    </w:p>
    <w:p w14:paraId="46892874"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6E1C1B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D209BC" w14:textId="77777777" w:rsidR="002208F9" w:rsidRDefault="002208F9" w:rsidP="002208F9">
      <w:pPr>
        <w:rPr>
          <w:rFonts w:ascii="Arial" w:hAnsi="Arial" w:cs="Arial"/>
          <w:b/>
          <w:sz w:val="24"/>
        </w:rPr>
      </w:pPr>
      <w:hyperlink r:id="rId1649" w:history="1">
        <w:r>
          <w:rPr>
            <w:rStyle w:val="ae"/>
            <w:rFonts w:ascii="Arial" w:hAnsi="Arial" w:cs="Arial"/>
            <w:b/>
            <w:sz w:val="24"/>
          </w:rPr>
          <w:t>R4-2401171</w:t>
        </w:r>
      </w:hyperlink>
      <w:r>
        <w:rPr>
          <w:rFonts w:ascii="Arial" w:hAnsi="Arial" w:cs="Arial"/>
          <w:b/>
          <w:color w:val="0000FF"/>
          <w:sz w:val="24"/>
        </w:rPr>
        <w:tab/>
      </w:r>
      <w:r>
        <w:rPr>
          <w:rFonts w:ascii="Arial" w:hAnsi="Arial" w:cs="Arial"/>
          <w:b/>
          <w:sz w:val="24"/>
        </w:rPr>
        <w:t>Discussion on testability and interoperability issues for beam management</w:t>
      </w:r>
    </w:p>
    <w:p w14:paraId="2DCC533B"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w:t>
      </w:r>
      <w:r>
        <w:rPr>
          <w:i/>
        </w:rPr>
        <w:br/>
      </w:r>
      <w:r>
        <w:rPr>
          <w:i/>
        </w:rPr>
        <w:br/>
      </w:r>
      <w:r>
        <w:rPr>
          <w:i/>
        </w:rPr>
        <w:tab/>
      </w:r>
      <w:r>
        <w:rPr>
          <w:i/>
        </w:rPr>
        <w:tab/>
      </w:r>
      <w:r>
        <w:rPr>
          <w:i/>
        </w:rPr>
        <w:tab/>
      </w:r>
      <w:r>
        <w:rPr>
          <w:i/>
        </w:rPr>
        <w:tab/>
      </w:r>
      <w:r>
        <w:rPr>
          <w:i/>
        </w:rPr>
        <w:tab/>
        <w:t>Source: xiaomi</w:t>
      </w:r>
    </w:p>
    <w:p w14:paraId="12A1C17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88EE6A" w14:textId="77777777" w:rsidR="002208F9" w:rsidRDefault="002208F9" w:rsidP="002208F9">
      <w:pPr>
        <w:rPr>
          <w:rFonts w:ascii="Arial" w:hAnsi="Arial" w:cs="Arial"/>
          <w:b/>
          <w:sz w:val="24"/>
        </w:rPr>
      </w:pPr>
      <w:hyperlink r:id="rId1650" w:history="1">
        <w:r>
          <w:rPr>
            <w:rStyle w:val="ae"/>
            <w:rFonts w:ascii="Arial" w:hAnsi="Arial" w:cs="Arial"/>
            <w:b/>
            <w:sz w:val="24"/>
          </w:rPr>
          <w:t>R4-2401610</w:t>
        </w:r>
      </w:hyperlink>
      <w:r>
        <w:rPr>
          <w:rFonts w:ascii="Arial" w:hAnsi="Arial" w:cs="Arial"/>
          <w:b/>
          <w:color w:val="0000FF"/>
          <w:sz w:val="24"/>
        </w:rPr>
        <w:tab/>
      </w:r>
      <w:r>
        <w:rPr>
          <w:rFonts w:ascii="Arial" w:hAnsi="Arial" w:cs="Arial"/>
          <w:b/>
          <w:sz w:val="24"/>
        </w:rPr>
        <w:t>Discussion on testability and interoperability issues for beam management</w:t>
      </w:r>
    </w:p>
    <w:p w14:paraId="3A2F4B13"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35FE75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3A49AC" w14:textId="77777777" w:rsidR="002208F9" w:rsidRDefault="002208F9" w:rsidP="002208F9">
      <w:pPr>
        <w:rPr>
          <w:rFonts w:ascii="Arial" w:hAnsi="Arial" w:cs="Arial"/>
          <w:b/>
          <w:sz w:val="24"/>
        </w:rPr>
      </w:pPr>
      <w:hyperlink r:id="rId1651" w:history="1">
        <w:r>
          <w:rPr>
            <w:rStyle w:val="ae"/>
            <w:rFonts w:ascii="Arial" w:hAnsi="Arial" w:cs="Arial"/>
            <w:b/>
            <w:sz w:val="24"/>
          </w:rPr>
          <w:t>R4-2401685</w:t>
        </w:r>
      </w:hyperlink>
      <w:r>
        <w:rPr>
          <w:rFonts w:ascii="Arial" w:hAnsi="Arial" w:cs="Arial"/>
          <w:b/>
          <w:color w:val="0000FF"/>
          <w:sz w:val="24"/>
        </w:rPr>
        <w:tab/>
      </w:r>
      <w:r>
        <w:rPr>
          <w:rFonts w:ascii="Arial" w:hAnsi="Arial" w:cs="Arial"/>
          <w:b/>
          <w:sz w:val="24"/>
        </w:rPr>
        <w:t>Testability and interoperability issues for beam management</w:t>
      </w:r>
    </w:p>
    <w:p w14:paraId="44292240"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913D82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572C87" w14:textId="77777777" w:rsidR="002208F9" w:rsidRDefault="002208F9" w:rsidP="002208F9">
      <w:pPr>
        <w:rPr>
          <w:rFonts w:ascii="Arial" w:hAnsi="Arial" w:cs="Arial"/>
          <w:b/>
          <w:sz w:val="24"/>
        </w:rPr>
      </w:pPr>
      <w:hyperlink r:id="rId1652" w:history="1">
        <w:r>
          <w:rPr>
            <w:rStyle w:val="ae"/>
            <w:rFonts w:ascii="Arial" w:hAnsi="Arial" w:cs="Arial"/>
            <w:b/>
            <w:sz w:val="24"/>
          </w:rPr>
          <w:t>R4-2401815</w:t>
        </w:r>
      </w:hyperlink>
      <w:r>
        <w:rPr>
          <w:rFonts w:ascii="Arial" w:hAnsi="Arial" w:cs="Arial"/>
          <w:b/>
          <w:color w:val="0000FF"/>
          <w:sz w:val="24"/>
        </w:rPr>
        <w:tab/>
      </w:r>
      <w:r>
        <w:rPr>
          <w:rFonts w:ascii="Arial" w:hAnsi="Arial" w:cs="Arial"/>
          <w:b/>
          <w:sz w:val="24"/>
        </w:rPr>
        <w:t>Testability and interoperability issues  for beam management</w:t>
      </w:r>
    </w:p>
    <w:p w14:paraId="7053F5E8"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00DAE5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E5BFD6" w14:textId="77777777" w:rsidR="002208F9" w:rsidRDefault="002208F9" w:rsidP="002208F9">
      <w:pPr>
        <w:rPr>
          <w:rFonts w:ascii="Arial" w:hAnsi="Arial" w:cs="Arial"/>
          <w:b/>
          <w:sz w:val="24"/>
        </w:rPr>
      </w:pPr>
      <w:hyperlink r:id="rId1653" w:history="1">
        <w:r>
          <w:rPr>
            <w:rStyle w:val="ae"/>
            <w:rFonts w:ascii="Arial" w:hAnsi="Arial" w:cs="Arial"/>
            <w:b/>
            <w:sz w:val="24"/>
          </w:rPr>
          <w:t>R4-2401818</w:t>
        </w:r>
      </w:hyperlink>
      <w:r>
        <w:rPr>
          <w:rFonts w:ascii="Arial" w:hAnsi="Arial" w:cs="Arial"/>
          <w:b/>
          <w:color w:val="0000FF"/>
          <w:sz w:val="24"/>
        </w:rPr>
        <w:tab/>
      </w:r>
      <w:r>
        <w:rPr>
          <w:rFonts w:ascii="Arial" w:hAnsi="Arial" w:cs="Arial"/>
          <w:b/>
          <w:sz w:val="24"/>
        </w:rPr>
        <w:t>Discussion on the Interoperability and testability aspects of AI/ML Beam management</w:t>
      </w:r>
    </w:p>
    <w:p w14:paraId="13FD16C3"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F5EFC25"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9FC1852" w14:textId="77777777" w:rsidR="002208F9" w:rsidRDefault="002208F9" w:rsidP="002208F9">
      <w:pPr>
        <w:rPr>
          <w:rFonts w:ascii="Arial" w:hAnsi="Arial" w:cs="Arial"/>
          <w:b/>
          <w:sz w:val="24"/>
        </w:rPr>
      </w:pPr>
      <w:hyperlink r:id="rId1654" w:history="1">
        <w:r>
          <w:rPr>
            <w:rStyle w:val="ae"/>
            <w:rFonts w:ascii="Arial" w:hAnsi="Arial" w:cs="Arial"/>
            <w:b/>
            <w:sz w:val="24"/>
          </w:rPr>
          <w:t>R4-2401920</w:t>
        </w:r>
      </w:hyperlink>
      <w:r>
        <w:rPr>
          <w:rFonts w:ascii="Arial" w:hAnsi="Arial" w:cs="Arial"/>
          <w:b/>
          <w:color w:val="0000FF"/>
          <w:sz w:val="24"/>
        </w:rPr>
        <w:tab/>
      </w:r>
      <w:r>
        <w:rPr>
          <w:rFonts w:ascii="Arial" w:hAnsi="Arial" w:cs="Arial"/>
          <w:b/>
          <w:sz w:val="24"/>
        </w:rPr>
        <w:t>Discussion on testability and interoperability for beam management with AI/ML</w:t>
      </w:r>
    </w:p>
    <w:p w14:paraId="473DC573"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7CCA77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406BA5" w14:textId="77777777" w:rsidR="002208F9" w:rsidRDefault="002208F9" w:rsidP="002208F9">
      <w:pPr>
        <w:rPr>
          <w:rFonts w:ascii="Arial" w:hAnsi="Arial" w:cs="Arial"/>
          <w:b/>
          <w:sz w:val="24"/>
        </w:rPr>
      </w:pPr>
      <w:hyperlink r:id="rId1655" w:history="1">
        <w:r>
          <w:rPr>
            <w:rStyle w:val="ae"/>
            <w:rFonts w:ascii="Arial" w:hAnsi="Arial" w:cs="Arial"/>
            <w:b/>
            <w:sz w:val="24"/>
          </w:rPr>
          <w:t>R4-2402304</w:t>
        </w:r>
      </w:hyperlink>
      <w:r>
        <w:rPr>
          <w:rFonts w:ascii="Arial" w:hAnsi="Arial" w:cs="Arial"/>
          <w:b/>
          <w:color w:val="0000FF"/>
          <w:sz w:val="24"/>
        </w:rPr>
        <w:tab/>
      </w:r>
      <w:r>
        <w:rPr>
          <w:rFonts w:ascii="Arial" w:hAnsi="Arial" w:cs="Arial"/>
          <w:b/>
          <w:sz w:val="24"/>
        </w:rPr>
        <w:t>Testability and interoperability issues for beam management</w:t>
      </w:r>
    </w:p>
    <w:p w14:paraId="4F6E91BA"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FD95EE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1B28C0" w14:textId="77777777" w:rsidR="002208F9" w:rsidRDefault="002208F9" w:rsidP="002208F9">
      <w:pPr>
        <w:rPr>
          <w:rFonts w:ascii="Arial" w:hAnsi="Arial" w:cs="Arial"/>
          <w:b/>
          <w:sz w:val="24"/>
        </w:rPr>
      </w:pPr>
      <w:hyperlink r:id="rId1656" w:history="1">
        <w:r>
          <w:rPr>
            <w:rStyle w:val="ae"/>
            <w:rFonts w:ascii="Arial" w:hAnsi="Arial" w:cs="Arial"/>
            <w:b/>
            <w:sz w:val="24"/>
          </w:rPr>
          <w:t>R4-2402389</w:t>
        </w:r>
      </w:hyperlink>
      <w:r>
        <w:rPr>
          <w:rFonts w:ascii="Arial" w:hAnsi="Arial" w:cs="Arial"/>
          <w:b/>
          <w:color w:val="0000FF"/>
          <w:sz w:val="24"/>
        </w:rPr>
        <w:tab/>
      </w:r>
      <w:r>
        <w:rPr>
          <w:rFonts w:ascii="Arial" w:hAnsi="Arial" w:cs="Arial"/>
          <w:b/>
          <w:sz w:val="24"/>
        </w:rPr>
        <w:t>Discussion on testability and interoperability issues for beam management</w:t>
      </w:r>
    </w:p>
    <w:p w14:paraId="79F71D3F"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1829EF6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D10886" w14:textId="77777777" w:rsidR="002208F9" w:rsidRDefault="002208F9" w:rsidP="002208F9">
      <w:pPr>
        <w:rPr>
          <w:rFonts w:ascii="Arial" w:hAnsi="Arial" w:cs="Arial"/>
          <w:b/>
          <w:sz w:val="24"/>
        </w:rPr>
      </w:pPr>
      <w:hyperlink r:id="rId1657" w:history="1">
        <w:r>
          <w:rPr>
            <w:rStyle w:val="ae"/>
            <w:rFonts w:ascii="Arial" w:hAnsi="Arial" w:cs="Arial"/>
            <w:b/>
            <w:sz w:val="24"/>
          </w:rPr>
          <w:t>R4-2402414</w:t>
        </w:r>
      </w:hyperlink>
      <w:r>
        <w:rPr>
          <w:rFonts w:ascii="Arial" w:hAnsi="Arial" w:cs="Arial"/>
          <w:b/>
          <w:color w:val="0000FF"/>
          <w:sz w:val="24"/>
        </w:rPr>
        <w:tab/>
      </w:r>
      <w:r>
        <w:rPr>
          <w:rFonts w:ascii="Arial" w:hAnsi="Arial" w:cs="Arial"/>
          <w:b/>
          <w:sz w:val="24"/>
        </w:rPr>
        <w:t>AI beam management use case</w:t>
      </w:r>
    </w:p>
    <w:p w14:paraId="3D40BD91"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7B5490D" w14:textId="77777777" w:rsidR="002208F9" w:rsidRDefault="002208F9" w:rsidP="002208F9">
      <w:pPr>
        <w:rPr>
          <w:rFonts w:ascii="Arial" w:hAnsi="Arial" w:cs="Arial"/>
          <w:b/>
        </w:rPr>
      </w:pPr>
      <w:r>
        <w:rPr>
          <w:rFonts w:ascii="Arial" w:hAnsi="Arial" w:cs="Arial"/>
          <w:b/>
        </w:rPr>
        <w:t xml:space="preserve">Abstract: </w:t>
      </w:r>
    </w:p>
    <w:p w14:paraId="00C06EB7" w14:textId="77777777" w:rsidR="002208F9" w:rsidRDefault="002208F9" w:rsidP="002208F9">
      <w:r>
        <w:t>Overview of SI conclusions and impacts to RAN4 for beam management use case</w:t>
      </w:r>
    </w:p>
    <w:p w14:paraId="716400A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7ACE68" w14:textId="77777777" w:rsidR="002208F9" w:rsidRDefault="002208F9" w:rsidP="002208F9">
      <w:pPr>
        <w:pStyle w:val="4"/>
      </w:pPr>
      <w:bookmarkStart w:id="362" w:name="_Toc159600204"/>
      <w:r>
        <w:t>11.1.3</w:t>
      </w:r>
      <w:r>
        <w:tab/>
        <w:t>Testability and interoperability issues for positioning accuracy enhancement</w:t>
      </w:r>
      <w:bookmarkEnd w:id="362"/>
    </w:p>
    <w:p w14:paraId="164D3DD5" w14:textId="77777777" w:rsidR="002208F9" w:rsidRDefault="002208F9" w:rsidP="002208F9">
      <w:pPr>
        <w:rPr>
          <w:rFonts w:ascii="Arial" w:hAnsi="Arial" w:cs="Arial"/>
          <w:b/>
          <w:sz w:val="24"/>
        </w:rPr>
      </w:pPr>
      <w:hyperlink r:id="rId1658" w:history="1">
        <w:r>
          <w:rPr>
            <w:rStyle w:val="ae"/>
            <w:rFonts w:ascii="Arial" w:hAnsi="Arial" w:cs="Arial"/>
            <w:b/>
            <w:sz w:val="24"/>
          </w:rPr>
          <w:t>R4-2400092</w:t>
        </w:r>
      </w:hyperlink>
      <w:r>
        <w:rPr>
          <w:rFonts w:ascii="Arial" w:hAnsi="Arial" w:cs="Arial"/>
          <w:b/>
          <w:color w:val="0000FF"/>
          <w:sz w:val="24"/>
        </w:rPr>
        <w:tab/>
      </w:r>
      <w:r>
        <w:rPr>
          <w:rFonts w:ascii="Arial" w:hAnsi="Arial" w:cs="Arial"/>
          <w:b/>
          <w:sz w:val="24"/>
        </w:rPr>
        <w:t>Discussion on testability and interoperability issues for positioning</w:t>
      </w:r>
    </w:p>
    <w:p w14:paraId="2C49C3E3"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4EC951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203A9F" w14:textId="77777777" w:rsidR="002208F9" w:rsidRDefault="002208F9" w:rsidP="002208F9">
      <w:pPr>
        <w:rPr>
          <w:rFonts w:ascii="Arial" w:hAnsi="Arial" w:cs="Arial"/>
          <w:b/>
          <w:sz w:val="24"/>
        </w:rPr>
      </w:pPr>
      <w:hyperlink r:id="rId1659" w:history="1">
        <w:r>
          <w:rPr>
            <w:rStyle w:val="ae"/>
            <w:rFonts w:ascii="Arial" w:hAnsi="Arial" w:cs="Arial"/>
            <w:b/>
            <w:sz w:val="24"/>
          </w:rPr>
          <w:t>R4-2400136</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2675A022"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098CFEF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1CF4B7" w14:textId="77777777" w:rsidR="002208F9" w:rsidRDefault="002208F9" w:rsidP="002208F9">
      <w:pPr>
        <w:rPr>
          <w:rFonts w:ascii="Arial" w:hAnsi="Arial" w:cs="Arial"/>
          <w:b/>
          <w:sz w:val="24"/>
        </w:rPr>
      </w:pPr>
      <w:hyperlink r:id="rId1660" w:history="1">
        <w:r>
          <w:rPr>
            <w:rStyle w:val="ae"/>
            <w:rFonts w:ascii="Arial" w:hAnsi="Arial" w:cs="Arial"/>
            <w:b/>
            <w:sz w:val="24"/>
          </w:rPr>
          <w:t>R4-2400507</w:t>
        </w:r>
      </w:hyperlink>
      <w:r>
        <w:rPr>
          <w:rFonts w:ascii="Arial" w:hAnsi="Arial" w:cs="Arial"/>
          <w:b/>
          <w:color w:val="0000FF"/>
          <w:sz w:val="24"/>
        </w:rPr>
        <w:tab/>
      </w:r>
      <w:r>
        <w:rPr>
          <w:rFonts w:ascii="Arial" w:hAnsi="Arial" w:cs="Arial"/>
          <w:b/>
          <w:sz w:val="24"/>
        </w:rPr>
        <w:t>AI/ML Testability and interoperability issues for positioning accuracy enhancement</w:t>
      </w:r>
    </w:p>
    <w:p w14:paraId="4EE4B472"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6EB5A7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F9B555" w14:textId="77777777" w:rsidR="002208F9" w:rsidRDefault="002208F9" w:rsidP="002208F9">
      <w:pPr>
        <w:rPr>
          <w:rFonts w:ascii="Arial" w:hAnsi="Arial" w:cs="Arial"/>
          <w:b/>
          <w:sz w:val="24"/>
        </w:rPr>
      </w:pPr>
      <w:hyperlink r:id="rId1661" w:history="1">
        <w:r>
          <w:rPr>
            <w:rStyle w:val="ae"/>
            <w:rFonts w:ascii="Arial" w:hAnsi="Arial" w:cs="Arial"/>
            <w:b/>
            <w:sz w:val="24"/>
          </w:rPr>
          <w:t>R4-2401043</w:t>
        </w:r>
      </w:hyperlink>
      <w:r>
        <w:rPr>
          <w:rFonts w:ascii="Arial" w:hAnsi="Arial" w:cs="Arial"/>
          <w:b/>
          <w:color w:val="0000FF"/>
          <w:sz w:val="24"/>
        </w:rPr>
        <w:tab/>
      </w:r>
      <w:r>
        <w:rPr>
          <w:rFonts w:ascii="Arial" w:hAnsi="Arial" w:cs="Arial"/>
          <w:b/>
          <w:sz w:val="24"/>
        </w:rPr>
        <w:t>(NR_AIML_air-Core) Discussion on testability and interoperability issues for positioning</w:t>
      </w:r>
    </w:p>
    <w:p w14:paraId="6FAE69A0"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11700C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84E007" w14:textId="77777777" w:rsidR="002208F9" w:rsidRDefault="002208F9" w:rsidP="002208F9">
      <w:pPr>
        <w:rPr>
          <w:rFonts w:ascii="Arial" w:hAnsi="Arial" w:cs="Arial"/>
          <w:b/>
          <w:sz w:val="24"/>
        </w:rPr>
      </w:pPr>
      <w:hyperlink r:id="rId1662" w:history="1">
        <w:r>
          <w:rPr>
            <w:rStyle w:val="ae"/>
            <w:rFonts w:ascii="Arial" w:hAnsi="Arial" w:cs="Arial"/>
            <w:b/>
            <w:sz w:val="24"/>
          </w:rPr>
          <w:t>R4-2401611</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1693464F" w14:textId="77777777" w:rsidR="002208F9" w:rsidRDefault="002208F9" w:rsidP="002208F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AFD0F6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44BFEE" w14:textId="77777777" w:rsidR="002208F9" w:rsidRDefault="002208F9" w:rsidP="002208F9">
      <w:pPr>
        <w:rPr>
          <w:rFonts w:ascii="Arial" w:hAnsi="Arial" w:cs="Arial"/>
          <w:b/>
          <w:sz w:val="24"/>
        </w:rPr>
      </w:pPr>
      <w:hyperlink r:id="rId1663" w:history="1">
        <w:r>
          <w:rPr>
            <w:rStyle w:val="ae"/>
            <w:rFonts w:ascii="Arial" w:hAnsi="Arial" w:cs="Arial"/>
            <w:b/>
            <w:sz w:val="24"/>
          </w:rPr>
          <w:t>R4-2401686</w:t>
        </w:r>
      </w:hyperlink>
      <w:r>
        <w:rPr>
          <w:rFonts w:ascii="Arial" w:hAnsi="Arial" w:cs="Arial"/>
          <w:b/>
          <w:color w:val="0000FF"/>
          <w:sz w:val="24"/>
        </w:rPr>
        <w:tab/>
      </w:r>
      <w:r>
        <w:rPr>
          <w:rFonts w:ascii="Arial" w:hAnsi="Arial" w:cs="Arial"/>
          <w:b/>
          <w:sz w:val="24"/>
        </w:rPr>
        <w:t>Testability and interoperability issues for positioning accuracy enhancement</w:t>
      </w:r>
    </w:p>
    <w:p w14:paraId="6D83DB4F"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6815B5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99D2F9" w14:textId="77777777" w:rsidR="002208F9" w:rsidRDefault="002208F9" w:rsidP="002208F9">
      <w:pPr>
        <w:rPr>
          <w:rFonts w:ascii="Arial" w:hAnsi="Arial" w:cs="Arial"/>
          <w:b/>
          <w:sz w:val="24"/>
        </w:rPr>
      </w:pPr>
      <w:hyperlink r:id="rId1664" w:history="1">
        <w:r>
          <w:rPr>
            <w:rStyle w:val="ae"/>
            <w:rFonts w:ascii="Arial" w:hAnsi="Arial" w:cs="Arial"/>
            <w:b/>
            <w:sz w:val="24"/>
          </w:rPr>
          <w:t>R4-2401816</w:t>
        </w:r>
      </w:hyperlink>
      <w:r>
        <w:rPr>
          <w:rFonts w:ascii="Arial" w:hAnsi="Arial" w:cs="Arial"/>
          <w:b/>
          <w:color w:val="0000FF"/>
          <w:sz w:val="24"/>
        </w:rPr>
        <w:tab/>
      </w:r>
      <w:r>
        <w:rPr>
          <w:rFonts w:ascii="Arial" w:hAnsi="Arial" w:cs="Arial"/>
          <w:b/>
          <w:sz w:val="24"/>
        </w:rPr>
        <w:t>Testability and interoperability issues  for positioning accuracy enhancement</w:t>
      </w:r>
    </w:p>
    <w:p w14:paraId="373F877B"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B3D382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A0DC8F" w14:textId="77777777" w:rsidR="002208F9" w:rsidRDefault="002208F9" w:rsidP="002208F9">
      <w:pPr>
        <w:rPr>
          <w:rFonts w:ascii="Arial" w:hAnsi="Arial" w:cs="Arial"/>
          <w:b/>
          <w:sz w:val="24"/>
        </w:rPr>
      </w:pPr>
      <w:hyperlink r:id="rId1665" w:history="1">
        <w:r>
          <w:rPr>
            <w:rStyle w:val="ae"/>
            <w:rFonts w:ascii="Arial" w:hAnsi="Arial" w:cs="Arial"/>
            <w:b/>
            <w:sz w:val="24"/>
          </w:rPr>
          <w:t>R4-2401819</w:t>
        </w:r>
      </w:hyperlink>
      <w:r>
        <w:rPr>
          <w:rFonts w:ascii="Arial" w:hAnsi="Arial" w:cs="Arial"/>
          <w:b/>
          <w:color w:val="0000FF"/>
          <w:sz w:val="24"/>
        </w:rPr>
        <w:tab/>
      </w:r>
      <w:r>
        <w:rPr>
          <w:rFonts w:ascii="Arial" w:hAnsi="Arial" w:cs="Arial"/>
          <w:b/>
          <w:sz w:val="24"/>
        </w:rPr>
        <w:t>Discussion on the Interoperability and testability aspects of AI/ML positioning</w:t>
      </w:r>
    </w:p>
    <w:p w14:paraId="343A14FE"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344333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6D5769" w14:textId="77777777" w:rsidR="002208F9" w:rsidRDefault="002208F9" w:rsidP="002208F9">
      <w:pPr>
        <w:rPr>
          <w:rFonts w:ascii="Arial" w:hAnsi="Arial" w:cs="Arial"/>
          <w:b/>
          <w:sz w:val="24"/>
        </w:rPr>
      </w:pPr>
      <w:hyperlink r:id="rId1666" w:history="1">
        <w:r>
          <w:rPr>
            <w:rStyle w:val="ae"/>
            <w:rFonts w:ascii="Arial" w:hAnsi="Arial" w:cs="Arial"/>
            <w:b/>
            <w:sz w:val="24"/>
          </w:rPr>
          <w:t>R4-2402305</w:t>
        </w:r>
      </w:hyperlink>
      <w:r>
        <w:rPr>
          <w:rFonts w:ascii="Arial" w:hAnsi="Arial" w:cs="Arial"/>
          <w:b/>
          <w:color w:val="0000FF"/>
          <w:sz w:val="24"/>
        </w:rPr>
        <w:tab/>
      </w:r>
      <w:r>
        <w:rPr>
          <w:rFonts w:ascii="Arial" w:hAnsi="Arial" w:cs="Arial"/>
          <w:b/>
          <w:sz w:val="24"/>
        </w:rPr>
        <w:t>Testability and interoperability issues for positioning accuracy enhancement</w:t>
      </w:r>
    </w:p>
    <w:p w14:paraId="2FBF4B36"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8B517F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64D477" w14:textId="77777777" w:rsidR="002208F9" w:rsidRDefault="002208F9" w:rsidP="002208F9">
      <w:pPr>
        <w:rPr>
          <w:rFonts w:ascii="Arial" w:hAnsi="Arial" w:cs="Arial"/>
          <w:b/>
          <w:sz w:val="24"/>
        </w:rPr>
      </w:pPr>
      <w:hyperlink r:id="rId1667" w:history="1">
        <w:r>
          <w:rPr>
            <w:rStyle w:val="ae"/>
            <w:rFonts w:ascii="Arial" w:hAnsi="Arial" w:cs="Arial"/>
            <w:b/>
            <w:sz w:val="24"/>
          </w:rPr>
          <w:t>R4-2402387</w:t>
        </w:r>
      </w:hyperlink>
      <w:r>
        <w:rPr>
          <w:rFonts w:ascii="Arial" w:hAnsi="Arial" w:cs="Arial"/>
          <w:b/>
          <w:color w:val="0000FF"/>
          <w:sz w:val="24"/>
        </w:rPr>
        <w:tab/>
      </w:r>
      <w:r>
        <w:rPr>
          <w:rFonts w:ascii="Arial" w:hAnsi="Arial" w:cs="Arial"/>
          <w:b/>
          <w:sz w:val="24"/>
        </w:rPr>
        <w:t>Discussion for further RAN4 study on AIML based positioning</w:t>
      </w:r>
    </w:p>
    <w:p w14:paraId="5537B77D"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587239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6CD78E" w14:textId="77777777" w:rsidR="002208F9" w:rsidRDefault="002208F9" w:rsidP="002208F9">
      <w:pPr>
        <w:rPr>
          <w:rFonts w:ascii="Arial" w:hAnsi="Arial" w:cs="Arial"/>
          <w:b/>
          <w:sz w:val="24"/>
        </w:rPr>
      </w:pPr>
      <w:hyperlink r:id="rId1668" w:history="1">
        <w:r>
          <w:rPr>
            <w:rStyle w:val="ae"/>
            <w:rFonts w:ascii="Arial" w:hAnsi="Arial" w:cs="Arial"/>
            <w:b/>
            <w:sz w:val="24"/>
          </w:rPr>
          <w:t>R4-2402695</w:t>
        </w:r>
      </w:hyperlink>
      <w:r>
        <w:rPr>
          <w:rFonts w:ascii="Arial" w:hAnsi="Arial" w:cs="Arial"/>
          <w:b/>
          <w:color w:val="0000FF"/>
          <w:sz w:val="24"/>
        </w:rPr>
        <w:tab/>
      </w:r>
      <w:r>
        <w:rPr>
          <w:rFonts w:ascii="Arial" w:hAnsi="Arial" w:cs="Arial"/>
          <w:b/>
          <w:sz w:val="24"/>
        </w:rPr>
        <w:t>On issues related to AI/ML based positioning</w:t>
      </w:r>
    </w:p>
    <w:p w14:paraId="369646EA"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E2B612A" w14:textId="77777777" w:rsidR="002208F9" w:rsidRDefault="002208F9" w:rsidP="002208F9">
      <w:pPr>
        <w:rPr>
          <w:rFonts w:ascii="Arial" w:hAnsi="Arial" w:cs="Arial"/>
          <w:b/>
        </w:rPr>
      </w:pPr>
      <w:r>
        <w:rPr>
          <w:rFonts w:ascii="Arial" w:hAnsi="Arial" w:cs="Arial"/>
          <w:b/>
        </w:rPr>
        <w:t xml:space="preserve">Abstract: </w:t>
      </w:r>
    </w:p>
    <w:p w14:paraId="213B6027" w14:textId="77777777" w:rsidR="002208F9" w:rsidRDefault="002208F9" w:rsidP="002208F9">
      <w:r>
        <w:t>This paper discusses testability and interoperability issues for AI/ML based positioning</w:t>
      </w:r>
    </w:p>
    <w:p w14:paraId="7DE46E1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614659" w14:textId="77777777" w:rsidR="002208F9" w:rsidRDefault="002208F9" w:rsidP="002208F9">
      <w:pPr>
        <w:pStyle w:val="4"/>
      </w:pPr>
      <w:bookmarkStart w:id="363" w:name="_Toc159600205"/>
      <w:r>
        <w:t>11.1.4</w:t>
      </w:r>
      <w:r>
        <w:tab/>
        <w:t>Testability and interoperability issues for CSI compression and CSI prediction</w:t>
      </w:r>
      <w:bookmarkEnd w:id="363"/>
    </w:p>
    <w:p w14:paraId="11D488E5" w14:textId="77777777" w:rsidR="002208F9" w:rsidRDefault="002208F9" w:rsidP="002208F9">
      <w:pPr>
        <w:rPr>
          <w:rFonts w:ascii="Arial" w:hAnsi="Arial" w:cs="Arial"/>
          <w:b/>
          <w:sz w:val="24"/>
        </w:rPr>
      </w:pPr>
      <w:hyperlink r:id="rId1669" w:history="1">
        <w:r>
          <w:rPr>
            <w:rStyle w:val="ae"/>
            <w:rFonts w:ascii="Arial" w:hAnsi="Arial" w:cs="Arial"/>
            <w:b/>
            <w:sz w:val="24"/>
          </w:rPr>
          <w:t>R4-2400093</w:t>
        </w:r>
      </w:hyperlink>
      <w:r>
        <w:rPr>
          <w:rFonts w:ascii="Arial" w:hAnsi="Arial" w:cs="Arial"/>
          <w:b/>
          <w:color w:val="0000FF"/>
          <w:sz w:val="24"/>
        </w:rPr>
        <w:tab/>
      </w:r>
      <w:r>
        <w:rPr>
          <w:rFonts w:ascii="Arial" w:hAnsi="Arial" w:cs="Arial"/>
          <w:b/>
          <w:sz w:val="24"/>
        </w:rPr>
        <w:t>Discussion on testability and interoperability issues for CSI</w:t>
      </w:r>
    </w:p>
    <w:p w14:paraId="21947463"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741C07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81B8E1" w14:textId="77777777" w:rsidR="002208F9" w:rsidRDefault="002208F9" w:rsidP="002208F9">
      <w:pPr>
        <w:rPr>
          <w:rFonts w:ascii="Arial" w:hAnsi="Arial" w:cs="Arial"/>
          <w:b/>
          <w:sz w:val="24"/>
        </w:rPr>
      </w:pPr>
      <w:hyperlink r:id="rId1670" w:history="1">
        <w:r>
          <w:rPr>
            <w:rStyle w:val="ae"/>
            <w:rFonts w:ascii="Arial" w:hAnsi="Arial" w:cs="Arial"/>
            <w:b/>
            <w:sz w:val="24"/>
          </w:rPr>
          <w:t>R4-2400135</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5B9E37D3"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5FD07A4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F10EAD" w14:textId="77777777" w:rsidR="002208F9" w:rsidRDefault="002208F9" w:rsidP="002208F9">
      <w:pPr>
        <w:rPr>
          <w:rFonts w:ascii="Arial" w:hAnsi="Arial" w:cs="Arial"/>
          <w:b/>
          <w:sz w:val="24"/>
        </w:rPr>
      </w:pPr>
      <w:hyperlink r:id="rId1671" w:history="1">
        <w:r>
          <w:rPr>
            <w:rStyle w:val="ae"/>
            <w:rFonts w:ascii="Arial" w:hAnsi="Arial" w:cs="Arial"/>
            <w:b/>
            <w:sz w:val="24"/>
          </w:rPr>
          <w:t>R4-2400508</w:t>
        </w:r>
      </w:hyperlink>
      <w:r>
        <w:rPr>
          <w:rFonts w:ascii="Arial" w:hAnsi="Arial" w:cs="Arial"/>
          <w:b/>
          <w:color w:val="0000FF"/>
          <w:sz w:val="24"/>
        </w:rPr>
        <w:tab/>
      </w:r>
      <w:r>
        <w:rPr>
          <w:rFonts w:ascii="Arial" w:hAnsi="Arial" w:cs="Arial"/>
          <w:b/>
          <w:sz w:val="24"/>
        </w:rPr>
        <w:t>AI/ML Testability and interoperability issues for CSI compression and CSI prediction</w:t>
      </w:r>
    </w:p>
    <w:p w14:paraId="49CCE4DB" w14:textId="77777777" w:rsidR="002208F9" w:rsidRDefault="002208F9" w:rsidP="002208F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4746F8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E6D926" w14:textId="77777777" w:rsidR="002208F9" w:rsidRDefault="002208F9" w:rsidP="002208F9">
      <w:pPr>
        <w:rPr>
          <w:rFonts w:ascii="Arial" w:hAnsi="Arial" w:cs="Arial"/>
          <w:b/>
          <w:sz w:val="24"/>
        </w:rPr>
      </w:pPr>
      <w:hyperlink r:id="rId1672" w:history="1">
        <w:r>
          <w:rPr>
            <w:rStyle w:val="ae"/>
            <w:rFonts w:ascii="Arial" w:hAnsi="Arial" w:cs="Arial"/>
            <w:b/>
            <w:sz w:val="24"/>
          </w:rPr>
          <w:t>R4-2400562</w:t>
        </w:r>
      </w:hyperlink>
      <w:r>
        <w:rPr>
          <w:rFonts w:ascii="Arial" w:hAnsi="Arial" w:cs="Arial"/>
          <w:b/>
          <w:color w:val="0000FF"/>
          <w:sz w:val="24"/>
        </w:rPr>
        <w:tab/>
      </w:r>
      <w:r>
        <w:rPr>
          <w:rFonts w:ascii="Arial" w:hAnsi="Arial" w:cs="Arial"/>
          <w:b/>
          <w:sz w:val="24"/>
        </w:rPr>
        <w:t>AI/ML CSI</w:t>
      </w:r>
    </w:p>
    <w:p w14:paraId="60253123"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0DDAFD9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4000BF" w14:textId="77777777" w:rsidR="002208F9" w:rsidRDefault="002208F9" w:rsidP="002208F9">
      <w:pPr>
        <w:rPr>
          <w:rFonts w:ascii="Arial" w:hAnsi="Arial" w:cs="Arial"/>
          <w:b/>
          <w:sz w:val="24"/>
        </w:rPr>
      </w:pPr>
      <w:hyperlink r:id="rId1673" w:history="1">
        <w:r>
          <w:rPr>
            <w:rStyle w:val="ae"/>
            <w:rFonts w:ascii="Arial" w:hAnsi="Arial" w:cs="Arial"/>
            <w:b/>
            <w:sz w:val="24"/>
          </w:rPr>
          <w:t>R4-2401045</w:t>
        </w:r>
      </w:hyperlink>
      <w:r>
        <w:rPr>
          <w:rFonts w:ascii="Arial" w:hAnsi="Arial" w:cs="Arial"/>
          <w:b/>
          <w:color w:val="0000FF"/>
          <w:sz w:val="24"/>
        </w:rPr>
        <w:tab/>
      </w:r>
      <w:r>
        <w:rPr>
          <w:rFonts w:ascii="Arial" w:hAnsi="Arial" w:cs="Arial"/>
          <w:b/>
          <w:sz w:val="24"/>
        </w:rPr>
        <w:t>(NR_AIML_air-Core) Discussion on testability and interoperability issues for  CSI compression and CSI prediction</w:t>
      </w:r>
    </w:p>
    <w:p w14:paraId="23696645"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D85387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D3E714" w14:textId="77777777" w:rsidR="002208F9" w:rsidRDefault="002208F9" w:rsidP="002208F9">
      <w:pPr>
        <w:rPr>
          <w:rFonts w:ascii="Arial" w:hAnsi="Arial" w:cs="Arial"/>
          <w:b/>
          <w:sz w:val="24"/>
        </w:rPr>
      </w:pPr>
      <w:hyperlink r:id="rId1674" w:history="1">
        <w:r>
          <w:rPr>
            <w:rStyle w:val="ae"/>
            <w:rFonts w:ascii="Arial" w:hAnsi="Arial" w:cs="Arial"/>
            <w:b/>
            <w:sz w:val="24"/>
          </w:rPr>
          <w:t>R4-2401172</w:t>
        </w:r>
      </w:hyperlink>
      <w:r>
        <w:rPr>
          <w:rFonts w:ascii="Arial" w:hAnsi="Arial" w:cs="Arial"/>
          <w:b/>
          <w:color w:val="0000FF"/>
          <w:sz w:val="24"/>
        </w:rPr>
        <w:tab/>
      </w:r>
      <w:r>
        <w:rPr>
          <w:rFonts w:ascii="Arial" w:hAnsi="Arial" w:cs="Arial"/>
          <w:b/>
          <w:sz w:val="24"/>
        </w:rPr>
        <w:t>Discussion on testability and interoperability issues for CSI</w:t>
      </w:r>
    </w:p>
    <w:p w14:paraId="4E54A66F"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w:t>
      </w:r>
      <w:r>
        <w:rPr>
          <w:i/>
        </w:rPr>
        <w:br/>
      </w:r>
      <w:r>
        <w:rPr>
          <w:i/>
        </w:rPr>
        <w:br/>
      </w:r>
      <w:r>
        <w:rPr>
          <w:i/>
        </w:rPr>
        <w:tab/>
      </w:r>
      <w:r>
        <w:rPr>
          <w:i/>
        </w:rPr>
        <w:tab/>
      </w:r>
      <w:r>
        <w:rPr>
          <w:i/>
        </w:rPr>
        <w:tab/>
      </w:r>
      <w:r>
        <w:rPr>
          <w:i/>
        </w:rPr>
        <w:tab/>
      </w:r>
      <w:r>
        <w:rPr>
          <w:i/>
        </w:rPr>
        <w:tab/>
        <w:t>Source: xiaomi</w:t>
      </w:r>
    </w:p>
    <w:p w14:paraId="2081C4B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63A85F" w14:textId="77777777" w:rsidR="002208F9" w:rsidRDefault="002208F9" w:rsidP="002208F9">
      <w:pPr>
        <w:rPr>
          <w:rFonts w:ascii="Arial" w:hAnsi="Arial" w:cs="Arial"/>
          <w:b/>
          <w:sz w:val="24"/>
        </w:rPr>
      </w:pPr>
      <w:hyperlink r:id="rId1675" w:history="1">
        <w:r>
          <w:rPr>
            <w:rStyle w:val="ae"/>
            <w:rFonts w:ascii="Arial" w:hAnsi="Arial" w:cs="Arial"/>
            <w:b/>
            <w:sz w:val="24"/>
          </w:rPr>
          <w:t>R4-2401612</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633F17D5"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6821F9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03D70D" w14:textId="77777777" w:rsidR="002208F9" w:rsidRDefault="002208F9" w:rsidP="002208F9">
      <w:pPr>
        <w:rPr>
          <w:rFonts w:ascii="Arial" w:hAnsi="Arial" w:cs="Arial"/>
          <w:b/>
          <w:sz w:val="24"/>
        </w:rPr>
      </w:pPr>
      <w:hyperlink r:id="rId1676" w:history="1">
        <w:r>
          <w:rPr>
            <w:rStyle w:val="ae"/>
            <w:rFonts w:ascii="Arial" w:hAnsi="Arial" w:cs="Arial"/>
            <w:b/>
            <w:sz w:val="24"/>
          </w:rPr>
          <w:t>R4-2401687</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335DE1B8"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3A91B1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806976" w14:textId="77777777" w:rsidR="002208F9" w:rsidRDefault="002208F9" w:rsidP="002208F9">
      <w:pPr>
        <w:rPr>
          <w:rFonts w:ascii="Arial" w:hAnsi="Arial" w:cs="Arial"/>
          <w:b/>
          <w:sz w:val="24"/>
        </w:rPr>
      </w:pPr>
      <w:hyperlink r:id="rId1677" w:history="1">
        <w:r>
          <w:rPr>
            <w:rStyle w:val="ae"/>
            <w:rFonts w:ascii="Arial" w:hAnsi="Arial" w:cs="Arial"/>
            <w:b/>
            <w:sz w:val="24"/>
          </w:rPr>
          <w:t>R4-2401817</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4E5AD199"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D27ACA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16725B" w14:textId="77777777" w:rsidR="002208F9" w:rsidRDefault="002208F9" w:rsidP="002208F9">
      <w:pPr>
        <w:rPr>
          <w:rFonts w:ascii="Arial" w:hAnsi="Arial" w:cs="Arial"/>
          <w:b/>
          <w:sz w:val="24"/>
        </w:rPr>
      </w:pPr>
      <w:hyperlink r:id="rId1678" w:history="1">
        <w:r>
          <w:rPr>
            <w:rStyle w:val="ae"/>
            <w:rFonts w:ascii="Arial" w:hAnsi="Arial" w:cs="Arial"/>
            <w:b/>
            <w:sz w:val="24"/>
          </w:rPr>
          <w:t>R4-2402306</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662DED0A"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AEB8CA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7E907F" w14:textId="77777777" w:rsidR="002208F9" w:rsidRDefault="002208F9" w:rsidP="002208F9">
      <w:pPr>
        <w:rPr>
          <w:rFonts w:ascii="Arial" w:hAnsi="Arial" w:cs="Arial"/>
          <w:b/>
          <w:sz w:val="24"/>
        </w:rPr>
      </w:pPr>
      <w:hyperlink r:id="rId1679" w:history="1">
        <w:r>
          <w:rPr>
            <w:rStyle w:val="ae"/>
            <w:rFonts w:ascii="Arial" w:hAnsi="Arial" w:cs="Arial"/>
            <w:b/>
            <w:sz w:val="24"/>
          </w:rPr>
          <w:t>R4-2402390</w:t>
        </w:r>
      </w:hyperlink>
      <w:r>
        <w:rPr>
          <w:rFonts w:ascii="Arial" w:hAnsi="Arial" w:cs="Arial"/>
          <w:b/>
          <w:color w:val="0000FF"/>
          <w:sz w:val="24"/>
        </w:rPr>
        <w:tab/>
      </w:r>
      <w:r>
        <w:rPr>
          <w:rFonts w:ascii="Arial" w:hAnsi="Arial" w:cs="Arial"/>
          <w:b/>
          <w:sz w:val="24"/>
        </w:rPr>
        <w:t>Discussion on testability and interoperability issues for AI-CSI</w:t>
      </w:r>
    </w:p>
    <w:p w14:paraId="577A1EB8"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2F956B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810E43" w14:textId="77777777" w:rsidR="002208F9" w:rsidRDefault="002208F9" w:rsidP="002208F9">
      <w:pPr>
        <w:rPr>
          <w:rFonts w:ascii="Arial" w:hAnsi="Arial" w:cs="Arial"/>
          <w:b/>
          <w:sz w:val="24"/>
        </w:rPr>
      </w:pPr>
      <w:hyperlink r:id="rId1680" w:history="1">
        <w:r>
          <w:rPr>
            <w:rStyle w:val="ae"/>
            <w:rFonts w:ascii="Arial" w:hAnsi="Arial" w:cs="Arial"/>
            <w:b/>
            <w:sz w:val="24"/>
          </w:rPr>
          <w:t>R4-2402413</w:t>
        </w:r>
      </w:hyperlink>
      <w:r>
        <w:rPr>
          <w:rFonts w:ascii="Arial" w:hAnsi="Arial" w:cs="Arial"/>
          <w:b/>
          <w:color w:val="0000FF"/>
          <w:sz w:val="24"/>
        </w:rPr>
        <w:tab/>
      </w:r>
      <w:r>
        <w:rPr>
          <w:rFonts w:ascii="Arial" w:hAnsi="Arial" w:cs="Arial"/>
          <w:b/>
          <w:sz w:val="24"/>
        </w:rPr>
        <w:t>AI CSI use case</w:t>
      </w:r>
    </w:p>
    <w:p w14:paraId="1C0D0160"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9FA92F9" w14:textId="77777777" w:rsidR="002208F9" w:rsidRDefault="002208F9" w:rsidP="002208F9">
      <w:pPr>
        <w:rPr>
          <w:rFonts w:ascii="Arial" w:hAnsi="Arial" w:cs="Arial"/>
          <w:b/>
        </w:rPr>
      </w:pPr>
      <w:r>
        <w:rPr>
          <w:rFonts w:ascii="Arial" w:hAnsi="Arial" w:cs="Arial"/>
          <w:b/>
        </w:rPr>
        <w:lastRenderedPageBreak/>
        <w:t xml:space="preserve">Abstract: </w:t>
      </w:r>
    </w:p>
    <w:p w14:paraId="5CE51ECA" w14:textId="77777777" w:rsidR="002208F9" w:rsidRDefault="002208F9" w:rsidP="002208F9">
      <w:r>
        <w:t>Discussion on open aspects for the 2-sided use case</w:t>
      </w:r>
    </w:p>
    <w:p w14:paraId="5CDB1E6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2A01ED" w14:textId="77777777" w:rsidR="002208F9" w:rsidRDefault="002208F9" w:rsidP="002208F9">
      <w:pPr>
        <w:pStyle w:val="4"/>
      </w:pPr>
      <w:bookmarkStart w:id="364" w:name="_Toc159600206"/>
      <w:r>
        <w:t>11.1.5</w:t>
      </w:r>
      <w:r>
        <w:tab/>
        <w:t>Moderator summary and conclusions</w:t>
      </w:r>
      <w:bookmarkEnd w:id="364"/>
    </w:p>
    <w:p w14:paraId="2F98B6E4" w14:textId="77777777" w:rsidR="002208F9" w:rsidRDefault="002208F9" w:rsidP="002208F9">
      <w:pPr>
        <w:rPr>
          <w:rFonts w:ascii="Arial" w:hAnsi="Arial" w:cs="Arial"/>
          <w:b/>
          <w:sz w:val="24"/>
        </w:rPr>
      </w:pPr>
      <w:hyperlink r:id="rId1681" w:history="1">
        <w:r>
          <w:rPr>
            <w:rStyle w:val="ae"/>
            <w:rFonts w:ascii="Arial" w:hAnsi="Arial" w:cs="Arial"/>
            <w:b/>
            <w:sz w:val="24"/>
          </w:rPr>
          <w:t>R4-2401100</w:t>
        </w:r>
      </w:hyperlink>
      <w:r>
        <w:rPr>
          <w:rFonts w:ascii="Arial" w:hAnsi="Arial" w:cs="Arial"/>
          <w:b/>
          <w:color w:val="0000FF"/>
          <w:sz w:val="24"/>
        </w:rPr>
        <w:tab/>
      </w:r>
      <w:r>
        <w:rPr>
          <w:rFonts w:ascii="Arial" w:hAnsi="Arial" w:cs="Arial"/>
          <w:b/>
          <w:sz w:val="24"/>
        </w:rPr>
        <w:t>Topic summary for [110][141] NR_AIML_air</w:t>
      </w:r>
    </w:p>
    <w:p w14:paraId="10AD21D9"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5CF82D37" w14:textId="77777777" w:rsidR="002208F9" w:rsidRDefault="002208F9" w:rsidP="002208F9">
      <w:pPr>
        <w:rPr>
          <w:rFonts w:ascii="Arial" w:hAnsi="Arial" w:cs="Arial"/>
          <w:b/>
        </w:rPr>
      </w:pPr>
      <w:r>
        <w:rPr>
          <w:rFonts w:ascii="Arial" w:hAnsi="Arial" w:cs="Arial"/>
          <w:b/>
        </w:rPr>
        <w:t xml:space="preserve">Abstract: </w:t>
      </w:r>
    </w:p>
    <w:p w14:paraId="37EB7757" w14:textId="77777777" w:rsidR="002208F9" w:rsidRDefault="002208F9" w:rsidP="002208F9">
      <w:r>
        <w:t>[110][141] NR_AIML_air AI 11.1</w:t>
      </w:r>
    </w:p>
    <w:p w14:paraId="5F4E0EB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97283E" w14:textId="77777777" w:rsidR="002208F9" w:rsidRDefault="002208F9" w:rsidP="002208F9">
      <w:pPr>
        <w:rPr>
          <w:b/>
          <w:color w:val="993300"/>
        </w:rPr>
      </w:pPr>
      <w:r w:rsidRPr="002F172F">
        <w:rPr>
          <w:b/>
          <w:color w:val="993300"/>
        </w:rPr>
        <w:t>Conclusions and newly allocated tdocs in the first round</w:t>
      </w:r>
    </w:p>
    <w:p w14:paraId="51EFC157" w14:textId="77777777" w:rsidR="002208F9" w:rsidRDefault="002208F9" w:rsidP="002208F9">
      <w:pPr>
        <w:rPr>
          <w:rFonts w:ascii="Arial" w:hAnsi="Arial" w:cs="Arial"/>
          <w:b/>
          <w:sz w:val="24"/>
        </w:rPr>
      </w:pPr>
      <w:hyperlink r:id="rId1682" w:history="1">
        <w:r>
          <w:rPr>
            <w:rStyle w:val="ae"/>
            <w:rFonts w:ascii="Arial" w:hAnsi="Arial" w:cs="Arial"/>
            <w:b/>
            <w:sz w:val="24"/>
          </w:rPr>
          <w:t>R4-2403712</w:t>
        </w:r>
      </w:hyperlink>
      <w:r>
        <w:rPr>
          <w:b/>
          <w:lang w:val="en-US" w:eastAsia="zh-CN"/>
        </w:rPr>
        <w:tab/>
      </w:r>
      <w:r>
        <w:rPr>
          <w:rFonts w:ascii="Arial" w:hAnsi="Arial" w:cs="Arial"/>
          <w:b/>
          <w:sz w:val="24"/>
        </w:rPr>
        <w:t>WF on NR_AIML_air</w:t>
      </w:r>
    </w:p>
    <w:p w14:paraId="75D9193E"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24AA5C48" w14:textId="77777777" w:rsidR="002208F9" w:rsidRDefault="002208F9" w:rsidP="002208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6A2FA44" w14:textId="77777777" w:rsidR="002208F9" w:rsidRDefault="002208F9" w:rsidP="002208F9">
      <w:pPr>
        <w:rPr>
          <w:b/>
          <w:color w:val="993300"/>
        </w:rPr>
      </w:pPr>
      <w:r w:rsidRPr="00787D7B">
        <w:rPr>
          <w:rFonts w:hint="eastAsia"/>
          <w:b/>
          <w:color w:val="993300"/>
        </w:rPr>
        <w:t>M</w:t>
      </w:r>
      <w:r w:rsidRPr="00787D7B">
        <w:rPr>
          <w:b/>
          <w:color w:val="993300"/>
        </w:rPr>
        <w:t>inutes and agreements after the first round</w:t>
      </w:r>
    </w:p>
    <w:p w14:paraId="2567E0D1" w14:textId="77777777" w:rsidR="002208F9" w:rsidRPr="00CB0379" w:rsidRDefault="002208F9" w:rsidP="002208F9">
      <w:r w:rsidRPr="00CB0379">
        <w:rPr>
          <w:rFonts w:hint="eastAsia"/>
        </w:rPr>
        <w:t>P</w:t>
      </w:r>
      <w:r w:rsidRPr="00CB0379">
        <w:t>lease refer to the following hyperlinks for the details</w:t>
      </w:r>
    </w:p>
    <w:p w14:paraId="1D286ACC" w14:textId="77777777" w:rsidR="002208F9" w:rsidRDefault="002208F9" w:rsidP="002208F9">
      <w:hyperlink r:id="rId1683" w:history="1">
        <w:r w:rsidRPr="00E81317">
          <w:rPr>
            <w:rStyle w:val="ae"/>
          </w:rPr>
          <w:t>https://www.3gpp.org/ftp/tsg_ran/WG4_Radio/TSGR4_110/Inbox/Drafts/%5B110%5D%5B100%5D%20Main%20Session/03.Wednesday/11.%5B141%5D_R4-2401100.docx</w:t>
        </w:r>
      </w:hyperlink>
    </w:p>
    <w:p w14:paraId="3295E8C8" w14:textId="77777777" w:rsidR="002208F9" w:rsidRPr="00787D7B" w:rsidRDefault="002208F9" w:rsidP="002208F9">
      <w:pPr>
        <w:rPr>
          <w:b/>
          <w:u w:val="single"/>
        </w:rPr>
      </w:pPr>
      <w:r w:rsidRPr="00787D7B">
        <w:rPr>
          <w:b/>
          <w:u w:val="single"/>
        </w:rPr>
        <w:t xml:space="preserve">Issue 1-1: Generalization update </w:t>
      </w:r>
    </w:p>
    <w:p w14:paraId="3C0FFDE0" w14:textId="77777777" w:rsidR="002208F9" w:rsidRPr="00787D7B" w:rsidRDefault="002208F9" w:rsidP="002208F9">
      <w:pPr>
        <w:rPr>
          <w:b/>
          <w:bCs/>
          <w:iCs/>
          <w:highlight w:val="green"/>
          <w:lang w:eastAsia="zh-CN"/>
        </w:rPr>
      </w:pPr>
      <w:r w:rsidRPr="00787D7B">
        <w:rPr>
          <w:rFonts w:hint="eastAsia"/>
          <w:b/>
          <w:bCs/>
          <w:iCs/>
          <w:highlight w:val="green"/>
          <w:lang w:eastAsia="zh-CN"/>
        </w:rPr>
        <w:t>A</w:t>
      </w:r>
      <w:r w:rsidRPr="00787D7B">
        <w:rPr>
          <w:b/>
          <w:bCs/>
          <w:iCs/>
          <w:highlight w:val="green"/>
          <w:lang w:eastAsia="zh-CN"/>
        </w:rPr>
        <w:t>greement:</w:t>
      </w:r>
    </w:p>
    <w:p w14:paraId="4C8B3D36" w14:textId="77777777" w:rsidR="002208F9" w:rsidRPr="00787D7B" w:rsidRDefault="002208F9" w:rsidP="002208F9">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F</w:t>
      </w:r>
      <w:r w:rsidRPr="00787D7B">
        <w:rPr>
          <w:rFonts w:eastAsia="Yu Mincho"/>
          <w:highlight w:val="green"/>
          <w:lang w:eastAsia="ja-JP"/>
        </w:rPr>
        <w:t>or AI/ML generalization [tests/requirements]</w:t>
      </w:r>
    </w:p>
    <w:p w14:paraId="14B81B5C" w14:textId="77777777" w:rsidR="002208F9" w:rsidRPr="00787D7B" w:rsidRDefault="002208F9" w:rsidP="002208F9">
      <w:pPr>
        <w:pStyle w:val="aff5"/>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RAN4 should discuss it and decide the requirements/tests for each AI feature in the case-by-case manner</w:t>
      </w:r>
    </w:p>
    <w:p w14:paraId="75FE4A9F" w14:textId="77777777" w:rsidR="002208F9" w:rsidRPr="00787D7B" w:rsidRDefault="002208F9" w:rsidP="002208F9">
      <w:pPr>
        <w:rPr>
          <w:b/>
          <w:u w:val="single"/>
        </w:rPr>
      </w:pPr>
      <w:r w:rsidRPr="00787D7B">
        <w:rPr>
          <w:b/>
          <w:u w:val="single"/>
        </w:rPr>
        <w:t>Issue 1-2: Post deployment handling</w:t>
      </w:r>
    </w:p>
    <w:p w14:paraId="3781AA6D" w14:textId="77777777" w:rsidR="002208F9" w:rsidRPr="00787D7B" w:rsidRDefault="002208F9" w:rsidP="002208F9">
      <w:pPr>
        <w:rPr>
          <w:rFonts w:eastAsia="Yu Mincho"/>
          <w:b/>
          <w:bCs/>
          <w:szCs w:val="24"/>
          <w:highlight w:val="green"/>
          <w:lang w:eastAsia="ja-JP"/>
        </w:rPr>
      </w:pPr>
      <w:r w:rsidRPr="00787D7B">
        <w:rPr>
          <w:rFonts w:eastAsia="Yu Mincho" w:hint="eastAsia"/>
          <w:b/>
          <w:bCs/>
          <w:szCs w:val="24"/>
          <w:highlight w:val="green"/>
          <w:lang w:eastAsia="ja-JP"/>
        </w:rPr>
        <w:t>A</w:t>
      </w:r>
      <w:r w:rsidRPr="00787D7B">
        <w:rPr>
          <w:rFonts w:eastAsia="Yu Mincho"/>
          <w:b/>
          <w:bCs/>
          <w:szCs w:val="24"/>
          <w:highlight w:val="green"/>
          <w:lang w:eastAsia="ja-JP"/>
        </w:rPr>
        <w:t xml:space="preserve">greement: </w:t>
      </w:r>
    </w:p>
    <w:p w14:paraId="0473EA66" w14:textId="77777777" w:rsidR="002208F9" w:rsidRPr="00787D7B" w:rsidRDefault="002208F9" w:rsidP="002208F9">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To ensure the AI performance after device deployment, discuss the following options further</w:t>
      </w:r>
    </w:p>
    <w:p w14:paraId="6DF3F383" w14:textId="77777777" w:rsidR="002208F9" w:rsidRPr="00787D7B" w:rsidRDefault="002208F9" w:rsidP="002208F9">
      <w:pPr>
        <w:pStyle w:val="aff5"/>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Option 1: Conduct the conformance testing for AI model/functionality before deployment</w:t>
      </w:r>
    </w:p>
    <w:p w14:paraId="42D1EC17" w14:textId="77777777" w:rsidR="002208F9" w:rsidRPr="00787D7B" w:rsidRDefault="002208F9" w:rsidP="002208F9">
      <w:pPr>
        <w:pStyle w:val="aff5"/>
        <w:numPr>
          <w:ilvl w:val="2"/>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F</w:t>
      </w:r>
      <w:r w:rsidRPr="00787D7B">
        <w:rPr>
          <w:rFonts w:eastAsia="Yu Mincho"/>
          <w:highlight w:val="green"/>
          <w:lang w:eastAsia="ja-JP"/>
        </w:rPr>
        <w:t>FS on the feasibility</w:t>
      </w:r>
    </w:p>
    <w:p w14:paraId="0A5AFFCE" w14:textId="77777777" w:rsidR="002208F9" w:rsidRPr="00787D7B" w:rsidRDefault="002208F9" w:rsidP="002208F9">
      <w:pPr>
        <w:pStyle w:val="aff5"/>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O</w:t>
      </w:r>
      <w:r w:rsidRPr="00787D7B">
        <w:rPr>
          <w:rFonts w:eastAsia="Yu Mincho"/>
          <w:highlight w:val="green"/>
          <w:lang w:eastAsia="ja-JP"/>
        </w:rPr>
        <w:t xml:space="preserve">ption 2: Design the test to verify the performance monitoring </w:t>
      </w:r>
    </w:p>
    <w:p w14:paraId="60144652" w14:textId="77777777" w:rsidR="002208F9" w:rsidRPr="00787D7B" w:rsidRDefault="002208F9" w:rsidP="002208F9">
      <w:pPr>
        <w:pStyle w:val="aff5"/>
        <w:numPr>
          <w:ilvl w:val="2"/>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D</w:t>
      </w:r>
      <w:r w:rsidRPr="00787D7B">
        <w:rPr>
          <w:rFonts w:eastAsia="Yu Mincho"/>
          <w:highlight w:val="green"/>
          <w:lang w:eastAsia="ja-JP"/>
        </w:rPr>
        <w:t>epend on the other WG progress</w:t>
      </w:r>
    </w:p>
    <w:p w14:paraId="04DA9262" w14:textId="77777777" w:rsidR="002208F9" w:rsidRPr="00787D7B" w:rsidRDefault="002208F9" w:rsidP="002208F9">
      <w:pPr>
        <w:pStyle w:val="aff5"/>
        <w:numPr>
          <w:ilvl w:val="2"/>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Monitoring can be used for managing fallback, model update/model switching/model transfer, if applicable</w:t>
      </w:r>
    </w:p>
    <w:p w14:paraId="502E5DDE" w14:textId="77777777" w:rsidR="002208F9" w:rsidRPr="00787D7B" w:rsidRDefault="002208F9" w:rsidP="002208F9">
      <w:pPr>
        <w:pStyle w:val="aff5"/>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O</w:t>
      </w:r>
      <w:r w:rsidRPr="00787D7B">
        <w:rPr>
          <w:rFonts w:eastAsia="Yu Mincho"/>
          <w:highlight w:val="green"/>
          <w:lang w:eastAsia="ja-JP"/>
        </w:rPr>
        <w:t>ther options are not precluded</w:t>
      </w:r>
    </w:p>
    <w:p w14:paraId="1DD3E431" w14:textId="77777777" w:rsidR="002208F9" w:rsidRPr="00787D7B" w:rsidRDefault="002208F9" w:rsidP="002208F9">
      <w:pPr>
        <w:rPr>
          <w:b/>
          <w:u w:val="single"/>
        </w:rPr>
      </w:pPr>
      <w:r w:rsidRPr="00787D7B">
        <w:rPr>
          <w:b/>
          <w:u w:val="single"/>
        </w:rPr>
        <w:t>Issue 1-5: On device training/fine-tuning</w:t>
      </w:r>
    </w:p>
    <w:p w14:paraId="64E5FDC5" w14:textId="77777777" w:rsidR="002208F9" w:rsidRPr="00787D7B" w:rsidRDefault="002208F9" w:rsidP="002208F9">
      <w:pPr>
        <w:rPr>
          <w:b/>
          <w:bCs/>
          <w:szCs w:val="24"/>
          <w:highlight w:val="green"/>
          <w:lang w:eastAsia="zh-CN"/>
        </w:rPr>
      </w:pPr>
      <w:r w:rsidRPr="00787D7B">
        <w:rPr>
          <w:rFonts w:hint="eastAsia"/>
          <w:b/>
          <w:bCs/>
          <w:szCs w:val="24"/>
          <w:highlight w:val="green"/>
          <w:lang w:eastAsia="zh-CN"/>
        </w:rPr>
        <w:t>A</w:t>
      </w:r>
      <w:r w:rsidRPr="00787D7B">
        <w:rPr>
          <w:b/>
          <w:bCs/>
          <w:szCs w:val="24"/>
          <w:highlight w:val="green"/>
          <w:lang w:eastAsia="zh-CN"/>
        </w:rPr>
        <w:t xml:space="preserve">greement: </w:t>
      </w:r>
    </w:p>
    <w:p w14:paraId="664563D4" w14:textId="77777777" w:rsidR="002208F9" w:rsidRPr="00787D7B" w:rsidRDefault="002208F9" w:rsidP="002208F9">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Come back to this issue after the other WG finalizes the corresponding procedure.</w:t>
      </w:r>
    </w:p>
    <w:p w14:paraId="0F13A020" w14:textId="77777777" w:rsidR="002208F9" w:rsidRPr="00787D7B" w:rsidRDefault="002208F9" w:rsidP="002208F9">
      <w:pPr>
        <w:rPr>
          <w:b/>
          <w:u w:val="single"/>
        </w:rPr>
      </w:pPr>
      <w:r w:rsidRPr="00787D7B">
        <w:rPr>
          <w:b/>
          <w:u w:val="single"/>
        </w:rPr>
        <w:t>Issue 1-6: Combinations of features/capabilities</w:t>
      </w:r>
    </w:p>
    <w:p w14:paraId="7EF29282" w14:textId="77777777" w:rsidR="002208F9" w:rsidRPr="00787D7B" w:rsidRDefault="002208F9" w:rsidP="002208F9">
      <w:pPr>
        <w:rPr>
          <w:b/>
          <w:bCs/>
          <w:szCs w:val="24"/>
          <w:highlight w:val="green"/>
          <w:lang w:eastAsia="zh-CN"/>
        </w:rPr>
      </w:pPr>
      <w:r w:rsidRPr="00787D7B">
        <w:rPr>
          <w:rFonts w:hint="eastAsia"/>
          <w:b/>
          <w:bCs/>
          <w:szCs w:val="24"/>
          <w:highlight w:val="green"/>
          <w:lang w:eastAsia="zh-CN"/>
        </w:rPr>
        <w:t>A</w:t>
      </w:r>
      <w:r w:rsidRPr="00787D7B">
        <w:rPr>
          <w:b/>
          <w:bCs/>
          <w:szCs w:val="24"/>
          <w:highlight w:val="green"/>
          <w:lang w:eastAsia="zh-CN"/>
        </w:rPr>
        <w:t xml:space="preserve">greement: </w:t>
      </w:r>
    </w:p>
    <w:p w14:paraId="3AEB8FD8" w14:textId="77777777" w:rsidR="002208F9" w:rsidRPr="00787D7B" w:rsidRDefault="002208F9" w:rsidP="002208F9">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Postpone the discussion for this issue until the Perf part.</w:t>
      </w:r>
    </w:p>
    <w:p w14:paraId="79FA2CCE" w14:textId="77777777" w:rsidR="002208F9" w:rsidRPr="00787D7B" w:rsidRDefault="002208F9" w:rsidP="002208F9">
      <w:pPr>
        <w:rPr>
          <w:b/>
          <w:u w:val="single"/>
        </w:rPr>
      </w:pPr>
      <w:r w:rsidRPr="00787D7B">
        <w:rPr>
          <w:b/>
          <w:u w:val="single"/>
        </w:rPr>
        <w:lastRenderedPageBreak/>
        <w:t xml:space="preserve">Issue 1-7: Test data handling </w:t>
      </w:r>
    </w:p>
    <w:p w14:paraId="0D95C4CA" w14:textId="77777777" w:rsidR="002208F9" w:rsidRPr="00787D7B" w:rsidRDefault="002208F9" w:rsidP="002208F9">
      <w:pPr>
        <w:rPr>
          <w:b/>
          <w:bCs/>
          <w:szCs w:val="24"/>
          <w:highlight w:val="green"/>
          <w:lang w:eastAsia="zh-CN"/>
        </w:rPr>
      </w:pPr>
      <w:r w:rsidRPr="00787D7B">
        <w:rPr>
          <w:rFonts w:hint="eastAsia"/>
          <w:b/>
          <w:bCs/>
          <w:szCs w:val="24"/>
          <w:highlight w:val="green"/>
          <w:lang w:eastAsia="zh-CN"/>
        </w:rPr>
        <w:t>A</w:t>
      </w:r>
      <w:r w:rsidRPr="00787D7B">
        <w:rPr>
          <w:b/>
          <w:bCs/>
          <w:szCs w:val="24"/>
          <w:highlight w:val="green"/>
          <w:lang w:eastAsia="zh-CN"/>
        </w:rPr>
        <w:t xml:space="preserve">greement: </w:t>
      </w:r>
    </w:p>
    <w:p w14:paraId="45AB26DD" w14:textId="77777777" w:rsidR="002208F9" w:rsidRPr="00787D7B" w:rsidRDefault="002208F9" w:rsidP="002208F9">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For inference test, use synthetic channels as baseline, and check whether it can be used for the individual use case</w:t>
      </w:r>
    </w:p>
    <w:p w14:paraId="51FECFF0" w14:textId="77777777" w:rsidR="002208F9" w:rsidRPr="00787D7B" w:rsidRDefault="002208F9" w:rsidP="002208F9"/>
    <w:p w14:paraId="377C1A5B" w14:textId="77777777" w:rsidR="002208F9" w:rsidRDefault="002208F9" w:rsidP="002208F9">
      <w:pPr>
        <w:pStyle w:val="2"/>
      </w:pPr>
      <w:bookmarkStart w:id="365" w:name="_Toc159600207"/>
      <w:r>
        <w:t>12</w:t>
      </w:r>
      <w:r>
        <w:tab/>
        <w:t>Liaison output to other groups and related issues</w:t>
      </w:r>
      <w:bookmarkEnd w:id="365"/>
    </w:p>
    <w:p w14:paraId="2F0BEBAD" w14:textId="77777777" w:rsidR="002208F9" w:rsidRDefault="002208F9" w:rsidP="002208F9">
      <w:pPr>
        <w:rPr>
          <w:rFonts w:ascii="Arial" w:hAnsi="Arial" w:cs="Arial"/>
          <w:b/>
          <w:sz w:val="24"/>
        </w:rPr>
      </w:pPr>
      <w:hyperlink r:id="rId1684" w:history="1">
        <w:r>
          <w:rPr>
            <w:rStyle w:val="ae"/>
            <w:rFonts w:ascii="Arial" w:hAnsi="Arial" w:cs="Arial"/>
            <w:b/>
            <w:sz w:val="24"/>
          </w:rPr>
          <w:t>R4-2400572</w:t>
        </w:r>
      </w:hyperlink>
      <w:r>
        <w:rPr>
          <w:rFonts w:ascii="Arial" w:hAnsi="Arial" w:cs="Arial"/>
          <w:b/>
          <w:color w:val="0000FF"/>
          <w:sz w:val="24"/>
        </w:rPr>
        <w:tab/>
      </w:r>
      <w:r>
        <w:rPr>
          <w:rFonts w:ascii="Arial" w:hAnsi="Arial" w:cs="Arial"/>
          <w:b/>
          <w:sz w:val="24"/>
        </w:rPr>
        <w:t>Input for WP5D sharing studies</w:t>
      </w:r>
    </w:p>
    <w:p w14:paraId="775D24C9"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B592429" w14:textId="77777777" w:rsidR="002208F9" w:rsidRDefault="002208F9" w:rsidP="002208F9">
      <w:pPr>
        <w:rPr>
          <w:rFonts w:ascii="Arial" w:hAnsi="Arial" w:cs="Arial"/>
          <w:b/>
        </w:rPr>
      </w:pPr>
      <w:r>
        <w:rPr>
          <w:rFonts w:ascii="Arial" w:hAnsi="Arial" w:cs="Arial"/>
          <w:b/>
        </w:rPr>
        <w:t xml:space="preserve">Abstract: </w:t>
      </w:r>
    </w:p>
    <w:p w14:paraId="35CD1D86" w14:textId="77777777" w:rsidR="002208F9" w:rsidRDefault="002208F9" w:rsidP="002208F9">
      <w:r>
        <w:t>Chair: Treat this under email thread [146].</w:t>
      </w:r>
    </w:p>
    <w:p w14:paraId="18F2755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8C9EBE" w14:textId="77777777" w:rsidR="002208F9" w:rsidRDefault="002208F9" w:rsidP="002208F9">
      <w:pPr>
        <w:rPr>
          <w:rFonts w:ascii="Arial" w:hAnsi="Arial" w:cs="Arial"/>
          <w:b/>
          <w:sz w:val="24"/>
        </w:rPr>
      </w:pPr>
      <w:hyperlink r:id="rId1685" w:history="1">
        <w:r>
          <w:rPr>
            <w:rStyle w:val="ae"/>
            <w:rFonts w:ascii="Arial" w:hAnsi="Arial" w:cs="Arial"/>
            <w:b/>
            <w:sz w:val="24"/>
          </w:rPr>
          <w:t>R4-2401878</w:t>
        </w:r>
      </w:hyperlink>
      <w:r>
        <w:rPr>
          <w:rFonts w:ascii="Arial" w:hAnsi="Arial" w:cs="Arial"/>
          <w:b/>
          <w:color w:val="0000FF"/>
          <w:sz w:val="24"/>
        </w:rPr>
        <w:tab/>
      </w:r>
      <w:r>
        <w:rPr>
          <w:rFonts w:ascii="Arial" w:hAnsi="Arial" w:cs="Arial"/>
          <w:b/>
          <w:sz w:val="24"/>
        </w:rPr>
        <w:t>Discussion on parameters of terrestrial component of IMT for sharing studies</w:t>
      </w:r>
    </w:p>
    <w:p w14:paraId="35B29679"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1F436352" w14:textId="77777777" w:rsidR="002208F9" w:rsidRDefault="002208F9" w:rsidP="002208F9">
      <w:pPr>
        <w:rPr>
          <w:rFonts w:ascii="Arial" w:hAnsi="Arial" w:cs="Arial"/>
          <w:b/>
        </w:rPr>
      </w:pPr>
      <w:r>
        <w:rPr>
          <w:rFonts w:ascii="Arial" w:hAnsi="Arial" w:cs="Arial"/>
          <w:b/>
        </w:rPr>
        <w:t xml:space="preserve">Abstract: </w:t>
      </w:r>
    </w:p>
    <w:p w14:paraId="7745FF93" w14:textId="77777777" w:rsidR="002208F9" w:rsidRDefault="002208F9" w:rsidP="002208F9">
      <w:r>
        <w:t>Chair: Treat this under email thread [146].</w:t>
      </w:r>
    </w:p>
    <w:p w14:paraId="536AB2D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5BFFD4" w14:textId="77777777" w:rsidR="002208F9" w:rsidRDefault="002208F9" w:rsidP="002208F9">
      <w:pPr>
        <w:rPr>
          <w:rFonts w:ascii="Arial" w:hAnsi="Arial" w:cs="Arial"/>
          <w:b/>
          <w:sz w:val="24"/>
        </w:rPr>
      </w:pPr>
      <w:hyperlink r:id="rId1686" w:history="1">
        <w:r>
          <w:rPr>
            <w:rStyle w:val="ae"/>
            <w:rFonts w:ascii="Arial" w:hAnsi="Arial" w:cs="Arial"/>
            <w:b/>
            <w:sz w:val="24"/>
          </w:rPr>
          <w:t>R4-2402142</w:t>
        </w:r>
      </w:hyperlink>
      <w:r>
        <w:rPr>
          <w:rFonts w:ascii="Arial" w:hAnsi="Arial" w:cs="Arial"/>
          <w:b/>
          <w:color w:val="0000FF"/>
          <w:sz w:val="24"/>
        </w:rPr>
        <w:tab/>
      </w:r>
      <w:r>
        <w:rPr>
          <w:rFonts w:ascii="Arial" w:hAnsi="Arial" w:cs="Arial"/>
          <w:b/>
          <w:sz w:val="24"/>
        </w:rPr>
        <w:t>Discussion on IMT parameters for WP5D LS</w:t>
      </w:r>
    </w:p>
    <w:p w14:paraId="47724F6B"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75D88D4" w14:textId="77777777" w:rsidR="002208F9" w:rsidRDefault="002208F9" w:rsidP="002208F9">
      <w:pPr>
        <w:rPr>
          <w:rFonts w:ascii="Arial" w:hAnsi="Arial" w:cs="Arial"/>
          <w:b/>
        </w:rPr>
      </w:pPr>
      <w:r>
        <w:rPr>
          <w:rFonts w:ascii="Arial" w:hAnsi="Arial" w:cs="Arial"/>
          <w:b/>
        </w:rPr>
        <w:t xml:space="preserve">Abstract: </w:t>
      </w:r>
    </w:p>
    <w:p w14:paraId="2A56CF09" w14:textId="77777777" w:rsidR="002208F9" w:rsidRDefault="002208F9" w:rsidP="002208F9">
      <w:r>
        <w:t>Chair: Treat this under email thread [146].</w:t>
      </w:r>
    </w:p>
    <w:p w14:paraId="5F51519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B37547" w14:textId="77777777" w:rsidR="002208F9" w:rsidRDefault="002208F9" w:rsidP="002208F9">
      <w:pPr>
        <w:rPr>
          <w:rFonts w:ascii="Arial" w:hAnsi="Arial" w:cs="Arial"/>
          <w:b/>
          <w:sz w:val="24"/>
        </w:rPr>
      </w:pPr>
      <w:hyperlink r:id="rId1687" w:history="1">
        <w:r>
          <w:rPr>
            <w:rStyle w:val="ae"/>
            <w:rFonts w:ascii="Arial" w:hAnsi="Arial" w:cs="Arial"/>
            <w:b/>
            <w:sz w:val="24"/>
          </w:rPr>
          <w:t>R4-2402483</w:t>
        </w:r>
      </w:hyperlink>
      <w:r>
        <w:rPr>
          <w:rFonts w:ascii="Arial" w:hAnsi="Arial" w:cs="Arial"/>
          <w:b/>
          <w:color w:val="0000FF"/>
          <w:sz w:val="24"/>
        </w:rPr>
        <w:tab/>
      </w:r>
      <w:r>
        <w:rPr>
          <w:rFonts w:ascii="Arial" w:hAnsi="Arial" w:cs="Arial"/>
          <w:b/>
          <w:sz w:val="24"/>
        </w:rPr>
        <w:t>LS on Parameters of terrestrial component of IMT for sharing and compatibility studies in preparation for WRC-27 (4.4-4.8 GHz)</w:t>
      </w:r>
    </w:p>
    <w:p w14:paraId="78A70ED0"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3BF04297" w14:textId="77777777" w:rsidR="002208F9" w:rsidRDefault="002208F9" w:rsidP="002208F9">
      <w:pPr>
        <w:rPr>
          <w:rFonts w:ascii="Arial" w:hAnsi="Arial" w:cs="Arial"/>
          <w:b/>
        </w:rPr>
      </w:pPr>
      <w:r>
        <w:rPr>
          <w:rFonts w:ascii="Arial" w:hAnsi="Arial" w:cs="Arial"/>
          <w:b/>
        </w:rPr>
        <w:t xml:space="preserve">Abstract: </w:t>
      </w:r>
    </w:p>
    <w:p w14:paraId="0B376C9B" w14:textId="77777777" w:rsidR="002208F9" w:rsidRDefault="002208F9" w:rsidP="002208F9">
      <w:r>
        <w:t>In this contribution we give an overview on information currently available in RAN4 and studies to be conducted to be able to respond to requested information. Chair: Treat this under email thread [146].</w:t>
      </w:r>
    </w:p>
    <w:p w14:paraId="684E304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9FEA71" w14:textId="77777777" w:rsidR="002208F9" w:rsidRDefault="002208F9" w:rsidP="002208F9">
      <w:pPr>
        <w:rPr>
          <w:rFonts w:ascii="Arial" w:hAnsi="Arial" w:cs="Arial"/>
          <w:b/>
          <w:sz w:val="24"/>
        </w:rPr>
      </w:pPr>
      <w:hyperlink r:id="rId1688" w:history="1">
        <w:r>
          <w:rPr>
            <w:rStyle w:val="ae"/>
            <w:rFonts w:ascii="Arial" w:hAnsi="Arial" w:cs="Arial"/>
            <w:b/>
            <w:sz w:val="24"/>
          </w:rPr>
          <w:t>R4-2402511</w:t>
        </w:r>
      </w:hyperlink>
      <w:r>
        <w:rPr>
          <w:rFonts w:ascii="Arial" w:hAnsi="Arial" w:cs="Arial"/>
          <w:b/>
          <w:color w:val="0000FF"/>
          <w:sz w:val="24"/>
        </w:rPr>
        <w:tab/>
      </w:r>
      <w:r>
        <w:rPr>
          <w:rFonts w:ascii="Arial" w:hAnsi="Arial" w:cs="Arial"/>
          <w:b/>
          <w:sz w:val="24"/>
        </w:rPr>
        <w:t>Discussion on Reply LS to WP5D for WRC-27</w:t>
      </w:r>
    </w:p>
    <w:p w14:paraId="03F1BD2F"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BF3562A" w14:textId="77777777" w:rsidR="002208F9" w:rsidRDefault="002208F9" w:rsidP="002208F9">
      <w:pPr>
        <w:rPr>
          <w:rFonts w:ascii="Arial" w:hAnsi="Arial" w:cs="Arial"/>
          <w:b/>
        </w:rPr>
      </w:pPr>
      <w:r>
        <w:rPr>
          <w:rFonts w:ascii="Arial" w:hAnsi="Arial" w:cs="Arial"/>
          <w:b/>
        </w:rPr>
        <w:t xml:space="preserve">Abstract: </w:t>
      </w:r>
    </w:p>
    <w:p w14:paraId="713D7BE5" w14:textId="77777777" w:rsidR="002208F9" w:rsidRDefault="002208F9" w:rsidP="002208F9">
      <w:r>
        <w:t>Chair: Treat this under email thread [146].</w:t>
      </w:r>
    </w:p>
    <w:p w14:paraId="5EC6FD1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E87A22" w14:textId="77777777" w:rsidR="002208F9" w:rsidRDefault="002208F9" w:rsidP="002208F9">
      <w:pPr>
        <w:rPr>
          <w:rFonts w:ascii="Arial" w:hAnsi="Arial" w:cs="Arial"/>
          <w:b/>
          <w:sz w:val="24"/>
        </w:rPr>
      </w:pPr>
      <w:hyperlink r:id="rId1689" w:history="1">
        <w:r>
          <w:rPr>
            <w:rStyle w:val="ae"/>
            <w:rFonts w:ascii="Arial" w:hAnsi="Arial" w:cs="Arial"/>
            <w:b/>
            <w:sz w:val="24"/>
          </w:rPr>
          <w:t>R4-2402575</w:t>
        </w:r>
      </w:hyperlink>
      <w:r>
        <w:rPr>
          <w:rFonts w:ascii="Arial" w:hAnsi="Arial" w:cs="Arial"/>
          <w:b/>
          <w:color w:val="0000FF"/>
          <w:sz w:val="24"/>
        </w:rPr>
        <w:tab/>
      </w:r>
      <w:r>
        <w:rPr>
          <w:rFonts w:ascii="Arial" w:hAnsi="Arial" w:cs="Arial"/>
          <w:b/>
          <w:sz w:val="24"/>
        </w:rPr>
        <w:t>On UE IMT parameters for 4400-4800MHz, 7125-8400MHz and 14.8-15.35GHz</w:t>
      </w:r>
    </w:p>
    <w:p w14:paraId="7BA219DA" w14:textId="77777777" w:rsidR="002208F9" w:rsidRDefault="002208F9" w:rsidP="002208F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Skyworks Solutions Inc.</w:t>
      </w:r>
    </w:p>
    <w:p w14:paraId="14C6C68B" w14:textId="77777777" w:rsidR="002208F9" w:rsidRDefault="002208F9" w:rsidP="002208F9">
      <w:pPr>
        <w:rPr>
          <w:rFonts w:ascii="Arial" w:hAnsi="Arial" w:cs="Arial"/>
          <w:b/>
        </w:rPr>
      </w:pPr>
      <w:r>
        <w:rPr>
          <w:rFonts w:ascii="Arial" w:hAnsi="Arial" w:cs="Arial"/>
          <w:b/>
        </w:rPr>
        <w:t xml:space="preserve">Abstract: </w:t>
      </w:r>
    </w:p>
    <w:p w14:paraId="28BB9033" w14:textId="77777777" w:rsidR="002208F9" w:rsidRDefault="002208F9" w:rsidP="002208F9">
      <w:r>
        <w:t>In RAN4#110, RAN4 has received an LS from ITU-R WP5D [1] asking for IMT parameters for sharing and compatibility studies in 4400-4800MHz, 7125-8400MHz and 14.8-15.35GHz frequency ranges. In this contribution, we provide elements of answer and also share t</w:t>
      </w:r>
    </w:p>
    <w:p w14:paraId="3E97B5D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28C81C" w14:textId="77777777" w:rsidR="002208F9" w:rsidRPr="002E7206" w:rsidRDefault="002208F9" w:rsidP="002208F9">
      <w:pPr>
        <w:rPr>
          <w:b/>
          <w:color w:val="993300"/>
        </w:rPr>
      </w:pPr>
      <w:r w:rsidRPr="002E7206">
        <w:rPr>
          <w:b/>
          <w:color w:val="993300"/>
        </w:rPr>
        <w:t>LS out</w:t>
      </w:r>
    </w:p>
    <w:p w14:paraId="0091B870" w14:textId="77777777" w:rsidR="002208F9" w:rsidRDefault="002208F9" w:rsidP="002208F9">
      <w:pPr>
        <w:rPr>
          <w:rFonts w:ascii="Arial" w:hAnsi="Arial" w:cs="Arial"/>
          <w:b/>
          <w:sz w:val="24"/>
        </w:rPr>
      </w:pPr>
      <w:hyperlink r:id="rId1690" w:history="1">
        <w:r>
          <w:rPr>
            <w:rStyle w:val="ae"/>
            <w:rFonts w:ascii="Arial" w:hAnsi="Arial" w:cs="Arial"/>
            <w:b/>
            <w:sz w:val="24"/>
          </w:rPr>
          <w:t>R4-2402248</w:t>
        </w:r>
      </w:hyperlink>
      <w:r>
        <w:rPr>
          <w:rFonts w:ascii="Arial" w:hAnsi="Arial" w:cs="Arial"/>
          <w:b/>
          <w:color w:val="0000FF"/>
          <w:sz w:val="24"/>
        </w:rPr>
        <w:tab/>
      </w:r>
      <w:r>
        <w:rPr>
          <w:rFonts w:ascii="Arial" w:hAnsi="Arial" w:cs="Arial"/>
          <w:b/>
          <w:sz w:val="24"/>
        </w:rPr>
        <w:t>Draft LS on Parameters of terrestrial component of IMT for sharing and compatibility studies in the frequency bands 4 400-4 800 MHz, 7 125-8 400 MHz and 14.8-15.35 GHz from ITU-R Working Party 5D</w:t>
      </w:r>
    </w:p>
    <w:p w14:paraId="715D4121"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TSG RAN</w:t>
      </w:r>
      <w:r>
        <w:rPr>
          <w:i/>
        </w:rPr>
        <w:br/>
      </w:r>
      <w:r>
        <w:rPr>
          <w:i/>
        </w:rPr>
        <w:tab/>
      </w:r>
      <w:r>
        <w:rPr>
          <w:i/>
        </w:rPr>
        <w:tab/>
      </w:r>
      <w:r>
        <w:rPr>
          <w:i/>
        </w:rPr>
        <w:tab/>
      </w:r>
      <w:r>
        <w:rPr>
          <w:i/>
        </w:rPr>
        <w:tab/>
      </w:r>
      <w:r>
        <w:rPr>
          <w:i/>
        </w:rPr>
        <w:tab/>
        <w:t>Source: Spark NZ, Nokia</w:t>
      </w:r>
    </w:p>
    <w:p w14:paraId="219881C8" w14:textId="77777777" w:rsidR="002208F9" w:rsidRDefault="002208F9" w:rsidP="002208F9">
      <w:pPr>
        <w:rPr>
          <w:rFonts w:ascii="Arial" w:hAnsi="Arial" w:cs="Arial"/>
          <w:b/>
        </w:rPr>
      </w:pPr>
      <w:r>
        <w:rPr>
          <w:rFonts w:ascii="Arial" w:hAnsi="Arial" w:cs="Arial"/>
          <w:b/>
        </w:rPr>
        <w:t xml:space="preserve">Abstract: </w:t>
      </w:r>
    </w:p>
    <w:p w14:paraId="72B79F28" w14:textId="77777777" w:rsidR="002208F9" w:rsidRDefault="002208F9" w:rsidP="002208F9">
      <w:r>
        <w:t>Chair: Treat this under email thread [146].</w:t>
      </w:r>
    </w:p>
    <w:p w14:paraId="0961C90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68EE6E" w14:textId="77777777" w:rsidR="002208F9" w:rsidRDefault="002208F9" w:rsidP="002208F9">
      <w:pPr>
        <w:pStyle w:val="3"/>
      </w:pPr>
      <w:bookmarkStart w:id="366" w:name="_Toc159600208"/>
      <w:r>
        <w:t>12.1</w:t>
      </w:r>
      <w:r>
        <w:tab/>
        <w:t>R18 related</w:t>
      </w:r>
      <w:bookmarkEnd w:id="366"/>
    </w:p>
    <w:p w14:paraId="5F8F94E0" w14:textId="77777777" w:rsidR="002208F9" w:rsidRPr="00B42026" w:rsidRDefault="002208F9" w:rsidP="002208F9">
      <w:r w:rsidRPr="00B42026">
        <w:t>Submit contributions if there is no dedicated AI for the corresponding WIs</w:t>
      </w:r>
    </w:p>
    <w:p w14:paraId="224F47F1" w14:textId="77777777" w:rsidR="002208F9" w:rsidRDefault="002208F9" w:rsidP="002208F9">
      <w:pPr>
        <w:pStyle w:val="4"/>
      </w:pPr>
      <w:bookmarkStart w:id="367" w:name="_Toc159600209"/>
      <w:r>
        <w:t>12.1.1</w:t>
      </w:r>
      <w:r>
        <w:tab/>
        <w:t>LS on combination of HST and RRM relaxation (R2-2311435)</w:t>
      </w:r>
      <w:bookmarkEnd w:id="367"/>
    </w:p>
    <w:p w14:paraId="5687B7F9" w14:textId="77777777" w:rsidR="002208F9" w:rsidRDefault="002208F9" w:rsidP="002208F9">
      <w:pPr>
        <w:pStyle w:val="4"/>
      </w:pPr>
      <w:bookmarkStart w:id="368" w:name="_Toc159600210"/>
      <w:r>
        <w:t>12.1.2</w:t>
      </w:r>
      <w:r>
        <w:tab/>
        <w:t>Others</w:t>
      </w:r>
      <w:bookmarkEnd w:id="368"/>
    </w:p>
    <w:p w14:paraId="2FA9B9FA" w14:textId="77777777" w:rsidR="002208F9" w:rsidRPr="002F7E41" w:rsidRDefault="002208F9" w:rsidP="002208F9">
      <w:pPr>
        <w:rPr>
          <w:b/>
          <w:color w:val="993300"/>
        </w:rPr>
      </w:pPr>
      <w:r w:rsidRPr="002F7E41">
        <w:rPr>
          <w:rFonts w:hint="eastAsia"/>
          <w:b/>
          <w:color w:val="993300"/>
        </w:rPr>
        <w:t>Maximum aggregated bandwidth for FR1 inter-band CA</w:t>
      </w:r>
    </w:p>
    <w:p w14:paraId="1D508297" w14:textId="77777777" w:rsidR="002208F9" w:rsidRDefault="002208F9" w:rsidP="002208F9">
      <w:pPr>
        <w:rPr>
          <w:rFonts w:ascii="Arial" w:hAnsi="Arial" w:cs="Arial"/>
          <w:b/>
          <w:sz w:val="24"/>
        </w:rPr>
      </w:pPr>
      <w:hyperlink r:id="rId1691" w:history="1">
        <w:r>
          <w:rPr>
            <w:rStyle w:val="ae"/>
            <w:rFonts w:ascii="Arial" w:hAnsi="Arial" w:cs="Arial"/>
            <w:b/>
            <w:sz w:val="24"/>
          </w:rPr>
          <w:t>R4-2401516</w:t>
        </w:r>
      </w:hyperlink>
      <w:r>
        <w:rPr>
          <w:rFonts w:ascii="Arial" w:hAnsi="Arial" w:cs="Arial"/>
          <w:b/>
          <w:color w:val="0000FF"/>
          <w:sz w:val="24"/>
        </w:rPr>
        <w:tab/>
      </w:r>
      <w:r>
        <w:rPr>
          <w:rFonts w:ascii="Arial" w:hAnsi="Arial" w:cs="Arial"/>
          <w:b/>
          <w:sz w:val="24"/>
        </w:rPr>
        <w:t>Discussion on maximum aggregated bandwidth for FR1 inter-band CA</w:t>
      </w:r>
    </w:p>
    <w:p w14:paraId="34AE9B5F"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98B4E0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3E0796" w14:textId="77777777" w:rsidR="002208F9" w:rsidRDefault="002208F9" w:rsidP="002208F9">
      <w:pPr>
        <w:rPr>
          <w:color w:val="993300"/>
          <w:u w:val="single"/>
        </w:rPr>
      </w:pPr>
      <w:r>
        <w:rPr>
          <w:color w:val="993300"/>
          <w:u w:val="single"/>
        </w:rPr>
        <w:t>LS out</w:t>
      </w:r>
    </w:p>
    <w:p w14:paraId="46B5EE8B" w14:textId="77777777" w:rsidR="002208F9" w:rsidRDefault="002208F9" w:rsidP="002208F9">
      <w:pPr>
        <w:rPr>
          <w:rFonts w:ascii="Arial" w:hAnsi="Arial" w:cs="Arial"/>
          <w:b/>
          <w:sz w:val="24"/>
        </w:rPr>
      </w:pPr>
      <w:hyperlink r:id="rId1692" w:history="1">
        <w:r>
          <w:rPr>
            <w:rStyle w:val="ae"/>
            <w:rFonts w:ascii="Arial" w:hAnsi="Arial" w:cs="Arial"/>
            <w:b/>
            <w:sz w:val="24"/>
          </w:rPr>
          <w:t>R4-2401517</w:t>
        </w:r>
      </w:hyperlink>
      <w:r>
        <w:rPr>
          <w:rFonts w:ascii="Arial" w:hAnsi="Arial" w:cs="Arial"/>
          <w:b/>
          <w:color w:val="0000FF"/>
          <w:sz w:val="24"/>
        </w:rPr>
        <w:tab/>
      </w:r>
      <w:r>
        <w:rPr>
          <w:rFonts w:ascii="Arial" w:hAnsi="Arial" w:cs="Arial"/>
          <w:b/>
          <w:sz w:val="24"/>
        </w:rPr>
        <w:t>draft reply LS on maximum aggregated bandwidth for FR1 inter-band CA</w:t>
      </w:r>
    </w:p>
    <w:p w14:paraId="4C8D174C"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5BC39F6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6783A">
        <w:rPr>
          <w:rFonts w:ascii="Arial" w:hAnsi="Arial" w:cs="Arial"/>
          <w:b/>
          <w:highlight w:val="green"/>
        </w:rPr>
        <w:t>Approved.</w:t>
      </w:r>
    </w:p>
    <w:p w14:paraId="7AC7996B" w14:textId="77777777" w:rsidR="002208F9" w:rsidRDefault="002208F9" w:rsidP="002208F9">
      <w:pPr>
        <w:rPr>
          <w:rFonts w:ascii="Arial" w:hAnsi="Arial" w:cs="Arial"/>
          <w:b/>
          <w:sz w:val="24"/>
        </w:rPr>
      </w:pPr>
      <w:hyperlink r:id="rId1693" w:history="1">
        <w:r>
          <w:rPr>
            <w:rStyle w:val="ae"/>
            <w:rFonts w:ascii="Arial" w:hAnsi="Arial" w:cs="Arial"/>
            <w:b/>
            <w:sz w:val="24"/>
          </w:rPr>
          <w:t>R4-2402065</w:t>
        </w:r>
      </w:hyperlink>
      <w:r>
        <w:rPr>
          <w:rFonts w:ascii="Arial" w:hAnsi="Arial" w:cs="Arial"/>
          <w:b/>
          <w:color w:val="0000FF"/>
          <w:sz w:val="24"/>
        </w:rPr>
        <w:tab/>
      </w:r>
      <w:r>
        <w:rPr>
          <w:rFonts w:ascii="Arial" w:hAnsi="Arial" w:cs="Arial"/>
          <w:b/>
          <w:sz w:val="24"/>
        </w:rPr>
        <w:t>Reply LS on applicability of maximum aggregated bandwidth UE capabilities to intra-band FR1 CA</w:t>
      </w:r>
    </w:p>
    <w:p w14:paraId="56559DFF"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2D9B30D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AE06A5" w14:textId="77777777" w:rsidR="002208F9" w:rsidRDefault="002208F9" w:rsidP="002208F9">
      <w:pPr>
        <w:pStyle w:val="3"/>
      </w:pPr>
      <w:bookmarkStart w:id="369" w:name="_Toc159600211"/>
      <w:r>
        <w:lastRenderedPageBreak/>
        <w:t>12.2</w:t>
      </w:r>
      <w:r>
        <w:tab/>
        <w:t>R17 related</w:t>
      </w:r>
      <w:bookmarkEnd w:id="369"/>
    </w:p>
    <w:p w14:paraId="7041AD8C" w14:textId="77777777" w:rsidR="002208F9" w:rsidRDefault="002208F9" w:rsidP="002208F9">
      <w:pPr>
        <w:pStyle w:val="4"/>
      </w:pPr>
      <w:bookmarkStart w:id="370" w:name="_Toc159600212"/>
      <w:r>
        <w:t>12.2.1</w:t>
      </w:r>
      <w:r>
        <w:tab/>
        <w:t>Power class related topics</w:t>
      </w:r>
      <w:bookmarkEnd w:id="370"/>
    </w:p>
    <w:p w14:paraId="22ABCA40" w14:textId="77777777" w:rsidR="002208F9" w:rsidRDefault="002208F9" w:rsidP="002208F9">
      <w:r>
        <w:t>LS on ue-PowerClassPerBandPerBC-r17(R2-2211023)</w:t>
      </w:r>
    </w:p>
    <w:p w14:paraId="337AAC6D" w14:textId="77777777" w:rsidR="002208F9" w:rsidRDefault="002208F9" w:rsidP="002208F9">
      <w:r>
        <w:t>Configured transmitted power for inter-band UL CA including intra band contiguous CA with higherPowerLimit, and about handling of NOTE for power class in CA configuration tables</w:t>
      </w:r>
    </w:p>
    <w:p w14:paraId="0435ADC3" w14:textId="77777777" w:rsidR="002208F9" w:rsidRDefault="002208F9" w:rsidP="002208F9">
      <w:r>
        <w:t>Multiple tdocs per company are allowed</w:t>
      </w:r>
    </w:p>
    <w:p w14:paraId="1A57D55A" w14:textId="77777777" w:rsidR="002208F9" w:rsidRDefault="002208F9" w:rsidP="002208F9">
      <w:pPr>
        <w:rPr>
          <w:rFonts w:ascii="Arial" w:hAnsi="Arial" w:cs="Arial"/>
          <w:b/>
          <w:sz w:val="24"/>
        </w:rPr>
      </w:pPr>
      <w:hyperlink r:id="rId1694" w:history="1">
        <w:r>
          <w:rPr>
            <w:rStyle w:val="ae"/>
            <w:rFonts w:ascii="Arial" w:hAnsi="Arial" w:cs="Arial"/>
            <w:b/>
            <w:sz w:val="24"/>
          </w:rPr>
          <w:t>R4-2400202</w:t>
        </w:r>
      </w:hyperlink>
      <w:r>
        <w:rPr>
          <w:rFonts w:ascii="Arial" w:hAnsi="Arial" w:cs="Arial"/>
          <w:b/>
          <w:color w:val="0000FF"/>
          <w:sz w:val="24"/>
        </w:rPr>
        <w:tab/>
      </w:r>
      <w:r>
        <w:rPr>
          <w:rFonts w:ascii="Arial" w:hAnsi="Arial" w:cs="Arial"/>
          <w:b/>
          <w:sz w:val="24"/>
        </w:rPr>
        <w:t>Views on ue-PowerClassPerbandperBC-17 related power class IE applicability issues</w:t>
      </w:r>
    </w:p>
    <w:p w14:paraId="36A0AA6C"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CB6CB1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996994" w14:textId="77777777" w:rsidR="002208F9" w:rsidRDefault="002208F9" w:rsidP="002208F9">
      <w:pPr>
        <w:rPr>
          <w:rFonts w:ascii="Arial" w:hAnsi="Arial" w:cs="Arial"/>
          <w:b/>
          <w:sz w:val="24"/>
        </w:rPr>
      </w:pPr>
      <w:hyperlink r:id="rId1695" w:history="1">
        <w:r>
          <w:rPr>
            <w:rStyle w:val="ae"/>
            <w:rFonts w:ascii="Arial" w:hAnsi="Arial" w:cs="Arial"/>
            <w:b/>
            <w:sz w:val="24"/>
          </w:rPr>
          <w:t>R4-2400345</w:t>
        </w:r>
      </w:hyperlink>
      <w:r>
        <w:rPr>
          <w:rFonts w:ascii="Arial" w:hAnsi="Arial" w:cs="Arial"/>
          <w:b/>
          <w:color w:val="0000FF"/>
          <w:sz w:val="24"/>
        </w:rPr>
        <w:tab/>
      </w:r>
      <w:r>
        <w:rPr>
          <w:rFonts w:ascii="Arial" w:hAnsi="Arial" w:cs="Arial"/>
          <w:b/>
          <w:sz w:val="24"/>
        </w:rPr>
        <w:t>On R2-2211023 on ue-PowerClassPerBandPerBC-r17</w:t>
      </w:r>
    </w:p>
    <w:p w14:paraId="677405CA"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90F0AF8" w14:textId="77777777" w:rsidR="002208F9" w:rsidRDefault="002208F9" w:rsidP="002208F9">
      <w:pPr>
        <w:rPr>
          <w:rFonts w:ascii="Arial" w:hAnsi="Arial" w:cs="Arial"/>
          <w:b/>
        </w:rPr>
      </w:pPr>
      <w:r>
        <w:rPr>
          <w:rFonts w:ascii="Arial" w:hAnsi="Arial" w:cs="Arial"/>
          <w:b/>
        </w:rPr>
        <w:t xml:space="preserve">Abstract: </w:t>
      </w:r>
    </w:p>
    <w:p w14:paraId="0124BE37" w14:textId="77777777" w:rsidR="002208F9" w:rsidRDefault="002208F9" w:rsidP="002208F9">
      <w:r>
        <w:t>This paper addresses the 2nd question of the following two questions enclosed in RAN2 LS of R2-2211023.</w:t>
      </w:r>
    </w:p>
    <w:p w14:paraId="79A1E99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8B4D1A" w14:textId="77777777" w:rsidR="002208F9" w:rsidRDefault="002208F9" w:rsidP="002208F9">
      <w:pPr>
        <w:rPr>
          <w:rFonts w:ascii="Arial" w:hAnsi="Arial" w:cs="Arial"/>
          <w:b/>
          <w:sz w:val="24"/>
        </w:rPr>
      </w:pPr>
      <w:hyperlink r:id="rId1696" w:history="1">
        <w:r>
          <w:rPr>
            <w:rStyle w:val="ae"/>
            <w:rFonts w:ascii="Arial" w:hAnsi="Arial" w:cs="Arial"/>
            <w:b/>
            <w:sz w:val="24"/>
          </w:rPr>
          <w:t>R4-2401278</w:t>
        </w:r>
      </w:hyperlink>
      <w:r>
        <w:rPr>
          <w:rFonts w:ascii="Arial" w:hAnsi="Arial" w:cs="Arial"/>
          <w:b/>
          <w:color w:val="0000FF"/>
          <w:sz w:val="24"/>
        </w:rPr>
        <w:tab/>
      </w:r>
      <w:r>
        <w:rPr>
          <w:rFonts w:ascii="Arial" w:hAnsi="Arial" w:cs="Arial"/>
          <w:b/>
          <w:sz w:val="24"/>
        </w:rPr>
        <w:t>Views on LS on ue-PowerClassPerBandPerBC-r17</w:t>
      </w:r>
    </w:p>
    <w:p w14:paraId="2219BE95"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0B10F5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A5E202" w14:textId="77777777" w:rsidR="002208F9" w:rsidRDefault="002208F9" w:rsidP="002208F9">
      <w:pPr>
        <w:rPr>
          <w:rFonts w:ascii="Arial" w:hAnsi="Arial" w:cs="Arial"/>
          <w:b/>
          <w:sz w:val="24"/>
        </w:rPr>
      </w:pPr>
      <w:hyperlink r:id="rId1697" w:history="1">
        <w:r>
          <w:rPr>
            <w:rStyle w:val="ae"/>
            <w:rFonts w:ascii="Arial" w:hAnsi="Arial" w:cs="Arial"/>
            <w:b/>
            <w:sz w:val="24"/>
          </w:rPr>
          <w:t>R4-2401279</w:t>
        </w:r>
      </w:hyperlink>
      <w:r>
        <w:rPr>
          <w:rFonts w:ascii="Arial" w:hAnsi="Arial" w:cs="Arial"/>
          <w:b/>
          <w:color w:val="0000FF"/>
          <w:sz w:val="24"/>
        </w:rPr>
        <w:tab/>
      </w:r>
      <w:r>
        <w:rPr>
          <w:rFonts w:ascii="Arial" w:hAnsi="Arial" w:cs="Arial"/>
          <w:b/>
          <w:sz w:val="24"/>
        </w:rPr>
        <w:t>Views on ue-PowerClassPerBandPerBC-r17 and power class indication</w:t>
      </w:r>
    </w:p>
    <w:p w14:paraId="7DDC2E0E"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2DFCC4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AD20CD" w14:textId="77777777" w:rsidR="002208F9" w:rsidRDefault="002208F9" w:rsidP="002208F9">
      <w:pPr>
        <w:rPr>
          <w:rFonts w:ascii="Arial" w:hAnsi="Arial" w:cs="Arial"/>
          <w:b/>
          <w:sz w:val="24"/>
        </w:rPr>
      </w:pPr>
      <w:hyperlink r:id="rId1698" w:history="1">
        <w:r>
          <w:rPr>
            <w:rStyle w:val="ae"/>
            <w:rFonts w:ascii="Arial" w:hAnsi="Arial" w:cs="Arial"/>
            <w:b/>
            <w:sz w:val="24"/>
          </w:rPr>
          <w:t>R4-2401520</w:t>
        </w:r>
      </w:hyperlink>
      <w:r>
        <w:rPr>
          <w:rFonts w:ascii="Arial" w:hAnsi="Arial" w:cs="Arial"/>
          <w:b/>
          <w:color w:val="0000FF"/>
          <w:sz w:val="24"/>
        </w:rPr>
        <w:tab/>
      </w:r>
      <w:r>
        <w:rPr>
          <w:rFonts w:ascii="Arial" w:hAnsi="Arial" w:cs="Arial"/>
          <w:b/>
          <w:sz w:val="24"/>
        </w:rPr>
        <w:t>Discussion of applicable power classes for NR CA</w:t>
      </w:r>
    </w:p>
    <w:p w14:paraId="32D04439"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AD610D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5071DB" w14:textId="77777777" w:rsidR="002208F9" w:rsidRDefault="002208F9" w:rsidP="002208F9">
      <w:pPr>
        <w:rPr>
          <w:rFonts w:ascii="Arial" w:hAnsi="Arial" w:cs="Arial"/>
          <w:b/>
          <w:sz w:val="24"/>
        </w:rPr>
      </w:pPr>
      <w:hyperlink r:id="rId1699" w:history="1">
        <w:r>
          <w:rPr>
            <w:rStyle w:val="ae"/>
            <w:rFonts w:ascii="Arial" w:hAnsi="Arial" w:cs="Arial"/>
            <w:b/>
            <w:sz w:val="24"/>
          </w:rPr>
          <w:t>R4-2401795</w:t>
        </w:r>
      </w:hyperlink>
      <w:r>
        <w:rPr>
          <w:rFonts w:ascii="Arial" w:hAnsi="Arial" w:cs="Arial"/>
          <w:b/>
          <w:color w:val="0000FF"/>
          <w:sz w:val="24"/>
        </w:rPr>
        <w:tab/>
      </w:r>
      <w:r>
        <w:rPr>
          <w:rFonts w:ascii="Arial" w:hAnsi="Arial" w:cs="Arial"/>
          <w:b/>
          <w:sz w:val="24"/>
        </w:rPr>
        <w:t>(Power_Limit_CA_DC) R17 power class applicability related</w:t>
      </w:r>
    </w:p>
    <w:p w14:paraId="062C9423"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73BB15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0E7B60" w14:textId="77777777" w:rsidR="002208F9" w:rsidRDefault="002208F9" w:rsidP="002208F9">
      <w:pPr>
        <w:rPr>
          <w:rFonts w:ascii="Arial" w:hAnsi="Arial" w:cs="Arial"/>
          <w:b/>
          <w:sz w:val="24"/>
        </w:rPr>
      </w:pPr>
      <w:hyperlink r:id="rId1700" w:history="1">
        <w:r>
          <w:rPr>
            <w:rStyle w:val="ae"/>
            <w:rFonts w:ascii="Arial" w:hAnsi="Arial" w:cs="Arial"/>
            <w:b/>
            <w:sz w:val="24"/>
          </w:rPr>
          <w:t>R4-2401847</w:t>
        </w:r>
      </w:hyperlink>
      <w:r>
        <w:rPr>
          <w:rFonts w:ascii="Arial" w:hAnsi="Arial" w:cs="Arial"/>
          <w:b/>
          <w:color w:val="0000FF"/>
          <w:sz w:val="24"/>
        </w:rPr>
        <w:tab/>
      </w:r>
      <w:r>
        <w:rPr>
          <w:rFonts w:ascii="Arial" w:hAnsi="Arial" w:cs="Arial"/>
          <w:b/>
          <w:sz w:val="24"/>
        </w:rPr>
        <w:t>(Power_Limit_CA_DC) On power-class indication in UE capability and compliance with associated requirements</w:t>
      </w:r>
    </w:p>
    <w:p w14:paraId="6E9FF1B5"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90892CF" w14:textId="77777777" w:rsidR="002208F9" w:rsidRDefault="002208F9" w:rsidP="002208F9">
      <w:pPr>
        <w:rPr>
          <w:rFonts w:ascii="Arial" w:hAnsi="Arial" w:cs="Arial"/>
          <w:b/>
        </w:rPr>
      </w:pPr>
      <w:r>
        <w:rPr>
          <w:rFonts w:ascii="Arial" w:hAnsi="Arial" w:cs="Arial"/>
          <w:b/>
        </w:rPr>
        <w:t xml:space="preserve">Abstract: </w:t>
      </w:r>
    </w:p>
    <w:p w14:paraId="28F4D1F6" w14:textId="77777777" w:rsidR="002208F9" w:rsidRDefault="002208F9" w:rsidP="002208F9">
      <w:r>
        <w:t>In this contribution we consider HPUE power-class indication, the per-band-per-PC power class and missing or yet to be evaluated REFSENS exceptions.</w:t>
      </w:r>
    </w:p>
    <w:p w14:paraId="53279E2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EA8167" w14:textId="77777777" w:rsidR="002208F9" w:rsidRDefault="002208F9" w:rsidP="002208F9">
      <w:pPr>
        <w:rPr>
          <w:rFonts w:ascii="Arial" w:hAnsi="Arial" w:cs="Arial"/>
          <w:b/>
          <w:sz w:val="24"/>
        </w:rPr>
      </w:pPr>
      <w:hyperlink r:id="rId1701" w:history="1">
        <w:r>
          <w:rPr>
            <w:rStyle w:val="ae"/>
            <w:rFonts w:ascii="Arial" w:hAnsi="Arial" w:cs="Arial"/>
            <w:b/>
            <w:sz w:val="24"/>
          </w:rPr>
          <w:t>R4-2402211</w:t>
        </w:r>
      </w:hyperlink>
      <w:r>
        <w:rPr>
          <w:rFonts w:ascii="Arial" w:hAnsi="Arial" w:cs="Arial"/>
          <w:b/>
          <w:color w:val="0000FF"/>
          <w:sz w:val="24"/>
        </w:rPr>
        <w:tab/>
      </w:r>
      <w:r>
        <w:rPr>
          <w:rFonts w:ascii="Arial" w:hAnsi="Arial" w:cs="Arial"/>
          <w:b/>
          <w:sz w:val="24"/>
        </w:rPr>
        <w:t>Discussion on power class report for NR CA</w:t>
      </w:r>
    </w:p>
    <w:p w14:paraId="0C731A59"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6C6783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FE8C13" w14:textId="77777777" w:rsidR="002208F9" w:rsidRDefault="002208F9" w:rsidP="002208F9">
      <w:pPr>
        <w:rPr>
          <w:rFonts w:ascii="Arial" w:hAnsi="Arial" w:cs="Arial"/>
          <w:b/>
          <w:sz w:val="24"/>
        </w:rPr>
      </w:pPr>
      <w:hyperlink r:id="rId1702" w:history="1">
        <w:r>
          <w:rPr>
            <w:rStyle w:val="ae"/>
            <w:rFonts w:ascii="Arial" w:hAnsi="Arial" w:cs="Arial"/>
            <w:b/>
            <w:sz w:val="24"/>
          </w:rPr>
          <w:t>R4-2402739</w:t>
        </w:r>
      </w:hyperlink>
      <w:r>
        <w:rPr>
          <w:rFonts w:ascii="Arial" w:hAnsi="Arial" w:cs="Arial"/>
          <w:b/>
          <w:color w:val="0000FF"/>
          <w:sz w:val="24"/>
        </w:rPr>
        <w:tab/>
      </w:r>
      <w:r>
        <w:rPr>
          <w:rFonts w:ascii="Arial" w:hAnsi="Arial" w:cs="Arial"/>
          <w:b/>
          <w:sz w:val="24"/>
        </w:rPr>
        <w:t>Powerclasses and maximum output power</w:t>
      </w:r>
    </w:p>
    <w:p w14:paraId="1E50BAA7"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1A1554F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6A29DA" w14:textId="77777777" w:rsidR="002208F9" w:rsidRPr="00683445" w:rsidRDefault="002208F9" w:rsidP="002208F9">
      <w:pPr>
        <w:rPr>
          <w:b/>
          <w:color w:val="993300"/>
        </w:rPr>
      </w:pPr>
      <w:r w:rsidRPr="00683445">
        <w:rPr>
          <w:rFonts w:hint="eastAsia"/>
          <w:b/>
          <w:color w:val="993300"/>
        </w:rPr>
        <w:t>LS out</w:t>
      </w:r>
    </w:p>
    <w:p w14:paraId="66D47605" w14:textId="77777777" w:rsidR="002208F9" w:rsidRDefault="002208F9" w:rsidP="002208F9">
      <w:pPr>
        <w:rPr>
          <w:rFonts w:ascii="Arial" w:hAnsi="Arial" w:cs="Arial"/>
          <w:b/>
          <w:sz w:val="24"/>
        </w:rPr>
      </w:pPr>
      <w:hyperlink r:id="rId1703" w:history="1">
        <w:r>
          <w:rPr>
            <w:rStyle w:val="ae"/>
            <w:rFonts w:ascii="Arial" w:hAnsi="Arial" w:cs="Arial"/>
            <w:b/>
            <w:sz w:val="24"/>
          </w:rPr>
          <w:t>R4-2400201</w:t>
        </w:r>
      </w:hyperlink>
      <w:r>
        <w:rPr>
          <w:rFonts w:ascii="Arial" w:hAnsi="Arial" w:cs="Arial"/>
          <w:b/>
          <w:color w:val="0000FF"/>
          <w:sz w:val="24"/>
        </w:rPr>
        <w:tab/>
      </w:r>
      <w:r>
        <w:rPr>
          <w:rFonts w:ascii="Arial" w:hAnsi="Arial" w:cs="Arial"/>
          <w:b/>
          <w:sz w:val="24"/>
        </w:rPr>
        <w:t>LS on further clarification for ue-PowerClassPerBandPerBC-r17</w:t>
      </w:r>
    </w:p>
    <w:p w14:paraId="7FC0983F"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1A9DA173" w14:textId="77777777" w:rsidR="002208F9" w:rsidRDefault="002208F9" w:rsidP="002208F9">
      <w:pPr>
        <w:rPr>
          <w:rFonts w:ascii="Arial" w:hAnsi="Arial" w:cs="Arial"/>
          <w:b/>
        </w:rPr>
      </w:pPr>
      <w:r>
        <w:rPr>
          <w:rFonts w:ascii="Arial" w:hAnsi="Arial" w:cs="Arial"/>
          <w:b/>
        </w:rPr>
        <w:t xml:space="preserve">Abstract: </w:t>
      </w:r>
    </w:p>
    <w:p w14:paraId="2C47764C" w14:textId="77777777" w:rsidR="002208F9" w:rsidRDefault="002208F9" w:rsidP="002208F9">
      <w:r>
        <w:t>It is a re-submission of the latest version for the LS of last meeting</w:t>
      </w:r>
    </w:p>
    <w:p w14:paraId="4C91F9F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04" w:history="1">
        <w:r>
          <w:rPr>
            <w:rStyle w:val="ae"/>
            <w:rFonts w:ascii="Arial" w:hAnsi="Arial" w:cs="Arial"/>
            <w:b/>
          </w:rPr>
          <w:t>R4-2403637</w:t>
        </w:r>
      </w:hyperlink>
      <w:r>
        <w:rPr>
          <w:rFonts w:ascii="Arial" w:hAnsi="Arial" w:cs="Arial"/>
          <w:b/>
        </w:rPr>
        <w:t xml:space="preserve"> (from </w:t>
      </w:r>
      <w:hyperlink r:id="rId1705" w:history="1">
        <w:r>
          <w:rPr>
            <w:rStyle w:val="ae"/>
            <w:rFonts w:ascii="Arial" w:hAnsi="Arial" w:cs="Arial"/>
            <w:b/>
          </w:rPr>
          <w:t>R4-2400201</w:t>
        </w:r>
      </w:hyperlink>
      <w:r>
        <w:rPr>
          <w:rFonts w:ascii="Arial" w:hAnsi="Arial" w:cs="Arial"/>
          <w:b/>
        </w:rPr>
        <w:t>).</w:t>
      </w:r>
    </w:p>
    <w:p w14:paraId="172EF643" w14:textId="77777777" w:rsidR="002208F9" w:rsidRDefault="002208F9" w:rsidP="002208F9">
      <w:pPr>
        <w:rPr>
          <w:rFonts w:ascii="Arial" w:hAnsi="Arial" w:cs="Arial"/>
          <w:b/>
          <w:sz w:val="24"/>
        </w:rPr>
      </w:pPr>
      <w:hyperlink r:id="rId1706" w:history="1">
        <w:r>
          <w:rPr>
            <w:rStyle w:val="ae"/>
            <w:rFonts w:ascii="Arial" w:hAnsi="Arial" w:cs="Arial"/>
            <w:b/>
            <w:sz w:val="24"/>
          </w:rPr>
          <w:t>R4-2403637</w:t>
        </w:r>
      </w:hyperlink>
      <w:r>
        <w:rPr>
          <w:rFonts w:ascii="Arial" w:hAnsi="Arial" w:cs="Arial"/>
          <w:b/>
          <w:color w:val="0000FF"/>
          <w:sz w:val="24"/>
        </w:rPr>
        <w:tab/>
      </w:r>
      <w:r>
        <w:rPr>
          <w:rFonts w:ascii="Arial" w:hAnsi="Arial" w:cs="Arial"/>
          <w:b/>
          <w:sz w:val="24"/>
        </w:rPr>
        <w:t>LS on further clarification for ue-PowerClassPerBandPerBC-r17</w:t>
      </w:r>
    </w:p>
    <w:p w14:paraId="7FAA1C09"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3C029236" w14:textId="77777777" w:rsidR="002208F9" w:rsidRDefault="002208F9" w:rsidP="002208F9">
      <w:pPr>
        <w:rPr>
          <w:rFonts w:ascii="Arial" w:hAnsi="Arial" w:cs="Arial"/>
          <w:b/>
        </w:rPr>
      </w:pPr>
      <w:r>
        <w:rPr>
          <w:rFonts w:ascii="Arial" w:hAnsi="Arial" w:cs="Arial"/>
          <w:b/>
        </w:rPr>
        <w:t xml:space="preserve">Abstract: </w:t>
      </w:r>
    </w:p>
    <w:p w14:paraId="49AFEEB8" w14:textId="77777777" w:rsidR="002208F9" w:rsidRDefault="002208F9" w:rsidP="002208F9">
      <w:r>
        <w:t>It is a re-submission of the latest version for the LS of last meeting</w:t>
      </w:r>
    </w:p>
    <w:p w14:paraId="7D65DF2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482F0B53" w14:textId="77777777" w:rsidR="002208F9" w:rsidRDefault="002208F9" w:rsidP="002208F9">
      <w:pPr>
        <w:rPr>
          <w:rFonts w:ascii="Arial" w:hAnsi="Arial" w:cs="Arial"/>
          <w:b/>
          <w:sz w:val="24"/>
        </w:rPr>
      </w:pPr>
      <w:hyperlink r:id="rId1707" w:history="1">
        <w:r>
          <w:rPr>
            <w:rStyle w:val="ae"/>
            <w:rFonts w:ascii="Arial" w:hAnsi="Arial" w:cs="Arial"/>
            <w:b/>
            <w:sz w:val="24"/>
          </w:rPr>
          <w:t>R4-2400346</w:t>
        </w:r>
      </w:hyperlink>
      <w:r>
        <w:rPr>
          <w:rFonts w:ascii="Arial" w:hAnsi="Arial" w:cs="Arial"/>
          <w:b/>
          <w:color w:val="0000FF"/>
          <w:sz w:val="24"/>
        </w:rPr>
        <w:tab/>
      </w:r>
      <w:r>
        <w:rPr>
          <w:rFonts w:ascii="Arial" w:hAnsi="Arial" w:cs="Arial"/>
          <w:b/>
          <w:sz w:val="24"/>
        </w:rPr>
        <w:t>Draft LS reply to R2-2211023 on ue-PowerClassPerBandPerBC-r17</w:t>
      </w:r>
    </w:p>
    <w:p w14:paraId="4FD24A7D"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5180875C" w14:textId="77777777" w:rsidR="002208F9" w:rsidRDefault="002208F9" w:rsidP="002208F9">
      <w:pPr>
        <w:rPr>
          <w:rFonts w:ascii="Arial" w:hAnsi="Arial" w:cs="Arial"/>
          <w:b/>
        </w:rPr>
      </w:pPr>
      <w:r>
        <w:rPr>
          <w:rFonts w:ascii="Arial" w:hAnsi="Arial" w:cs="Arial"/>
          <w:b/>
        </w:rPr>
        <w:t xml:space="preserve">Abstract: </w:t>
      </w:r>
    </w:p>
    <w:p w14:paraId="4AD5A81E" w14:textId="77777777" w:rsidR="002208F9" w:rsidRDefault="002208F9" w:rsidP="002208F9">
      <w:r>
        <w:t>Draft LS reply to R2-2211023.</w:t>
      </w:r>
    </w:p>
    <w:p w14:paraId="019F5C9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B0EB72" w14:textId="77777777" w:rsidR="002208F9" w:rsidRDefault="002208F9" w:rsidP="002208F9">
      <w:pPr>
        <w:rPr>
          <w:rFonts w:ascii="Arial" w:hAnsi="Arial" w:cs="Arial"/>
          <w:b/>
          <w:sz w:val="24"/>
        </w:rPr>
      </w:pPr>
      <w:hyperlink r:id="rId1708" w:history="1">
        <w:r>
          <w:rPr>
            <w:rStyle w:val="ae"/>
            <w:rFonts w:ascii="Arial" w:hAnsi="Arial" w:cs="Arial"/>
            <w:b/>
            <w:sz w:val="24"/>
          </w:rPr>
          <w:t>R4-2402210</w:t>
        </w:r>
      </w:hyperlink>
      <w:r>
        <w:rPr>
          <w:rFonts w:ascii="Arial" w:hAnsi="Arial" w:cs="Arial"/>
          <w:b/>
          <w:color w:val="0000FF"/>
          <w:sz w:val="24"/>
        </w:rPr>
        <w:tab/>
      </w:r>
      <w:r>
        <w:rPr>
          <w:rFonts w:ascii="Arial" w:hAnsi="Arial" w:cs="Arial"/>
          <w:b/>
          <w:sz w:val="24"/>
        </w:rPr>
        <w:t>Reply LS on clarification for ue-PowerClassPerBandPerBC-r17</w:t>
      </w:r>
    </w:p>
    <w:p w14:paraId="73454A48"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443F979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A7DB11" w14:textId="77777777" w:rsidR="002208F9" w:rsidRPr="00683445" w:rsidRDefault="002208F9" w:rsidP="002208F9">
      <w:pPr>
        <w:rPr>
          <w:b/>
          <w:color w:val="993300"/>
        </w:rPr>
      </w:pPr>
      <w:r w:rsidRPr="00683445">
        <w:rPr>
          <w:b/>
          <w:color w:val="993300"/>
        </w:rPr>
        <w:t>CR/Draft CR</w:t>
      </w:r>
    </w:p>
    <w:p w14:paraId="008BF924" w14:textId="77777777" w:rsidR="002208F9" w:rsidRDefault="002208F9" w:rsidP="002208F9">
      <w:pPr>
        <w:rPr>
          <w:rFonts w:ascii="Arial" w:hAnsi="Arial" w:cs="Arial"/>
          <w:b/>
          <w:sz w:val="24"/>
        </w:rPr>
      </w:pPr>
      <w:hyperlink r:id="rId1709" w:history="1">
        <w:r>
          <w:rPr>
            <w:rStyle w:val="ae"/>
            <w:rFonts w:ascii="Arial" w:hAnsi="Arial" w:cs="Arial"/>
            <w:b/>
            <w:sz w:val="24"/>
          </w:rPr>
          <w:t>R4-2401848</w:t>
        </w:r>
      </w:hyperlink>
      <w:r>
        <w:rPr>
          <w:rFonts w:ascii="Arial" w:hAnsi="Arial" w:cs="Arial"/>
          <w:b/>
          <w:color w:val="0000FF"/>
          <w:sz w:val="24"/>
        </w:rPr>
        <w:tab/>
      </w:r>
      <w:r>
        <w:rPr>
          <w:rFonts w:ascii="Arial" w:hAnsi="Arial" w:cs="Arial"/>
          <w:b/>
          <w:sz w:val="24"/>
        </w:rPr>
        <w:t>(Power_Limit_CA_DC) Corrections to configured maximum power for serving cells of UL CA</w:t>
      </w:r>
    </w:p>
    <w:p w14:paraId="14E1850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CR-2130  rev  Cat: F (Rel-17)</w:t>
      </w:r>
      <w:r>
        <w:rPr>
          <w:i/>
        </w:rPr>
        <w:br/>
      </w:r>
      <w:r>
        <w:rPr>
          <w:i/>
        </w:rPr>
        <w:br/>
      </w:r>
      <w:r>
        <w:rPr>
          <w:i/>
        </w:rPr>
        <w:tab/>
      </w:r>
      <w:r>
        <w:rPr>
          <w:i/>
        </w:rPr>
        <w:tab/>
      </w:r>
      <w:r>
        <w:rPr>
          <w:i/>
        </w:rPr>
        <w:tab/>
      </w:r>
      <w:r>
        <w:rPr>
          <w:i/>
        </w:rPr>
        <w:tab/>
      </w:r>
      <w:r>
        <w:rPr>
          <w:i/>
        </w:rPr>
        <w:tab/>
        <w:t>Source: Ericsson</w:t>
      </w:r>
    </w:p>
    <w:p w14:paraId="2AB8A101" w14:textId="77777777" w:rsidR="002208F9" w:rsidRDefault="002208F9" w:rsidP="002208F9">
      <w:pPr>
        <w:rPr>
          <w:rFonts w:ascii="Arial" w:hAnsi="Arial" w:cs="Arial"/>
          <w:b/>
        </w:rPr>
      </w:pPr>
      <w:r>
        <w:rPr>
          <w:rFonts w:ascii="Arial" w:hAnsi="Arial" w:cs="Arial"/>
          <w:b/>
        </w:rPr>
        <w:t xml:space="preserve">Abstract: </w:t>
      </w:r>
    </w:p>
    <w:p w14:paraId="08056B56" w14:textId="77777777" w:rsidR="002208F9" w:rsidRDefault="002208F9" w:rsidP="002208F9">
      <w:r>
        <w:lastRenderedPageBreak/>
        <w:t>CR to correct the Pcmax,f,c for serving cells of a BC such that the maximum UL output power and PH reports become correct</w:t>
      </w:r>
    </w:p>
    <w:p w14:paraId="52F3746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60C597C7" w14:textId="77777777" w:rsidR="002208F9" w:rsidRDefault="002208F9" w:rsidP="002208F9">
      <w:pPr>
        <w:rPr>
          <w:rFonts w:ascii="Arial" w:hAnsi="Arial" w:cs="Arial"/>
          <w:b/>
          <w:sz w:val="24"/>
        </w:rPr>
      </w:pPr>
      <w:hyperlink r:id="rId1710" w:history="1">
        <w:r>
          <w:rPr>
            <w:rStyle w:val="ae"/>
            <w:rFonts w:ascii="Arial" w:hAnsi="Arial" w:cs="Arial"/>
            <w:b/>
            <w:sz w:val="24"/>
          </w:rPr>
          <w:t>R4-2401849</w:t>
        </w:r>
      </w:hyperlink>
      <w:r>
        <w:rPr>
          <w:rFonts w:ascii="Arial" w:hAnsi="Arial" w:cs="Arial"/>
          <w:b/>
          <w:color w:val="0000FF"/>
          <w:sz w:val="24"/>
        </w:rPr>
        <w:tab/>
      </w:r>
      <w:r>
        <w:rPr>
          <w:rFonts w:ascii="Arial" w:hAnsi="Arial" w:cs="Arial"/>
          <w:b/>
          <w:sz w:val="24"/>
        </w:rPr>
        <w:t>(Power_Limit_CA_DC) Corrections to configured maximum power for serving cells of UL CA</w:t>
      </w:r>
    </w:p>
    <w:p w14:paraId="175C954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CR-2131  rev  Cat: A (Rel-18)</w:t>
      </w:r>
      <w:r>
        <w:rPr>
          <w:i/>
        </w:rPr>
        <w:br/>
      </w:r>
      <w:r>
        <w:rPr>
          <w:i/>
        </w:rPr>
        <w:br/>
      </w:r>
      <w:r>
        <w:rPr>
          <w:i/>
        </w:rPr>
        <w:tab/>
      </w:r>
      <w:r>
        <w:rPr>
          <w:i/>
        </w:rPr>
        <w:tab/>
      </w:r>
      <w:r>
        <w:rPr>
          <w:i/>
        </w:rPr>
        <w:tab/>
      </w:r>
      <w:r>
        <w:rPr>
          <w:i/>
        </w:rPr>
        <w:tab/>
      </w:r>
      <w:r>
        <w:rPr>
          <w:i/>
        </w:rPr>
        <w:tab/>
        <w:t>Source: Ericsson</w:t>
      </w:r>
    </w:p>
    <w:p w14:paraId="55D83C94" w14:textId="77777777" w:rsidR="002208F9" w:rsidRDefault="002208F9" w:rsidP="002208F9">
      <w:pPr>
        <w:rPr>
          <w:rFonts w:ascii="Arial" w:hAnsi="Arial" w:cs="Arial"/>
          <w:b/>
        </w:rPr>
      </w:pPr>
      <w:r>
        <w:rPr>
          <w:rFonts w:ascii="Arial" w:hAnsi="Arial" w:cs="Arial"/>
          <w:b/>
        </w:rPr>
        <w:t xml:space="preserve">Abstract: </w:t>
      </w:r>
    </w:p>
    <w:p w14:paraId="6398EDE7" w14:textId="77777777" w:rsidR="002208F9" w:rsidRDefault="002208F9" w:rsidP="002208F9">
      <w:r>
        <w:t>CR to correct the Pcmax,f,c for serving cells of a BC such that the maximum UL output power and PH reports become correct</w:t>
      </w:r>
    </w:p>
    <w:p w14:paraId="7CEBA59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773C5031" w14:textId="77777777" w:rsidR="002208F9" w:rsidRDefault="002208F9" w:rsidP="002208F9">
      <w:pPr>
        <w:rPr>
          <w:rFonts w:ascii="Arial" w:hAnsi="Arial" w:cs="Arial"/>
          <w:b/>
          <w:sz w:val="24"/>
        </w:rPr>
      </w:pPr>
      <w:hyperlink r:id="rId1711" w:history="1">
        <w:r>
          <w:rPr>
            <w:rStyle w:val="ae"/>
            <w:rFonts w:ascii="Arial" w:hAnsi="Arial" w:cs="Arial"/>
            <w:b/>
            <w:sz w:val="24"/>
          </w:rPr>
          <w:t>R4-2401850</w:t>
        </w:r>
      </w:hyperlink>
      <w:r>
        <w:rPr>
          <w:rFonts w:ascii="Arial" w:hAnsi="Arial" w:cs="Arial"/>
          <w:b/>
          <w:color w:val="0000FF"/>
          <w:sz w:val="24"/>
        </w:rPr>
        <w:tab/>
      </w:r>
      <w:r>
        <w:rPr>
          <w:rFonts w:ascii="Arial" w:hAnsi="Arial" w:cs="Arial"/>
          <w:b/>
          <w:sz w:val="24"/>
        </w:rPr>
        <w:t>(Power_Limit_CA_DC) Correction to HPUE requirements for CA configurations</w:t>
      </w:r>
    </w:p>
    <w:p w14:paraId="5FDD6CC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CR-2132  rev  Cat: F (Rel-17)</w:t>
      </w:r>
      <w:r>
        <w:rPr>
          <w:i/>
        </w:rPr>
        <w:br/>
      </w:r>
      <w:r>
        <w:rPr>
          <w:i/>
        </w:rPr>
        <w:br/>
      </w:r>
      <w:r>
        <w:rPr>
          <w:i/>
        </w:rPr>
        <w:tab/>
      </w:r>
      <w:r>
        <w:rPr>
          <w:i/>
        </w:rPr>
        <w:tab/>
      </w:r>
      <w:r>
        <w:rPr>
          <w:i/>
        </w:rPr>
        <w:tab/>
      </w:r>
      <w:r>
        <w:rPr>
          <w:i/>
        </w:rPr>
        <w:tab/>
      </w:r>
      <w:r>
        <w:rPr>
          <w:i/>
        </w:rPr>
        <w:tab/>
        <w:t>Source: Ericsson</w:t>
      </w:r>
    </w:p>
    <w:p w14:paraId="4CA3B7D5" w14:textId="77777777" w:rsidR="002208F9" w:rsidRDefault="002208F9" w:rsidP="002208F9">
      <w:pPr>
        <w:rPr>
          <w:rFonts w:ascii="Arial" w:hAnsi="Arial" w:cs="Arial"/>
          <w:b/>
        </w:rPr>
      </w:pPr>
      <w:r>
        <w:rPr>
          <w:rFonts w:ascii="Arial" w:hAnsi="Arial" w:cs="Arial"/>
          <w:b/>
        </w:rPr>
        <w:t xml:space="preserve">Abstract: </w:t>
      </w:r>
    </w:p>
    <w:p w14:paraId="3FD04B88" w14:textId="77777777" w:rsidR="002208F9" w:rsidRDefault="002208F9" w:rsidP="002208F9">
      <w:r>
        <w:t>CR to specify the power requirement for NR non-CA BC, DL-only CA and with the per-band-per-BC power class present for inter-band CA</w:t>
      </w:r>
    </w:p>
    <w:p w14:paraId="34EE827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3D10C655" w14:textId="77777777" w:rsidR="002208F9" w:rsidRDefault="002208F9" w:rsidP="002208F9">
      <w:pPr>
        <w:rPr>
          <w:rFonts w:ascii="Arial" w:hAnsi="Arial" w:cs="Arial"/>
          <w:b/>
          <w:sz w:val="24"/>
        </w:rPr>
      </w:pPr>
      <w:hyperlink r:id="rId1712" w:history="1">
        <w:r>
          <w:rPr>
            <w:rStyle w:val="ae"/>
            <w:rFonts w:ascii="Arial" w:hAnsi="Arial" w:cs="Arial"/>
            <w:b/>
            <w:sz w:val="24"/>
          </w:rPr>
          <w:t>R4-2401851</w:t>
        </w:r>
      </w:hyperlink>
      <w:r>
        <w:rPr>
          <w:rFonts w:ascii="Arial" w:hAnsi="Arial" w:cs="Arial"/>
          <w:b/>
          <w:color w:val="0000FF"/>
          <w:sz w:val="24"/>
        </w:rPr>
        <w:tab/>
      </w:r>
      <w:r>
        <w:rPr>
          <w:rFonts w:ascii="Arial" w:hAnsi="Arial" w:cs="Arial"/>
          <w:b/>
          <w:sz w:val="24"/>
        </w:rPr>
        <w:t>(Power_Limit_CA_DC) Correction to HPUE requirements for CA configurations</w:t>
      </w:r>
    </w:p>
    <w:p w14:paraId="47958B5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CR-2133  rev  Cat: A (Rel-18)</w:t>
      </w:r>
      <w:r>
        <w:rPr>
          <w:i/>
        </w:rPr>
        <w:br/>
      </w:r>
      <w:r>
        <w:rPr>
          <w:i/>
        </w:rPr>
        <w:br/>
      </w:r>
      <w:r>
        <w:rPr>
          <w:i/>
        </w:rPr>
        <w:tab/>
      </w:r>
      <w:r>
        <w:rPr>
          <w:i/>
        </w:rPr>
        <w:tab/>
      </w:r>
      <w:r>
        <w:rPr>
          <w:i/>
        </w:rPr>
        <w:tab/>
      </w:r>
      <w:r>
        <w:rPr>
          <w:i/>
        </w:rPr>
        <w:tab/>
      </w:r>
      <w:r>
        <w:rPr>
          <w:i/>
        </w:rPr>
        <w:tab/>
        <w:t>Source: Ericsson</w:t>
      </w:r>
    </w:p>
    <w:p w14:paraId="4F0E4D22" w14:textId="77777777" w:rsidR="002208F9" w:rsidRDefault="002208F9" w:rsidP="002208F9">
      <w:pPr>
        <w:rPr>
          <w:rFonts w:ascii="Arial" w:hAnsi="Arial" w:cs="Arial"/>
          <w:b/>
        </w:rPr>
      </w:pPr>
      <w:r>
        <w:rPr>
          <w:rFonts w:ascii="Arial" w:hAnsi="Arial" w:cs="Arial"/>
          <w:b/>
        </w:rPr>
        <w:t xml:space="preserve">Abstract: </w:t>
      </w:r>
    </w:p>
    <w:p w14:paraId="72B1FFB8" w14:textId="77777777" w:rsidR="002208F9" w:rsidRDefault="002208F9" w:rsidP="002208F9">
      <w:r>
        <w:t>CR to specify the power requirement for NR non-CA BC, DL-only CA and with the per-band-per-BC power class present for inter-band CA</w:t>
      </w:r>
    </w:p>
    <w:p w14:paraId="31AC250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3415B964" w14:textId="77777777" w:rsidR="002208F9" w:rsidRDefault="002208F9" w:rsidP="002208F9">
      <w:pPr>
        <w:rPr>
          <w:rFonts w:ascii="Arial" w:hAnsi="Arial" w:cs="Arial"/>
          <w:b/>
          <w:sz w:val="24"/>
        </w:rPr>
      </w:pPr>
      <w:hyperlink r:id="rId1713" w:history="1">
        <w:r>
          <w:rPr>
            <w:rStyle w:val="ae"/>
            <w:rFonts w:ascii="Arial" w:hAnsi="Arial" w:cs="Arial"/>
            <w:b/>
            <w:sz w:val="24"/>
          </w:rPr>
          <w:t>R4-2401852</w:t>
        </w:r>
      </w:hyperlink>
      <w:r>
        <w:rPr>
          <w:rFonts w:ascii="Arial" w:hAnsi="Arial" w:cs="Arial"/>
          <w:b/>
          <w:color w:val="0000FF"/>
          <w:sz w:val="24"/>
        </w:rPr>
        <w:tab/>
      </w:r>
      <w:r>
        <w:rPr>
          <w:rFonts w:ascii="Arial" w:hAnsi="Arial" w:cs="Arial"/>
          <w:b/>
          <w:sz w:val="24"/>
        </w:rPr>
        <w:t>(Power_Limit_CA_DC) Applicability of exceptions to REFSENS for CA and SUL to HPUE</w:t>
      </w:r>
    </w:p>
    <w:p w14:paraId="4075F31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CR-2134  rev  Cat: F (Rel-17)</w:t>
      </w:r>
      <w:r>
        <w:rPr>
          <w:i/>
        </w:rPr>
        <w:br/>
      </w:r>
      <w:r>
        <w:rPr>
          <w:i/>
        </w:rPr>
        <w:br/>
      </w:r>
      <w:r>
        <w:rPr>
          <w:i/>
        </w:rPr>
        <w:tab/>
      </w:r>
      <w:r>
        <w:rPr>
          <w:i/>
        </w:rPr>
        <w:tab/>
      </w:r>
      <w:r>
        <w:rPr>
          <w:i/>
        </w:rPr>
        <w:tab/>
      </w:r>
      <w:r>
        <w:rPr>
          <w:i/>
        </w:rPr>
        <w:tab/>
      </w:r>
      <w:r>
        <w:rPr>
          <w:i/>
        </w:rPr>
        <w:tab/>
        <w:t>Source: Ericsson</w:t>
      </w:r>
    </w:p>
    <w:p w14:paraId="07FC8BCF" w14:textId="77777777" w:rsidR="002208F9" w:rsidRDefault="002208F9" w:rsidP="002208F9">
      <w:pPr>
        <w:rPr>
          <w:rFonts w:ascii="Arial" w:hAnsi="Arial" w:cs="Arial"/>
          <w:b/>
        </w:rPr>
      </w:pPr>
      <w:r>
        <w:rPr>
          <w:rFonts w:ascii="Arial" w:hAnsi="Arial" w:cs="Arial"/>
          <w:b/>
        </w:rPr>
        <w:t xml:space="preserve">Abstract: </w:t>
      </w:r>
    </w:p>
    <w:p w14:paraId="7E8C49BB" w14:textId="77777777" w:rsidR="002208F9" w:rsidRDefault="002208F9" w:rsidP="002208F9">
      <w:r>
        <w:t>CR to add applicability for REFSENS for CA and SUL configurations not exempted for HPUE</w:t>
      </w:r>
    </w:p>
    <w:p w14:paraId="66F57A5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7263AC6E" w14:textId="77777777" w:rsidR="002208F9" w:rsidRDefault="002208F9" w:rsidP="002208F9">
      <w:pPr>
        <w:rPr>
          <w:rFonts w:ascii="Arial" w:hAnsi="Arial" w:cs="Arial"/>
          <w:b/>
          <w:sz w:val="24"/>
        </w:rPr>
      </w:pPr>
      <w:hyperlink r:id="rId1714" w:history="1">
        <w:r>
          <w:rPr>
            <w:rStyle w:val="ae"/>
            <w:rFonts w:ascii="Arial" w:hAnsi="Arial" w:cs="Arial"/>
            <w:b/>
            <w:sz w:val="24"/>
          </w:rPr>
          <w:t>R4-2401853</w:t>
        </w:r>
      </w:hyperlink>
      <w:r>
        <w:rPr>
          <w:rFonts w:ascii="Arial" w:hAnsi="Arial" w:cs="Arial"/>
          <w:b/>
          <w:color w:val="0000FF"/>
          <w:sz w:val="24"/>
        </w:rPr>
        <w:tab/>
      </w:r>
      <w:r>
        <w:rPr>
          <w:rFonts w:ascii="Arial" w:hAnsi="Arial" w:cs="Arial"/>
          <w:b/>
          <w:sz w:val="24"/>
        </w:rPr>
        <w:t>(Power_Limit_CA_DC) Applicability of exceptions to REFSENS for CA and SUL to HPUE</w:t>
      </w:r>
    </w:p>
    <w:p w14:paraId="74DADAB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CR-2135  rev  Cat: A (Rel-18)</w:t>
      </w:r>
      <w:r>
        <w:rPr>
          <w:i/>
        </w:rPr>
        <w:br/>
      </w:r>
      <w:r>
        <w:rPr>
          <w:i/>
        </w:rPr>
        <w:br/>
      </w:r>
      <w:r>
        <w:rPr>
          <w:i/>
        </w:rPr>
        <w:tab/>
      </w:r>
      <w:r>
        <w:rPr>
          <w:i/>
        </w:rPr>
        <w:tab/>
      </w:r>
      <w:r>
        <w:rPr>
          <w:i/>
        </w:rPr>
        <w:tab/>
      </w:r>
      <w:r>
        <w:rPr>
          <w:i/>
        </w:rPr>
        <w:tab/>
      </w:r>
      <w:r>
        <w:rPr>
          <w:i/>
        </w:rPr>
        <w:tab/>
        <w:t>Source: Ericsson</w:t>
      </w:r>
    </w:p>
    <w:p w14:paraId="0B0587E8" w14:textId="77777777" w:rsidR="002208F9" w:rsidRDefault="002208F9" w:rsidP="002208F9">
      <w:pPr>
        <w:rPr>
          <w:rFonts w:ascii="Arial" w:hAnsi="Arial" w:cs="Arial"/>
          <w:b/>
        </w:rPr>
      </w:pPr>
      <w:r>
        <w:rPr>
          <w:rFonts w:ascii="Arial" w:hAnsi="Arial" w:cs="Arial"/>
          <w:b/>
        </w:rPr>
        <w:t xml:space="preserve">Abstract: </w:t>
      </w:r>
    </w:p>
    <w:p w14:paraId="6E3B98A2" w14:textId="77777777" w:rsidR="002208F9" w:rsidRDefault="002208F9" w:rsidP="002208F9">
      <w:r>
        <w:lastRenderedPageBreak/>
        <w:t>CR to add applicability for REFSENS for CA and SUL configurations not exempted for HPUE</w:t>
      </w:r>
    </w:p>
    <w:p w14:paraId="7F5B786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7326396A" w14:textId="77777777" w:rsidR="002208F9" w:rsidRDefault="002208F9" w:rsidP="002208F9">
      <w:pPr>
        <w:rPr>
          <w:rFonts w:ascii="Arial" w:hAnsi="Arial" w:cs="Arial"/>
          <w:b/>
          <w:sz w:val="24"/>
        </w:rPr>
      </w:pPr>
      <w:hyperlink r:id="rId1715" w:history="1">
        <w:r>
          <w:rPr>
            <w:rStyle w:val="ae"/>
            <w:rFonts w:ascii="Arial" w:hAnsi="Arial" w:cs="Arial"/>
            <w:b/>
            <w:sz w:val="24"/>
          </w:rPr>
          <w:t>R4-2402208</w:t>
        </w:r>
      </w:hyperlink>
      <w:r>
        <w:rPr>
          <w:rFonts w:ascii="Arial" w:hAnsi="Arial" w:cs="Arial"/>
          <w:b/>
          <w:color w:val="0000FF"/>
          <w:sz w:val="24"/>
        </w:rPr>
        <w:tab/>
      </w:r>
      <w:r>
        <w:rPr>
          <w:rFonts w:ascii="Arial" w:hAnsi="Arial" w:cs="Arial"/>
          <w:b/>
          <w:sz w:val="24"/>
        </w:rPr>
        <w:t>(NR_RF_FR1-Core) CR for TS38101-1 Clarifying transmitted power requirements for NR CA</w:t>
      </w:r>
    </w:p>
    <w:p w14:paraId="1C75946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CR-2144  rev  Cat: F (Rel-17)</w:t>
      </w:r>
      <w:r>
        <w:rPr>
          <w:i/>
        </w:rPr>
        <w:br/>
      </w:r>
      <w:r>
        <w:rPr>
          <w:i/>
        </w:rPr>
        <w:br/>
      </w:r>
      <w:r>
        <w:rPr>
          <w:i/>
        </w:rPr>
        <w:tab/>
      </w:r>
      <w:r>
        <w:rPr>
          <w:i/>
        </w:rPr>
        <w:tab/>
      </w:r>
      <w:r>
        <w:rPr>
          <w:i/>
        </w:rPr>
        <w:tab/>
      </w:r>
      <w:r>
        <w:rPr>
          <w:i/>
        </w:rPr>
        <w:tab/>
      </w:r>
      <w:r>
        <w:rPr>
          <w:i/>
        </w:rPr>
        <w:tab/>
        <w:t>Source: Huawei, HiSilicon</w:t>
      </w:r>
    </w:p>
    <w:p w14:paraId="65CB788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49DCB574" w14:textId="77777777" w:rsidR="002208F9" w:rsidRDefault="002208F9" w:rsidP="002208F9">
      <w:pPr>
        <w:rPr>
          <w:rFonts w:ascii="Arial" w:hAnsi="Arial" w:cs="Arial"/>
          <w:b/>
          <w:sz w:val="24"/>
        </w:rPr>
      </w:pPr>
      <w:hyperlink r:id="rId1716" w:history="1">
        <w:r>
          <w:rPr>
            <w:rStyle w:val="ae"/>
            <w:rFonts w:ascii="Arial" w:hAnsi="Arial" w:cs="Arial"/>
            <w:b/>
            <w:sz w:val="24"/>
          </w:rPr>
          <w:t>R4-2402209</w:t>
        </w:r>
      </w:hyperlink>
      <w:r>
        <w:rPr>
          <w:rFonts w:ascii="Arial" w:hAnsi="Arial" w:cs="Arial"/>
          <w:b/>
          <w:color w:val="0000FF"/>
          <w:sz w:val="24"/>
        </w:rPr>
        <w:tab/>
      </w:r>
      <w:r>
        <w:rPr>
          <w:rFonts w:ascii="Arial" w:hAnsi="Arial" w:cs="Arial"/>
          <w:b/>
          <w:sz w:val="24"/>
        </w:rPr>
        <w:t>(NR_RF_FR1-Core) CR for TS38101-1 Clarifying transmitted power requirements for NR CA</w:t>
      </w:r>
    </w:p>
    <w:p w14:paraId="332A032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CR-2145  rev  Cat: A (Rel-18)</w:t>
      </w:r>
      <w:r>
        <w:rPr>
          <w:i/>
        </w:rPr>
        <w:br/>
      </w:r>
      <w:r>
        <w:rPr>
          <w:i/>
        </w:rPr>
        <w:br/>
      </w:r>
      <w:r>
        <w:rPr>
          <w:i/>
        </w:rPr>
        <w:tab/>
      </w:r>
      <w:r>
        <w:rPr>
          <w:i/>
        </w:rPr>
        <w:tab/>
      </w:r>
      <w:r>
        <w:rPr>
          <w:i/>
        </w:rPr>
        <w:tab/>
      </w:r>
      <w:r>
        <w:rPr>
          <w:i/>
        </w:rPr>
        <w:tab/>
      </w:r>
      <w:r>
        <w:rPr>
          <w:i/>
        </w:rPr>
        <w:tab/>
        <w:t>Source: Huawei, HiSilicon</w:t>
      </w:r>
    </w:p>
    <w:p w14:paraId="6DC6B04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7A6467FB" w14:textId="77777777" w:rsidR="002208F9" w:rsidRDefault="002208F9" w:rsidP="002208F9">
      <w:pPr>
        <w:rPr>
          <w:rFonts w:ascii="Arial" w:hAnsi="Arial" w:cs="Arial"/>
          <w:b/>
          <w:sz w:val="24"/>
        </w:rPr>
      </w:pPr>
      <w:hyperlink r:id="rId1717" w:history="1">
        <w:r>
          <w:rPr>
            <w:rStyle w:val="ae"/>
            <w:rFonts w:ascii="Arial" w:hAnsi="Arial" w:cs="Arial"/>
            <w:b/>
            <w:sz w:val="24"/>
          </w:rPr>
          <w:t>R4-2402740</w:t>
        </w:r>
      </w:hyperlink>
      <w:r>
        <w:rPr>
          <w:rFonts w:ascii="Arial" w:hAnsi="Arial" w:cs="Arial"/>
          <w:b/>
          <w:color w:val="0000FF"/>
          <w:sz w:val="24"/>
        </w:rPr>
        <w:tab/>
      </w:r>
      <w:r>
        <w:rPr>
          <w:rFonts w:ascii="Arial" w:hAnsi="Arial" w:cs="Arial"/>
          <w:b/>
          <w:sz w:val="24"/>
        </w:rPr>
        <w:t>[NR_PC2_CA_R17_2BDL_2BUL-Core] CR to TS 38.101-1: PHR and power classes</w:t>
      </w:r>
    </w:p>
    <w:p w14:paraId="78F5F53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CR-2180  rev  Cat: F (Rel-17)</w:t>
      </w:r>
      <w:r>
        <w:rPr>
          <w:i/>
        </w:rPr>
        <w:br/>
      </w:r>
      <w:r>
        <w:rPr>
          <w:i/>
        </w:rPr>
        <w:br/>
      </w:r>
      <w:r>
        <w:rPr>
          <w:i/>
        </w:rPr>
        <w:tab/>
      </w:r>
      <w:r>
        <w:rPr>
          <w:i/>
        </w:rPr>
        <w:tab/>
      </w:r>
      <w:r>
        <w:rPr>
          <w:i/>
        </w:rPr>
        <w:tab/>
      </w:r>
      <w:r>
        <w:rPr>
          <w:i/>
        </w:rPr>
        <w:tab/>
      </w:r>
      <w:r>
        <w:rPr>
          <w:i/>
        </w:rPr>
        <w:tab/>
        <w:t>Source: Qualcomm Inc.</w:t>
      </w:r>
    </w:p>
    <w:p w14:paraId="0ECCB0D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5DA8358A" w14:textId="77777777" w:rsidR="002208F9" w:rsidRDefault="002208F9" w:rsidP="002208F9">
      <w:pPr>
        <w:rPr>
          <w:rFonts w:ascii="Arial" w:hAnsi="Arial" w:cs="Arial"/>
          <w:b/>
          <w:sz w:val="24"/>
        </w:rPr>
      </w:pPr>
      <w:hyperlink r:id="rId1718" w:history="1">
        <w:r>
          <w:rPr>
            <w:rStyle w:val="ae"/>
            <w:rFonts w:ascii="Arial" w:hAnsi="Arial" w:cs="Arial"/>
            <w:b/>
            <w:sz w:val="24"/>
          </w:rPr>
          <w:t>R4-2402741</w:t>
        </w:r>
      </w:hyperlink>
      <w:r>
        <w:rPr>
          <w:rFonts w:ascii="Arial" w:hAnsi="Arial" w:cs="Arial"/>
          <w:b/>
          <w:color w:val="0000FF"/>
          <w:sz w:val="24"/>
        </w:rPr>
        <w:tab/>
      </w:r>
      <w:r>
        <w:rPr>
          <w:rFonts w:ascii="Arial" w:hAnsi="Arial" w:cs="Arial"/>
          <w:b/>
          <w:sz w:val="24"/>
        </w:rPr>
        <w:t>[NR_PC2_CA_R17_2BDL_2BUL-Core] CR to TS 38.101-1: PHR and power classes - rel18 cat A</w:t>
      </w:r>
    </w:p>
    <w:p w14:paraId="191AD36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CR-2181  rev  Cat: A (Rel-18)</w:t>
      </w:r>
      <w:r>
        <w:rPr>
          <w:i/>
        </w:rPr>
        <w:br/>
      </w:r>
      <w:r>
        <w:rPr>
          <w:i/>
        </w:rPr>
        <w:br/>
      </w:r>
      <w:r>
        <w:rPr>
          <w:i/>
        </w:rPr>
        <w:tab/>
      </w:r>
      <w:r>
        <w:rPr>
          <w:i/>
        </w:rPr>
        <w:tab/>
      </w:r>
      <w:r>
        <w:rPr>
          <w:i/>
        </w:rPr>
        <w:tab/>
      </w:r>
      <w:r>
        <w:rPr>
          <w:i/>
        </w:rPr>
        <w:tab/>
      </w:r>
      <w:r>
        <w:rPr>
          <w:i/>
        </w:rPr>
        <w:tab/>
        <w:t>Source: Qualcomm Inc.</w:t>
      </w:r>
    </w:p>
    <w:p w14:paraId="352C582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013EAC2F" w14:textId="77777777" w:rsidR="002208F9" w:rsidRDefault="002208F9" w:rsidP="002208F9">
      <w:pPr>
        <w:pStyle w:val="4"/>
      </w:pPr>
      <w:bookmarkStart w:id="371" w:name="_Toc159600213"/>
      <w:r>
        <w:t>12.2.2</w:t>
      </w:r>
      <w:r>
        <w:tab/>
        <w:t>Others</w:t>
      </w:r>
      <w:bookmarkEnd w:id="371"/>
    </w:p>
    <w:p w14:paraId="5C603CA6" w14:textId="77777777" w:rsidR="002208F9" w:rsidRDefault="002208F9" w:rsidP="002208F9">
      <w:pPr>
        <w:rPr>
          <w:rFonts w:ascii="Arial" w:hAnsi="Arial" w:cs="Arial"/>
          <w:b/>
          <w:sz w:val="24"/>
        </w:rPr>
      </w:pPr>
      <w:hyperlink r:id="rId1719" w:history="1">
        <w:r>
          <w:rPr>
            <w:rStyle w:val="ae"/>
            <w:rFonts w:ascii="Arial" w:hAnsi="Arial" w:cs="Arial"/>
            <w:b/>
            <w:sz w:val="24"/>
          </w:rPr>
          <w:t>R4-2400266</w:t>
        </w:r>
      </w:hyperlink>
      <w:r>
        <w:rPr>
          <w:rFonts w:ascii="Arial" w:hAnsi="Arial" w:cs="Arial"/>
          <w:b/>
          <w:color w:val="0000FF"/>
          <w:sz w:val="24"/>
        </w:rPr>
        <w:tab/>
      </w:r>
      <w:r>
        <w:rPr>
          <w:rFonts w:ascii="Arial" w:hAnsi="Arial" w:cs="Arial"/>
          <w:b/>
          <w:sz w:val="24"/>
        </w:rPr>
        <w:t>Discussion on applicability of UE supported maximum aggregated bandwidth to FR1 intra-band CA</w:t>
      </w:r>
    </w:p>
    <w:p w14:paraId="73038146"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 Ericsson, T-Mobile USA</w:t>
      </w:r>
    </w:p>
    <w:p w14:paraId="68833EF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141A66" w14:textId="77777777" w:rsidR="002208F9" w:rsidRPr="00927E0C" w:rsidRDefault="002208F9" w:rsidP="002208F9">
      <w:pPr>
        <w:rPr>
          <w:b/>
          <w:color w:val="993300"/>
        </w:rPr>
      </w:pPr>
      <w:r w:rsidRPr="00927E0C">
        <w:rPr>
          <w:rFonts w:hint="eastAsia"/>
          <w:b/>
          <w:color w:val="993300"/>
        </w:rPr>
        <w:t>CR/Draft CR</w:t>
      </w:r>
    </w:p>
    <w:p w14:paraId="34456E28" w14:textId="77777777" w:rsidR="002208F9" w:rsidRDefault="002208F9" w:rsidP="002208F9">
      <w:pPr>
        <w:rPr>
          <w:rFonts w:ascii="Arial" w:hAnsi="Arial" w:cs="Arial"/>
          <w:b/>
          <w:sz w:val="24"/>
        </w:rPr>
      </w:pPr>
      <w:hyperlink r:id="rId1720" w:history="1">
        <w:r>
          <w:rPr>
            <w:rStyle w:val="ae"/>
            <w:rFonts w:ascii="Arial" w:hAnsi="Arial" w:cs="Arial"/>
            <w:b/>
            <w:sz w:val="24"/>
          </w:rPr>
          <w:t>R4-2400204</w:t>
        </w:r>
      </w:hyperlink>
      <w:r>
        <w:rPr>
          <w:rFonts w:ascii="Arial" w:hAnsi="Arial" w:cs="Arial"/>
          <w:b/>
          <w:color w:val="0000FF"/>
          <w:sz w:val="24"/>
        </w:rPr>
        <w:tab/>
      </w:r>
      <w:r>
        <w:rPr>
          <w:rFonts w:ascii="Arial" w:hAnsi="Arial" w:cs="Arial"/>
          <w:b/>
          <w:sz w:val="24"/>
        </w:rPr>
        <w:t>Rel18 Cat F CR for 38.101-3 Correct the IE name for HigherpowerLimit feature to align with RAN2</w:t>
      </w:r>
    </w:p>
    <w:p w14:paraId="669FC9B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CR-1118  rev  Cat: F (Rel-18)</w:t>
      </w:r>
      <w:r>
        <w:rPr>
          <w:i/>
        </w:rPr>
        <w:br/>
      </w:r>
      <w:r>
        <w:rPr>
          <w:i/>
        </w:rPr>
        <w:br/>
      </w:r>
      <w:r>
        <w:rPr>
          <w:i/>
        </w:rPr>
        <w:tab/>
      </w:r>
      <w:r>
        <w:rPr>
          <w:i/>
        </w:rPr>
        <w:tab/>
      </w:r>
      <w:r>
        <w:rPr>
          <w:i/>
        </w:rPr>
        <w:tab/>
      </w:r>
      <w:r>
        <w:rPr>
          <w:i/>
        </w:rPr>
        <w:tab/>
      </w:r>
      <w:r>
        <w:rPr>
          <w:i/>
        </w:rPr>
        <w:tab/>
        <w:t>Source: Samsung</w:t>
      </w:r>
    </w:p>
    <w:p w14:paraId="1B0AAC34" w14:textId="77777777" w:rsidR="002208F9" w:rsidRDefault="002208F9" w:rsidP="002208F9">
      <w:pPr>
        <w:rPr>
          <w:rFonts w:ascii="Arial" w:hAnsi="Arial" w:cs="Arial"/>
          <w:b/>
        </w:rPr>
      </w:pPr>
      <w:r>
        <w:rPr>
          <w:rFonts w:ascii="Arial" w:hAnsi="Arial" w:cs="Arial"/>
          <w:b/>
        </w:rPr>
        <w:t xml:space="preserve">Abstract: </w:t>
      </w:r>
    </w:p>
    <w:p w14:paraId="037D133F" w14:textId="77777777" w:rsidR="002208F9" w:rsidRDefault="002208F9" w:rsidP="002208F9">
      <w:r>
        <w:t>Note that the corrections in this Rel-18 CR are not exactly the same with the Rel-17 one, more(Note 9 of Table 6.2B.1.3-1) is included in this. Hence Cat F is adopted.</w:t>
      </w:r>
    </w:p>
    <w:p w14:paraId="70580EE2"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14:paraId="7D3FDA60" w14:textId="77777777" w:rsidR="002208F9" w:rsidRDefault="002208F9" w:rsidP="002208F9">
      <w:pPr>
        <w:rPr>
          <w:rFonts w:ascii="Arial" w:hAnsi="Arial" w:cs="Arial"/>
          <w:b/>
          <w:sz w:val="24"/>
        </w:rPr>
      </w:pPr>
      <w:hyperlink r:id="rId1721" w:history="1">
        <w:r>
          <w:rPr>
            <w:rStyle w:val="ae"/>
            <w:rFonts w:ascii="Arial" w:hAnsi="Arial" w:cs="Arial"/>
            <w:b/>
            <w:sz w:val="24"/>
          </w:rPr>
          <w:t>R4-2400216</w:t>
        </w:r>
      </w:hyperlink>
      <w:r>
        <w:rPr>
          <w:rFonts w:ascii="Arial" w:hAnsi="Arial" w:cs="Arial"/>
          <w:b/>
          <w:color w:val="0000FF"/>
          <w:sz w:val="24"/>
        </w:rPr>
        <w:tab/>
      </w:r>
      <w:r>
        <w:rPr>
          <w:rFonts w:ascii="Arial" w:hAnsi="Arial" w:cs="Arial"/>
          <w:b/>
          <w:sz w:val="24"/>
        </w:rPr>
        <w:t>Rel17 Cat F CR for 38.101-3 Correct the IE name for HigherpowerLimit feature to align with RAN2</w:t>
      </w:r>
    </w:p>
    <w:p w14:paraId="15A992D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CR-1121  rev  Cat: F (Rel-17)</w:t>
      </w:r>
      <w:r>
        <w:rPr>
          <w:i/>
        </w:rPr>
        <w:br/>
      </w:r>
      <w:r>
        <w:rPr>
          <w:i/>
        </w:rPr>
        <w:br/>
      </w:r>
      <w:r>
        <w:rPr>
          <w:i/>
        </w:rPr>
        <w:tab/>
      </w:r>
      <w:r>
        <w:rPr>
          <w:i/>
        </w:rPr>
        <w:tab/>
      </w:r>
      <w:r>
        <w:rPr>
          <w:i/>
        </w:rPr>
        <w:tab/>
      </w:r>
      <w:r>
        <w:rPr>
          <w:i/>
        </w:rPr>
        <w:tab/>
      </w:r>
      <w:r>
        <w:rPr>
          <w:i/>
        </w:rPr>
        <w:tab/>
        <w:t>Source: Samsung</w:t>
      </w:r>
    </w:p>
    <w:p w14:paraId="2572B5E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CB8D4BA" w14:textId="77777777" w:rsidR="002208F9" w:rsidRDefault="002208F9" w:rsidP="002208F9">
      <w:pPr>
        <w:rPr>
          <w:rFonts w:ascii="Arial" w:hAnsi="Arial" w:cs="Arial"/>
          <w:b/>
          <w:sz w:val="24"/>
        </w:rPr>
      </w:pPr>
      <w:hyperlink r:id="rId1722" w:history="1">
        <w:r>
          <w:rPr>
            <w:rStyle w:val="ae"/>
            <w:rFonts w:ascii="Arial" w:hAnsi="Arial" w:cs="Arial"/>
            <w:b/>
            <w:sz w:val="24"/>
          </w:rPr>
          <w:t>R4-2402458</w:t>
        </w:r>
      </w:hyperlink>
      <w:r>
        <w:rPr>
          <w:rFonts w:ascii="Arial" w:hAnsi="Arial" w:cs="Arial"/>
          <w:b/>
          <w:color w:val="0000FF"/>
          <w:sz w:val="24"/>
        </w:rPr>
        <w:tab/>
      </w:r>
      <w:r>
        <w:rPr>
          <w:rFonts w:ascii="Arial" w:hAnsi="Arial" w:cs="Arial"/>
          <w:b/>
          <w:sz w:val="24"/>
        </w:rPr>
        <w:t>[NR_BCS4-Core] CR for 38.101-3: Maximum Aggregated BW for BCS5</w:t>
      </w:r>
    </w:p>
    <w:p w14:paraId="19C5C8C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CR-1173  rev  Cat: C (Rel-17)</w:t>
      </w:r>
      <w:r>
        <w:rPr>
          <w:i/>
        </w:rPr>
        <w:br/>
      </w:r>
      <w:r>
        <w:rPr>
          <w:i/>
        </w:rPr>
        <w:br/>
      </w:r>
      <w:r>
        <w:rPr>
          <w:i/>
        </w:rPr>
        <w:tab/>
      </w:r>
      <w:r>
        <w:rPr>
          <w:i/>
        </w:rPr>
        <w:tab/>
      </w:r>
      <w:r>
        <w:rPr>
          <w:i/>
        </w:rPr>
        <w:tab/>
      </w:r>
      <w:r>
        <w:rPr>
          <w:i/>
        </w:rPr>
        <w:tab/>
      </w:r>
      <w:r>
        <w:rPr>
          <w:i/>
        </w:rPr>
        <w:tab/>
        <w:t>Source: T-Mobile USA</w:t>
      </w:r>
    </w:p>
    <w:p w14:paraId="53B5232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6712A8B2" w14:textId="77777777" w:rsidR="002208F9" w:rsidRDefault="002208F9" w:rsidP="002208F9">
      <w:pPr>
        <w:rPr>
          <w:rFonts w:ascii="Arial" w:hAnsi="Arial" w:cs="Arial"/>
          <w:b/>
          <w:sz w:val="24"/>
        </w:rPr>
      </w:pPr>
      <w:hyperlink r:id="rId1723" w:history="1">
        <w:r>
          <w:rPr>
            <w:rStyle w:val="ae"/>
            <w:rFonts w:ascii="Arial" w:hAnsi="Arial" w:cs="Arial"/>
            <w:b/>
            <w:sz w:val="24"/>
          </w:rPr>
          <w:t>R4-2402459</w:t>
        </w:r>
      </w:hyperlink>
      <w:r>
        <w:rPr>
          <w:rFonts w:ascii="Arial" w:hAnsi="Arial" w:cs="Arial"/>
          <w:b/>
          <w:color w:val="0000FF"/>
          <w:sz w:val="24"/>
        </w:rPr>
        <w:tab/>
      </w:r>
      <w:r>
        <w:rPr>
          <w:rFonts w:ascii="Arial" w:hAnsi="Arial" w:cs="Arial"/>
          <w:b/>
          <w:sz w:val="24"/>
        </w:rPr>
        <w:t>[NR_BCS4-Core] CR for 38.101-3: Maximum Aggregated BW for BCS5</w:t>
      </w:r>
    </w:p>
    <w:p w14:paraId="51DE957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CR-1174  rev  Cat: A (Rel-18)</w:t>
      </w:r>
      <w:r>
        <w:rPr>
          <w:i/>
        </w:rPr>
        <w:br/>
      </w:r>
      <w:r>
        <w:rPr>
          <w:i/>
        </w:rPr>
        <w:br/>
      </w:r>
      <w:r>
        <w:rPr>
          <w:i/>
        </w:rPr>
        <w:tab/>
      </w:r>
      <w:r>
        <w:rPr>
          <w:i/>
        </w:rPr>
        <w:tab/>
      </w:r>
      <w:r>
        <w:rPr>
          <w:i/>
        </w:rPr>
        <w:tab/>
      </w:r>
      <w:r>
        <w:rPr>
          <w:i/>
        </w:rPr>
        <w:tab/>
      </w:r>
      <w:r>
        <w:rPr>
          <w:i/>
        </w:rPr>
        <w:tab/>
        <w:t>Source: T-Mobile USA</w:t>
      </w:r>
    </w:p>
    <w:p w14:paraId="6319108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539B24FD" w14:textId="77777777" w:rsidR="002208F9" w:rsidRDefault="002208F9" w:rsidP="002208F9">
      <w:pPr>
        <w:rPr>
          <w:rFonts w:ascii="Arial" w:hAnsi="Arial" w:cs="Arial"/>
          <w:b/>
          <w:sz w:val="24"/>
        </w:rPr>
      </w:pPr>
      <w:hyperlink r:id="rId1724" w:history="1">
        <w:r>
          <w:rPr>
            <w:rStyle w:val="ae"/>
            <w:rFonts w:ascii="Arial" w:hAnsi="Arial" w:cs="Arial"/>
            <w:b/>
            <w:sz w:val="24"/>
          </w:rPr>
          <w:t>R4-2402456</w:t>
        </w:r>
      </w:hyperlink>
      <w:r>
        <w:rPr>
          <w:rFonts w:ascii="Arial" w:hAnsi="Arial" w:cs="Arial"/>
          <w:b/>
          <w:color w:val="0000FF"/>
          <w:sz w:val="24"/>
        </w:rPr>
        <w:tab/>
      </w:r>
      <w:r>
        <w:rPr>
          <w:rFonts w:ascii="Arial" w:hAnsi="Arial" w:cs="Arial"/>
          <w:b/>
          <w:sz w:val="24"/>
        </w:rPr>
        <w:t>[NR_BCS4-Core] CR for 38.101-1: Maximum Aggregated BW for BCS5</w:t>
      </w:r>
    </w:p>
    <w:p w14:paraId="01E6EEF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CR-2169  rev  Cat: C (Rel-17)</w:t>
      </w:r>
      <w:r>
        <w:rPr>
          <w:i/>
        </w:rPr>
        <w:br/>
      </w:r>
      <w:r>
        <w:rPr>
          <w:i/>
        </w:rPr>
        <w:br/>
      </w:r>
      <w:r>
        <w:rPr>
          <w:i/>
        </w:rPr>
        <w:tab/>
      </w:r>
      <w:r>
        <w:rPr>
          <w:i/>
        </w:rPr>
        <w:tab/>
      </w:r>
      <w:r>
        <w:rPr>
          <w:i/>
        </w:rPr>
        <w:tab/>
      </w:r>
      <w:r>
        <w:rPr>
          <w:i/>
        </w:rPr>
        <w:tab/>
      </w:r>
      <w:r>
        <w:rPr>
          <w:i/>
        </w:rPr>
        <w:tab/>
        <w:t>Source: T-Mobile USA</w:t>
      </w:r>
    </w:p>
    <w:p w14:paraId="136ACA5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02E0ECBC" w14:textId="77777777" w:rsidR="002208F9" w:rsidRDefault="002208F9" w:rsidP="002208F9">
      <w:pPr>
        <w:rPr>
          <w:rFonts w:ascii="Arial" w:hAnsi="Arial" w:cs="Arial"/>
          <w:b/>
          <w:sz w:val="24"/>
        </w:rPr>
      </w:pPr>
      <w:hyperlink r:id="rId1725" w:history="1">
        <w:r>
          <w:rPr>
            <w:rStyle w:val="ae"/>
            <w:rFonts w:ascii="Arial" w:hAnsi="Arial" w:cs="Arial"/>
            <w:b/>
            <w:sz w:val="24"/>
          </w:rPr>
          <w:t>R4-2402457</w:t>
        </w:r>
      </w:hyperlink>
      <w:r>
        <w:rPr>
          <w:rFonts w:ascii="Arial" w:hAnsi="Arial" w:cs="Arial"/>
          <w:b/>
          <w:color w:val="0000FF"/>
          <w:sz w:val="24"/>
        </w:rPr>
        <w:tab/>
      </w:r>
      <w:r>
        <w:rPr>
          <w:rFonts w:ascii="Arial" w:hAnsi="Arial" w:cs="Arial"/>
          <w:b/>
          <w:sz w:val="24"/>
        </w:rPr>
        <w:t>[NR_BCS4-Core] CR for 38.101-1: Maximum Aggregated BW for BCS5</w:t>
      </w:r>
    </w:p>
    <w:p w14:paraId="09E6A83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CR-2170  rev  Cat: A (Rel-18)</w:t>
      </w:r>
      <w:r>
        <w:rPr>
          <w:i/>
        </w:rPr>
        <w:br/>
      </w:r>
      <w:r>
        <w:rPr>
          <w:i/>
        </w:rPr>
        <w:br/>
      </w:r>
      <w:r>
        <w:rPr>
          <w:i/>
        </w:rPr>
        <w:tab/>
      </w:r>
      <w:r>
        <w:rPr>
          <w:i/>
        </w:rPr>
        <w:tab/>
      </w:r>
      <w:r>
        <w:rPr>
          <w:i/>
        </w:rPr>
        <w:tab/>
      </w:r>
      <w:r>
        <w:rPr>
          <w:i/>
        </w:rPr>
        <w:tab/>
      </w:r>
      <w:r>
        <w:rPr>
          <w:i/>
        </w:rPr>
        <w:tab/>
        <w:t>Source: T-Mobile USA</w:t>
      </w:r>
    </w:p>
    <w:p w14:paraId="70CFF72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7548CA2D" w14:textId="77777777" w:rsidR="002208F9" w:rsidRPr="00927E0C" w:rsidRDefault="002208F9" w:rsidP="002208F9">
      <w:pPr>
        <w:rPr>
          <w:b/>
          <w:color w:val="993300"/>
        </w:rPr>
      </w:pPr>
      <w:r w:rsidRPr="00927E0C">
        <w:rPr>
          <w:b/>
          <w:color w:val="993300"/>
        </w:rPr>
        <w:t>LS out</w:t>
      </w:r>
    </w:p>
    <w:p w14:paraId="04811491" w14:textId="77777777" w:rsidR="002208F9" w:rsidRDefault="002208F9" w:rsidP="002208F9">
      <w:pPr>
        <w:rPr>
          <w:rFonts w:ascii="Arial" w:hAnsi="Arial" w:cs="Arial"/>
          <w:b/>
          <w:sz w:val="24"/>
        </w:rPr>
      </w:pPr>
      <w:hyperlink r:id="rId1726" w:history="1">
        <w:r>
          <w:rPr>
            <w:rStyle w:val="ae"/>
            <w:rFonts w:ascii="Arial" w:hAnsi="Arial" w:cs="Arial"/>
            <w:b/>
            <w:sz w:val="24"/>
          </w:rPr>
          <w:t>R4-2400621</w:t>
        </w:r>
      </w:hyperlink>
      <w:r>
        <w:rPr>
          <w:rFonts w:ascii="Arial" w:hAnsi="Arial" w:cs="Arial"/>
          <w:b/>
          <w:color w:val="0000FF"/>
          <w:sz w:val="24"/>
        </w:rPr>
        <w:tab/>
      </w:r>
      <w:r>
        <w:rPr>
          <w:rFonts w:ascii="Arial" w:hAnsi="Arial" w:cs="Arial"/>
          <w:b/>
          <w:sz w:val="24"/>
        </w:rPr>
        <w:t>Reply LS on applicability of maximum aggregated bandwidth UE capabilities to intra-band FR1 CA.</w:t>
      </w:r>
    </w:p>
    <w:p w14:paraId="66FEA7A9"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14:paraId="5272E5F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EC4FCE" w14:textId="77777777" w:rsidR="002208F9" w:rsidRDefault="002208F9" w:rsidP="002208F9">
      <w:pPr>
        <w:rPr>
          <w:rFonts w:ascii="Arial" w:hAnsi="Arial" w:cs="Arial"/>
          <w:b/>
          <w:sz w:val="24"/>
        </w:rPr>
      </w:pPr>
      <w:hyperlink r:id="rId1727" w:history="1">
        <w:r>
          <w:rPr>
            <w:rStyle w:val="ae"/>
            <w:rFonts w:ascii="Arial" w:hAnsi="Arial" w:cs="Arial"/>
            <w:b/>
            <w:sz w:val="24"/>
          </w:rPr>
          <w:t>R4-2401276</w:t>
        </w:r>
      </w:hyperlink>
      <w:r>
        <w:rPr>
          <w:rFonts w:ascii="Arial" w:hAnsi="Arial" w:cs="Arial"/>
          <w:b/>
          <w:color w:val="0000FF"/>
          <w:sz w:val="24"/>
        </w:rPr>
        <w:tab/>
      </w:r>
      <w:r>
        <w:rPr>
          <w:rFonts w:ascii="Arial" w:hAnsi="Arial" w:cs="Arial"/>
          <w:b/>
          <w:sz w:val="24"/>
        </w:rPr>
        <w:t>Reply LS on maximum aggregated bandwidth UE capabilities to intra-band FR1 CA</w:t>
      </w:r>
    </w:p>
    <w:p w14:paraId="30BE51FA"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105BA9E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90F036" w14:textId="77777777" w:rsidR="002208F9" w:rsidRPr="00D478DB" w:rsidRDefault="002208F9" w:rsidP="002208F9">
      <w:pPr>
        <w:rPr>
          <w:b/>
          <w:color w:val="993300"/>
        </w:rPr>
      </w:pPr>
      <w:r w:rsidRPr="00D478DB">
        <w:rPr>
          <w:rFonts w:hint="eastAsia"/>
          <w:b/>
          <w:color w:val="993300"/>
        </w:rPr>
        <w:t>Withdrawn</w:t>
      </w:r>
    </w:p>
    <w:p w14:paraId="7E5C086D" w14:textId="77777777" w:rsidR="002208F9" w:rsidRDefault="002208F9" w:rsidP="002208F9">
      <w:pPr>
        <w:rPr>
          <w:rFonts w:ascii="Arial" w:hAnsi="Arial" w:cs="Arial"/>
          <w:b/>
          <w:sz w:val="24"/>
        </w:rPr>
      </w:pPr>
      <w:hyperlink r:id="rId1728" w:history="1">
        <w:r>
          <w:rPr>
            <w:rStyle w:val="ae"/>
            <w:rFonts w:ascii="Arial" w:hAnsi="Arial" w:cs="Arial"/>
            <w:b/>
            <w:sz w:val="24"/>
          </w:rPr>
          <w:t>R4-2400203</w:t>
        </w:r>
      </w:hyperlink>
      <w:r>
        <w:rPr>
          <w:rFonts w:ascii="Arial" w:hAnsi="Arial" w:cs="Arial"/>
          <w:b/>
          <w:color w:val="0000FF"/>
          <w:sz w:val="24"/>
        </w:rPr>
        <w:tab/>
      </w:r>
      <w:r>
        <w:rPr>
          <w:rFonts w:ascii="Arial" w:hAnsi="Arial" w:cs="Arial"/>
          <w:b/>
          <w:sz w:val="24"/>
        </w:rPr>
        <w:t>Rel17 Cat F CR for 38.101-3 Correct the IE name for HigherpowerLimit feature to align with RAN2</w:t>
      </w:r>
    </w:p>
    <w:p w14:paraId="2BBC425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CR-1117  rev  Cat: F (Rel-17)</w:t>
      </w:r>
      <w:r>
        <w:rPr>
          <w:i/>
        </w:rPr>
        <w:br/>
      </w:r>
      <w:r>
        <w:rPr>
          <w:i/>
        </w:rPr>
        <w:br/>
      </w:r>
      <w:r>
        <w:rPr>
          <w:i/>
        </w:rPr>
        <w:tab/>
      </w:r>
      <w:r>
        <w:rPr>
          <w:i/>
        </w:rPr>
        <w:tab/>
      </w:r>
      <w:r>
        <w:rPr>
          <w:i/>
        </w:rPr>
        <w:tab/>
      </w:r>
      <w:r>
        <w:rPr>
          <w:i/>
        </w:rPr>
        <w:tab/>
      </w:r>
      <w:r>
        <w:rPr>
          <w:i/>
        </w:rPr>
        <w:tab/>
        <w:t>Source: Samsung</w:t>
      </w:r>
    </w:p>
    <w:p w14:paraId="704B0B41" w14:textId="77777777" w:rsidR="002208F9" w:rsidRDefault="002208F9" w:rsidP="002208F9">
      <w:pPr>
        <w:rPr>
          <w:rFonts w:ascii="Arial" w:hAnsi="Arial" w:cs="Arial"/>
          <w:b/>
        </w:rPr>
      </w:pPr>
      <w:r>
        <w:rPr>
          <w:rFonts w:ascii="Arial" w:hAnsi="Arial" w:cs="Arial"/>
          <w:b/>
        </w:rPr>
        <w:t xml:space="preserve">Abstract: </w:t>
      </w:r>
    </w:p>
    <w:p w14:paraId="09FBA72A" w14:textId="77777777" w:rsidR="002208F9" w:rsidRDefault="002208F9" w:rsidP="002208F9">
      <w:r>
        <w:t>The CR coversheet had the incorrect version of specification. Database value : 17.12.0. CR cover value : 17.2.0.</w:t>
      </w:r>
    </w:p>
    <w:p w14:paraId="1648B520" w14:textId="77777777" w:rsidR="002208F9" w:rsidRPr="00A249CB" w:rsidRDefault="002208F9" w:rsidP="002208F9">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594F4F" w14:textId="77777777" w:rsidR="002208F9" w:rsidRDefault="002208F9" w:rsidP="002208F9">
      <w:pPr>
        <w:pStyle w:val="3"/>
      </w:pPr>
      <w:bookmarkStart w:id="372" w:name="_Toc159600214"/>
      <w:r>
        <w:t>12.3</w:t>
      </w:r>
      <w:r>
        <w:tab/>
        <w:t>R15, R16 related</w:t>
      </w:r>
      <w:bookmarkEnd w:id="372"/>
    </w:p>
    <w:p w14:paraId="43447CDD" w14:textId="77777777" w:rsidR="002208F9" w:rsidRDefault="002208F9" w:rsidP="002208F9">
      <w:pPr>
        <w:pStyle w:val="4"/>
      </w:pPr>
      <w:bookmarkStart w:id="373" w:name="_Toc159600215"/>
      <w:r>
        <w:t>12.3.1</w:t>
      </w:r>
      <w:r>
        <w:tab/>
        <w:t>Reply LS on update for “interBandMRDC-WithOverlapDL-Bands-r16” in 38.306 (R2-2309218)</w:t>
      </w:r>
      <w:bookmarkEnd w:id="373"/>
    </w:p>
    <w:p w14:paraId="35770B2B" w14:textId="77777777" w:rsidR="002208F9" w:rsidRDefault="002208F9" w:rsidP="002208F9">
      <w:pPr>
        <w:pStyle w:val="4"/>
      </w:pPr>
      <w:bookmarkStart w:id="374" w:name="_Toc159600216"/>
      <w:r>
        <w:t>12.3.2</w:t>
      </w:r>
      <w:r>
        <w:tab/>
        <w:t>Reply LS on power scaling and PHR in 38.213 (R1-2310555)</w:t>
      </w:r>
      <w:bookmarkEnd w:id="374"/>
    </w:p>
    <w:p w14:paraId="32F44524" w14:textId="77777777" w:rsidR="002208F9" w:rsidRDefault="002208F9" w:rsidP="002208F9">
      <w:pPr>
        <w:pStyle w:val="4"/>
      </w:pPr>
      <w:bookmarkStart w:id="375" w:name="_Toc159600217"/>
      <w:r>
        <w:t>12.3.3</w:t>
      </w:r>
      <w:r>
        <w:tab/>
        <w:t>Others</w:t>
      </w:r>
      <w:bookmarkEnd w:id="375"/>
    </w:p>
    <w:p w14:paraId="600D4BB8" w14:textId="77777777" w:rsidR="002208F9" w:rsidRDefault="002208F9" w:rsidP="002208F9">
      <w:pPr>
        <w:pStyle w:val="3"/>
      </w:pPr>
      <w:bookmarkStart w:id="376" w:name="_Toc159600218"/>
      <w:r>
        <w:t>12.4</w:t>
      </w:r>
      <w:r>
        <w:tab/>
        <w:t>Moderator summary and conclusions</w:t>
      </w:r>
      <w:bookmarkEnd w:id="376"/>
    </w:p>
    <w:p w14:paraId="791EC348" w14:textId="77777777" w:rsidR="002208F9" w:rsidRDefault="002208F9" w:rsidP="002208F9">
      <w:pPr>
        <w:rPr>
          <w:rFonts w:ascii="Arial" w:hAnsi="Arial" w:cs="Arial"/>
          <w:b/>
          <w:sz w:val="24"/>
        </w:rPr>
      </w:pPr>
      <w:hyperlink r:id="rId1729" w:history="1">
        <w:r>
          <w:rPr>
            <w:rStyle w:val="ae"/>
            <w:rFonts w:ascii="Arial" w:hAnsi="Arial" w:cs="Arial"/>
            <w:b/>
            <w:sz w:val="24"/>
          </w:rPr>
          <w:t>R4-2401101</w:t>
        </w:r>
      </w:hyperlink>
      <w:r>
        <w:rPr>
          <w:rFonts w:ascii="Arial" w:hAnsi="Arial" w:cs="Arial"/>
          <w:b/>
          <w:color w:val="0000FF"/>
          <w:sz w:val="24"/>
        </w:rPr>
        <w:tab/>
      </w:r>
      <w:r>
        <w:rPr>
          <w:rFonts w:ascii="Arial" w:hAnsi="Arial" w:cs="Arial"/>
          <w:b/>
          <w:sz w:val="24"/>
        </w:rPr>
        <w:t>Topic summary for [110][142] NR_reply_LS_UE_RF</w:t>
      </w:r>
    </w:p>
    <w:p w14:paraId="2C36A183"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46DED7E9" w14:textId="77777777" w:rsidR="002208F9" w:rsidRDefault="002208F9" w:rsidP="002208F9">
      <w:pPr>
        <w:rPr>
          <w:rFonts w:ascii="Arial" w:hAnsi="Arial" w:cs="Arial"/>
          <w:b/>
        </w:rPr>
      </w:pPr>
      <w:r>
        <w:rPr>
          <w:rFonts w:ascii="Arial" w:hAnsi="Arial" w:cs="Arial"/>
          <w:b/>
        </w:rPr>
        <w:t xml:space="preserve">Abstract: </w:t>
      </w:r>
    </w:p>
    <w:p w14:paraId="6E0DDDC2" w14:textId="77777777" w:rsidR="002208F9" w:rsidRDefault="002208F9" w:rsidP="002208F9">
      <w:r>
        <w:t>[110][142] NR_reply_LS_UE_RF AI 12</w:t>
      </w:r>
    </w:p>
    <w:p w14:paraId="25014CB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E80DD3" w14:textId="77777777" w:rsidR="002208F9" w:rsidRDefault="002208F9" w:rsidP="002208F9">
      <w:pPr>
        <w:rPr>
          <w:b/>
          <w:color w:val="993300"/>
        </w:rPr>
      </w:pPr>
      <w:r>
        <w:rPr>
          <w:b/>
          <w:color w:val="993300"/>
        </w:rPr>
        <w:t>Minutes and agreements after</w:t>
      </w:r>
      <w:r w:rsidRPr="002F172F">
        <w:rPr>
          <w:b/>
          <w:color w:val="993300"/>
        </w:rPr>
        <w:t xml:space="preserve"> the first round</w:t>
      </w:r>
    </w:p>
    <w:p w14:paraId="0A67243C" w14:textId="77777777" w:rsidR="002208F9" w:rsidRDefault="002208F9" w:rsidP="002208F9">
      <w:r w:rsidRPr="00B12530">
        <w:rPr>
          <w:rFonts w:hint="eastAsia"/>
        </w:rPr>
        <w:t>R</w:t>
      </w:r>
      <w:r w:rsidRPr="00B12530">
        <w:t>efer</w:t>
      </w:r>
      <w:r>
        <w:t xml:space="preserve"> to the following hyperlinks for the details</w:t>
      </w:r>
    </w:p>
    <w:p w14:paraId="31E5B756" w14:textId="77777777" w:rsidR="002208F9" w:rsidRDefault="002208F9" w:rsidP="002208F9">
      <w:hyperlink r:id="rId1730" w:history="1">
        <w:r w:rsidRPr="00E81317">
          <w:rPr>
            <w:rStyle w:val="ae"/>
          </w:rPr>
          <w:t>https://www.3gpp.org/ftp/tsg_ran/WG4_Radio/TSGR4_110/Inbox/Drafts/%5B110%5D%5B100%5D%20Main%20Session/03.Wednesday/07.%5B142%5D_R4-2401101%20Topic%20summary_142%20v01.docx</w:t>
        </w:r>
      </w:hyperlink>
    </w:p>
    <w:p w14:paraId="54B73828" w14:textId="77777777" w:rsidR="002208F9" w:rsidRPr="00E27166" w:rsidRDefault="002208F9" w:rsidP="002208F9">
      <w:pPr>
        <w:rPr>
          <w:b/>
          <w:u w:val="single"/>
        </w:rPr>
      </w:pPr>
      <w:r w:rsidRPr="00E27166">
        <w:rPr>
          <w:b/>
          <w:u w:val="single"/>
        </w:rPr>
        <w:t>Issue 1-1-1: Answer to RAN2 question: Can the new maximum aggregated bandwidth UE capabilities be applied genericly to intra-band FR1 CA as well as inter-band FR1 CA?.</w:t>
      </w:r>
    </w:p>
    <w:p w14:paraId="13F22F2D" w14:textId="77777777" w:rsidR="002208F9" w:rsidRPr="00E27166" w:rsidRDefault="002208F9" w:rsidP="002208F9">
      <w:pPr>
        <w:pStyle w:val="aff5"/>
        <w:numPr>
          <w:ilvl w:val="0"/>
          <w:numId w:val="8"/>
        </w:numPr>
        <w:adjustRightInd w:val="0"/>
        <w:spacing w:after="180"/>
        <w:ind w:left="720"/>
      </w:pPr>
      <w:r w:rsidRPr="00E27166">
        <w:t>Proposals</w:t>
      </w:r>
    </w:p>
    <w:p w14:paraId="4D088041" w14:textId="77777777" w:rsidR="002208F9" w:rsidRPr="00E27166" w:rsidRDefault="002208F9" w:rsidP="002208F9">
      <w:pPr>
        <w:pStyle w:val="aff5"/>
        <w:numPr>
          <w:ilvl w:val="1"/>
          <w:numId w:val="8"/>
        </w:numPr>
        <w:adjustRightInd w:val="0"/>
        <w:spacing w:after="180"/>
        <w:ind w:left="1440"/>
      </w:pPr>
      <w:r w:rsidRPr="00E27166">
        <w:t>Option 1: Yes</w:t>
      </w:r>
    </w:p>
    <w:p w14:paraId="5A2D0C36" w14:textId="77777777" w:rsidR="002208F9" w:rsidRPr="00E27166" w:rsidRDefault="002208F9" w:rsidP="002208F9">
      <w:pPr>
        <w:pStyle w:val="aff5"/>
        <w:numPr>
          <w:ilvl w:val="1"/>
          <w:numId w:val="8"/>
        </w:numPr>
        <w:adjustRightInd w:val="0"/>
        <w:spacing w:after="180"/>
        <w:ind w:left="1440"/>
      </w:pPr>
      <w:r w:rsidRPr="00E27166">
        <w:t xml:space="preserve">Option 2: Yes, and also raise the fact that new UE capability is only to signal baseband bandwidth limitations and not RF aggregated bandwidth limitations. This was also indicated in previous RAN4 LS </w:t>
      </w:r>
      <w:hyperlink r:id="rId1731" w:history="1">
        <w:r>
          <w:rPr>
            <w:rStyle w:val="ae"/>
          </w:rPr>
          <w:t>R4-2322003</w:t>
        </w:r>
      </w:hyperlink>
      <w:r w:rsidRPr="00E27166">
        <w:t>.</w:t>
      </w:r>
    </w:p>
    <w:p w14:paraId="0D3A6237" w14:textId="77777777" w:rsidR="002208F9" w:rsidRPr="00E27166" w:rsidRDefault="002208F9" w:rsidP="002208F9">
      <w:pPr>
        <w:pStyle w:val="aff5"/>
        <w:numPr>
          <w:ilvl w:val="0"/>
          <w:numId w:val="8"/>
        </w:numPr>
        <w:adjustRightInd w:val="0"/>
        <w:spacing w:after="180"/>
        <w:ind w:left="720"/>
      </w:pPr>
      <w:r w:rsidRPr="00E27166">
        <w:t>Recommended WF</w:t>
      </w:r>
    </w:p>
    <w:p w14:paraId="13D68F5B" w14:textId="77777777" w:rsidR="002208F9" w:rsidRPr="00E27166" w:rsidRDefault="002208F9" w:rsidP="002208F9">
      <w:pPr>
        <w:pStyle w:val="aff5"/>
        <w:numPr>
          <w:ilvl w:val="1"/>
          <w:numId w:val="8"/>
        </w:numPr>
        <w:adjustRightInd w:val="0"/>
        <w:spacing w:after="180"/>
        <w:ind w:left="1440"/>
      </w:pPr>
      <w:r w:rsidRPr="00E27166">
        <w:t>TBD</w:t>
      </w:r>
    </w:p>
    <w:p w14:paraId="29465274" w14:textId="77777777" w:rsidR="002208F9" w:rsidRPr="00E27166" w:rsidRDefault="002208F9" w:rsidP="002208F9">
      <w:pPr>
        <w:rPr>
          <w:rFonts w:eastAsiaTheme="minorEastAsia"/>
          <w:b/>
          <w:bCs/>
          <w:highlight w:val="green"/>
        </w:rPr>
      </w:pPr>
      <w:r w:rsidRPr="00E27166">
        <w:rPr>
          <w:rFonts w:eastAsiaTheme="minorEastAsia" w:hint="eastAsia"/>
          <w:b/>
          <w:bCs/>
          <w:highlight w:val="green"/>
        </w:rPr>
        <w:t>A</w:t>
      </w:r>
      <w:r w:rsidRPr="00E27166">
        <w:rPr>
          <w:rFonts w:eastAsiaTheme="minorEastAsia"/>
          <w:b/>
          <w:bCs/>
          <w:highlight w:val="green"/>
        </w:rPr>
        <w:t xml:space="preserve">greement: </w:t>
      </w:r>
    </w:p>
    <w:p w14:paraId="09D5EF0E" w14:textId="77777777" w:rsidR="002208F9" w:rsidRPr="00E27166" w:rsidRDefault="002208F9" w:rsidP="002208F9">
      <w:pPr>
        <w:pStyle w:val="aff5"/>
        <w:numPr>
          <w:ilvl w:val="0"/>
          <w:numId w:val="32"/>
        </w:numPr>
        <w:rPr>
          <w:rFonts w:eastAsiaTheme="minorEastAsia"/>
        </w:rPr>
      </w:pPr>
      <w:r w:rsidRPr="00E27166">
        <w:rPr>
          <w:rFonts w:eastAsiaTheme="minorEastAsia"/>
          <w:highlight w:val="green"/>
        </w:rPr>
        <w:t>Agree on Option 1.</w:t>
      </w:r>
    </w:p>
    <w:p w14:paraId="6F40A76D" w14:textId="77777777" w:rsidR="002208F9" w:rsidRPr="0051439B" w:rsidRDefault="002208F9" w:rsidP="002208F9">
      <w:pPr>
        <w:rPr>
          <w:rFonts w:eastAsiaTheme="minorEastAsia"/>
        </w:rPr>
      </w:pPr>
    </w:p>
    <w:p w14:paraId="1E63FB68" w14:textId="77777777" w:rsidR="002208F9" w:rsidRDefault="002208F9" w:rsidP="002208F9">
      <w:pPr>
        <w:rPr>
          <w:rFonts w:ascii="Arial" w:hAnsi="Arial" w:cs="Arial"/>
          <w:b/>
          <w:sz w:val="24"/>
        </w:rPr>
      </w:pPr>
      <w:hyperlink r:id="rId1732" w:history="1">
        <w:r>
          <w:rPr>
            <w:rStyle w:val="ae"/>
            <w:rFonts w:ascii="Arial" w:hAnsi="Arial" w:cs="Arial"/>
            <w:b/>
            <w:sz w:val="24"/>
          </w:rPr>
          <w:t>R4-2401102</w:t>
        </w:r>
      </w:hyperlink>
      <w:r>
        <w:rPr>
          <w:rFonts w:ascii="Arial" w:hAnsi="Arial" w:cs="Arial"/>
          <w:b/>
          <w:color w:val="0000FF"/>
          <w:sz w:val="24"/>
        </w:rPr>
        <w:tab/>
      </w:r>
      <w:r>
        <w:rPr>
          <w:rFonts w:ascii="Arial" w:hAnsi="Arial" w:cs="Arial"/>
          <w:b/>
          <w:sz w:val="24"/>
        </w:rPr>
        <w:t>Topic summary for [110][143] NR_power_class</w:t>
      </w:r>
    </w:p>
    <w:p w14:paraId="7CB09387"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1D189E94" w14:textId="77777777" w:rsidR="002208F9" w:rsidRDefault="002208F9" w:rsidP="002208F9">
      <w:pPr>
        <w:rPr>
          <w:rFonts w:ascii="Arial" w:hAnsi="Arial" w:cs="Arial"/>
          <w:b/>
        </w:rPr>
      </w:pPr>
      <w:r>
        <w:rPr>
          <w:rFonts w:ascii="Arial" w:hAnsi="Arial" w:cs="Arial"/>
          <w:b/>
        </w:rPr>
        <w:lastRenderedPageBreak/>
        <w:t xml:space="preserve">Abstract: </w:t>
      </w:r>
    </w:p>
    <w:p w14:paraId="5488430B" w14:textId="77777777" w:rsidR="002208F9" w:rsidRDefault="002208F9" w:rsidP="002208F9">
      <w:r>
        <w:t>[110][143] NR_power_class AI 12.2.1</w:t>
      </w:r>
    </w:p>
    <w:p w14:paraId="0A80EE7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4818AE" w14:textId="77777777" w:rsidR="002208F9" w:rsidRDefault="002208F9" w:rsidP="002208F9">
      <w:pPr>
        <w:rPr>
          <w:b/>
          <w:color w:val="993300"/>
        </w:rPr>
      </w:pPr>
      <w:r w:rsidRPr="002F172F">
        <w:rPr>
          <w:b/>
          <w:color w:val="993300"/>
        </w:rPr>
        <w:t>Conclusions and newly allocated tdocs in the first round</w:t>
      </w:r>
    </w:p>
    <w:p w14:paraId="5BE78474" w14:textId="77777777" w:rsidR="002208F9" w:rsidRDefault="002208F9" w:rsidP="002208F9">
      <w:pPr>
        <w:rPr>
          <w:rFonts w:ascii="Arial" w:hAnsi="Arial" w:cs="Arial"/>
          <w:b/>
          <w:sz w:val="24"/>
        </w:rPr>
      </w:pPr>
      <w:hyperlink r:id="rId1733" w:history="1">
        <w:r>
          <w:rPr>
            <w:rStyle w:val="ae"/>
            <w:rFonts w:ascii="Arial" w:hAnsi="Arial" w:cs="Arial"/>
            <w:b/>
            <w:sz w:val="24"/>
          </w:rPr>
          <w:t>R4-2403638</w:t>
        </w:r>
      </w:hyperlink>
      <w:r>
        <w:rPr>
          <w:b/>
          <w:lang w:val="en-US" w:eastAsia="zh-CN"/>
        </w:rPr>
        <w:tab/>
      </w:r>
      <w:r>
        <w:rPr>
          <w:rFonts w:ascii="Arial" w:hAnsi="Arial" w:cs="Arial"/>
          <w:b/>
          <w:sz w:val="24"/>
        </w:rPr>
        <w:t>WF on NR UE power class</w:t>
      </w:r>
    </w:p>
    <w:p w14:paraId="5BD14DA6"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079CCEA5" w14:textId="77777777" w:rsidR="002208F9" w:rsidRPr="002F172F" w:rsidRDefault="002208F9" w:rsidP="002208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5B054A7" w14:textId="77777777" w:rsidR="002208F9" w:rsidRDefault="002208F9" w:rsidP="002208F9">
      <w:pPr>
        <w:rPr>
          <w:b/>
          <w:color w:val="993300"/>
        </w:rPr>
      </w:pPr>
      <w:r w:rsidRPr="00E578AB">
        <w:rPr>
          <w:rFonts w:hint="eastAsia"/>
          <w:b/>
          <w:color w:val="993300"/>
        </w:rPr>
        <w:t>M</w:t>
      </w:r>
      <w:r w:rsidRPr="00E578AB">
        <w:rPr>
          <w:b/>
          <w:color w:val="993300"/>
        </w:rPr>
        <w:t>inutes and agreements after the first round</w:t>
      </w:r>
    </w:p>
    <w:p w14:paraId="78AC53CB" w14:textId="77777777" w:rsidR="002208F9" w:rsidRDefault="002208F9" w:rsidP="002208F9">
      <w:pPr>
        <w:rPr>
          <w:rFonts w:eastAsiaTheme="minorEastAsia"/>
          <w:bCs/>
          <w:lang w:val="en-US"/>
        </w:rPr>
      </w:pPr>
      <w:r w:rsidRPr="00FB18FD">
        <w:rPr>
          <w:bCs/>
          <w:lang w:val="en-US"/>
        </w:rPr>
        <w:t>Refer to the following hyperlinks for the details</w:t>
      </w:r>
    </w:p>
    <w:p w14:paraId="06179DBE" w14:textId="77777777" w:rsidR="002208F9" w:rsidRDefault="002208F9" w:rsidP="002208F9">
      <w:pPr>
        <w:rPr>
          <w:rFonts w:eastAsiaTheme="minorEastAsia"/>
          <w:bCs/>
          <w:lang w:val="en-US"/>
        </w:rPr>
      </w:pPr>
      <w:hyperlink r:id="rId1734" w:history="1">
        <w:r w:rsidRPr="00E81317">
          <w:rPr>
            <w:rStyle w:val="ae"/>
            <w:rFonts w:eastAsiaTheme="minorEastAsia"/>
            <w:bCs/>
            <w:lang w:val="en-US"/>
          </w:rPr>
          <w:t>https://www.3gpp.org/ftp/tsg_ran/WG4_Radio/TSGR4_110/Inbox/Drafts/%5B110%5D%5B100%5D%20Main%20Session/02.Tuesday/01.%5B143%5D_R4-2401102%20Draft%20Topic%20Summary.docx</w:t>
        </w:r>
      </w:hyperlink>
    </w:p>
    <w:p w14:paraId="530B3366" w14:textId="77777777" w:rsidR="002208F9" w:rsidRPr="00746796" w:rsidRDefault="002208F9" w:rsidP="002208F9">
      <w:pPr>
        <w:snapToGrid w:val="0"/>
        <w:rPr>
          <w:b/>
          <w:u w:val="single"/>
        </w:rPr>
      </w:pPr>
      <w:r w:rsidRPr="00746796">
        <w:rPr>
          <w:b/>
          <w:u w:val="single"/>
        </w:rPr>
        <w:t>Issue 1-1: It is suggested to differentiate power class and power class capability. And “power class fallback” means that the RF requirements corresponding to a lower power class apply. (Huawei)</w:t>
      </w:r>
    </w:p>
    <w:p w14:paraId="6FBFC4CA" w14:textId="77777777" w:rsidR="002208F9" w:rsidRPr="00746796" w:rsidRDefault="002208F9" w:rsidP="002208F9">
      <w:pPr>
        <w:pStyle w:val="aff5"/>
        <w:numPr>
          <w:ilvl w:val="0"/>
          <w:numId w:val="8"/>
        </w:numPr>
        <w:adjustRightInd w:val="0"/>
        <w:snapToGrid w:val="0"/>
        <w:spacing w:after="180"/>
        <w:ind w:left="720"/>
        <w:rPr>
          <w:szCs w:val="20"/>
        </w:rPr>
      </w:pPr>
      <w:r w:rsidRPr="00746796">
        <w:rPr>
          <w:szCs w:val="20"/>
        </w:rPr>
        <w:t>Proposals</w:t>
      </w:r>
      <w:r w:rsidRPr="00746796">
        <w:rPr>
          <w:szCs w:val="20"/>
        </w:rPr>
        <w:t>：</w:t>
      </w:r>
      <w:r w:rsidRPr="00746796">
        <w:rPr>
          <w:szCs w:val="20"/>
        </w:rPr>
        <w:t xml:space="preserve"> </w:t>
      </w:r>
    </w:p>
    <w:p w14:paraId="2AED7970" w14:textId="77777777" w:rsidR="002208F9" w:rsidRPr="00746796" w:rsidRDefault="002208F9" w:rsidP="002208F9">
      <w:pPr>
        <w:pStyle w:val="aff5"/>
        <w:numPr>
          <w:ilvl w:val="1"/>
          <w:numId w:val="8"/>
        </w:numPr>
        <w:adjustRightInd w:val="0"/>
        <w:snapToGrid w:val="0"/>
        <w:spacing w:after="180"/>
        <w:ind w:left="1440"/>
        <w:rPr>
          <w:szCs w:val="20"/>
        </w:rPr>
      </w:pPr>
      <w:r w:rsidRPr="00746796">
        <w:rPr>
          <w:szCs w:val="20"/>
        </w:rPr>
        <w:t>Option 1: Agree</w:t>
      </w:r>
    </w:p>
    <w:p w14:paraId="7358817F" w14:textId="77777777" w:rsidR="002208F9" w:rsidRPr="00746796" w:rsidRDefault="002208F9" w:rsidP="002208F9">
      <w:pPr>
        <w:pStyle w:val="aff5"/>
        <w:numPr>
          <w:ilvl w:val="1"/>
          <w:numId w:val="8"/>
        </w:numPr>
        <w:adjustRightInd w:val="0"/>
        <w:snapToGrid w:val="0"/>
        <w:spacing w:after="180"/>
        <w:ind w:left="1440"/>
        <w:rPr>
          <w:szCs w:val="20"/>
        </w:rPr>
      </w:pPr>
      <w:r w:rsidRPr="00746796">
        <w:rPr>
          <w:szCs w:val="20"/>
        </w:rPr>
        <w:t>Option 2: Disagree</w:t>
      </w:r>
    </w:p>
    <w:p w14:paraId="256CCDBD" w14:textId="77777777" w:rsidR="002208F9" w:rsidRPr="00746796" w:rsidRDefault="002208F9" w:rsidP="002208F9">
      <w:pPr>
        <w:pStyle w:val="aff5"/>
        <w:numPr>
          <w:ilvl w:val="0"/>
          <w:numId w:val="8"/>
        </w:numPr>
        <w:adjustRightInd w:val="0"/>
        <w:snapToGrid w:val="0"/>
        <w:spacing w:after="180"/>
        <w:ind w:left="720"/>
        <w:rPr>
          <w:szCs w:val="20"/>
        </w:rPr>
      </w:pPr>
      <w:r w:rsidRPr="00746796">
        <w:rPr>
          <w:szCs w:val="20"/>
        </w:rPr>
        <w:t>Recommended WF</w:t>
      </w:r>
    </w:p>
    <w:p w14:paraId="5A1D9504" w14:textId="77777777" w:rsidR="002208F9" w:rsidRPr="00746796" w:rsidRDefault="002208F9" w:rsidP="002208F9">
      <w:pPr>
        <w:pStyle w:val="aff5"/>
        <w:numPr>
          <w:ilvl w:val="1"/>
          <w:numId w:val="8"/>
        </w:numPr>
        <w:adjustRightInd w:val="0"/>
        <w:snapToGrid w:val="0"/>
        <w:spacing w:after="180"/>
        <w:ind w:left="1440"/>
        <w:rPr>
          <w:szCs w:val="20"/>
        </w:rPr>
      </w:pPr>
      <w:r w:rsidRPr="00746796">
        <w:rPr>
          <w:szCs w:val="20"/>
        </w:rPr>
        <w:t>TBD</w:t>
      </w:r>
    </w:p>
    <w:p w14:paraId="3BEA8DA0" w14:textId="77777777" w:rsidR="002208F9" w:rsidRPr="00746796" w:rsidRDefault="002208F9" w:rsidP="002208F9">
      <w:pPr>
        <w:snapToGrid w:val="0"/>
        <w:rPr>
          <w:b/>
          <w:bCs/>
          <w:iCs/>
          <w:lang w:eastAsia="zh-CN"/>
        </w:rPr>
      </w:pPr>
      <w:r w:rsidRPr="00746796">
        <w:rPr>
          <w:b/>
          <w:bCs/>
          <w:iCs/>
          <w:lang w:eastAsia="zh-CN"/>
        </w:rPr>
        <w:t>Tentative agreement:</w:t>
      </w:r>
    </w:p>
    <w:p w14:paraId="3047FE6E" w14:textId="77777777" w:rsidR="002208F9" w:rsidRPr="00746796" w:rsidRDefault="002208F9" w:rsidP="002208F9">
      <w:pPr>
        <w:pStyle w:val="aff5"/>
        <w:numPr>
          <w:ilvl w:val="0"/>
          <w:numId w:val="15"/>
        </w:numPr>
        <w:overflowPunct w:val="0"/>
        <w:autoSpaceDE w:val="0"/>
        <w:autoSpaceDN w:val="0"/>
        <w:adjustRightInd w:val="0"/>
        <w:snapToGrid w:val="0"/>
        <w:spacing w:after="180"/>
        <w:textAlignment w:val="baseline"/>
        <w:rPr>
          <w:iCs/>
          <w:szCs w:val="20"/>
        </w:rPr>
      </w:pPr>
      <w:r w:rsidRPr="00746796">
        <w:rPr>
          <w:rFonts w:eastAsiaTheme="minorEastAsia"/>
          <w:iCs/>
          <w:szCs w:val="20"/>
        </w:rPr>
        <w:t>The power class indicated by UE capability is static or semi-static, and UE is expected to meet the corresponding requirements no matter what Delta_P_powerclass value indicates.</w:t>
      </w:r>
    </w:p>
    <w:p w14:paraId="54F88A7E" w14:textId="77777777" w:rsidR="002208F9" w:rsidRPr="00746796" w:rsidRDefault="002208F9" w:rsidP="002208F9">
      <w:pPr>
        <w:pStyle w:val="aff5"/>
        <w:numPr>
          <w:ilvl w:val="0"/>
          <w:numId w:val="15"/>
        </w:numPr>
        <w:overflowPunct w:val="0"/>
        <w:autoSpaceDE w:val="0"/>
        <w:autoSpaceDN w:val="0"/>
        <w:adjustRightInd w:val="0"/>
        <w:snapToGrid w:val="0"/>
        <w:spacing w:after="180"/>
        <w:textAlignment w:val="baseline"/>
        <w:rPr>
          <w:iCs/>
          <w:szCs w:val="20"/>
        </w:rPr>
      </w:pPr>
      <w:r w:rsidRPr="00746796">
        <w:rPr>
          <w:rFonts w:eastAsiaTheme="minorEastAsia"/>
          <w:iCs/>
          <w:szCs w:val="20"/>
        </w:rPr>
        <w:t>Differentiate the indicated power class capability and Pcmax for UE.</w:t>
      </w:r>
    </w:p>
    <w:p w14:paraId="5DE5D704" w14:textId="77777777" w:rsidR="002208F9" w:rsidRPr="00746796" w:rsidRDefault="002208F9" w:rsidP="002208F9">
      <w:pPr>
        <w:snapToGrid w:val="0"/>
        <w:rPr>
          <w:b/>
          <w:u w:val="single"/>
        </w:rPr>
      </w:pPr>
      <w:r w:rsidRPr="00746796">
        <w:rPr>
          <w:b/>
          <w:u w:val="single"/>
        </w:rPr>
        <w:t xml:space="preserve">Issue 1-4: For NR non-CA band combinations, the UE shall meet the requirements according to the power class as indicated by the Band NR capability </w:t>
      </w:r>
      <w:r w:rsidRPr="00746796">
        <w:rPr>
          <w:b/>
          <w:i/>
          <w:u w:val="single"/>
        </w:rPr>
        <w:t>ue-PowerClass</w:t>
      </w:r>
      <w:r w:rsidRPr="00746796">
        <w:rPr>
          <w:b/>
          <w:u w:val="single"/>
        </w:rPr>
        <w:t xml:space="preserve"> (hence the per-BC </w:t>
      </w:r>
      <w:r w:rsidRPr="00746796">
        <w:rPr>
          <w:b/>
          <w:i/>
          <w:u w:val="single"/>
        </w:rPr>
        <w:t>powerClass</w:t>
      </w:r>
      <w:r w:rsidRPr="00746796">
        <w:rPr>
          <w:b/>
          <w:u w:val="single"/>
        </w:rPr>
        <w:t xml:space="preserve"> for these BCs should indicate support of the same power class). (Ericsson)</w:t>
      </w:r>
    </w:p>
    <w:p w14:paraId="5576AD16" w14:textId="77777777" w:rsidR="002208F9" w:rsidRPr="00746796" w:rsidRDefault="002208F9" w:rsidP="002208F9">
      <w:pPr>
        <w:snapToGrid w:val="0"/>
        <w:rPr>
          <w:b/>
          <w:bCs/>
          <w:iCs/>
          <w:highlight w:val="green"/>
          <w:lang w:eastAsia="zh-CN"/>
        </w:rPr>
      </w:pPr>
      <w:r w:rsidRPr="00746796">
        <w:rPr>
          <w:b/>
          <w:bCs/>
          <w:iCs/>
          <w:highlight w:val="green"/>
          <w:lang w:eastAsia="zh-CN"/>
        </w:rPr>
        <w:t>Agreement:</w:t>
      </w:r>
    </w:p>
    <w:p w14:paraId="44DB0FC4" w14:textId="77777777" w:rsidR="002208F9" w:rsidRPr="00746796" w:rsidRDefault="002208F9" w:rsidP="002208F9">
      <w:pPr>
        <w:pStyle w:val="aff5"/>
        <w:numPr>
          <w:ilvl w:val="0"/>
          <w:numId w:val="16"/>
        </w:numPr>
        <w:overflowPunct w:val="0"/>
        <w:autoSpaceDE w:val="0"/>
        <w:autoSpaceDN w:val="0"/>
        <w:adjustRightInd w:val="0"/>
        <w:snapToGrid w:val="0"/>
        <w:spacing w:after="180"/>
        <w:textAlignment w:val="baseline"/>
        <w:rPr>
          <w:iCs/>
          <w:szCs w:val="20"/>
          <w:highlight w:val="green"/>
        </w:rPr>
      </w:pPr>
      <w:r w:rsidRPr="00746796">
        <w:rPr>
          <w:iCs/>
          <w:szCs w:val="20"/>
          <w:highlight w:val="green"/>
        </w:rPr>
        <w:t>For UE that is configured in the single carrier mode (1 DL + 1 UL on this band), the power class is determined by ue-PowerClass for this NR band.</w:t>
      </w:r>
    </w:p>
    <w:p w14:paraId="22F8A5D3" w14:textId="77777777" w:rsidR="002208F9" w:rsidRPr="00746796" w:rsidRDefault="002208F9" w:rsidP="002208F9">
      <w:pPr>
        <w:snapToGrid w:val="0"/>
        <w:rPr>
          <w:b/>
          <w:u w:val="single"/>
        </w:rPr>
      </w:pPr>
      <w:r w:rsidRPr="00746796">
        <w:rPr>
          <w:b/>
          <w:u w:val="single"/>
        </w:rPr>
        <w:t xml:space="preserve">Issue 1-11: The </w:t>
      </w:r>
      <w:r w:rsidRPr="00746796">
        <w:rPr>
          <w:b/>
          <w:i/>
          <w:u w:val="single"/>
        </w:rPr>
        <w:t>ue-PowerClassPerBandPerBC-r17</w:t>
      </w:r>
      <w:r w:rsidRPr="00746796">
        <w:rPr>
          <w:b/>
          <w:u w:val="single"/>
        </w:rPr>
        <w:t xml:space="preserve"> capability can be used for 3Tx band combinations such as UL CA+TxD and UL CA+UL MIMO. (Huawei)</w:t>
      </w:r>
    </w:p>
    <w:p w14:paraId="37FE5E67" w14:textId="77777777" w:rsidR="002208F9" w:rsidRPr="00746796" w:rsidRDefault="002208F9" w:rsidP="002208F9">
      <w:pPr>
        <w:snapToGrid w:val="0"/>
        <w:rPr>
          <w:b/>
          <w:bCs/>
          <w:highlight w:val="green"/>
          <w:lang w:val="en-US" w:eastAsia="zh-CN"/>
        </w:rPr>
      </w:pPr>
      <w:r w:rsidRPr="00746796">
        <w:rPr>
          <w:b/>
          <w:bCs/>
          <w:highlight w:val="green"/>
          <w:lang w:val="en-US" w:eastAsia="zh-CN"/>
        </w:rPr>
        <w:t>Agreement:</w:t>
      </w:r>
    </w:p>
    <w:p w14:paraId="34786B96" w14:textId="77777777" w:rsidR="002208F9" w:rsidRPr="00746796" w:rsidRDefault="002208F9" w:rsidP="002208F9">
      <w:pPr>
        <w:pStyle w:val="aff5"/>
        <w:numPr>
          <w:ilvl w:val="0"/>
          <w:numId w:val="16"/>
        </w:numPr>
        <w:overflowPunct w:val="0"/>
        <w:autoSpaceDE w:val="0"/>
        <w:autoSpaceDN w:val="0"/>
        <w:adjustRightInd w:val="0"/>
        <w:snapToGrid w:val="0"/>
        <w:spacing w:after="180"/>
        <w:textAlignment w:val="baseline"/>
        <w:rPr>
          <w:szCs w:val="20"/>
          <w:highlight w:val="green"/>
        </w:rPr>
      </w:pPr>
      <w:r w:rsidRPr="00746796">
        <w:rPr>
          <w:szCs w:val="20"/>
          <w:highlight w:val="green"/>
        </w:rPr>
        <w:t>The RAN4 common understanding is the ue-PowerClassPerBandPerBC-r17 capability can be used for 3Tx band combinations such as UL CA+TxD and UL CA+UL MIMO</w:t>
      </w:r>
    </w:p>
    <w:p w14:paraId="0AC42EFD" w14:textId="77777777" w:rsidR="002208F9" w:rsidRPr="00E578AB" w:rsidRDefault="002208F9" w:rsidP="002208F9">
      <w:pPr>
        <w:rPr>
          <w:rFonts w:eastAsiaTheme="minorEastAsia"/>
          <w:color w:val="993300"/>
          <w:u w:val="single"/>
          <w:lang w:val="en-US"/>
        </w:rPr>
      </w:pPr>
    </w:p>
    <w:p w14:paraId="234B5D0E" w14:textId="77777777" w:rsidR="002208F9" w:rsidRDefault="002208F9" w:rsidP="002208F9">
      <w:pPr>
        <w:rPr>
          <w:rFonts w:ascii="Arial" w:hAnsi="Arial" w:cs="Arial"/>
          <w:b/>
          <w:sz w:val="24"/>
        </w:rPr>
      </w:pPr>
      <w:hyperlink r:id="rId1735" w:history="1">
        <w:r>
          <w:rPr>
            <w:rStyle w:val="ae"/>
            <w:rFonts w:ascii="Arial" w:hAnsi="Arial" w:cs="Arial"/>
            <w:b/>
            <w:sz w:val="24"/>
          </w:rPr>
          <w:t>R4-2401105</w:t>
        </w:r>
      </w:hyperlink>
      <w:r>
        <w:rPr>
          <w:rFonts w:ascii="Arial" w:hAnsi="Arial" w:cs="Arial"/>
          <w:b/>
          <w:color w:val="0000FF"/>
          <w:sz w:val="24"/>
        </w:rPr>
        <w:tab/>
      </w:r>
      <w:r>
        <w:rPr>
          <w:rFonts w:ascii="Arial" w:hAnsi="Arial" w:cs="Arial"/>
          <w:b/>
          <w:sz w:val="24"/>
        </w:rPr>
        <w:t>Topic summary for [110][146] ITU_WP5D_LSReply</w:t>
      </w:r>
    </w:p>
    <w:p w14:paraId="1D3D9DF5"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5FE17880" w14:textId="77777777" w:rsidR="002208F9" w:rsidRDefault="002208F9" w:rsidP="002208F9">
      <w:pPr>
        <w:rPr>
          <w:rFonts w:ascii="Arial" w:hAnsi="Arial" w:cs="Arial"/>
          <w:b/>
        </w:rPr>
      </w:pPr>
      <w:r>
        <w:rPr>
          <w:rFonts w:ascii="Arial" w:hAnsi="Arial" w:cs="Arial"/>
          <w:b/>
        </w:rPr>
        <w:t xml:space="preserve">Abstract: </w:t>
      </w:r>
    </w:p>
    <w:p w14:paraId="67D89EB0" w14:textId="77777777" w:rsidR="002208F9" w:rsidRDefault="002208F9" w:rsidP="002208F9">
      <w:r>
        <w:t>[110][146] ITU_WP5D_LSReply AI 12</w:t>
      </w:r>
    </w:p>
    <w:p w14:paraId="7C4CBE1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269297" w14:textId="77777777" w:rsidR="002208F9" w:rsidRDefault="002208F9" w:rsidP="002208F9">
      <w:pPr>
        <w:rPr>
          <w:b/>
          <w:color w:val="993300"/>
        </w:rPr>
      </w:pPr>
      <w:r w:rsidRPr="002F172F">
        <w:rPr>
          <w:b/>
          <w:color w:val="993300"/>
        </w:rPr>
        <w:t>Conclusions and newly allocated tdocs in the first round</w:t>
      </w:r>
    </w:p>
    <w:p w14:paraId="0DD270EB" w14:textId="77777777" w:rsidR="002208F9" w:rsidRDefault="002208F9" w:rsidP="002208F9">
      <w:pPr>
        <w:rPr>
          <w:rFonts w:ascii="Arial" w:hAnsi="Arial" w:cs="Arial"/>
          <w:b/>
          <w:sz w:val="24"/>
        </w:rPr>
      </w:pPr>
      <w:hyperlink r:id="rId1736" w:history="1">
        <w:r>
          <w:rPr>
            <w:rStyle w:val="ae"/>
            <w:rFonts w:ascii="Arial" w:hAnsi="Arial" w:cs="Arial"/>
            <w:b/>
            <w:sz w:val="24"/>
          </w:rPr>
          <w:t>R4-2403652</w:t>
        </w:r>
      </w:hyperlink>
      <w:r>
        <w:rPr>
          <w:b/>
          <w:lang w:val="en-US" w:eastAsia="zh-CN"/>
        </w:rPr>
        <w:tab/>
      </w:r>
      <w:r>
        <w:rPr>
          <w:rFonts w:ascii="Arial" w:hAnsi="Arial" w:cs="Arial"/>
          <w:b/>
          <w:sz w:val="24"/>
        </w:rPr>
        <w:t>Ad hoc minutes for [110][146] ITU_WP5D_LSReply</w:t>
      </w:r>
    </w:p>
    <w:p w14:paraId="5D42947A"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Moderator (Ericsson)</w:t>
      </w:r>
    </w:p>
    <w:p w14:paraId="5E46F37F" w14:textId="77777777" w:rsidR="002208F9" w:rsidRPr="002F172F" w:rsidRDefault="002208F9" w:rsidP="002208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2F82D8B" w14:textId="77777777" w:rsidR="002208F9" w:rsidRDefault="002208F9" w:rsidP="002208F9">
      <w:pPr>
        <w:rPr>
          <w:rFonts w:ascii="Arial" w:hAnsi="Arial" w:cs="Arial"/>
          <w:b/>
          <w:sz w:val="24"/>
        </w:rPr>
      </w:pPr>
      <w:hyperlink r:id="rId1737" w:history="1">
        <w:r>
          <w:rPr>
            <w:rStyle w:val="ae"/>
            <w:rFonts w:ascii="Arial" w:hAnsi="Arial" w:cs="Arial"/>
            <w:b/>
            <w:sz w:val="24"/>
          </w:rPr>
          <w:t>R4-2403653</w:t>
        </w:r>
      </w:hyperlink>
      <w:r>
        <w:rPr>
          <w:b/>
          <w:lang w:val="en-US" w:eastAsia="zh-CN"/>
        </w:rPr>
        <w:tab/>
      </w:r>
      <w:r>
        <w:rPr>
          <w:rFonts w:ascii="Arial" w:hAnsi="Arial" w:cs="Arial"/>
          <w:b/>
          <w:sz w:val="24"/>
        </w:rPr>
        <w:t>LS reply on p</w:t>
      </w:r>
      <w:r w:rsidRPr="00170370">
        <w:rPr>
          <w:rFonts w:ascii="Arial" w:hAnsi="Arial" w:cs="Arial"/>
          <w:b/>
          <w:sz w:val="24"/>
        </w:rPr>
        <w:t>arameters of terrestrial component of IMT for sharing and compatibility studies in the frequency bands 4 400-4 800 MHz, 7 125-8 400 MHz and 14.8-15.35 GHz from ITU-R WP5D</w:t>
      </w:r>
    </w:p>
    <w:p w14:paraId="65F8289A"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C3A867D" w14:textId="77777777" w:rsidR="002208F9" w:rsidRPr="00CC236F" w:rsidRDefault="002208F9" w:rsidP="002208F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C4674D9" w14:textId="77777777" w:rsidR="002208F9" w:rsidRDefault="002208F9" w:rsidP="002208F9">
      <w:pPr>
        <w:pStyle w:val="2"/>
      </w:pPr>
      <w:bookmarkStart w:id="377" w:name="_Toc159600219"/>
      <w:r>
        <w:t>13</w:t>
      </w:r>
      <w:r>
        <w:tab/>
        <w:t>RAN task and other topics</w:t>
      </w:r>
      <w:bookmarkEnd w:id="377"/>
    </w:p>
    <w:p w14:paraId="65FDAA62" w14:textId="77777777" w:rsidR="002208F9" w:rsidRDefault="002208F9" w:rsidP="002208F9">
      <w:pPr>
        <w:rPr>
          <w:rFonts w:ascii="Arial" w:hAnsi="Arial" w:cs="Arial"/>
          <w:b/>
          <w:sz w:val="24"/>
        </w:rPr>
      </w:pPr>
      <w:hyperlink r:id="rId1738" w:history="1">
        <w:r>
          <w:rPr>
            <w:rStyle w:val="ae"/>
            <w:rFonts w:ascii="Arial" w:hAnsi="Arial" w:cs="Arial"/>
            <w:b/>
            <w:sz w:val="24"/>
          </w:rPr>
          <w:t>R4-2401103</w:t>
        </w:r>
      </w:hyperlink>
      <w:r>
        <w:rPr>
          <w:rFonts w:ascii="Arial" w:hAnsi="Arial" w:cs="Arial"/>
          <w:b/>
          <w:color w:val="0000FF"/>
          <w:sz w:val="24"/>
        </w:rPr>
        <w:tab/>
      </w:r>
      <w:r>
        <w:rPr>
          <w:rFonts w:ascii="Arial" w:hAnsi="Arial" w:cs="Arial"/>
          <w:b/>
          <w:sz w:val="24"/>
        </w:rPr>
        <w:t>Topic summary for [110][144] Release_indep</w:t>
      </w:r>
    </w:p>
    <w:p w14:paraId="4F7E4DB0"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3B773BD8" w14:textId="77777777" w:rsidR="002208F9" w:rsidRDefault="002208F9" w:rsidP="002208F9">
      <w:pPr>
        <w:rPr>
          <w:rFonts w:ascii="Arial" w:hAnsi="Arial" w:cs="Arial"/>
          <w:b/>
        </w:rPr>
      </w:pPr>
      <w:r>
        <w:rPr>
          <w:rFonts w:ascii="Arial" w:hAnsi="Arial" w:cs="Arial"/>
          <w:b/>
        </w:rPr>
        <w:t xml:space="preserve">Abstract: </w:t>
      </w:r>
    </w:p>
    <w:p w14:paraId="683F9E50" w14:textId="77777777" w:rsidR="002208F9" w:rsidRDefault="002208F9" w:rsidP="002208F9">
      <w:r>
        <w:t>[110][144] Release_indep AI 13.1</w:t>
      </w:r>
    </w:p>
    <w:p w14:paraId="6BA962E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439A05" w14:textId="77777777" w:rsidR="002208F9" w:rsidRPr="002F172F" w:rsidRDefault="002208F9" w:rsidP="002208F9">
      <w:pPr>
        <w:rPr>
          <w:b/>
          <w:color w:val="993300"/>
        </w:rPr>
      </w:pPr>
      <w:r>
        <w:rPr>
          <w:b/>
          <w:color w:val="993300"/>
        </w:rPr>
        <w:t>Minutes and agreements after</w:t>
      </w:r>
      <w:r w:rsidRPr="002F172F">
        <w:rPr>
          <w:b/>
          <w:color w:val="993300"/>
        </w:rPr>
        <w:t xml:space="preserve"> the first round</w:t>
      </w:r>
    </w:p>
    <w:p w14:paraId="28789FE3" w14:textId="77777777" w:rsidR="002208F9" w:rsidRDefault="002208F9" w:rsidP="002208F9">
      <w:pPr>
        <w:rPr>
          <w:rFonts w:eastAsiaTheme="minorEastAsia"/>
        </w:rPr>
      </w:pPr>
      <w:r>
        <w:rPr>
          <w:rFonts w:eastAsiaTheme="minorEastAsia" w:hint="eastAsia"/>
        </w:rPr>
        <w:t>R</w:t>
      </w:r>
      <w:r>
        <w:rPr>
          <w:rFonts w:eastAsiaTheme="minorEastAsia"/>
        </w:rPr>
        <w:t>efer to the following hyperlinks for the details</w:t>
      </w:r>
    </w:p>
    <w:p w14:paraId="369A9AC9" w14:textId="77777777" w:rsidR="002208F9" w:rsidRDefault="002208F9" w:rsidP="002208F9">
      <w:pPr>
        <w:rPr>
          <w:rFonts w:eastAsiaTheme="minorEastAsia"/>
        </w:rPr>
      </w:pPr>
      <w:hyperlink r:id="rId1739" w:history="1">
        <w:r w:rsidRPr="00E81317">
          <w:rPr>
            <w:rStyle w:val="ae"/>
            <w:rFonts w:eastAsiaTheme="minorEastAsia"/>
          </w:rPr>
          <w:t>https://www.3gpp.org/ftp/tsg_ran/WG4_Radio/TSGR4_110/Inbox/Drafts/%5B110%5D%5B100%5D%20Main%20Session/03.Wednesday/08.%5B144%5D_R4-2401103%20draft%20Topic%20summary%20for%20110144%20Release_indep%20v4.docx</w:t>
        </w:r>
      </w:hyperlink>
    </w:p>
    <w:p w14:paraId="6430EA42" w14:textId="77777777" w:rsidR="002208F9" w:rsidRPr="00A2109C" w:rsidRDefault="002208F9" w:rsidP="002208F9">
      <w:pPr>
        <w:rPr>
          <w:b/>
          <w:bCs/>
          <w:u w:val="single"/>
        </w:rPr>
      </w:pPr>
      <w:r w:rsidRPr="00A2109C">
        <w:rPr>
          <w:b/>
          <w:bCs/>
          <w:u w:val="single"/>
        </w:rPr>
        <w:t>Issue 1-1: Which releases of 307s are modified when new feature is introduced</w:t>
      </w:r>
    </w:p>
    <w:p w14:paraId="4397CCA1" w14:textId="77777777" w:rsidR="002208F9" w:rsidRPr="00A2109C" w:rsidRDefault="002208F9" w:rsidP="002208F9">
      <w:pPr>
        <w:pStyle w:val="aff5"/>
        <w:numPr>
          <w:ilvl w:val="0"/>
          <w:numId w:val="8"/>
        </w:numPr>
        <w:adjustRightInd w:val="0"/>
        <w:spacing w:after="180"/>
        <w:ind w:left="720"/>
      </w:pPr>
      <w:r w:rsidRPr="00A2109C">
        <w:t>Proposals</w:t>
      </w:r>
    </w:p>
    <w:p w14:paraId="3192107C" w14:textId="77777777" w:rsidR="002208F9" w:rsidRPr="00A2109C" w:rsidRDefault="002208F9" w:rsidP="002208F9">
      <w:pPr>
        <w:pStyle w:val="aff5"/>
        <w:numPr>
          <w:ilvl w:val="1"/>
          <w:numId w:val="8"/>
        </w:numPr>
        <w:adjustRightInd w:val="0"/>
        <w:spacing w:after="180"/>
        <w:ind w:left="1440"/>
      </w:pPr>
      <w:r w:rsidRPr="00A2109C">
        <w:t>Option 1: Only the latest 307s</w:t>
      </w:r>
    </w:p>
    <w:p w14:paraId="4B8F3046" w14:textId="77777777" w:rsidR="002208F9" w:rsidRPr="00A2109C" w:rsidRDefault="002208F9" w:rsidP="002208F9">
      <w:pPr>
        <w:pStyle w:val="aff5"/>
        <w:numPr>
          <w:ilvl w:val="1"/>
          <w:numId w:val="8"/>
        </w:numPr>
        <w:adjustRightInd w:val="0"/>
        <w:spacing w:after="180"/>
        <w:ind w:left="1440"/>
      </w:pPr>
      <w:r w:rsidRPr="00A2109C">
        <w:t>Option 2: Also earlier releases of 307s starting from release from which the feature is release independent</w:t>
      </w:r>
    </w:p>
    <w:p w14:paraId="4F3BD55B" w14:textId="77777777" w:rsidR="002208F9" w:rsidRPr="00A2109C" w:rsidRDefault="002208F9" w:rsidP="002208F9">
      <w:pPr>
        <w:pStyle w:val="aff5"/>
        <w:numPr>
          <w:ilvl w:val="1"/>
          <w:numId w:val="8"/>
        </w:numPr>
        <w:adjustRightInd w:val="0"/>
        <w:spacing w:after="180"/>
        <w:ind w:left="1440"/>
      </w:pPr>
      <w:r w:rsidRPr="00A2109C">
        <w:t>Option 3: -When a new feature is introduced only the latest release of release independent spec needs to be updated. The latest release of release independent spec refers to release N, aligned with the release of the related WI (i.e. for the non-category A CR, the &lt;Release&gt; shall be aligned with the &lt;Related_WIs&gt; mentioned on the CR cover page).</w:t>
      </w:r>
    </w:p>
    <w:p w14:paraId="4574DB6D" w14:textId="77777777" w:rsidR="002208F9" w:rsidRPr="00A2109C" w:rsidRDefault="002208F9" w:rsidP="002208F9">
      <w:pPr>
        <w:pStyle w:val="aff5"/>
        <w:numPr>
          <w:ilvl w:val="0"/>
          <w:numId w:val="8"/>
        </w:numPr>
        <w:adjustRightInd w:val="0"/>
        <w:spacing w:after="180"/>
        <w:ind w:left="720"/>
      </w:pPr>
      <w:r w:rsidRPr="00A2109C">
        <w:t>Recommended WF</w:t>
      </w:r>
    </w:p>
    <w:p w14:paraId="2F12B67F" w14:textId="77777777" w:rsidR="002208F9" w:rsidRPr="00A2109C" w:rsidRDefault="002208F9" w:rsidP="002208F9">
      <w:pPr>
        <w:pStyle w:val="aff5"/>
        <w:numPr>
          <w:ilvl w:val="1"/>
          <w:numId w:val="8"/>
        </w:numPr>
        <w:adjustRightInd w:val="0"/>
        <w:spacing w:after="180"/>
        <w:ind w:left="1440"/>
      </w:pPr>
      <w:r w:rsidRPr="00A2109C">
        <w:t xml:space="preserve">Option 1 and 3: </w:t>
      </w:r>
    </w:p>
    <w:p w14:paraId="7BEFEE11" w14:textId="77777777" w:rsidR="002208F9" w:rsidRPr="00A2109C" w:rsidRDefault="002208F9" w:rsidP="002208F9">
      <w:pPr>
        <w:rPr>
          <w:highlight w:val="green"/>
          <w:lang w:eastAsia="zh-CN"/>
        </w:rPr>
      </w:pPr>
      <w:r w:rsidRPr="00A2109C">
        <w:rPr>
          <w:b/>
          <w:bCs/>
          <w:highlight w:val="green"/>
          <w:lang w:val="en-US" w:eastAsia="zh-CN"/>
        </w:rPr>
        <w:t>Agreement</w:t>
      </w:r>
      <w:r w:rsidRPr="00A2109C">
        <w:rPr>
          <w:highlight w:val="green"/>
          <w:lang w:eastAsia="zh-CN"/>
        </w:rPr>
        <w:t xml:space="preserve">:  </w:t>
      </w:r>
    </w:p>
    <w:p w14:paraId="3E8CEA67" w14:textId="77777777" w:rsidR="002208F9" w:rsidRPr="00A2109C" w:rsidRDefault="002208F9" w:rsidP="002208F9">
      <w:pPr>
        <w:pStyle w:val="aff5"/>
        <w:numPr>
          <w:ilvl w:val="0"/>
          <w:numId w:val="16"/>
        </w:numPr>
        <w:overflowPunct w:val="0"/>
        <w:autoSpaceDE w:val="0"/>
        <w:autoSpaceDN w:val="0"/>
        <w:adjustRightInd w:val="0"/>
        <w:snapToGrid w:val="0"/>
        <w:spacing w:after="180"/>
        <w:textAlignment w:val="baseline"/>
        <w:rPr>
          <w:szCs w:val="20"/>
          <w:highlight w:val="green"/>
        </w:rPr>
      </w:pPr>
      <w:r w:rsidRPr="00A2109C">
        <w:rPr>
          <w:szCs w:val="20"/>
          <w:highlight w:val="green"/>
        </w:rPr>
        <w:t>Agree on Option 1 and 3.</w:t>
      </w:r>
    </w:p>
    <w:p w14:paraId="3F093E5F" w14:textId="77777777" w:rsidR="002208F9" w:rsidRPr="00A2109C" w:rsidRDefault="002208F9" w:rsidP="002208F9">
      <w:pPr>
        <w:pStyle w:val="aff5"/>
        <w:numPr>
          <w:ilvl w:val="1"/>
          <w:numId w:val="34"/>
        </w:numPr>
        <w:overflowPunct w:val="0"/>
        <w:autoSpaceDE w:val="0"/>
        <w:autoSpaceDN w:val="0"/>
        <w:adjustRightInd w:val="0"/>
        <w:snapToGrid w:val="0"/>
        <w:spacing w:after="180"/>
        <w:textAlignment w:val="baseline"/>
        <w:rPr>
          <w:szCs w:val="20"/>
          <w:highlight w:val="green"/>
        </w:rPr>
      </w:pPr>
      <w:r w:rsidRPr="00A2109C">
        <w:rPr>
          <w:rFonts w:hint="eastAsia"/>
          <w:szCs w:val="20"/>
          <w:highlight w:val="green"/>
        </w:rPr>
        <w:t>F</w:t>
      </w:r>
      <w:r w:rsidRPr="00A2109C">
        <w:rPr>
          <w:szCs w:val="20"/>
          <w:highlight w:val="green"/>
        </w:rPr>
        <w:t>urther improve the wording of Option3</w:t>
      </w:r>
    </w:p>
    <w:p w14:paraId="60AA8AE4" w14:textId="77777777" w:rsidR="002208F9" w:rsidRPr="00A2109C" w:rsidRDefault="002208F9" w:rsidP="002208F9">
      <w:pPr>
        <w:rPr>
          <w:b/>
          <w:bCs/>
          <w:u w:val="single"/>
        </w:rPr>
      </w:pPr>
      <w:r w:rsidRPr="00A2109C">
        <w:rPr>
          <w:b/>
          <w:bCs/>
          <w:u w:val="single"/>
        </w:rPr>
        <w:t>Issue 1-2: If only latest release is updated what to do with earlier releases</w:t>
      </w:r>
    </w:p>
    <w:p w14:paraId="099F3881" w14:textId="77777777" w:rsidR="002208F9" w:rsidRPr="00A2109C" w:rsidRDefault="002208F9" w:rsidP="002208F9">
      <w:pPr>
        <w:snapToGrid w:val="0"/>
        <w:rPr>
          <w:b/>
          <w:bCs/>
          <w:highlight w:val="green"/>
          <w:lang w:val="en-US" w:eastAsia="zh-CN"/>
        </w:rPr>
      </w:pPr>
      <w:r w:rsidRPr="00A2109C">
        <w:rPr>
          <w:rFonts w:hint="eastAsia"/>
          <w:b/>
          <w:bCs/>
          <w:highlight w:val="green"/>
          <w:lang w:val="en-US" w:eastAsia="zh-CN"/>
        </w:rPr>
        <w:t>A</w:t>
      </w:r>
      <w:r w:rsidRPr="00A2109C">
        <w:rPr>
          <w:b/>
          <w:bCs/>
          <w:highlight w:val="green"/>
          <w:lang w:val="en-US" w:eastAsia="zh-CN"/>
        </w:rPr>
        <w:t xml:space="preserve">greement: </w:t>
      </w:r>
    </w:p>
    <w:p w14:paraId="3C476104" w14:textId="77777777" w:rsidR="002208F9" w:rsidRPr="00A2109C" w:rsidRDefault="002208F9" w:rsidP="002208F9">
      <w:pPr>
        <w:pStyle w:val="aff5"/>
        <w:numPr>
          <w:ilvl w:val="0"/>
          <w:numId w:val="16"/>
        </w:numPr>
        <w:overflowPunct w:val="0"/>
        <w:autoSpaceDE w:val="0"/>
        <w:autoSpaceDN w:val="0"/>
        <w:adjustRightInd w:val="0"/>
        <w:snapToGrid w:val="0"/>
        <w:spacing w:after="180"/>
        <w:textAlignment w:val="baseline"/>
        <w:rPr>
          <w:szCs w:val="20"/>
          <w:highlight w:val="green"/>
        </w:rPr>
      </w:pPr>
      <w:r w:rsidRPr="00A2109C">
        <w:rPr>
          <w:rFonts w:hint="eastAsia"/>
          <w:szCs w:val="20"/>
          <w:highlight w:val="green"/>
        </w:rPr>
        <w:t>F</w:t>
      </w:r>
      <w:r w:rsidRPr="00A2109C">
        <w:rPr>
          <w:szCs w:val="20"/>
          <w:highlight w:val="green"/>
        </w:rPr>
        <w:t>or earlier release 307 specs, only Cat-F/A CRs are allowed and no Cat-B CRs are allowed.</w:t>
      </w:r>
    </w:p>
    <w:p w14:paraId="19619A1E" w14:textId="77777777" w:rsidR="002208F9" w:rsidRPr="00A2109C" w:rsidRDefault="002208F9" w:rsidP="002208F9">
      <w:pPr>
        <w:rPr>
          <w:b/>
          <w:bCs/>
          <w:u w:val="single"/>
        </w:rPr>
      </w:pPr>
      <w:r w:rsidRPr="00A2109C">
        <w:rPr>
          <w:b/>
          <w:bCs/>
          <w:u w:val="single"/>
        </w:rPr>
        <w:t>Issue 1-3: Release pointers</w:t>
      </w:r>
    </w:p>
    <w:p w14:paraId="50622533" w14:textId="77777777" w:rsidR="002208F9" w:rsidRPr="00A2109C" w:rsidRDefault="002208F9" w:rsidP="002208F9">
      <w:pPr>
        <w:snapToGrid w:val="0"/>
        <w:rPr>
          <w:b/>
          <w:bCs/>
          <w:highlight w:val="green"/>
          <w:lang w:val="en-US" w:eastAsia="zh-CN"/>
        </w:rPr>
      </w:pPr>
      <w:r w:rsidRPr="00A2109C">
        <w:rPr>
          <w:rFonts w:hint="eastAsia"/>
          <w:b/>
          <w:bCs/>
          <w:highlight w:val="green"/>
          <w:lang w:val="en-US" w:eastAsia="zh-CN"/>
        </w:rPr>
        <w:t>A</w:t>
      </w:r>
      <w:r w:rsidRPr="00A2109C">
        <w:rPr>
          <w:b/>
          <w:bCs/>
          <w:highlight w:val="green"/>
          <w:lang w:val="en-US" w:eastAsia="zh-CN"/>
        </w:rPr>
        <w:t xml:space="preserve">greement: </w:t>
      </w:r>
    </w:p>
    <w:p w14:paraId="6039E71F" w14:textId="77777777" w:rsidR="002208F9" w:rsidRPr="00A2109C" w:rsidRDefault="002208F9" w:rsidP="002208F9">
      <w:pPr>
        <w:pStyle w:val="aff5"/>
        <w:numPr>
          <w:ilvl w:val="0"/>
          <w:numId w:val="16"/>
        </w:numPr>
        <w:overflowPunct w:val="0"/>
        <w:autoSpaceDE w:val="0"/>
        <w:autoSpaceDN w:val="0"/>
        <w:adjustRightInd w:val="0"/>
        <w:snapToGrid w:val="0"/>
        <w:spacing w:after="180"/>
        <w:textAlignment w:val="baseline"/>
        <w:rPr>
          <w:szCs w:val="20"/>
          <w:highlight w:val="green"/>
        </w:rPr>
      </w:pPr>
      <w:hyperlink r:id="rId1740" w:history="1">
        <w:r>
          <w:rPr>
            <w:rStyle w:val="ae"/>
            <w:szCs w:val="20"/>
            <w:highlight w:val="green"/>
          </w:rPr>
          <w:t>R4-2400608</w:t>
        </w:r>
      </w:hyperlink>
      <w:r w:rsidRPr="00A2109C">
        <w:rPr>
          <w:szCs w:val="20"/>
          <w:highlight w:val="green"/>
        </w:rPr>
        <w:t xml:space="preserve"> replace all release pointers with Rel-P in Rel-18 spec.</w:t>
      </w:r>
    </w:p>
    <w:p w14:paraId="2864890C" w14:textId="77777777" w:rsidR="002208F9" w:rsidRPr="00A2109C" w:rsidRDefault="002208F9" w:rsidP="002208F9">
      <w:pPr>
        <w:pStyle w:val="aff5"/>
        <w:numPr>
          <w:ilvl w:val="1"/>
          <w:numId w:val="34"/>
        </w:numPr>
        <w:overflowPunct w:val="0"/>
        <w:autoSpaceDE w:val="0"/>
        <w:autoSpaceDN w:val="0"/>
        <w:adjustRightInd w:val="0"/>
        <w:snapToGrid w:val="0"/>
        <w:spacing w:after="180"/>
        <w:textAlignment w:val="baseline"/>
        <w:rPr>
          <w:szCs w:val="20"/>
          <w:highlight w:val="green"/>
        </w:rPr>
      </w:pPr>
      <w:r w:rsidRPr="00A2109C">
        <w:rPr>
          <w:szCs w:val="20"/>
          <w:highlight w:val="green"/>
        </w:rPr>
        <w:lastRenderedPageBreak/>
        <w:t>Rel-P: Represent the present release of this specification.</w:t>
      </w:r>
    </w:p>
    <w:p w14:paraId="33EA63B5" w14:textId="77777777" w:rsidR="002208F9" w:rsidRPr="00A2109C" w:rsidRDefault="002208F9" w:rsidP="002208F9">
      <w:pPr>
        <w:rPr>
          <w:b/>
          <w:bCs/>
          <w:u w:val="single"/>
        </w:rPr>
      </w:pPr>
      <w:r w:rsidRPr="00A2109C">
        <w:rPr>
          <w:b/>
          <w:bCs/>
          <w:u w:val="single"/>
        </w:rPr>
        <w:t>Issue 1-4: Introduction of Annexes</w:t>
      </w:r>
    </w:p>
    <w:p w14:paraId="41FFE222" w14:textId="77777777" w:rsidR="002208F9" w:rsidRPr="00A2109C" w:rsidRDefault="002208F9" w:rsidP="002208F9">
      <w:pPr>
        <w:pStyle w:val="aff5"/>
        <w:numPr>
          <w:ilvl w:val="0"/>
          <w:numId w:val="8"/>
        </w:numPr>
        <w:adjustRightInd w:val="0"/>
        <w:spacing w:after="180"/>
        <w:ind w:left="720"/>
      </w:pPr>
      <w:r w:rsidRPr="00A2109C">
        <w:t>Proposals</w:t>
      </w:r>
    </w:p>
    <w:p w14:paraId="109301DB" w14:textId="77777777" w:rsidR="002208F9" w:rsidRPr="00A2109C" w:rsidRDefault="002208F9" w:rsidP="002208F9">
      <w:pPr>
        <w:pStyle w:val="aff5"/>
        <w:numPr>
          <w:ilvl w:val="1"/>
          <w:numId w:val="8"/>
        </w:numPr>
        <w:overflowPunct w:val="0"/>
        <w:autoSpaceDE w:val="0"/>
        <w:autoSpaceDN w:val="0"/>
        <w:adjustRightInd w:val="0"/>
        <w:spacing w:after="180"/>
        <w:ind w:left="1648"/>
        <w:textAlignment w:val="baseline"/>
      </w:pPr>
      <w:r w:rsidRPr="00A2109C">
        <w:t>Option 1: RAN4 to discuss to simplify the procedure of introducing the common UE RF requirements table from Rel.18 by removing the following rule.</w:t>
      </w:r>
    </w:p>
    <w:p w14:paraId="72BAD751" w14:textId="77777777" w:rsidR="002208F9" w:rsidRPr="00A2109C" w:rsidRDefault="002208F9" w:rsidP="002208F9">
      <w:pPr>
        <w:pStyle w:val="aff5"/>
        <w:numPr>
          <w:ilvl w:val="2"/>
          <w:numId w:val="8"/>
        </w:numPr>
        <w:adjustRightInd w:val="0"/>
        <w:spacing w:after="180"/>
        <w:ind w:left="2368"/>
      </w:pPr>
      <w:r w:rsidRPr="00A2109C">
        <w:tab/>
        <w:t>If an RF feature introduced in the same release as the release which the feature is independent from, (i.e. M=N), the common UE RF requirements table in annex B.4 is specified from release N+1.</w:t>
      </w:r>
    </w:p>
    <w:p w14:paraId="04E33770" w14:textId="77777777" w:rsidR="002208F9" w:rsidRPr="00A2109C" w:rsidRDefault="002208F9" w:rsidP="002208F9">
      <w:pPr>
        <w:pStyle w:val="aff5"/>
        <w:numPr>
          <w:ilvl w:val="1"/>
          <w:numId w:val="8"/>
        </w:numPr>
        <w:adjustRightInd w:val="0"/>
        <w:spacing w:after="180"/>
        <w:ind w:left="1440"/>
      </w:pPr>
      <w:r w:rsidRPr="00A2109C">
        <w:t>Option 2: Do not remove the rule as proposed in option 1. Annexes are introduced in N+1 release</w:t>
      </w:r>
    </w:p>
    <w:p w14:paraId="1BD284A7" w14:textId="77777777" w:rsidR="002208F9" w:rsidRPr="00A2109C" w:rsidRDefault="002208F9" w:rsidP="002208F9">
      <w:pPr>
        <w:snapToGrid w:val="0"/>
        <w:rPr>
          <w:b/>
          <w:bCs/>
          <w:highlight w:val="green"/>
          <w:lang w:val="en-US" w:eastAsia="zh-CN"/>
        </w:rPr>
      </w:pPr>
      <w:r w:rsidRPr="00A2109C">
        <w:rPr>
          <w:rFonts w:hint="eastAsia"/>
          <w:b/>
          <w:bCs/>
          <w:highlight w:val="green"/>
          <w:lang w:val="en-US" w:eastAsia="zh-CN"/>
        </w:rPr>
        <w:t>A</w:t>
      </w:r>
      <w:r w:rsidRPr="00A2109C">
        <w:rPr>
          <w:b/>
          <w:bCs/>
          <w:highlight w:val="green"/>
          <w:lang w:val="en-US" w:eastAsia="zh-CN"/>
        </w:rPr>
        <w:t xml:space="preserve">greement: </w:t>
      </w:r>
    </w:p>
    <w:p w14:paraId="7637C0A6" w14:textId="77777777" w:rsidR="002208F9" w:rsidRPr="00A2109C" w:rsidRDefault="002208F9" w:rsidP="002208F9">
      <w:pPr>
        <w:pStyle w:val="aff5"/>
        <w:numPr>
          <w:ilvl w:val="0"/>
          <w:numId w:val="16"/>
        </w:numPr>
        <w:overflowPunct w:val="0"/>
        <w:autoSpaceDE w:val="0"/>
        <w:autoSpaceDN w:val="0"/>
        <w:adjustRightInd w:val="0"/>
        <w:snapToGrid w:val="0"/>
        <w:spacing w:after="180"/>
        <w:textAlignment w:val="baseline"/>
        <w:rPr>
          <w:szCs w:val="20"/>
          <w:highlight w:val="green"/>
        </w:rPr>
      </w:pPr>
      <w:r w:rsidRPr="00A2109C">
        <w:rPr>
          <w:szCs w:val="20"/>
          <w:highlight w:val="green"/>
        </w:rPr>
        <w:t>Agree on Option 1.</w:t>
      </w:r>
    </w:p>
    <w:p w14:paraId="53E6932B" w14:textId="77777777" w:rsidR="002208F9" w:rsidRPr="00A2109C" w:rsidRDefault="002208F9" w:rsidP="002208F9">
      <w:pPr>
        <w:rPr>
          <w:rFonts w:eastAsiaTheme="minorEastAsia"/>
          <w:color w:val="993300"/>
          <w:u w:val="single"/>
        </w:rPr>
      </w:pPr>
    </w:p>
    <w:p w14:paraId="4FA8C3FE" w14:textId="77777777" w:rsidR="002208F9" w:rsidRDefault="002208F9" w:rsidP="002208F9">
      <w:pPr>
        <w:rPr>
          <w:rFonts w:ascii="Arial" w:hAnsi="Arial" w:cs="Arial"/>
          <w:b/>
          <w:sz w:val="24"/>
        </w:rPr>
      </w:pPr>
      <w:hyperlink r:id="rId1741" w:history="1">
        <w:r>
          <w:rPr>
            <w:rStyle w:val="ae"/>
            <w:rFonts w:ascii="Arial" w:hAnsi="Arial" w:cs="Arial"/>
            <w:b/>
            <w:sz w:val="24"/>
          </w:rPr>
          <w:t>R4-2401104</w:t>
        </w:r>
      </w:hyperlink>
      <w:r>
        <w:rPr>
          <w:rFonts w:ascii="Arial" w:hAnsi="Arial" w:cs="Arial"/>
          <w:b/>
          <w:color w:val="0000FF"/>
          <w:sz w:val="24"/>
        </w:rPr>
        <w:tab/>
      </w:r>
      <w:r>
        <w:rPr>
          <w:rFonts w:ascii="Arial" w:hAnsi="Arial" w:cs="Arial"/>
          <w:b/>
          <w:sz w:val="24"/>
        </w:rPr>
        <w:t>Topic summary for [110][145] n101_coexist</w:t>
      </w:r>
    </w:p>
    <w:p w14:paraId="1873CC48"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2D7093F0" w14:textId="77777777" w:rsidR="002208F9" w:rsidRDefault="002208F9" w:rsidP="002208F9">
      <w:pPr>
        <w:rPr>
          <w:rFonts w:ascii="Arial" w:hAnsi="Arial" w:cs="Arial"/>
          <w:b/>
        </w:rPr>
      </w:pPr>
      <w:r>
        <w:rPr>
          <w:rFonts w:ascii="Arial" w:hAnsi="Arial" w:cs="Arial"/>
          <w:b/>
        </w:rPr>
        <w:t xml:space="preserve">Abstract: </w:t>
      </w:r>
    </w:p>
    <w:p w14:paraId="52E8375A" w14:textId="77777777" w:rsidR="002208F9" w:rsidRDefault="002208F9" w:rsidP="002208F9">
      <w:r>
        <w:t>[110][145] n101_coexist AI 13.2</w:t>
      </w:r>
    </w:p>
    <w:p w14:paraId="31A0576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44FC5A" w14:textId="77777777" w:rsidR="002208F9" w:rsidRDefault="002208F9" w:rsidP="002208F9">
      <w:pPr>
        <w:rPr>
          <w:b/>
          <w:color w:val="993300"/>
        </w:rPr>
      </w:pPr>
      <w:r w:rsidRPr="002F172F">
        <w:rPr>
          <w:b/>
          <w:color w:val="993300"/>
        </w:rPr>
        <w:t>Conclusions and newly allocated tdocs in the first round</w:t>
      </w:r>
    </w:p>
    <w:p w14:paraId="4491F9E9" w14:textId="77777777" w:rsidR="002208F9" w:rsidRDefault="002208F9" w:rsidP="002208F9">
      <w:pPr>
        <w:rPr>
          <w:rFonts w:ascii="Arial" w:hAnsi="Arial" w:cs="Arial"/>
          <w:b/>
          <w:sz w:val="24"/>
        </w:rPr>
      </w:pPr>
      <w:hyperlink r:id="rId1742" w:history="1">
        <w:r>
          <w:rPr>
            <w:rStyle w:val="ae"/>
            <w:rFonts w:ascii="Arial" w:hAnsi="Arial" w:cs="Arial"/>
            <w:b/>
            <w:sz w:val="24"/>
          </w:rPr>
          <w:t>R4-2403691</w:t>
        </w:r>
      </w:hyperlink>
      <w:r>
        <w:rPr>
          <w:b/>
          <w:lang w:val="en-US" w:eastAsia="zh-CN"/>
        </w:rPr>
        <w:tab/>
      </w:r>
      <w:r>
        <w:rPr>
          <w:rFonts w:ascii="Arial" w:hAnsi="Arial" w:cs="Arial"/>
          <w:b/>
          <w:sz w:val="24"/>
        </w:rPr>
        <w:t>Ad hoc minutes on [110][145] n101_coexist</w:t>
      </w:r>
    </w:p>
    <w:p w14:paraId="2F2D4B2B"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7A97D32" w14:textId="77777777" w:rsidR="002208F9" w:rsidRDefault="002208F9" w:rsidP="002208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C34D96E" w14:textId="77777777" w:rsidR="002208F9" w:rsidRDefault="002208F9" w:rsidP="002208F9">
      <w:pPr>
        <w:rPr>
          <w:rFonts w:ascii="Arial" w:hAnsi="Arial" w:cs="Arial"/>
          <w:b/>
          <w:sz w:val="24"/>
        </w:rPr>
      </w:pPr>
      <w:hyperlink r:id="rId1743" w:history="1">
        <w:r>
          <w:rPr>
            <w:rStyle w:val="ae"/>
            <w:rFonts w:ascii="Arial" w:hAnsi="Arial" w:cs="Arial"/>
            <w:b/>
            <w:sz w:val="24"/>
          </w:rPr>
          <w:t>R4-2403692</w:t>
        </w:r>
      </w:hyperlink>
      <w:r>
        <w:rPr>
          <w:b/>
          <w:lang w:val="en-US" w:eastAsia="zh-CN"/>
        </w:rPr>
        <w:tab/>
      </w:r>
      <w:r>
        <w:rPr>
          <w:rFonts w:ascii="Arial" w:hAnsi="Arial" w:cs="Arial"/>
          <w:b/>
          <w:sz w:val="24"/>
        </w:rPr>
        <w:t>LS on n101 co-existence issue</w:t>
      </w:r>
    </w:p>
    <w:p w14:paraId="52862AF3"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02A8BE4" w14:textId="77777777" w:rsidR="002208F9" w:rsidRPr="002F172F" w:rsidRDefault="002208F9" w:rsidP="002208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B45549C" w14:textId="77777777" w:rsidR="002208F9" w:rsidRDefault="002208F9" w:rsidP="002208F9">
      <w:pPr>
        <w:rPr>
          <w:b/>
          <w:color w:val="993300"/>
        </w:rPr>
      </w:pPr>
      <w:r>
        <w:rPr>
          <w:b/>
          <w:color w:val="993300"/>
        </w:rPr>
        <w:t>Minutes and agreements after</w:t>
      </w:r>
      <w:r w:rsidRPr="002F172F">
        <w:rPr>
          <w:b/>
          <w:color w:val="993300"/>
        </w:rPr>
        <w:t xml:space="preserve"> the first round</w:t>
      </w:r>
    </w:p>
    <w:p w14:paraId="2DCBDA03" w14:textId="77777777" w:rsidR="002208F9" w:rsidRDefault="002208F9" w:rsidP="002208F9">
      <w:pPr>
        <w:rPr>
          <w:rFonts w:eastAsiaTheme="minorEastAsia"/>
        </w:rPr>
      </w:pPr>
      <w:r>
        <w:rPr>
          <w:rFonts w:eastAsiaTheme="minorEastAsia" w:hint="eastAsia"/>
        </w:rPr>
        <w:t>R</w:t>
      </w:r>
      <w:r>
        <w:rPr>
          <w:rFonts w:eastAsiaTheme="minorEastAsia"/>
        </w:rPr>
        <w:t>efer to the following hyperlinks for the details</w:t>
      </w:r>
    </w:p>
    <w:p w14:paraId="00777831" w14:textId="77777777" w:rsidR="002208F9" w:rsidRDefault="002208F9" w:rsidP="002208F9">
      <w:pPr>
        <w:rPr>
          <w:rFonts w:eastAsiaTheme="minorEastAsia"/>
        </w:rPr>
      </w:pPr>
      <w:hyperlink r:id="rId1744" w:history="1">
        <w:r w:rsidRPr="00E81317">
          <w:rPr>
            <w:rStyle w:val="ae"/>
            <w:rFonts w:eastAsiaTheme="minorEastAsia"/>
          </w:rPr>
          <w:t>https://www.3gpp.org/ftp/tsg_ran/WG4_Radio/TSGR4_110/Inbox/Drafts/%5B110%5D%5B100%5D%20Main%20Session/03.Wednesday/06.%5B145%5D_R4-2403691%20-%20Summary%20%20n101_coexist%20%5B145%5D_adhoc.docx</w:t>
        </w:r>
      </w:hyperlink>
    </w:p>
    <w:p w14:paraId="024A8DC7" w14:textId="77777777" w:rsidR="002208F9" w:rsidRPr="00AE4477" w:rsidRDefault="002208F9" w:rsidP="002208F9">
      <w:pPr>
        <w:rPr>
          <w:b/>
          <w:u w:val="single"/>
        </w:rPr>
      </w:pPr>
      <w:r w:rsidRPr="00AE4477">
        <w:rPr>
          <w:b/>
          <w:u w:val="single"/>
        </w:rPr>
        <w:t>Issue 1-2-1: Band n101 BS additional spurious</w:t>
      </w:r>
    </w:p>
    <w:p w14:paraId="012DB196" w14:textId="77777777" w:rsidR="002208F9" w:rsidRDefault="002208F9" w:rsidP="002208F9">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51027F7F" w14:textId="77777777" w:rsidR="002208F9" w:rsidRPr="00092CB3" w:rsidRDefault="002208F9" w:rsidP="002208F9">
      <w:pPr>
        <w:pStyle w:val="aff5"/>
        <w:numPr>
          <w:ilvl w:val="0"/>
          <w:numId w:val="31"/>
        </w:numPr>
        <w:spacing w:after="180"/>
      </w:pPr>
      <w:r w:rsidRPr="00092CB3">
        <w:rPr>
          <w:highlight w:val="green"/>
        </w:rPr>
        <w:t>Add a note in the LS to RAN highlighting the n101 additional spurious is important requirement for coexistence.</w:t>
      </w:r>
      <w:r w:rsidRPr="00092CB3">
        <w:t xml:space="preserve"> </w:t>
      </w:r>
    </w:p>
    <w:p w14:paraId="67E21EF2" w14:textId="77777777" w:rsidR="002208F9" w:rsidRPr="00AE4477" w:rsidRDefault="002208F9" w:rsidP="002208F9">
      <w:pPr>
        <w:rPr>
          <w:b/>
          <w:u w:val="single"/>
        </w:rPr>
      </w:pPr>
      <w:r w:rsidRPr="00AE4477">
        <w:rPr>
          <w:b/>
          <w:u w:val="single"/>
        </w:rPr>
        <w:t>Issue 1-3-1: Antenna gain compensation</w:t>
      </w:r>
    </w:p>
    <w:p w14:paraId="68CA1030" w14:textId="77777777" w:rsidR="002208F9" w:rsidRDefault="002208F9" w:rsidP="002208F9">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2ADBFF52" w14:textId="77777777" w:rsidR="002208F9" w:rsidRPr="00AE4477" w:rsidRDefault="002208F9" w:rsidP="002208F9">
      <w:pPr>
        <w:pStyle w:val="aff5"/>
        <w:numPr>
          <w:ilvl w:val="0"/>
          <w:numId w:val="31"/>
        </w:numPr>
        <w:spacing w:after="180"/>
        <w:rPr>
          <w:highlight w:val="green"/>
        </w:rPr>
      </w:pPr>
      <w:r w:rsidRPr="00AE4477">
        <w:rPr>
          <w:highlight w:val="green"/>
        </w:rPr>
        <w:t xml:space="preserve">RAN4 will highlight in the LS to RAN that UE external antenna gain should be taken into account for some Tx requirements (TS 38.101-1) for bands n101 and n100. </w:t>
      </w:r>
    </w:p>
    <w:p w14:paraId="54DEA642" w14:textId="77777777" w:rsidR="002208F9" w:rsidRPr="00092CB3" w:rsidRDefault="002208F9" w:rsidP="002208F9">
      <w:pPr>
        <w:pStyle w:val="aff5"/>
        <w:numPr>
          <w:ilvl w:val="0"/>
          <w:numId w:val="31"/>
        </w:numPr>
        <w:spacing w:after="180"/>
        <w:rPr>
          <w:highlight w:val="green"/>
        </w:rPr>
      </w:pPr>
      <w:r w:rsidRPr="00AE4477">
        <w:rPr>
          <w:highlight w:val="green"/>
        </w:rPr>
        <w:t>FFS if RAN4 highlight potential issue for other bands which have EIRP regulatory requirement.</w:t>
      </w:r>
      <w:r w:rsidRPr="00092CB3">
        <w:rPr>
          <w:highlight w:val="green"/>
        </w:rPr>
        <w:t xml:space="preserve"> </w:t>
      </w:r>
    </w:p>
    <w:p w14:paraId="7C9D1807" w14:textId="77777777" w:rsidR="002208F9" w:rsidRPr="00AE4477" w:rsidRDefault="002208F9" w:rsidP="002208F9">
      <w:pPr>
        <w:rPr>
          <w:b/>
          <w:u w:val="single"/>
        </w:rPr>
      </w:pPr>
      <w:r w:rsidRPr="00AE4477">
        <w:rPr>
          <w:b/>
          <w:u w:val="single"/>
        </w:rPr>
        <w:t>Issue 1-4-1: Alternative mitigation techniques</w:t>
      </w:r>
    </w:p>
    <w:p w14:paraId="31AFAD85" w14:textId="77777777" w:rsidR="002208F9" w:rsidRDefault="002208F9" w:rsidP="002208F9">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3BA08D3A" w14:textId="77777777" w:rsidR="002208F9" w:rsidRPr="00092CB3" w:rsidRDefault="002208F9" w:rsidP="002208F9">
      <w:pPr>
        <w:pStyle w:val="aff5"/>
        <w:numPr>
          <w:ilvl w:val="0"/>
          <w:numId w:val="31"/>
        </w:numPr>
        <w:spacing w:after="180"/>
        <w:rPr>
          <w:highlight w:val="green"/>
        </w:rPr>
      </w:pPr>
      <w:r w:rsidRPr="00AE4477">
        <w:rPr>
          <w:highlight w:val="green"/>
        </w:rPr>
        <w:lastRenderedPageBreak/>
        <w:t>Agreed mitigation techniques will be mentioned in the LS to RAN.</w:t>
      </w:r>
    </w:p>
    <w:p w14:paraId="1956AF9B" w14:textId="77777777" w:rsidR="002208F9" w:rsidRPr="00AE4477" w:rsidRDefault="002208F9" w:rsidP="002208F9">
      <w:pPr>
        <w:rPr>
          <w:b/>
          <w:u w:val="single"/>
        </w:rPr>
      </w:pPr>
      <w:r w:rsidRPr="00AE4477">
        <w:rPr>
          <w:b/>
          <w:u w:val="single"/>
        </w:rPr>
        <w:t>Issue 2-1-1: BS max output power for bands n100/n101</w:t>
      </w:r>
    </w:p>
    <w:p w14:paraId="2D9B965D" w14:textId="77777777" w:rsidR="002208F9" w:rsidRDefault="002208F9" w:rsidP="002208F9">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44E44B72" w14:textId="77777777" w:rsidR="002208F9" w:rsidRPr="00092CB3" w:rsidRDefault="002208F9" w:rsidP="002208F9">
      <w:pPr>
        <w:pStyle w:val="aff5"/>
        <w:numPr>
          <w:ilvl w:val="0"/>
          <w:numId w:val="31"/>
        </w:numPr>
        <w:spacing w:after="180"/>
        <w:rPr>
          <w:highlight w:val="green"/>
        </w:rPr>
      </w:pPr>
      <w:r w:rsidRPr="00AE4477">
        <w:rPr>
          <w:highlight w:val="green"/>
        </w:rPr>
        <w:t>Keep current specification and wording on BS max output power for bands n100 and n101.</w:t>
      </w:r>
    </w:p>
    <w:p w14:paraId="052F3035" w14:textId="77777777" w:rsidR="002208F9" w:rsidRPr="00AE4477" w:rsidRDefault="002208F9" w:rsidP="002208F9">
      <w:pPr>
        <w:rPr>
          <w:b/>
          <w:u w:val="single"/>
        </w:rPr>
      </w:pPr>
      <w:r w:rsidRPr="00AE4477">
        <w:rPr>
          <w:b/>
          <w:u w:val="single"/>
        </w:rPr>
        <w:t>Issue 2-1-2: Additional OBUE requirement for band n100</w:t>
      </w:r>
    </w:p>
    <w:p w14:paraId="7E5901EB" w14:textId="77777777" w:rsidR="002208F9" w:rsidRDefault="002208F9" w:rsidP="002208F9">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37AB9C11" w14:textId="77777777" w:rsidR="002208F9" w:rsidRPr="00092CB3" w:rsidRDefault="002208F9" w:rsidP="002208F9">
      <w:pPr>
        <w:pStyle w:val="aff5"/>
        <w:numPr>
          <w:ilvl w:val="0"/>
          <w:numId w:val="31"/>
        </w:numPr>
        <w:spacing w:after="180"/>
        <w:rPr>
          <w:highlight w:val="green"/>
        </w:rPr>
      </w:pPr>
      <w:r w:rsidRPr="00AE4477">
        <w:rPr>
          <w:highlight w:val="green"/>
        </w:rPr>
        <w:t>Remove the additional OBUE requirement for band n100</w:t>
      </w:r>
    </w:p>
    <w:p w14:paraId="4D8F1037" w14:textId="77777777" w:rsidR="002208F9" w:rsidRPr="00AE4477" w:rsidRDefault="002208F9" w:rsidP="002208F9">
      <w:pPr>
        <w:rPr>
          <w:b/>
          <w:u w:val="single"/>
        </w:rPr>
      </w:pPr>
      <w:r w:rsidRPr="00AE4477">
        <w:rPr>
          <w:b/>
          <w:u w:val="single"/>
        </w:rPr>
        <w:t>Issue 2-1-3: Co-location requirements for bands n100 and n101</w:t>
      </w:r>
    </w:p>
    <w:p w14:paraId="046DF83C" w14:textId="77777777" w:rsidR="002208F9" w:rsidRDefault="002208F9" w:rsidP="002208F9">
      <w:pPr>
        <w:rPr>
          <w:highlight w:val="green"/>
          <w:lang w:val="en-US" w:eastAsia="zh-CN"/>
        </w:rPr>
      </w:pPr>
      <w:r w:rsidRPr="00AE4477">
        <w:rPr>
          <w:b/>
          <w:bCs/>
          <w:highlight w:val="green"/>
          <w:lang w:val="en-US" w:eastAsia="zh-CN"/>
        </w:rPr>
        <w:t>Agreement:</w:t>
      </w:r>
      <w:r w:rsidRPr="00AE4477">
        <w:rPr>
          <w:highlight w:val="green"/>
          <w:lang w:val="en-US" w:eastAsia="zh-CN"/>
        </w:rPr>
        <w:t xml:space="preserve"> </w:t>
      </w:r>
    </w:p>
    <w:p w14:paraId="09D8B8A4" w14:textId="77777777" w:rsidR="002208F9" w:rsidRPr="00092CB3" w:rsidRDefault="002208F9" w:rsidP="002208F9">
      <w:pPr>
        <w:pStyle w:val="aff5"/>
        <w:numPr>
          <w:ilvl w:val="0"/>
          <w:numId w:val="31"/>
        </w:numPr>
        <w:spacing w:after="180"/>
        <w:rPr>
          <w:highlight w:val="green"/>
        </w:rPr>
      </w:pPr>
      <w:r w:rsidRPr="00AE4477">
        <w:rPr>
          <w:highlight w:val="green"/>
        </w:rPr>
        <w:t>Keep co-location requirements, FFS if/how to clarify they are optional.</w:t>
      </w:r>
      <w:r w:rsidRPr="00092CB3">
        <w:rPr>
          <w:highlight w:val="green"/>
        </w:rPr>
        <w:t xml:space="preserve"> </w:t>
      </w:r>
    </w:p>
    <w:p w14:paraId="5A3030D0" w14:textId="77777777" w:rsidR="002208F9" w:rsidRPr="0012620A" w:rsidRDefault="002208F9" w:rsidP="002208F9">
      <w:pPr>
        <w:rPr>
          <w:lang w:val="en-US"/>
        </w:rPr>
      </w:pPr>
    </w:p>
    <w:p w14:paraId="05CD6F1D" w14:textId="77777777" w:rsidR="002208F9" w:rsidRDefault="002208F9" w:rsidP="002208F9">
      <w:pPr>
        <w:pStyle w:val="3"/>
      </w:pPr>
      <w:bookmarkStart w:id="378" w:name="_Toc159600220"/>
      <w:r>
        <w:t>13.1</w:t>
      </w:r>
      <w:r>
        <w:tab/>
        <w:t>Release independency specification (36.307, 38.307)</w:t>
      </w:r>
      <w:bookmarkEnd w:id="378"/>
    </w:p>
    <w:p w14:paraId="352C4CF4" w14:textId="77777777" w:rsidR="002208F9" w:rsidRDefault="002208F9" w:rsidP="002208F9">
      <w:pPr>
        <w:rPr>
          <w:rFonts w:ascii="Arial" w:hAnsi="Arial" w:cs="Arial"/>
          <w:b/>
          <w:sz w:val="24"/>
        </w:rPr>
      </w:pPr>
      <w:hyperlink r:id="rId1745" w:history="1">
        <w:r>
          <w:rPr>
            <w:rStyle w:val="ae"/>
            <w:rFonts w:ascii="Arial" w:hAnsi="Arial" w:cs="Arial"/>
            <w:b/>
            <w:sz w:val="24"/>
          </w:rPr>
          <w:t>R4-2400054</w:t>
        </w:r>
      </w:hyperlink>
      <w:r>
        <w:rPr>
          <w:rFonts w:ascii="Arial" w:hAnsi="Arial" w:cs="Arial"/>
          <w:b/>
          <w:color w:val="0000FF"/>
          <w:sz w:val="24"/>
        </w:rPr>
        <w:tab/>
      </w:r>
      <w:r>
        <w:rPr>
          <w:rFonts w:ascii="Arial" w:hAnsi="Arial" w:cs="Arial"/>
          <w:b/>
          <w:sz w:val="24"/>
        </w:rPr>
        <w:t>Discussion on release independent specification improvement</w:t>
      </w:r>
    </w:p>
    <w:p w14:paraId="7F9106ED"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9C3AD9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E6EDCA" w14:textId="77777777" w:rsidR="002208F9" w:rsidRDefault="002208F9" w:rsidP="002208F9">
      <w:pPr>
        <w:rPr>
          <w:rFonts w:ascii="Arial" w:hAnsi="Arial" w:cs="Arial"/>
          <w:b/>
          <w:sz w:val="24"/>
        </w:rPr>
      </w:pPr>
      <w:hyperlink r:id="rId1746" w:history="1">
        <w:r>
          <w:rPr>
            <w:rStyle w:val="ae"/>
            <w:rFonts w:ascii="Arial" w:hAnsi="Arial" w:cs="Arial"/>
            <w:b/>
            <w:sz w:val="24"/>
          </w:rPr>
          <w:t>R4-2400608</w:t>
        </w:r>
      </w:hyperlink>
      <w:r>
        <w:rPr>
          <w:rFonts w:ascii="Arial" w:hAnsi="Arial" w:cs="Arial"/>
          <w:b/>
          <w:color w:val="0000FF"/>
          <w:sz w:val="24"/>
        </w:rPr>
        <w:tab/>
      </w:r>
      <w:r>
        <w:rPr>
          <w:rFonts w:ascii="Arial" w:hAnsi="Arial" w:cs="Arial"/>
          <w:b/>
          <w:sz w:val="24"/>
        </w:rPr>
        <w:t>discussion on release independence specs 38.307 and 36.307</w:t>
      </w:r>
    </w:p>
    <w:p w14:paraId="503D554B"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CHTTL, Samsung</w:t>
      </w:r>
    </w:p>
    <w:p w14:paraId="5BFE023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A74435" w14:textId="77777777" w:rsidR="002208F9" w:rsidRDefault="002208F9" w:rsidP="002208F9">
      <w:pPr>
        <w:rPr>
          <w:rFonts w:ascii="Arial" w:hAnsi="Arial" w:cs="Arial"/>
          <w:b/>
          <w:sz w:val="24"/>
        </w:rPr>
      </w:pPr>
      <w:hyperlink r:id="rId1747" w:history="1">
        <w:r>
          <w:rPr>
            <w:rStyle w:val="ae"/>
            <w:rFonts w:ascii="Arial" w:hAnsi="Arial" w:cs="Arial"/>
            <w:b/>
            <w:sz w:val="24"/>
          </w:rPr>
          <w:t>R4-2401988</w:t>
        </w:r>
      </w:hyperlink>
      <w:r>
        <w:rPr>
          <w:rFonts w:ascii="Arial" w:hAnsi="Arial" w:cs="Arial"/>
          <w:b/>
          <w:color w:val="0000FF"/>
          <w:sz w:val="24"/>
        </w:rPr>
        <w:tab/>
      </w:r>
      <w:r>
        <w:rPr>
          <w:rFonts w:ascii="Arial" w:hAnsi="Arial" w:cs="Arial"/>
          <w:b/>
          <w:sz w:val="24"/>
        </w:rPr>
        <w:t>Discussion on the updated procedure for introducing release independent features</w:t>
      </w:r>
    </w:p>
    <w:p w14:paraId="3DF06B63"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 Nokia</w:t>
      </w:r>
    </w:p>
    <w:p w14:paraId="4B548F6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0E457A" w14:textId="77777777" w:rsidR="002208F9" w:rsidRDefault="002208F9" w:rsidP="002208F9">
      <w:pPr>
        <w:rPr>
          <w:rFonts w:ascii="Arial" w:hAnsi="Arial" w:cs="Arial"/>
          <w:b/>
          <w:sz w:val="24"/>
        </w:rPr>
      </w:pPr>
      <w:hyperlink r:id="rId1748" w:history="1">
        <w:r>
          <w:rPr>
            <w:rStyle w:val="ae"/>
            <w:rFonts w:ascii="Arial" w:hAnsi="Arial" w:cs="Arial"/>
            <w:b/>
            <w:sz w:val="24"/>
          </w:rPr>
          <w:t>R4-2402066</w:t>
        </w:r>
      </w:hyperlink>
      <w:r>
        <w:rPr>
          <w:rFonts w:ascii="Arial" w:hAnsi="Arial" w:cs="Arial"/>
          <w:b/>
          <w:color w:val="0000FF"/>
          <w:sz w:val="24"/>
        </w:rPr>
        <w:tab/>
      </w:r>
      <w:r>
        <w:rPr>
          <w:rFonts w:ascii="Arial" w:hAnsi="Arial" w:cs="Arial"/>
          <w:b/>
          <w:sz w:val="24"/>
        </w:rPr>
        <w:t>(maintenance 38.307) Discussion on potential optimization on TS 38.307 draft rules</w:t>
      </w:r>
    </w:p>
    <w:p w14:paraId="6C8C11BD"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491773F" w14:textId="77777777" w:rsidR="002208F9" w:rsidRPr="00AB44C4" w:rsidRDefault="002208F9" w:rsidP="002208F9">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6B9881D4" w14:textId="77777777" w:rsidR="002208F9" w:rsidRPr="00871077" w:rsidRDefault="002208F9" w:rsidP="002208F9">
      <w:pPr>
        <w:rPr>
          <w:b/>
          <w:color w:val="993300"/>
        </w:rPr>
      </w:pPr>
      <w:r>
        <w:rPr>
          <w:b/>
          <w:color w:val="993300"/>
        </w:rPr>
        <w:t>CR/</w:t>
      </w:r>
      <w:r w:rsidRPr="00871077">
        <w:rPr>
          <w:b/>
          <w:color w:val="993300"/>
        </w:rPr>
        <w:t>Draft CR</w:t>
      </w:r>
    </w:p>
    <w:p w14:paraId="54B988F7" w14:textId="77777777" w:rsidR="002208F9" w:rsidRDefault="002208F9" w:rsidP="002208F9">
      <w:pPr>
        <w:rPr>
          <w:rFonts w:ascii="Arial" w:hAnsi="Arial" w:cs="Arial"/>
          <w:b/>
          <w:sz w:val="24"/>
        </w:rPr>
      </w:pPr>
      <w:hyperlink r:id="rId1749" w:history="1">
        <w:r>
          <w:rPr>
            <w:rStyle w:val="ae"/>
            <w:rFonts w:ascii="Arial" w:hAnsi="Arial" w:cs="Arial"/>
            <w:b/>
            <w:sz w:val="24"/>
          </w:rPr>
          <w:t>R4-2400055</w:t>
        </w:r>
      </w:hyperlink>
      <w:r>
        <w:rPr>
          <w:rFonts w:ascii="Arial" w:hAnsi="Arial" w:cs="Arial"/>
          <w:b/>
          <w:color w:val="0000FF"/>
          <w:sz w:val="24"/>
        </w:rPr>
        <w:tab/>
      </w:r>
      <w:r>
        <w:rPr>
          <w:rFonts w:ascii="Arial" w:hAnsi="Arial" w:cs="Arial"/>
          <w:b/>
          <w:sz w:val="24"/>
        </w:rPr>
        <w:t>Draft Improvement CR for TS 38.307 R18</w:t>
      </w:r>
    </w:p>
    <w:p w14:paraId="6CC85BBF"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v18.0.0</w:t>
      </w:r>
      <w:r>
        <w:rPr>
          <w:i/>
        </w:rPr>
        <w:tab/>
        <w:t xml:space="preserve">  CR-  rev  Cat: F (Rel-18)</w:t>
      </w:r>
      <w:r>
        <w:rPr>
          <w:i/>
        </w:rPr>
        <w:br/>
      </w:r>
      <w:r>
        <w:rPr>
          <w:i/>
        </w:rPr>
        <w:br/>
      </w:r>
      <w:r>
        <w:rPr>
          <w:i/>
        </w:rPr>
        <w:tab/>
      </w:r>
      <w:r>
        <w:rPr>
          <w:i/>
        </w:rPr>
        <w:tab/>
      </w:r>
      <w:r>
        <w:rPr>
          <w:i/>
        </w:rPr>
        <w:tab/>
      </w:r>
      <w:r>
        <w:rPr>
          <w:i/>
        </w:rPr>
        <w:tab/>
      </w:r>
      <w:r>
        <w:rPr>
          <w:i/>
        </w:rPr>
        <w:tab/>
        <w:t>Source: CATT</w:t>
      </w:r>
    </w:p>
    <w:p w14:paraId="5D749D6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DC8664B" w14:textId="77777777" w:rsidR="002208F9" w:rsidRDefault="002208F9" w:rsidP="002208F9">
      <w:pPr>
        <w:rPr>
          <w:rFonts w:ascii="Arial" w:hAnsi="Arial" w:cs="Arial"/>
          <w:b/>
          <w:sz w:val="24"/>
        </w:rPr>
      </w:pPr>
      <w:hyperlink r:id="rId1750" w:history="1">
        <w:r>
          <w:rPr>
            <w:rStyle w:val="ae"/>
            <w:rFonts w:ascii="Arial" w:hAnsi="Arial" w:cs="Arial"/>
            <w:b/>
            <w:sz w:val="24"/>
          </w:rPr>
          <w:t>R4-2400056</w:t>
        </w:r>
      </w:hyperlink>
      <w:r>
        <w:rPr>
          <w:rFonts w:ascii="Arial" w:hAnsi="Arial" w:cs="Arial"/>
          <w:b/>
          <w:color w:val="0000FF"/>
          <w:sz w:val="24"/>
        </w:rPr>
        <w:tab/>
      </w:r>
      <w:r>
        <w:rPr>
          <w:rFonts w:ascii="Arial" w:hAnsi="Arial" w:cs="Arial"/>
          <w:b/>
          <w:sz w:val="24"/>
        </w:rPr>
        <w:t>Draft Improvement CR for TS 36.307 R18</w:t>
      </w:r>
    </w:p>
    <w:p w14:paraId="6C092336"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v18.3.0</w:t>
      </w:r>
      <w:r>
        <w:rPr>
          <w:i/>
        </w:rPr>
        <w:tab/>
        <w:t xml:space="preserve">  CR-  rev  Cat: F (Rel-18)</w:t>
      </w:r>
      <w:r>
        <w:rPr>
          <w:i/>
        </w:rPr>
        <w:br/>
      </w:r>
      <w:r>
        <w:rPr>
          <w:i/>
        </w:rPr>
        <w:lastRenderedPageBreak/>
        <w:br/>
      </w:r>
      <w:r>
        <w:rPr>
          <w:i/>
        </w:rPr>
        <w:tab/>
      </w:r>
      <w:r>
        <w:rPr>
          <w:i/>
        </w:rPr>
        <w:tab/>
      </w:r>
      <w:r>
        <w:rPr>
          <w:i/>
        </w:rPr>
        <w:tab/>
      </w:r>
      <w:r>
        <w:rPr>
          <w:i/>
        </w:rPr>
        <w:tab/>
      </w:r>
      <w:r>
        <w:rPr>
          <w:i/>
        </w:rPr>
        <w:tab/>
        <w:t>Source: CATT</w:t>
      </w:r>
    </w:p>
    <w:p w14:paraId="3598B1E6" w14:textId="77777777" w:rsidR="002208F9" w:rsidRDefault="002208F9" w:rsidP="002208F9">
      <w:pPr>
        <w:rPr>
          <w:rFonts w:eastAsiaTheme="minorEastAsia"/>
          <w:i/>
        </w:rPr>
      </w:pPr>
      <w:r>
        <w:rPr>
          <w:rFonts w:eastAsiaTheme="minorEastAsia"/>
          <w:i/>
        </w:rPr>
        <w:t>Nokia/CHTTL: do not need remove additional in the title.</w:t>
      </w:r>
    </w:p>
    <w:p w14:paraId="3DED91F5" w14:textId="77777777" w:rsidR="002208F9" w:rsidRDefault="002208F9" w:rsidP="002208F9">
      <w:pPr>
        <w:rPr>
          <w:rFonts w:eastAsiaTheme="minorEastAsia"/>
          <w:i/>
        </w:rPr>
      </w:pPr>
      <w:r>
        <w:rPr>
          <w:rFonts w:eastAsiaTheme="minorEastAsia" w:hint="eastAsia"/>
          <w:i/>
        </w:rPr>
        <w:t>S</w:t>
      </w:r>
      <w:r>
        <w:rPr>
          <w:rFonts w:eastAsiaTheme="minorEastAsia"/>
          <w:i/>
        </w:rPr>
        <w:t>amsung: similar view.</w:t>
      </w:r>
    </w:p>
    <w:p w14:paraId="5E052FD4" w14:textId="77777777" w:rsidR="002208F9" w:rsidRPr="00ED17F5" w:rsidRDefault="002208F9" w:rsidP="002208F9">
      <w:pPr>
        <w:rPr>
          <w:rFonts w:eastAsiaTheme="minorEastAsia"/>
          <w:i/>
        </w:rPr>
      </w:pPr>
      <w:r>
        <w:rPr>
          <w:rFonts w:eastAsiaTheme="minorEastAsia" w:hint="eastAsia"/>
          <w:i/>
        </w:rPr>
        <w:t>C</w:t>
      </w:r>
      <w:r>
        <w:rPr>
          <w:rFonts w:eastAsiaTheme="minorEastAsia"/>
          <w:i/>
        </w:rPr>
        <w:t>HTTL: should be careful to remove the sentences in the other part.</w:t>
      </w:r>
    </w:p>
    <w:p w14:paraId="0808D15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55339EA" w14:textId="77777777" w:rsidR="002208F9" w:rsidRDefault="002208F9" w:rsidP="002208F9">
      <w:pPr>
        <w:rPr>
          <w:rFonts w:ascii="Arial" w:hAnsi="Arial" w:cs="Arial"/>
          <w:b/>
          <w:sz w:val="24"/>
        </w:rPr>
      </w:pPr>
      <w:hyperlink r:id="rId1751" w:history="1">
        <w:r>
          <w:rPr>
            <w:rStyle w:val="ae"/>
            <w:rFonts w:ascii="Arial" w:hAnsi="Arial" w:cs="Arial"/>
            <w:b/>
            <w:sz w:val="24"/>
          </w:rPr>
          <w:t>R4-2400057</w:t>
        </w:r>
      </w:hyperlink>
      <w:r>
        <w:rPr>
          <w:rFonts w:ascii="Arial" w:hAnsi="Arial" w:cs="Arial"/>
          <w:b/>
          <w:color w:val="0000FF"/>
          <w:sz w:val="24"/>
        </w:rPr>
        <w:tab/>
      </w:r>
      <w:r>
        <w:rPr>
          <w:rFonts w:ascii="Arial" w:hAnsi="Arial" w:cs="Arial"/>
          <w:b/>
          <w:sz w:val="24"/>
        </w:rPr>
        <w:t>Draft CR for TS 38.307 R15 formally closed</w:t>
      </w:r>
    </w:p>
    <w:p w14:paraId="74E19AE6"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v15.11.0</w:t>
      </w:r>
      <w:r>
        <w:rPr>
          <w:i/>
        </w:rPr>
        <w:tab/>
        <w:t xml:space="preserve">  CR-  rev  Cat: F (Rel-15)</w:t>
      </w:r>
      <w:r>
        <w:rPr>
          <w:i/>
        </w:rPr>
        <w:br/>
      </w:r>
      <w:r>
        <w:rPr>
          <w:i/>
        </w:rPr>
        <w:br/>
      </w:r>
      <w:r>
        <w:rPr>
          <w:i/>
        </w:rPr>
        <w:tab/>
      </w:r>
      <w:r>
        <w:rPr>
          <w:i/>
        </w:rPr>
        <w:tab/>
      </w:r>
      <w:r>
        <w:rPr>
          <w:i/>
        </w:rPr>
        <w:tab/>
      </w:r>
      <w:r>
        <w:rPr>
          <w:i/>
        </w:rPr>
        <w:tab/>
      </w:r>
      <w:r>
        <w:rPr>
          <w:i/>
        </w:rPr>
        <w:tab/>
        <w:t>Source: CATT</w:t>
      </w:r>
    </w:p>
    <w:p w14:paraId="0E00620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FBDF678" w14:textId="77777777" w:rsidR="002208F9" w:rsidRDefault="002208F9" w:rsidP="002208F9">
      <w:pPr>
        <w:rPr>
          <w:rFonts w:ascii="Arial" w:hAnsi="Arial" w:cs="Arial"/>
          <w:b/>
          <w:sz w:val="24"/>
        </w:rPr>
      </w:pPr>
      <w:hyperlink r:id="rId1752" w:history="1">
        <w:r>
          <w:rPr>
            <w:rStyle w:val="ae"/>
            <w:rFonts w:ascii="Arial" w:hAnsi="Arial" w:cs="Arial"/>
            <w:b/>
            <w:sz w:val="24"/>
          </w:rPr>
          <w:t>R4-2400058</w:t>
        </w:r>
      </w:hyperlink>
      <w:r>
        <w:rPr>
          <w:rFonts w:ascii="Arial" w:hAnsi="Arial" w:cs="Arial"/>
          <w:b/>
          <w:color w:val="0000FF"/>
          <w:sz w:val="24"/>
        </w:rPr>
        <w:tab/>
      </w:r>
      <w:r>
        <w:rPr>
          <w:rFonts w:ascii="Arial" w:hAnsi="Arial" w:cs="Arial"/>
          <w:b/>
          <w:sz w:val="24"/>
        </w:rPr>
        <w:t>Draft CR for TS 36.307 R8 formally closed</w:t>
      </w:r>
    </w:p>
    <w:p w14:paraId="75A53574"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v8.17.0</w:t>
      </w:r>
      <w:r>
        <w:rPr>
          <w:i/>
        </w:rPr>
        <w:tab/>
        <w:t xml:space="preserve">  CR-  rev  Cat: F (Rel-8)</w:t>
      </w:r>
      <w:r>
        <w:rPr>
          <w:i/>
        </w:rPr>
        <w:br/>
      </w:r>
      <w:r>
        <w:rPr>
          <w:i/>
        </w:rPr>
        <w:br/>
      </w:r>
      <w:r>
        <w:rPr>
          <w:i/>
        </w:rPr>
        <w:tab/>
      </w:r>
      <w:r>
        <w:rPr>
          <w:i/>
        </w:rPr>
        <w:tab/>
      </w:r>
      <w:r>
        <w:rPr>
          <w:i/>
        </w:rPr>
        <w:tab/>
      </w:r>
      <w:r>
        <w:rPr>
          <w:i/>
        </w:rPr>
        <w:tab/>
      </w:r>
      <w:r>
        <w:rPr>
          <w:i/>
        </w:rPr>
        <w:tab/>
        <w:t>Source: CATT</w:t>
      </w:r>
    </w:p>
    <w:p w14:paraId="5E00978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7C10D26" w14:textId="77777777" w:rsidR="002208F9" w:rsidRDefault="002208F9" w:rsidP="002208F9">
      <w:pPr>
        <w:rPr>
          <w:rFonts w:ascii="Arial" w:hAnsi="Arial" w:cs="Arial"/>
          <w:b/>
          <w:sz w:val="24"/>
        </w:rPr>
      </w:pPr>
      <w:hyperlink r:id="rId1753" w:history="1">
        <w:r>
          <w:rPr>
            <w:rStyle w:val="ae"/>
            <w:rFonts w:ascii="Arial" w:hAnsi="Arial" w:cs="Arial"/>
            <w:b/>
            <w:sz w:val="24"/>
          </w:rPr>
          <w:t>R4-2400220</w:t>
        </w:r>
      </w:hyperlink>
      <w:r>
        <w:rPr>
          <w:rFonts w:ascii="Arial" w:hAnsi="Arial" w:cs="Arial"/>
          <w:b/>
          <w:color w:val="0000FF"/>
          <w:sz w:val="24"/>
        </w:rPr>
        <w:tab/>
      </w:r>
      <w:r>
        <w:rPr>
          <w:rFonts w:ascii="Arial" w:hAnsi="Arial" w:cs="Arial"/>
          <w:b/>
          <w:sz w:val="24"/>
        </w:rPr>
        <w:t>(NR_NTN_LSband-Core) CR on TS 38.307 for NR NTN bands release independent, Rel-18</w:t>
      </w:r>
    </w:p>
    <w:p w14:paraId="24224A1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CR-0148  rev  Cat: B (Rel-18)</w:t>
      </w:r>
      <w:r>
        <w:rPr>
          <w:i/>
        </w:rPr>
        <w:br/>
      </w:r>
      <w:r>
        <w:rPr>
          <w:i/>
        </w:rPr>
        <w:br/>
      </w:r>
      <w:r>
        <w:rPr>
          <w:i/>
        </w:rPr>
        <w:tab/>
      </w:r>
      <w:r>
        <w:rPr>
          <w:i/>
        </w:rPr>
        <w:tab/>
      </w:r>
      <w:r>
        <w:rPr>
          <w:i/>
        </w:rPr>
        <w:tab/>
      </w:r>
      <w:r>
        <w:rPr>
          <w:i/>
        </w:rPr>
        <w:tab/>
      </w:r>
      <w:r>
        <w:rPr>
          <w:i/>
        </w:rPr>
        <w:tab/>
        <w:t>Source: Qualcomm Incorporated, CHTTL</w:t>
      </w:r>
    </w:p>
    <w:p w14:paraId="5282162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54" w:history="1">
        <w:r>
          <w:rPr>
            <w:rStyle w:val="ae"/>
            <w:rFonts w:ascii="Arial" w:hAnsi="Arial" w:cs="Arial"/>
            <w:b/>
          </w:rPr>
          <w:t>R4-2403706</w:t>
        </w:r>
      </w:hyperlink>
      <w:r>
        <w:rPr>
          <w:rFonts w:ascii="Arial" w:hAnsi="Arial" w:cs="Arial"/>
          <w:b/>
        </w:rPr>
        <w:t xml:space="preserve"> (from </w:t>
      </w:r>
      <w:hyperlink r:id="rId1755" w:history="1">
        <w:r>
          <w:rPr>
            <w:rStyle w:val="ae"/>
            <w:rFonts w:ascii="Arial" w:hAnsi="Arial" w:cs="Arial"/>
            <w:b/>
          </w:rPr>
          <w:t>R4-2400220</w:t>
        </w:r>
      </w:hyperlink>
      <w:r>
        <w:rPr>
          <w:rFonts w:ascii="Arial" w:hAnsi="Arial" w:cs="Arial"/>
          <w:b/>
        </w:rPr>
        <w:t>).</w:t>
      </w:r>
    </w:p>
    <w:p w14:paraId="63997571" w14:textId="77777777" w:rsidR="002208F9" w:rsidRDefault="002208F9" w:rsidP="002208F9">
      <w:pPr>
        <w:rPr>
          <w:rFonts w:ascii="Arial" w:hAnsi="Arial" w:cs="Arial"/>
          <w:b/>
          <w:sz w:val="24"/>
        </w:rPr>
      </w:pPr>
      <w:hyperlink r:id="rId1756" w:history="1">
        <w:r>
          <w:rPr>
            <w:rStyle w:val="ae"/>
            <w:rFonts w:ascii="Arial" w:hAnsi="Arial" w:cs="Arial"/>
            <w:b/>
            <w:sz w:val="24"/>
          </w:rPr>
          <w:t>R4-2403706</w:t>
        </w:r>
      </w:hyperlink>
      <w:r>
        <w:rPr>
          <w:rFonts w:ascii="Arial" w:hAnsi="Arial" w:cs="Arial"/>
          <w:b/>
          <w:color w:val="0000FF"/>
          <w:sz w:val="24"/>
        </w:rPr>
        <w:tab/>
      </w:r>
      <w:r>
        <w:rPr>
          <w:rFonts w:ascii="Arial" w:hAnsi="Arial" w:cs="Arial"/>
          <w:b/>
          <w:sz w:val="24"/>
        </w:rPr>
        <w:t>(NR_NTN_LSband-Core) CR on TS 38.307 for NR NTN bands release independent, Rel-18</w:t>
      </w:r>
    </w:p>
    <w:p w14:paraId="113B59A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CR-0148  rev  Cat: F (Rel-18)</w:t>
      </w:r>
      <w:r>
        <w:rPr>
          <w:i/>
        </w:rPr>
        <w:br/>
      </w:r>
      <w:r>
        <w:rPr>
          <w:i/>
        </w:rPr>
        <w:br/>
      </w:r>
      <w:r>
        <w:rPr>
          <w:i/>
        </w:rPr>
        <w:tab/>
      </w:r>
      <w:r>
        <w:rPr>
          <w:i/>
        </w:rPr>
        <w:tab/>
      </w:r>
      <w:r>
        <w:rPr>
          <w:i/>
        </w:rPr>
        <w:tab/>
      </w:r>
      <w:r>
        <w:rPr>
          <w:i/>
        </w:rPr>
        <w:tab/>
      </w:r>
      <w:r>
        <w:rPr>
          <w:i/>
        </w:rPr>
        <w:tab/>
        <w:t>Source: Qualcomm Incorporated, CHTTL</w:t>
      </w:r>
    </w:p>
    <w:p w14:paraId="2CEA265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FF3E1A">
        <w:rPr>
          <w:rFonts w:ascii="Arial" w:hAnsi="Arial" w:cs="Arial"/>
          <w:b/>
          <w:highlight w:val="yellow"/>
        </w:rPr>
        <w:t>Return to.</w:t>
      </w:r>
    </w:p>
    <w:p w14:paraId="2DCDC1EE" w14:textId="77777777" w:rsidR="002208F9" w:rsidRDefault="002208F9" w:rsidP="002208F9">
      <w:pPr>
        <w:rPr>
          <w:rFonts w:ascii="Arial" w:hAnsi="Arial" w:cs="Arial"/>
          <w:b/>
          <w:sz w:val="24"/>
        </w:rPr>
      </w:pPr>
      <w:hyperlink r:id="rId1757" w:history="1">
        <w:r>
          <w:rPr>
            <w:rStyle w:val="ae"/>
            <w:rFonts w:ascii="Arial" w:hAnsi="Arial" w:cs="Arial"/>
            <w:b/>
            <w:sz w:val="24"/>
          </w:rPr>
          <w:t>R4-2400221</w:t>
        </w:r>
      </w:hyperlink>
      <w:r>
        <w:rPr>
          <w:rFonts w:ascii="Arial" w:hAnsi="Arial" w:cs="Arial"/>
          <w:b/>
          <w:color w:val="0000FF"/>
          <w:sz w:val="24"/>
        </w:rPr>
        <w:tab/>
      </w:r>
      <w:r>
        <w:rPr>
          <w:rFonts w:ascii="Arial" w:hAnsi="Arial" w:cs="Arial"/>
          <w:b/>
          <w:sz w:val="24"/>
        </w:rPr>
        <w:t>(NR_NTN_solutions-Core) CR on TS 38.307 for NR NTN bands release independent, Rel-17</w:t>
      </w:r>
    </w:p>
    <w:p w14:paraId="499597A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CR-0149  rev  Cat: F (Rel-17)</w:t>
      </w:r>
      <w:r>
        <w:rPr>
          <w:i/>
        </w:rPr>
        <w:br/>
      </w:r>
      <w:r>
        <w:rPr>
          <w:i/>
        </w:rPr>
        <w:br/>
      </w:r>
      <w:r>
        <w:rPr>
          <w:i/>
        </w:rPr>
        <w:tab/>
      </w:r>
      <w:r>
        <w:rPr>
          <w:i/>
        </w:rPr>
        <w:tab/>
      </w:r>
      <w:r>
        <w:rPr>
          <w:i/>
        </w:rPr>
        <w:tab/>
      </w:r>
      <w:r>
        <w:rPr>
          <w:i/>
        </w:rPr>
        <w:tab/>
      </w:r>
      <w:r>
        <w:rPr>
          <w:i/>
        </w:rPr>
        <w:tab/>
        <w:t>Source: Qualcomm Incorporated, CHTTL</w:t>
      </w:r>
    </w:p>
    <w:p w14:paraId="0AE7095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826A9">
        <w:rPr>
          <w:rFonts w:ascii="Arial" w:hAnsi="Arial" w:cs="Arial"/>
          <w:b/>
          <w:highlight w:val="green"/>
        </w:rPr>
        <w:t>Agreed.</w:t>
      </w:r>
    </w:p>
    <w:p w14:paraId="5C5DAF6F" w14:textId="77777777" w:rsidR="002208F9" w:rsidRDefault="002208F9" w:rsidP="002208F9">
      <w:pPr>
        <w:rPr>
          <w:rFonts w:ascii="Arial" w:hAnsi="Arial" w:cs="Arial"/>
          <w:b/>
          <w:sz w:val="24"/>
        </w:rPr>
      </w:pPr>
      <w:hyperlink r:id="rId1758" w:history="1">
        <w:r>
          <w:rPr>
            <w:rStyle w:val="ae"/>
            <w:rFonts w:ascii="Arial" w:hAnsi="Arial" w:cs="Arial"/>
            <w:b/>
            <w:sz w:val="24"/>
          </w:rPr>
          <w:t>R4-2400609</w:t>
        </w:r>
      </w:hyperlink>
      <w:r>
        <w:rPr>
          <w:rFonts w:ascii="Arial" w:hAnsi="Arial" w:cs="Arial"/>
          <w:b/>
          <w:color w:val="0000FF"/>
          <w:sz w:val="24"/>
        </w:rPr>
        <w:tab/>
      </w:r>
      <w:r>
        <w:rPr>
          <w:rFonts w:ascii="Arial" w:hAnsi="Arial" w:cs="Arial"/>
          <w:b/>
          <w:sz w:val="24"/>
        </w:rPr>
        <w:t>CR for 36.307 General enhancement for future proofing R18</w:t>
      </w:r>
    </w:p>
    <w:p w14:paraId="11201FF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CR-4498  rev  Cat: F (Rel-18)</w:t>
      </w:r>
      <w:r>
        <w:rPr>
          <w:i/>
        </w:rPr>
        <w:br/>
      </w:r>
      <w:r>
        <w:rPr>
          <w:i/>
        </w:rPr>
        <w:br/>
      </w:r>
      <w:r>
        <w:rPr>
          <w:i/>
        </w:rPr>
        <w:tab/>
      </w:r>
      <w:r>
        <w:rPr>
          <w:i/>
        </w:rPr>
        <w:tab/>
      </w:r>
      <w:r>
        <w:rPr>
          <w:i/>
        </w:rPr>
        <w:tab/>
      </w:r>
      <w:r>
        <w:rPr>
          <w:i/>
        </w:rPr>
        <w:tab/>
      </w:r>
      <w:r>
        <w:rPr>
          <w:i/>
        </w:rPr>
        <w:tab/>
        <w:t>Source: Nokia, CHTTL, Samsung</w:t>
      </w:r>
    </w:p>
    <w:p w14:paraId="187672F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59" w:history="1">
        <w:r>
          <w:rPr>
            <w:rStyle w:val="ae"/>
            <w:rFonts w:ascii="Arial" w:hAnsi="Arial" w:cs="Arial"/>
            <w:b/>
          </w:rPr>
          <w:t>R4-2403707</w:t>
        </w:r>
      </w:hyperlink>
      <w:r>
        <w:rPr>
          <w:rFonts w:ascii="Arial" w:hAnsi="Arial" w:cs="Arial"/>
          <w:b/>
        </w:rPr>
        <w:t xml:space="preserve"> (from </w:t>
      </w:r>
      <w:hyperlink r:id="rId1760" w:history="1">
        <w:r>
          <w:rPr>
            <w:rStyle w:val="ae"/>
            <w:rFonts w:ascii="Arial" w:hAnsi="Arial" w:cs="Arial"/>
            <w:b/>
          </w:rPr>
          <w:t>R4-2400609</w:t>
        </w:r>
      </w:hyperlink>
      <w:r>
        <w:rPr>
          <w:rFonts w:ascii="Arial" w:hAnsi="Arial" w:cs="Arial"/>
          <w:b/>
        </w:rPr>
        <w:t>).</w:t>
      </w:r>
    </w:p>
    <w:p w14:paraId="13251E5D" w14:textId="77777777" w:rsidR="002208F9" w:rsidRDefault="002208F9" w:rsidP="002208F9">
      <w:pPr>
        <w:rPr>
          <w:rFonts w:ascii="Arial" w:hAnsi="Arial" w:cs="Arial"/>
          <w:b/>
          <w:sz w:val="24"/>
        </w:rPr>
      </w:pPr>
      <w:hyperlink r:id="rId1761" w:history="1">
        <w:r>
          <w:rPr>
            <w:rStyle w:val="ae"/>
            <w:rFonts w:ascii="Arial" w:hAnsi="Arial" w:cs="Arial"/>
            <w:b/>
            <w:sz w:val="24"/>
          </w:rPr>
          <w:t>R4-2403707</w:t>
        </w:r>
      </w:hyperlink>
      <w:r>
        <w:rPr>
          <w:rFonts w:ascii="Arial" w:hAnsi="Arial" w:cs="Arial"/>
          <w:b/>
          <w:color w:val="0000FF"/>
          <w:sz w:val="24"/>
        </w:rPr>
        <w:tab/>
      </w:r>
      <w:r>
        <w:rPr>
          <w:rFonts w:ascii="Arial" w:hAnsi="Arial" w:cs="Arial"/>
          <w:b/>
          <w:sz w:val="24"/>
        </w:rPr>
        <w:t>CR for 36.307 General enhancement for future proofing R18</w:t>
      </w:r>
    </w:p>
    <w:p w14:paraId="120A84D8" w14:textId="77777777" w:rsidR="002208F9" w:rsidRDefault="002208F9" w:rsidP="002208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CR-4498  rev  Cat: F (Rel-18)</w:t>
      </w:r>
      <w:r>
        <w:rPr>
          <w:i/>
        </w:rPr>
        <w:br/>
      </w:r>
      <w:r>
        <w:rPr>
          <w:i/>
        </w:rPr>
        <w:br/>
      </w:r>
      <w:r>
        <w:rPr>
          <w:i/>
        </w:rPr>
        <w:tab/>
      </w:r>
      <w:r>
        <w:rPr>
          <w:i/>
        </w:rPr>
        <w:tab/>
      </w:r>
      <w:r>
        <w:rPr>
          <w:i/>
        </w:rPr>
        <w:tab/>
      </w:r>
      <w:r>
        <w:rPr>
          <w:i/>
        </w:rPr>
        <w:tab/>
      </w:r>
      <w:r>
        <w:rPr>
          <w:i/>
        </w:rPr>
        <w:tab/>
        <w:t>Source: Nokia, CHTTL, Samsung</w:t>
      </w:r>
    </w:p>
    <w:p w14:paraId="389708A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826A9">
        <w:rPr>
          <w:rFonts w:ascii="Arial" w:hAnsi="Arial" w:cs="Arial"/>
          <w:b/>
          <w:highlight w:val="yellow"/>
        </w:rPr>
        <w:t>Return to.</w:t>
      </w:r>
    </w:p>
    <w:p w14:paraId="153361EF" w14:textId="77777777" w:rsidR="002208F9" w:rsidRDefault="002208F9" w:rsidP="002208F9">
      <w:pPr>
        <w:rPr>
          <w:rFonts w:ascii="Arial" w:hAnsi="Arial" w:cs="Arial"/>
          <w:b/>
          <w:sz w:val="24"/>
        </w:rPr>
      </w:pPr>
      <w:hyperlink r:id="rId1762" w:history="1">
        <w:r>
          <w:rPr>
            <w:rStyle w:val="ae"/>
            <w:rFonts w:ascii="Arial" w:hAnsi="Arial" w:cs="Arial"/>
            <w:b/>
            <w:sz w:val="24"/>
          </w:rPr>
          <w:t>R4-2400610</w:t>
        </w:r>
      </w:hyperlink>
      <w:r>
        <w:rPr>
          <w:rFonts w:ascii="Arial" w:hAnsi="Arial" w:cs="Arial"/>
          <w:b/>
          <w:color w:val="0000FF"/>
          <w:sz w:val="24"/>
        </w:rPr>
        <w:tab/>
      </w:r>
      <w:r>
        <w:rPr>
          <w:rFonts w:ascii="Arial" w:hAnsi="Arial" w:cs="Arial"/>
          <w:b/>
          <w:sz w:val="24"/>
        </w:rPr>
        <w:t>CR for 38.307 General enhancement for future purposes R18</w:t>
      </w:r>
    </w:p>
    <w:p w14:paraId="6F40C5F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CR-0150  rev  Cat: F (Rel-18)</w:t>
      </w:r>
      <w:r>
        <w:rPr>
          <w:i/>
        </w:rPr>
        <w:br/>
      </w:r>
      <w:r>
        <w:rPr>
          <w:i/>
        </w:rPr>
        <w:br/>
      </w:r>
      <w:r>
        <w:rPr>
          <w:i/>
        </w:rPr>
        <w:tab/>
      </w:r>
      <w:r>
        <w:rPr>
          <w:i/>
        </w:rPr>
        <w:tab/>
      </w:r>
      <w:r>
        <w:rPr>
          <w:i/>
        </w:rPr>
        <w:tab/>
      </w:r>
      <w:r>
        <w:rPr>
          <w:i/>
        </w:rPr>
        <w:tab/>
      </w:r>
      <w:r>
        <w:rPr>
          <w:i/>
        </w:rPr>
        <w:tab/>
        <w:t>Source: Nokia, CHTTL, Samsung</w:t>
      </w:r>
    </w:p>
    <w:p w14:paraId="22F6B0A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63" w:history="1">
        <w:r>
          <w:rPr>
            <w:rStyle w:val="ae"/>
            <w:rFonts w:ascii="Arial" w:hAnsi="Arial" w:cs="Arial"/>
            <w:b/>
          </w:rPr>
          <w:t>R4-2403708</w:t>
        </w:r>
      </w:hyperlink>
      <w:r>
        <w:rPr>
          <w:rFonts w:ascii="Arial" w:hAnsi="Arial" w:cs="Arial"/>
          <w:b/>
        </w:rPr>
        <w:t xml:space="preserve"> (from </w:t>
      </w:r>
      <w:hyperlink r:id="rId1764" w:history="1">
        <w:r>
          <w:rPr>
            <w:rStyle w:val="ae"/>
            <w:rFonts w:ascii="Arial" w:hAnsi="Arial" w:cs="Arial"/>
            <w:b/>
          </w:rPr>
          <w:t>R4-2400610</w:t>
        </w:r>
      </w:hyperlink>
      <w:r>
        <w:rPr>
          <w:rFonts w:ascii="Arial" w:hAnsi="Arial" w:cs="Arial"/>
          <w:b/>
        </w:rPr>
        <w:t>).</w:t>
      </w:r>
    </w:p>
    <w:p w14:paraId="6CE2D08D" w14:textId="77777777" w:rsidR="002208F9" w:rsidRDefault="002208F9" w:rsidP="002208F9">
      <w:pPr>
        <w:rPr>
          <w:rFonts w:ascii="Arial" w:hAnsi="Arial" w:cs="Arial"/>
          <w:b/>
          <w:sz w:val="24"/>
        </w:rPr>
      </w:pPr>
      <w:hyperlink r:id="rId1765" w:history="1">
        <w:r>
          <w:rPr>
            <w:rStyle w:val="ae"/>
            <w:rFonts w:ascii="Arial" w:hAnsi="Arial" w:cs="Arial"/>
            <w:b/>
            <w:sz w:val="24"/>
          </w:rPr>
          <w:t>R4-2403708</w:t>
        </w:r>
      </w:hyperlink>
      <w:r>
        <w:rPr>
          <w:rFonts w:ascii="Arial" w:hAnsi="Arial" w:cs="Arial"/>
          <w:b/>
          <w:color w:val="0000FF"/>
          <w:sz w:val="24"/>
        </w:rPr>
        <w:tab/>
      </w:r>
      <w:r>
        <w:rPr>
          <w:rFonts w:ascii="Arial" w:hAnsi="Arial" w:cs="Arial"/>
          <w:b/>
          <w:sz w:val="24"/>
        </w:rPr>
        <w:t>CR for 38.307 General enhancement for future purposes R18</w:t>
      </w:r>
    </w:p>
    <w:p w14:paraId="546796A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CR-0150  rev  Cat: F (Rel-18)</w:t>
      </w:r>
      <w:r>
        <w:rPr>
          <w:i/>
        </w:rPr>
        <w:br/>
      </w:r>
      <w:r>
        <w:rPr>
          <w:i/>
        </w:rPr>
        <w:br/>
      </w:r>
      <w:r>
        <w:rPr>
          <w:i/>
        </w:rPr>
        <w:tab/>
      </w:r>
      <w:r>
        <w:rPr>
          <w:i/>
        </w:rPr>
        <w:tab/>
      </w:r>
      <w:r>
        <w:rPr>
          <w:i/>
        </w:rPr>
        <w:tab/>
      </w:r>
      <w:r>
        <w:rPr>
          <w:i/>
        </w:rPr>
        <w:tab/>
      </w:r>
      <w:r>
        <w:rPr>
          <w:i/>
        </w:rPr>
        <w:tab/>
        <w:t>Source: Nokia, CHTTL, Samsung</w:t>
      </w:r>
    </w:p>
    <w:p w14:paraId="250C429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yellow"/>
        </w:rPr>
        <w:t>Return to.</w:t>
      </w:r>
    </w:p>
    <w:p w14:paraId="6263693B" w14:textId="77777777" w:rsidR="002208F9" w:rsidRDefault="002208F9" w:rsidP="002208F9">
      <w:pPr>
        <w:rPr>
          <w:rFonts w:ascii="Arial" w:hAnsi="Arial" w:cs="Arial"/>
          <w:b/>
          <w:sz w:val="24"/>
        </w:rPr>
      </w:pPr>
      <w:hyperlink r:id="rId1766" w:history="1">
        <w:r>
          <w:rPr>
            <w:rStyle w:val="ae"/>
            <w:rFonts w:ascii="Arial" w:hAnsi="Arial" w:cs="Arial"/>
            <w:b/>
            <w:sz w:val="24"/>
          </w:rPr>
          <w:t>R4-2400611</w:t>
        </w:r>
      </w:hyperlink>
      <w:r>
        <w:rPr>
          <w:rFonts w:ascii="Arial" w:hAnsi="Arial" w:cs="Arial"/>
          <w:b/>
          <w:color w:val="0000FF"/>
          <w:sz w:val="24"/>
        </w:rPr>
        <w:tab/>
      </w:r>
      <w:r>
        <w:rPr>
          <w:rFonts w:ascii="Arial" w:hAnsi="Arial" w:cs="Arial"/>
          <w:b/>
          <w:sz w:val="24"/>
        </w:rPr>
        <w:t>CR for 38.307 necessary fixes for release pointers R17</w:t>
      </w:r>
    </w:p>
    <w:p w14:paraId="1AC8D62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CR-0151  rev  Cat: F (Rel-17)</w:t>
      </w:r>
      <w:r>
        <w:rPr>
          <w:i/>
        </w:rPr>
        <w:br/>
      </w:r>
      <w:r>
        <w:rPr>
          <w:i/>
        </w:rPr>
        <w:br/>
      </w:r>
      <w:r>
        <w:rPr>
          <w:i/>
        </w:rPr>
        <w:tab/>
      </w:r>
      <w:r>
        <w:rPr>
          <w:i/>
        </w:rPr>
        <w:tab/>
      </w:r>
      <w:r>
        <w:rPr>
          <w:i/>
        </w:rPr>
        <w:tab/>
      </w:r>
      <w:r>
        <w:rPr>
          <w:i/>
        </w:rPr>
        <w:tab/>
      </w:r>
      <w:r>
        <w:rPr>
          <w:i/>
        </w:rPr>
        <w:tab/>
        <w:t>Source: Nokia, CHTTL, Samsung</w:t>
      </w:r>
    </w:p>
    <w:p w14:paraId="25CB4D5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0363A40F" w14:textId="77777777" w:rsidR="002208F9" w:rsidRDefault="002208F9" w:rsidP="002208F9">
      <w:pPr>
        <w:rPr>
          <w:rFonts w:ascii="Arial" w:hAnsi="Arial" w:cs="Arial"/>
          <w:b/>
          <w:sz w:val="24"/>
        </w:rPr>
      </w:pPr>
      <w:hyperlink r:id="rId1767" w:history="1">
        <w:r>
          <w:rPr>
            <w:rStyle w:val="ae"/>
            <w:rFonts w:ascii="Arial" w:hAnsi="Arial" w:cs="Arial"/>
            <w:b/>
            <w:sz w:val="24"/>
          </w:rPr>
          <w:t>R4-2400612</w:t>
        </w:r>
      </w:hyperlink>
      <w:r>
        <w:rPr>
          <w:rFonts w:ascii="Arial" w:hAnsi="Arial" w:cs="Arial"/>
          <w:b/>
          <w:color w:val="0000FF"/>
          <w:sz w:val="24"/>
        </w:rPr>
        <w:tab/>
      </w:r>
      <w:r>
        <w:rPr>
          <w:rFonts w:ascii="Arial" w:hAnsi="Arial" w:cs="Arial"/>
          <w:b/>
          <w:sz w:val="24"/>
        </w:rPr>
        <w:t>CR for 38.307 necessary fix for release pointer R16</w:t>
      </w:r>
    </w:p>
    <w:p w14:paraId="20997A90"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CR-0152  rev  Cat: F (Rel-16)</w:t>
      </w:r>
      <w:r>
        <w:rPr>
          <w:i/>
        </w:rPr>
        <w:br/>
      </w:r>
      <w:r>
        <w:rPr>
          <w:i/>
        </w:rPr>
        <w:br/>
      </w:r>
      <w:r>
        <w:rPr>
          <w:i/>
        </w:rPr>
        <w:tab/>
      </w:r>
      <w:r>
        <w:rPr>
          <w:i/>
        </w:rPr>
        <w:tab/>
      </w:r>
      <w:r>
        <w:rPr>
          <w:i/>
        </w:rPr>
        <w:tab/>
      </w:r>
      <w:r>
        <w:rPr>
          <w:i/>
        </w:rPr>
        <w:tab/>
      </w:r>
      <w:r>
        <w:rPr>
          <w:i/>
        </w:rPr>
        <w:tab/>
        <w:t>Source: Nokia, CHTTL, Samsung</w:t>
      </w:r>
    </w:p>
    <w:p w14:paraId="3AFFB91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7F6D35FE" w14:textId="77777777" w:rsidR="002208F9" w:rsidRDefault="002208F9" w:rsidP="002208F9">
      <w:pPr>
        <w:rPr>
          <w:rFonts w:ascii="Arial" w:hAnsi="Arial" w:cs="Arial"/>
          <w:b/>
          <w:sz w:val="24"/>
        </w:rPr>
      </w:pPr>
      <w:hyperlink r:id="rId1768" w:history="1">
        <w:r>
          <w:rPr>
            <w:rStyle w:val="ae"/>
            <w:rFonts w:ascii="Arial" w:hAnsi="Arial" w:cs="Arial"/>
            <w:b/>
            <w:sz w:val="24"/>
          </w:rPr>
          <w:t>R4-2400613</w:t>
        </w:r>
      </w:hyperlink>
      <w:r>
        <w:rPr>
          <w:rFonts w:ascii="Arial" w:hAnsi="Arial" w:cs="Arial"/>
          <w:b/>
          <w:color w:val="0000FF"/>
          <w:sz w:val="24"/>
        </w:rPr>
        <w:tab/>
      </w:r>
      <w:r>
        <w:rPr>
          <w:rFonts w:ascii="Arial" w:hAnsi="Arial" w:cs="Arial"/>
          <w:b/>
          <w:sz w:val="24"/>
        </w:rPr>
        <w:t>CR for 36.307 Removal of Rel18 NTN from Rel17 spec</w:t>
      </w:r>
    </w:p>
    <w:p w14:paraId="1BBD54C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v17.6.0</w:t>
      </w:r>
      <w:r>
        <w:rPr>
          <w:i/>
        </w:rPr>
        <w:tab/>
        <w:t xml:space="preserve">  CR-4499  rev  Cat: F (Rel-17)</w:t>
      </w:r>
      <w:r>
        <w:rPr>
          <w:i/>
        </w:rPr>
        <w:br/>
      </w:r>
      <w:r>
        <w:rPr>
          <w:i/>
        </w:rPr>
        <w:br/>
      </w:r>
      <w:r>
        <w:rPr>
          <w:i/>
        </w:rPr>
        <w:tab/>
      </w:r>
      <w:r>
        <w:rPr>
          <w:i/>
        </w:rPr>
        <w:tab/>
      </w:r>
      <w:r>
        <w:rPr>
          <w:i/>
        </w:rPr>
        <w:tab/>
      </w:r>
      <w:r>
        <w:rPr>
          <w:i/>
        </w:rPr>
        <w:tab/>
      </w:r>
      <w:r>
        <w:rPr>
          <w:i/>
        </w:rPr>
        <w:tab/>
        <w:t>Source: Nokia, CHTTL, Qualcomm</w:t>
      </w:r>
    </w:p>
    <w:p w14:paraId="496A016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02C3AABA" w14:textId="77777777" w:rsidR="002208F9" w:rsidRDefault="002208F9" w:rsidP="002208F9">
      <w:pPr>
        <w:rPr>
          <w:rFonts w:ascii="Arial" w:hAnsi="Arial" w:cs="Arial"/>
          <w:b/>
          <w:sz w:val="24"/>
        </w:rPr>
      </w:pPr>
      <w:hyperlink r:id="rId1769" w:history="1">
        <w:r>
          <w:rPr>
            <w:rStyle w:val="ae"/>
            <w:rFonts w:ascii="Arial" w:hAnsi="Arial" w:cs="Arial"/>
            <w:b/>
            <w:sz w:val="24"/>
          </w:rPr>
          <w:t>R4-2401246</w:t>
        </w:r>
      </w:hyperlink>
      <w:r>
        <w:rPr>
          <w:rFonts w:ascii="Arial" w:hAnsi="Arial" w:cs="Arial"/>
          <w:b/>
          <w:color w:val="0000FF"/>
          <w:sz w:val="24"/>
        </w:rPr>
        <w:tab/>
      </w:r>
      <w:r>
        <w:rPr>
          <w:rFonts w:ascii="Arial" w:hAnsi="Arial" w:cs="Arial"/>
          <w:b/>
          <w:sz w:val="24"/>
        </w:rPr>
        <w:t>(NR_CADC_R16_2BDL_xBUL-Core) CR for TS38.307: Update and correct the requirements for inter-band NR-DC configurations</w:t>
      </w:r>
    </w:p>
    <w:p w14:paraId="277955C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CR-0154  rev  Cat: F (Rel-16)</w:t>
      </w:r>
      <w:r>
        <w:rPr>
          <w:i/>
        </w:rPr>
        <w:br/>
      </w:r>
      <w:r>
        <w:rPr>
          <w:i/>
        </w:rPr>
        <w:br/>
      </w:r>
      <w:r>
        <w:rPr>
          <w:i/>
        </w:rPr>
        <w:tab/>
      </w:r>
      <w:r>
        <w:rPr>
          <w:i/>
        </w:rPr>
        <w:tab/>
      </w:r>
      <w:r>
        <w:rPr>
          <w:i/>
        </w:rPr>
        <w:tab/>
      </w:r>
      <w:r>
        <w:rPr>
          <w:i/>
        </w:rPr>
        <w:tab/>
      </w:r>
      <w:r>
        <w:rPr>
          <w:i/>
        </w:rPr>
        <w:tab/>
        <w:t>Source: ZTE Corporation, Samsung, CHTTL</w:t>
      </w:r>
    </w:p>
    <w:p w14:paraId="74DD3DB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66966934" w14:textId="77777777" w:rsidR="002208F9" w:rsidRDefault="002208F9" w:rsidP="002208F9">
      <w:pPr>
        <w:rPr>
          <w:rFonts w:ascii="Arial" w:hAnsi="Arial" w:cs="Arial"/>
          <w:b/>
          <w:sz w:val="24"/>
        </w:rPr>
      </w:pPr>
      <w:hyperlink r:id="rId1770" w:history="1">
        <w:r>
          <w:rPr>
            <w:rStyle w:val="ae"/>
            <w:rFonts w:ascii="Arial" w:hAnsi="Arial" w:cs="Arial"/>
            <w:b/>
            <w:sz w:val="24"/>
          </w:rPr>
          <w:t>R4-2401247</w:t>
        </w:r>
      </w:hyperlink>
      <w:r>
        <w:rPr>
          <w:rFonts w:ascii="Arial" w:hAnsi="Arial" w:cs="Arial"/>
          <w:b/>
          <w:color w:val="0000FF"/>
          <w:sz w:val="24"/>
        </w:rPr>
        <w:tab/>
      </w:r>
      <w:r>
        <w:rPr>
          <w:rFonts w:ascii="Arial" w:hAnsi="Arial" w:cs="Arial"/>
          <w:b/>
          <w:sz w:val="24"/>
        </w:rPr>
        <w:t>(NR_CADC_R17_2BDL_xBUL-Core) CR for TS38.307: Update and correct the requirements for inter-band NR-DC configurations</w:t>
      </w:r>
    </w:p>
    <w:p w14:paraId="334EDF4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CR-0155  rev  Cat: F (Rel-17)</w:t>
      </w:r>
      <w:r>
        <w:rPr>
          <w:i/>
        </w:rPr>
        <w:br/>
      </w:r>
      <w:r>
        <w:rPr>
          <w:i/>
        </w:rPr>
        <w:br/>
      </w:r>
      <w:r>
        <w:rPr>
          <w:i/>
        </w:rPr>
        <w:tab/>
      </w:r>
      <w:r>
        <w:rPr>
          <w:i/>
        </w:rPr>
        <w:tab/>
      </w:r>
      <w:r>
        <w:rPr>
          <w:i/>
        </w:rPr>
        <w:tab/>
      </w:r>
      <w:r>
        <w:rPr>
          <w:i/>
        </w:rPr>
        <w:tab/>
      </w:r>
      <w:r>
        <w:rPr>
          <w:i/>
        </w:rPr>
        <w:tab/>
        <w:t>Source: ZTE Corporation, Samsung, CHTTL</w:t>
      </w:r>
    </w:p>
    <w:p w14:paraId="73D9B75B" w14:textId="77777777" w:rsidR="002208F9" w:rsidRDefault="002208F9" w:rsidP="002208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257EF">
        <w:rPr>
          <w:rFonts w:ascii="Arial" w:hAnsi="Arial" w:cs="Arial"/>
          <w:b/>
          <w:highlight w:val="green"/>
        </w:rPr>
        <w:t>Agreed.</w:t>
      </w:r>
    </w:p>
    <w:p w14:paraId="025C2037" w14:textId="77777777" w:rsidR="002208F9" w:rsidRDefault="002208F9" w:rsidP="002208F9">
      <w:pPr>
        <w:rPr>
          <w:rFonts w:ascii="Arial" w:hAnsi="Arial" w:cs="Arial"/>
          <w:b/>
          <w:sz w:val="24"/>
        </w:rPr>
      </w:pPr>
      <w:hyperlink r:id="rId1771" w:history="1">
        <w:r>
          <w:rPr>
            <w:rStyle w:val="ae"/>
            <w:rFonts w:ascii="Arial" w:hAnsi="Arial" w:cs="Arial"/>
            <w:b/>
            <w:sz w:val="24"/>
          </w:rPr>
          <w:t>R4-2401248</w:t>
        </w:r>
      </w:hyperlink>
      <w:r>
        <w:rPr>
          <w:rFonts w:ascii="Arial" w:hAnsi="Arial" w:cs="Arial"/>
          <w:b/>
          <w:color w:val="0000FF"/>
          <w:sz w:val="24"/>
        </w:rPr>
        <w:tab/>
      </w:r>
      <w:r>
        <w:rPr>
          <w:rFonts w:ascii="Arial" w:hAnsi="Arial" w:cs="Arial"/>
          <w:b/>
          <w:sz w:val="24"/>
        </w:rPr>
        <w:t>(NR_CADC_R18_2BDL_xBUL-Core) CR for TS38.307: Update and correct the requirements for inter-band NR-DC configurations</w:t>
      </w:r>
    </w:p>
    <w:p w14:paraId="234C7EB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CR-0156  rev  Cat: F (Rel-18)</w:t>
      </w:r>
      <w:r>
        <w:rPr>
          <w:i/>
        </w:rPr>
        <w:br/>
      </w:r>
      <w:r>
        <w:rPr>
          <w:i/>
        </w:rPr>
        <w:br/>
      </w:r>
      <w:r>
        <w:rPr>
          <w:i/>
        </w:rPr>
        <w:tab/>
      </w:r>
      <w:r>
        <w:rPr>
          <w:i/>
        </w:rPr>
        <w:tab/>
      </w:r>
      <w:r>
        <w:rPr>
          <w:i/>
        </w:rPr>
        <w:tab/>
      </w:r>
      <w:r>
        <w:rPr>
          <w:i/>
        </w:rPr>
        <w:tab/>
      </w:r>
      <w:r>
        <w:rPr>
          <w:i/>
        </w:rPr>
        <w:tab/>
        <w:t>Source: ZTE Corporation, Samsung, CHTTL</w:t>
      </w:r>
    </w:p>
    <w:p w14:paraId="48A6678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32DDD113" w14:textId="77777777" w:rsidR="002208F9" w:rsidRDefault="002208F9" w:rsidP="002208F9">
      <w:pPr>
        <w:rPr>
          <w:rFonts w:ascii="Arial" w:hAnsi="Arial" w:cs="Arial"/>
          <w:b/>
          <w:sz w:val="24"/>
        </w:rPr>
      </w:pPr>
      <w:hyperlink r:id="rId1772" w:history="1">
        <w:r>
          <w:rPr>
            <w:rStyle w:val="ae"/>
            <w:rFonts w:ascii="Arial" w:hAnsi="Arial" w:cs="Arial"/>
            <w:b/>
            <w:sz w:val="24"/>
          </w:rPr>
          <w:t>R4-2401989</w:t>
        </w:r>
      </w:hyperlink>
      <w:r>
        <w:rPr>
          <w:rFonts w:ascii="Arial" w:hAnsi="Arial" w:cs="Arial"/>
          <w:b/>
          <w:color w:val="0000FF"/>
          <w:sz w:val="24"/>
        </w:rPr>
        <w:tab/>
      </w:r>
      <w:r>
        <w:rPr>
          <w:rFonts w:ascii="Arial" w:hAnsi="Arial" w:cs="Arial"/>
          <w:b/>
          <w:sz w:val="24"/>
        </w:rPr>
        <w:t>[TEI18] CR to 38.307 for updated procedure for introducing release independent features</w:t>
      </w:r>
    </w:p>
    <w:p w14:paraId="02AAA07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CR-0157  rev  Cat: B (Rel-18)</w:t>
      </w:r>
      <w:r>
        <w:rPr>
          <w:i/>
        </w:rPr>
        <w:br/>
      </w:r>
      <w:r>
        <w:rPr>
          <w:i/>
        </w:rPr>
        <w:br/>
      </w:r>
      <w:r>
        <w:rPr>
          <w:i/>
        </w:rPr>
        <w:tab/>
      </w:r>
      <w:r>
        <w:rPr>
          <w:i/>
        </w:rPr>
        <w:tab/>
      </w:r>
      <w:r>
        <w:rPr>
          <w:i/>
        </w:rPr>
        <w:tab/>
      </w:r>
      <w:r>
        <w:rPr>
          <w:i/>
        </w:rPr>
        <w:tab/>
      </w:r>
      <w:r>
        <w:rPr>
          <w:i/>
        </w:rPr>
        <w:tab/>
        <w:t>Source: CHTTL, Nokia</w:t>
      </w:r>
    </w:p>
    <w:p w14:paraId="66DBCC66" w14:textId="77777777" w:rsidR="002208F9" w:rsidRPr="007257EF" w:rsidRDefault="002208F9" w:rsidP="002208F9">
      <w:pPr>
        <w:rPr>
          <w:rFonts w:eastAsiaTheme="minorEastAsia"/>
          <w:i/>
        </w:rPr>
      </w:pPr>
      <w:r>
        <w:rPr>
          <w:rFonts w:eastAsiaTheme="minorEastAsia" w:hint="eastAsia"/>
          <w:i/>
        </w:rPr>
        <w:t>H</w:t>
      </w:r>
      <w:r>
        <w:rPr>
          <w:rFonts w:eastAsiaTheme="minorEastAsia"/>
          <w:i/>
        </w:rPr>
        <w:t>uawei/Samsung have the comments.</w:t>
      </w:r>
    </w:p>
    <w:p w14:paraId="193D61F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73" w:history="1">
        <w:r>
          <w:rPr>
            <w:rStyle w:val="ae"/>
            <w:rFonts w:ascii="Arial" w:hAnsi="Arial" w:cs="Arial"/>
            <w:b/>
          </w:rPr>
          <w:t>R4-2403709</w:t>
        </w:r>
      </w:hyperlink>
      <w:r>
        <w:rPr>
          <w:rFonts w:ascii="Arial" w:hAnsi="Arial" w:cs="Arial"/>
          <w:b/>
        </w:rPr>
        <w:t xml:space="preserve"> (from </w:t>
      </w:r>
      <w:hyperlink r:id="rId1774" w:history="1">
        <w:r>
          <w:rPr>
            <w:rStyle w:val="ae"/>
            <w:rFonts w:ascii="Arial" w:hAnsi="Arial" w:cs="Arial"/>
            <w:b/>
          </w:rPr>
          <w:t>R4-2401989</w:t>
        </w:r>
      </w:hyperlink>
      <w:r>
        <w:rPr>
          <w:rFonts w:ascii="Arial" w:hAnsi="Arial" w:cs="Arial"/>
          <w:b/>
        </w:rPr>
        <w:t>).</w:t>
      </w:r>
    </w:p>
    <w:p w14:paraId="62E40357" w14:textId="77777777" w:rsidR="002208F9" w:rsidRDefault="002208F9" w:rsidP="002208F9">
      <w:pPr>
        <w:rPr>
          <w:rFonts w:ascii="Arial" w:hAnsi="Arial" w:cs="Arial"/>
          <w:b/>
          <w:sz w:val="24"/>
        </w:rPr>
      </w:pPr>
      <w:hyperlink r:id="rId1775" w:history="1">
        <w:r>
          <w:rPr>
            <w:rStyle w:val="ae"/>
            <w:rFonts w:ascii="Arial" w:hAnsi="Arial" w:cs="Arial"/>
            <w:b/>
            <w:sz w:val="24"/>
          </w:rPr>
          <w:t>R4-2403709</w:t>
        </w:r>
      </w:hyperlink>
      <w:r>
        <w:rPr>
          <w:rFonts w:ascii="Arial" w:hAnsi="Arial" w:cs="Arial"/>
          <w:b/>
          <w:color w:val="0000FF"/>
          <w:sz w:val="24"/>
        </w:rPr>
        <w:tab/>
      </w:r>
      <w:r>
        <w:rPr>
          <w:rFonts w:ascii="Arial" w:hAnsi="Arial" w:cs="Arial"/>
          <w:b/>
          <w:sz w:val="24"/>
        </w:rPr>
        <w:t>CR to 38.307 for updated procedure for introducing release independent features</w:t>
      </w:r>
    </w:p>
    <w:p w14:paraId="60610CCD"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CR-0157  rev  Cat: F (Rel-18)</w:t>
      </w:r>
      <w:r>
        <w:rPr>
          <w:i/>
        </w:rPr>
        <w:br/>
      </w:r>
      <w:r>
        <w:rPr>
          <w:i/>
        </w:rPr>
        <w:br/>
      </w:r>
      <w:r>
        <w:rPr>
          <w:i/>
        </w:rPr>
        <w:tab/>
      </w:r>
      <w:r>
        <w:rPr>
          <w:i/>
        </w:rPr>
        <w:tab/>
      </w:r>
      <w:r>
        <w:rPr>
          <w:i/>
        </w:rPr>
        <w:tab/>
      </w:r>
      <w:r>
        <w:rPr>
          <w:i/>
        </w:rPr>
        <w:tab/>
      </w:r>
      <w:r>
        <w:rPr>
          <w:i/>
        </w:rPr>
        <w:tab/>
        <w:t>Source: CHTTL, Nokia</w:t>
      </w:r>
    </w:p>
    <w:p w14:paraId="0634F968" w14:textId="77777777" w:rsidR="002208F9" w:rsidRPr="007257EF" w:rsidRDefault="002208F9" w:rsidP="002208F9">
      <w:pPr>
        <w:rPr>
          <w:rFonts w:eastAsiaTheme="minorEastAsia"/>
          <w:i/>
        </w:rPr>
      </w:pPr>
      <w:r>
        <w:rPr>
          <w:rFonts w:eastAsiaTheme="minorEastAsia" w:hint="eastAsia"/>
          <w:i/>
        </w:rPr>
        <w:t>H</w:t>
      </w:r>
      <w:r>
        <w:rPr>
          <w:rFonts w:eastAsiaTheme="minorEastAsia"/>
          <w:i/>
        </w:rPr>
        <w:t>uawei/Samsung have the comments.</w:t>
      </w:r>
    </w:p>
    <w:p w14:paraId="3950B19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56F93">
        <w:rPr>
          <w:rFonts w:ascii="Arial" w:hAnsi="Arial" w:cs="Arial"/>
          <w:b/>
          <w:highlight w:val="yellow"/>
        </w:rPr>
        <w:t>Return to.</w:t>
      </w:r>
    </w:p>
    <w:p w14:paraId="67B9F181" w14:textId="77777777" w:rsidR="002208F9" w:rsidRDefault="002208F9" w:rsidP="002208F9">
      <w:pPr>
        <w:rPr>
          <w:rFonts w:ascii="Arial" w:hAnsi="Arial" w:cs="Arial"/>
          <w:b/>
          <w:sz w:val="24"/>
        </w:rPr>
      </w:pPr>
      <w:hyperlink r:id="rId1776" w:history="1">
        <w:r>
          <w:rPr>
            <w:rStyle w:val="ae"/>
            <w:rFonts w:ascii="Arial" w:hAnsi="Arial" w:cs="Arial"/>
            <w:b/>
            <w:sz w:val="24"/>
          </w:rPr>
          <w:t>R4-2401990</w:t>
        </w:r>
      </w:hyperlink>
      <w:r>
        <w:rPr>
          <w:rFonts w:ascii="Arial" w:hAnsi="Arial" w:cs="Arial"/>
          <w:b/>
          <w:color w:val="0000FF"/>
          <w:sz w:val="24"/>
        </w:rPr>
        <w:tab/>
      </w:r>
      <w:r>
        <w:rPr>
          <w:rFonts w:ascii="Arial" w:hAnsi="Arial" w:cs="Arial"/>
          <w:b/>
          <w:sz w:val="24"/>
        </w:rPr>
        <w:t>[TEI18] CR to 36.307 for updated procedure for introducing release independent features</w:t>
      </w:r>
    </w:p>
    <w:p w14:paraId="6372C12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CR-4501  rev  Cat: B (Rel-18)</w:t>
      </w:r>
      <w:r>
        <w:rPr>
          <w:i/>
        </w:rPr>
        <w:br/>
      </w:r>
      <w:r>
        <w:rPr>
          <w:i/>
        </w:rPr>
        <w:br/>
      </w:r>
      <w:r>
        <w:rPr>
          <w:i/>
        </w:rPr>
        <w:tab/>
      </w:r>
      <w:r>
        <w:rPr>
          <w:i/>
        </w:rPr>
        <w:tab/>
      </w:r>
      <w:r>
        <w:rPr>
          <w:i/>
        </w:rPr>
        <w:tab/>
      </w:r>
      <w:r>
        <w:rPr>
          <w:i/>
        </w:rPr>
        <w:tab/>
      </w:r>
      <w:r>
        <w:rPr>
          <w:i/>
        </w:rPr>
        <w:tab/>
        <w:t>Source: CHTTL, Nokia</w:t>
      </w:r>
    </w:p>
    <w:p w14:paraId="4469909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77" w:history="1">
        <w:r>
          <w:rPr>
            <w:rStyle w:val="ae"/>
            <w:rFonts w:ascii="Arial" w:hAnsi="Arial" w:cs="Arial"/>
            <w:b/>
          </w:rPr>
          <w:t>R4-2403710</w:t>
        </w:r>
      </w:hyperlink>
      <w:r>
        <w:rPr>
          <w:rFonts w:ascii="Arial" w:hAnsi="Arial" w:cs="Arial"/>
          <w:b/>
        </w:rPr>
        <w:t xml:space="preserve"> (from </w:t>
      </w:r>
      <w:hyperlink r:id="rId1778" w:history="1">
        <w:r>
          <w:rPr>
            <w:rStyle w:val="ae"/>
            <w:rFonts w:ascii="Arial" w:hAnsi="Arial" w:cs="Arial"/>
            <w:b/>
          </w:rPr>
          <w:t>R4-2401990</w:t>
        </w:r>
      </w:hyperlink>
      <w:r>
        <w:rPr>
          <w:rFonts w:ascii="Arial" w:hAnsi="Arial" w:cs="Arial"/>
          <w:b/>
        </w:rPr>
        <w:t>).</w:t>
      </w:r>
    </w:p>
    <w:p w14:paraId="20DE0339" w14:textId="77777777" w:rsidR="002208F9" w:rsidRDefault="002208F9" w:rsidP="002208F9">
      <w:pPr>
        <w:rPr>
          <w:rFonts w:ascii="Arial" w:hAnsi="Arial" w:cs="Arial"/>
          <w:b/>
          <w:sz w:val="24"/>
        </w:rPr>
      </w:pPr>
      <w:hyperlink r:id="rId1779" w:history="1">
        <w:r>
          <w:rPr>
            <w:rStyle w:val="ae"/>
            <w:rFonts w:ascii="Arial" w:hAnsi="Arial" w:cs="Arial"/>
            <w:b/>
            <w:sz w:val="24"/>
          </w:rPr>
          <w:t>R4-2403710</w:t>
        </w:r>
      </w:hyperlink>
      <w:r>
        <w:rPr>
          <w:rFonts w:ascii="Arial" w:hAnsi="Arial" w:cs="Arial"/>
          <w:b/>
          <w:color w:val="0000FF"/>
          <w:sz w:val="24"/>
        </w:rPr>
        <w:tab/>
      </w:r>
      <w:r>
        <w:rPr>
          <w:rFonts w:ascii="Arial" w:hAnsi="Arial" w:cs="Arial"/>
          <w:b/>
          <w:sz w:val="24"/>
        </w:rPr>
        <w:t>CR to 36.307 for updated procedure for introducing release independent features</w:t>
      </w:r>
    </w:p>
    <w:p w14:paraId="002E64E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CR-4501  rev  Cat: F (Rel-18)</w:t>
      </w:r>
      <w:r>
        <w:rPr>
          <w:i/>
        </w:rPr>
        <w:br/>
      </w:r>
      <w:r>
        <w:rPr>
          <w:i/>
        </w:rPr>
        <w:br/>
      </w:r>
      <w:r>
        <w:rPr>
          <w:i/>
        </w:rPr>
        <w:tab/>
      </w:r>
      <w:r>
        <w:rPr>
          <w:i/>
        </w:rPr>
        <w:tab/>
      </w:r>
      <w:r>
        <w:rPr>
          <w:i/>
        </w:rPr>
        <w:tab/>
      </w:r>
      <w:r>
        <w:rPr>
          <w:i/>
        </w:rPr>
        <w:tab/>
      </w:r>
      <w:r>
        <w:rPr>
          <w:i/>
        </w:rPr>
        <w:tab/>
        <w:t>Source: CHTTL, Nokia</w:t>
      </w:r>
    </w:p>
    <w:p w14:paraId="0EE2629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E203F">
        <w:rPr>
          <w:rFonts w:ascii="Arial" w:hAnsi="Arial" w:cs="Arial"/>
          <w:b/>
          <w:highlight w:val="yellow"/>
        </w:rPr>
        <w:t>Return to.</w:t>
      </w:r>
    </w:p>
    <w:p w14:paraId="1DECFED2" w14:textId="77777777" w:rsidR="002208F9" w:rsidRDefault="002208F9" w:rsidP="002208F9">
      <w:pPr>
        <w:rPr>
          <w:rFonts w:ascii="Arial" w:hAnsi="Arial" w:cs="Arial"/>
          <w:b/>
          <w:sz w:val="24"/>
        </w:rPr>
      </w:pPr>
      <w:hyperlink r:id="rId1780" w:history="1">
        <w:r>
          <w:rPr>
            <w:rStyle w:val="ae"/>
            <w:rFonts w:ascii="Arial" w:hAnsi="Arial" w:cs="Arial"/>
            <w:b/>
            <w:sz w:val="24"/>
          </w:rPr>
          <w:t>R4-2402067</w:t>
        </w:r>
      </w:hyperlink>
      <w:r>
        <w:rPr>
          <w:rFonts w:ascii="Arial" w:hAnsi="Arial" w:cs="Arial"/>
          <w:b/>
          <w:color w:val="0000FF"/>
          <w:sz w:val="24"/>
        </w:rPr>
        <w:tab/>
      </w:r>
      <w:r>
        <w:rPr>
          <w:rFonts w:ascii="Arial" w:hAnsi="Arial" w:cs="Arial"/>
          <w:b/>
          <w:sz w:val="24"/>
        </w:rPr>
        <w:t>(maintenance 38.307) draft CR for TS 38.307 to improve the wordings for draft rules</w:t>
      </w:r>
    </w:p>
    <w:p w14:paraId="27F87678" w14:textId="77777777" w:rsidR="002208F9" w:rsidRDefault="002208F9" w:rsidP="002208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1E59DC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0E2C05F" w14:textId="77777777" w:rsidR="002208F9" w:rsidRDefault="002208F9" w:rsidP="002208F9">
      <w:pPr>
        <w:rPr>
          <w:rFonts w:ascii="Arial" w:hAnsi="Arial" w:cs="Arial"/>
          <w:b/>
          <w:sz w:val="24"/>
        </w:rPr>
      </w:pPr>
      <w:hyperlink r:id="rId1781" w:history="1">
        <w:r>
          <w:rPr>
            <w:rStyle w:val="ae"/>
            <w:rFonts w:ascii="Arial" w:hAnsi="Arial" w:cs="Arial"/>
            <w:b/>
            <w:sz w:val="24"/>
          </w:rPr>
          <w:t>R4-2402069</w:t>
        </w:r>
      </w:hyperlink>
      <w:r>
        <w:rPr>
          <w:rFonts w:ascii="Arial" w:hAnsi="Arial" w:cs="Arial"/>
          <w:b/>
          <w:color w:val="0000FF"/>
          <w:sz w:val="24"/>
        </w:rPr>
        <w:tab/>
      </w:r>
      <w:r>
        <w:rPr>
          <w:rFonts w:ascii="Arial" w:hAnsi="Arial" w:cs="Arial"/>
          <w:b/>
          <w:sz w:val="24"/>
        </w:rPr>
        <w:t>CR to TS 38.307 on release independence for intra-band NE-DC contiguous configurations</w:t>
      </w:r>
    </w:p>
    <w:p w14:paraId="75FAD7A0" w14:textId="77777777" w:rsidR="002208F9" w:rsidRDefault="002208F9" w:rsidP="002208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CR-0158  rev  Cat: B (Rel-18)</w:t>
      </w:r>
      <w:r>
        <w:rPr>
          <w:i/>
        </w:rPr>
        <w:br/>
      </w:r>
      <w:r>
        <w:rPr>
          <w:i/>
        </w:rPr>
        <w:br/>
      </w:r>
      <w:r>
        <w:rPr>
          <w:i/>
        </w:rPr>
        <w:tab/>
      </w:r>
      <w:r>
        <w:rPr>
          <w:i/>
        </w:rPr>
        <w:tab/>
      </w:r>
      <w:r>
        <w:rPr>
          <w:i/>
        </w:rPr>
        <w:tab/>
      </w:r>
      <w:r>
        <w:rPr>
          <w:i/>
        </w:rPr>
        <w:tab/>
      </w:r>
      <w:r>
        <w:rPr>
          <w:i/>
        </w:rPr>
        <w:tab/>
        <w:t>Source: CHTTL</w:t>
      </w:r>
    </w:p>
    <w:p w14:paraId="332F012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82" w:history="1">
        <w:r>
          <w:rPr>
            <w:rStyle w:val="ae"/>
            <w:rFonts w:ascii="Arial" w:hAnsi="Arial" w:cs="Arial"/>
            <w:b/>
          </w:rPr>
          <w:t>R4-2403711</w:t>
        </w:r>
      </w:hyperlink>
      <w:r>
        <w:rPr>
          <w:rFonts w:ascii="Arial" w:hAnsi="Arial" w:cs="Arial"/>
          <w:b/>
        </w:rPr>
        <w:t xml:space="preserve"> (from </w:t>
      </w:r>
      <w:hyperlink r:id="rId1783" w:history="1">
        <w:r>
          <w:rPr>
            <w:rStyle w:val="ae"/>
            <w:rFonts w:ascii="Arial" w:hAnsi="Arial" w:cs="Arial"/>
            <w:b/>
          </w:rPr>
          <w:t>R4-2402069</w:t>
        </w:r>
      </w:hyperlink>
      <w:r>
        <w:rPr>
          <w:rFonts w:ascii="Arial" w:hAnsi="Arial" w:cs="Arial"/>
          <w:b/>
        </w:rPr>
        <w:t>).</w:t>
      </w:r>
    </w:p>
    <w:p w14:paraId="2D4CCC21" w14:textId="77777777" w:rsidR="002208F9" w:rsidRDefault="002208F9" w:rsidP="002208F9">
      <w:pPr>
        <w:rPr>
          <w:rFonts w:ascii="Arial" w:hAnsi="Arial" w:cs="Arial"/>
          <w:b/>
          <w:sz w:val="24"/>
        </w:rPr>
      </w:pPr>
      <w:hyperlink r:id="rId1784" w:history="1">
        <w:r>
          <w:rPr>
            <w:rStyle w:val="ae"/>
            <w:rFonts w:ascii="Arial" w:hAnsi="Arial" w:cs="Arial"/>
            <w:b/>
            <w:sz w:val="24"/>
          </w:rPr>
          <w:t>R4-2403711</w:t>
        </w:r>
      </w:hyperlink>
      <w:r>
        <w:rPr>
          <w:rFonts w:ascii="Arial" w:hAnsi="Arial" w:cs="Arial"/>
          <w:b/>
          <w:color w:val="0000FF"/>
          <w:sz w:val="24"/>
        </w:rPr>
        <w:tab/>
      </w:r>
      <w:r>
        <w:rPr>
          <w:rFonts w:ascii="Arial" w:hAnsi="Arial" w:cs="Arial"/>
          <w:b/>
          <w:sz w:val="24"/>
        </w:rPr>
        <w:t>CR to TS 38.307 on release independence for intra-band NE-DC contiguous configurations</w:t>
      </w:r>
    </w:p>
    <w:p w14:paraId="763FCAFA"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CR-0158  rev  Cat: B (Rel-18)</w:t>
      </w:r>
      <w:r>
        <w:rPr>
          <w:i/>
        </w:rPr>
        <w:br/>
      </w:r>
      <w:r>
        <w:rPr>
          <w:i/>
        </w:rPr>
        <w:br/>
      </w:r>
      <w:r>
        <w:rPr>
          <w:i/>
        </w:rPr>
        <w:tab/>
      </w:r>
      <w:r>
        <w:rPr>
          <w:i/>
        </w:rPr>
        <w:tab/>
      </w:r>
      <w:r>
        <w:rPr>
          <w:i/>
        </w:rPr>
        <w:tab/>
      </w:r>
      <w:r>
        <w:rPr>
          <w:i/>
        </w:rPr>
        <w:tab/>
      </w:r>
      <w:r>
        <w:rPr>
          <w:i/>
        </w:rPr>
        <w:tab/>
        <w:t>Source: CHTTL</w:t>
      </w:r>
    </w:p>
    <w:p w14:paraId="085AD37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yellow"/>
        </w:rPr>
        <w:t>Return to.</w:t>
      </w:r>
    </w:p>
    <w:p w14:paraId="1F6FD680" w14:textId="77777777" w:rsidR="002208F9" w:rsidRDefault="002208F9" w:rsidP="002208F9">
      <w:pPr>
        <w:rPr>
          <w:rFonts w:ascii="Arial" w:hAnsi="Arial" w:cs="Arial"/>
          <w:b/>
          <w:sz w:val="24"/>
        </w:rPr>
      </w:pPr>
      <w:hyperlink r:id="rId1785" w:history="1">
        <w:r>
          <w:rPr>
            <w:rStyle w:val="ae"/>
            <w:rFonts w:ascii="Arial" w:hAnsi="Arial" w:cs="Arial"/>
            <w:b/>
            <w:sz w:val="24"/>
          </w:rPr>
          <w:t>R4-2402359</w:t>
        </w:r>
      </w:hyperlink>
      <w:r>
        <w:rPr>
          <w:rFonts w:ascii="Arial" w:hAnsi="Arial" w:cs="Arial"/>
          <w:b/>
          <w:color w:val="0000FF"/>
          <w:sz w:val="24"/>
        </w:rPr>
        <w:tab/>
      </w:r>
      <w:r>
        <w:rPr>
          <w:rFonts w:ascii="Arial" w:hAnsi="Arial" w:cs="Arial"/>
          <w:b/>
          <w:sz w:val="24"/>
        </w:rPr>
        <w:t>(NR_CA_R16_intra-Core) Rel-16 Cat F CR for 38.307 Correct and update the requirements for EN-DC and NR-CA</w:t>
      </w:r>
    </w:p>
    <w:p w14:paraId="2084A48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CR-0159  rev  Cat: F (Rel-16)</w:t>
      </w:r>
      <w:r>
        <w:rPr>
          <w:i/>
        </w:rPr>
        <w:br/>
      </w:r>
      <w:r>
        <w:rPr>
          <w:i/>
        </w:rPr>
        <w:br/>
      </w:r>
      <w:r>
        <w:rPr>
          <w:i/>
        </w:rPr>
        <w:tab/>
      </w:r>
      <w:r>
        <w:rPr>
          <w:i/>
        </w:rPr>
        <w:tab/>
      </w:r>
      <w:r>
        <w:rPr>
          <w:i/>
        </w:rPr>
        <w:tab/>
      </w:r>
      <w:r>
        <w:rPr>
          <w:i/>
        </w:rPr>
        <w:tab/>
      </w:r>
      <w:r>
        <w:rPr>
          <w:i/>
        </w:rPr>
        <w:tab/>
        <w:t>Source: Samsung, Nokia, ZTE Corporation, Huawei, HiSilicon, CHTTL</w:t>
      </w:r>
    </w:p>
    <w:p w14:paraId="1BA9639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green"/>
        </w:rPr>
        <w:t>Agreed.</w:t>
      </w:r>
    </w:p>
    <w:p w14:paraId="4C5EF57E" w14:textId="77777777" w:rsidR="002208F9" w:rsidRDefault="002208F9" w:rsidP="002208F9">
      <w:pPr>
        <w:rPr>
          <w:rFonts w:ascii="Arial" w:hAnsi="Arial" w:cs="Arial"/>
          <w:b/>
          <w:sz w:val="24"/>
        </w:rPr>
      </w:pPr>
      <w:hyperlink r:id="rId1786" w:history="1">
        <w:r>
          <w:rPr>
            <w:rStyle w:val="ae"/>
            <w:rFonts w:ascii="Arial" w:hAnsi="Arial" w:cs="Arial"/>
            <w:b/>
            <w:sz w:val="24"/>
          </w:rPr>
          <w:t>R4-2402360</w:t>
        </w:r>
      </w:hyperlink>
      <w:r>
        <w:rPr>
          <w:rFonts w:ascii="Arial" w:hAnsi="Arial" w:cs="Arial"/>
          <w:b/>
          <w:color w:val="0000FF"/>
          <w:sz w:val="24"/>
        </w:rPr>
        <w:tab/>
      </w:r>
      <w:r>
        <w:rPr>
          <w:rFonts w:ascii="Arial" w:hAnsi="Arial" w:cs="Arial"/>
          <w:b/>
          <w:sz w:val="24"/>
        </w:rPr>
        <w:t>(NR_CA_R17_Intra-Core) Rel-17 Cat F CR for 38.307 Correct and update the requirements for EN-DC and NR-CA</w:t>
      </w:r>
    </w:p>
    <w:p w14:paraId="71FCC7D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CR-0160  rev  Cat: F (Rel-17)</w:t>
      </w:r>
      <w:r>
        <w:rPr>
          <w:i/>
        </w:rPr>
        <w:br/>
      </w:r>
      <w:r>
        <w:rPr>
          <w:i/>
        </w:rPr>
        <w:br/>
      </w:r>
      <w:r>
        <w:rPr>
          <w:i/>
        </w:rPr>
        <w:tab/>
      </w:r>
      <w:r>
        <w:rPr>
          <w:i/>
        </w:rPr>
        <w:tab/>
      </w:r>
      <w:r>
        <w:rPr>
          <w:i/>
        </w:rPr>
        <w:tab/>
      </w:r>
      <w:r>
        <w:rPr>
          <w:i/>
        </w:rPr>
        <w:tab/>
      </w:r>
      <w:r>
        <w:rPr>
          <w:i/>
        </w:rPr>
        <w:tab/>
        <w:t>Source: Samsung, Nokia, ZTE Corporation, Huawei, HiSilicon, CHTTL</w:t>
      </w:r>
    </w:p>
    <w:p w14:paraId="098BD15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green"/>
        </w:rPr>
        <w:t>Agreed.</w:t>
      </w:r>
    </w:p>
    <w:p w14:paraId="53E998BE" w14:textId="77777777" w:rsidR="002208F9" w:rsidRDefault="002208F9" w:rsidP="002208F9">
      <w:pPr>
        <w:rPr>
          <w:rFonts w:ascii="Arial" w:hAnsi="Arial" w:cs="Arial"/>
          <w:b/>
          <w:sz w:val="24"/>
        </w:rPr>
      </w:pPr>
      <w:hyperlink r:id="rId1787" w:history="1">
        <w:r>
          <w:rPr>
            <w:rStyle w:val="ae"/>
            <w:rFonts w:ascii="Arial" w:hAnsi="Arial" w:cs="Arial"/>
            <w:b/>
            <w:sz w:val="24"/>
          </w:rPr>
          <w:t>R4-2402361</w:t>
        </w:r>
      </w:hyperlink>
      <w:r>
        <w:rPr>
          <w:rFonts w:ascii="Arial" w:hAnsi="Arial" w:cs="Arial"/>
          <w:b/>
          <w:color w:val="0000FF"/>
          <w:sz w:val="24"/>
        </w:rPr>
        <w:tab/>
      </w:r>
      <w:r>
        <w:rPr>
          <w:rFonts w:ascii="Arial" w:hAnsi="Arial" w:cs="Arial"/>
          <w:b/>
          <w:sz w:val="24"/>
        </w:rPr>
        <w:t>(NR_CA_R18_Intra-Core) Rel-18 Cat F CR for 38.307 Correct and update the requirements for EN-DC and NR-CA</w:t>
      </w:r>
    </w:p>
    <w:p w14:paraId="4395911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CR-0161  rev  Cat: F (Rel-18)</w:t>
      </w:r>
      <w:r>
        <w:rPr>
          <w:i/>
        </w:rPr>
        <w:br/>
      </w:r>
      <w:r>
        <w:rPr>
          <w:i/>
        </w:rPr>
        <w:br/>
      </w:r>
      <w:r>
        <w:rPr>
          <w:i/>
        </w:rPr>
        <w:tab/>
      </w:r>
      <w:r>
        <w:rPr>
          <w:i/>
        </w:rPr>
        <w:tab/>
      </w:r>
      <w:r>
        <w:rPr>
          <w:i/>
        </w:rPr>
        <w:tab/>
      </w:r>
      <w:r>
        <w:rPr>
          <w:i/>
        </w:rPr>
        <w:tab/>
      </w:r>
      <w:r>
        <w:rPr>
          <w:i/>
        </w:rPr>
        <w:tab/>
        <w:t>Source: Samsung, Nokia, ZTE Corporation, Huawei, HiSilicon, CHTTL</w:t>
      </w:r>
    </w:p>
    <w:p w14:paraId="5BEBA73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green"/>
        </w:rPr>
        <w:t>Agreed.</w:t>
      </w:r>
    </w:p>
    <w:p w14:paraId="7A7B1251" w14:textId="77777777" w:rsidR="002208F9" w:rsidRDefault="002208F9" w:rsidP="002208F9">
      <w:pPr>
        <w:pStyle w:val="3"/>
      </w:pPr>
      <w:bookmarkStart w:id="379" w:name="_Toc159600221"/>
      <w:r>
        <w:t>13.2</w:t>
      </w:r>
      <w:r>
        <w:tab/>
        <w:t>Co-existence for existing mobile networks caused by band n101</w:t>
      </w:r>
      <w:bookmarkEnd w:id="379"/>
    </w:p>
    <w:p w14:paraId="5E7A9ABF" w14:textId="77777777" w:rsidR="002208F9" w:rsidRDefault="002208F9" w:rsidP="002208F9">
      <w:pPr>
        <w:rPr>
          <w:rFonts w:ascii="Arial" w:hAnsi="Arial" w:cs="Arial"/>
          <w:b/>
          <w:sz w:val="24"/>
        </w:rPr>
      </w:pPr>
      <w:hyperlink r:id="rId1788" w:history="1">
        <w:r>
          <w:rPr>
            <w:rStyle w:val="ae"/>
            <w:rFonts w:ascii="Arial" w:hAnsi="Arial" w:cs="Arial"/>
            <w:b/>
            <w:sz w:val="24"/>
          </w:rPr>
          <w:t>R4-2400648</w:t>
        </w:r>
      </w:hyperlink>
      <w:r>
        <w:rPr>
          <w:rFonts w:ascii="Arial" w:hAnsi="Arial" w:cs="Arial"/>
          <w:b/>
          <w:color w:val="0000FF"/>
          <w:sz w:val="24"/>
        </w:rPr>
        <w:tab/>
      </w:r>
      <w:r>
        <w:rPr>
          <w:rFonts w:ascii="Arial" w:hAnsi="Arial" w:cs="Arial"/>
          <w:b/>
          <w:sz w:val="24"/>
        </w:rPr>
        <w:t>Discussion on coexistence aspects for n101</w:t>
      </w:r>
    </w:p>
    <w:p w14:paraId="208F6BD4"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392860B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12DE89" w14:textId="77777777" w:rsidR="002208F9" w:rsidRDefault="002208F9" w:rsidP="002208F9">
      <w:pPr>
        <w:rPr>
          <w:rFonts w:ascii="Arial" w:hAnsi="Arial" w:cs="Arial"/>
          <w:b/>
          <w:sz w:val="24"/>
        </w:rPr>
      </w:pPr>
      <w:hyperlink r:id="rId1789" w:history="1">
        <w:r>
          <w:rPr>
            <w:rStyle w:val="ae"/>
            <w:rFonts w:ascii="Arial" w:hAnsi="Arial" w:cs="Arial"/>
            <w:b/>
            <w:sz w:val="24"/>
          </w:rPr>
          <w:t>R4-2400690</w:t>
        </w:r>
      </w:hyperlink>
      <w:r>
        <w:rPr>
          <w:rFonts w:ascii="Arial" w:hAnsi="Arial" w:cs="Arial"/>
          <w:b/>
          <w:color w:val="0000FF"/>
          <w:sz w:val="24"/>
        </w:rPr>
        <w:tab/>
      </w:r>
      <w:r>
        <w:rPr>
          <w:rFonts w:ascii="Arial" w:hAnsi="Arial" w:cs="Arial"/>
          <w:b/>
          <w:sz w:val="24"/>
        </w:rPr>
        <w:t>Co-existence for existing mobile networks with band n101</w:t>
      </w:r>
    </w:p>
    <w:p w14:paraId="37F0255B"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2D5EA01" w14:textId="77777777" w:rsidR="002208F9" w:rsidRDefault="002208F9" w:rsidP="002208F9">
      <w:pPr>
        <w:rPr>
          <w:rFonts w:ascii="Arial" w:hAnsi="Arial" w:cs="Arial"/>
          <w:b/>
        </w:rPr>
      </w:pPr>
      <w:r>
        <w:rPr>
          <w:rFonts w:ascii="Arial" w:hAnsi="Arial" w:cs="Arial"/>
          <w:b/>
        </w:rPr>
        <w:t xml:space="preserve">Abstract: </w:t>
      </w:r>
    </w:p>
    <w:p w14:paraId="337EE8F4" w14:textId="77777777" w:rsidR="002208F9" w:rsidRDefault="002208F9" w:rsidP="002208F9">
      <w:r>
        <w:t>This contribution provides a review on what RAN4 and CEPT have studied on co-existence for existing mobile networks with band n101 and draws some observations from the studies.</w:t>
      </w:r>
    </w:p>
    <w:p w14:paraId="26BBA22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48468D" w14:textId="77777777" w:rsidR="002208F9" w:rsidRDefault="002208F9" w:rsidP="002208F9">
      <w:pPr>
        <w:rPr>
          <w:rFonts w:ascii="Arial" w:hAnsi="Arial" w:cs="Arial"/>
          <w:b/>
          <w:sz w:val="24"/>
        </w:rPr>
      </w:pPr>
      <w:hyperlink r:id="rId1790" w:history="1">
        <w:r>
          <w:rPr>
            <w:rStyle w:val="ae"/>
            <w:rFonts w:ascii="Arial" w:hAnsi="Arial" w:cs="Arial"/>
            <w:b/>
            <w:sz w:val="24"/>
          </w:rPr>
          <w:t>R4-2401966</w:t>
        </w:r>
      </w:hyperlink>
      <w:r>
        <w:rPr>
          <w:rFonts w:ascii="Arial" w:hAnsi="Arial" w:cs="Arial"/>
          <w:b/>
          <w:color w:val="0000FF"/>
          <w:sz w:val="24"/>
        </w:rPr>
        <w:tab/>
      </w:r>
      <w:r>
        <w:rPr>
          <w:rFonts w:ascii="Arial" w:hAnsi="Arial" w:cs="Arial"/>
          <w:b/>
          <w:sz w:val="24"/>
        </w:rPr>
        <w:t>Harm to existing mobile networks caused by band n101</w:t>
      </w:r>
    </w:p>
    <w:p w14:paraId="7AC75248"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Vodafone, Telecom Italia, Telefónica, Bouygues Telecom, Deutsche Telekom, Telia Company, Orange, Swisscom, KPN</w:t>
      </w:r>
    </w:p>
    <w:p w14:paraId="4BAC83C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491BD3" w14:textId="77777777" w:rsidR="002208F9" w:rsidRDefault="002208F9" w:rsidP="002208F9">
      <w:pPr>
        <w:rPr>
          <w:rFonts w:ascii="Arial" w:hAnsi="Arial" w:cs="Arial"/>
          <w:b/>
          <w:sz w:val="24"/>
        </w:rPr>
      </w:pPr>
      <w:hyperlink r:id="rId1791" w:history="1">
        <w:r>
          <w:rPr>
            <w:rStyle w:val="ae"/>
            <w:rFonts w:ascii="Arial" w:hAnsi="Arial" w:cs="Arial"/>
            <w:b/>
            <w:sz w:val="24"/>
          </w:rPr>
          <w:t>R4-2402236</w:t>
        </w:r>
      </w:hyperlink>
      <w:r>
        <w:rPr>
          <w:rFonts w:ascii="Arial" w:hAnsi="Arial" w:cs="Arial"/>
          <w:b/>
          <w:color w:val="0000FF"/>
          <w:sz w:val="24"/>
        </w:rPr>
        <w:tab/>
      </w:r>
      <w:r>
        <w:rPr>
          <w:rFonts w:ascii="Arial" w:hAnsi="Arial" w:cs="Arial"/>
          <w:b/>
          <w:sz w:val="24"/>
        </w:rPr>
        <w:t>Discussion on the co-existence for existing mobile networks caused by band n101</w:t>
      </w:r>
    </w:p>
    <w:p w14:paraId="73BD4B03"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FF3985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2925BC" w14:textId="77777777" w:rsidR="002208F9" w:rsidRDefault="002208F9" w:rsidP="002208F9">
      <w:pPr>
        <w:rPr>
          <w:rFonts w:ascii="Arial" w:hAnsi="Arial" w:cs="Arial"/>
          <w:b/>
          <w:sz w:val="24"/>
        </w:rPr>
      </w:pPr>
      <w:hyperlink r:id="rId1792" w:history="1">
        <w:r>
          <w:rPr>
            <w:rStyle w:val="ae"/>
            <w:rFonts w:ascii="Arial" w:hAnsi="Arial" w:cs="Arial"/>
            <w:b/>
            <w:sz w:val="24"/>
          </w:rPr>
          <w:t>R4-2402320</w:t>
        </w:r>
      </w:hyperlink>
      <w:r>
        <w:rPr>
          <w:rFonts w:ascii="Arial" w:hAnsi="Arial" w:cs="Arial"/>
          <w:b/>
          <w:color w:val="0000FF"/>
          <w:sz w:val="24"/>
        </w:rPr>
        <w:tab/>
      </w:r>
      <w:r>
        <w:rPr>
          <w:rFonts w:ascii="Arial" w:hAnsi="Arial" w:cs="Arial"/>
          <w:b/>
          <w:sz w:val="24"/>
        </w:rPr>
        <w:t>RAN task for band n101 coexistence</w:t>
      </w:r>
    </w:p>
    <w:p w14:paraId="6899AA76"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A2D52CC" w14:textId="77777777" w:rsidR="002208F9" w:rsidRDefault="002208F9" w:rsidP="002208F9">
      <w:pPr>
        <w:rPr>
          <w:rFonts w:ascii="Arial" w:hAnsi="Arial" w:cs="Arial"/>
          <w:b/>
        </w:rPr>
      </w:pPr>
      <w:r>
        <w:rPr>
          <w:rFonts w:ascii="Arial" w:hAnsi="Arial" w:cs="Arial"/>
          <w:b/>
        </w:rPr>
        <w:t xml:space="preserve">Abstract: </w:t>
      </w:r>
    </w:p>
    <w:p w14:paraId="67CE4575" w14:textId="77777777" w:rsidR="002208F9" w:rsidRDefault="002208F9" w:rsidP="002208F9">
      <w:r>
        <w:t>This contribution discusses band n101 and the related task requested by RAN on coexistence</w:t>
      </w:r>
    </w:p>
    <w:p w14:paraId="6F4B822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CDEF09" w14:textId="77777777" w:rsidR="002208F9" w:rsidRDefault="002208F9" w:rsidP="002208F9">
      <w:pPr>
        <w:rPr>
          <w:rFonts w:ascii="Arial" w:hAnsi="Arial" w:cs="Arial"/>
          <w:b/>
          <w:sz w:val="24"/>
        </w:rPr>
      </w:pPr>
      <w:hyperlink r:id="rId1793" w:history="1">
        <w:r>
          <w:rPr>
            <w:rStyle w:val="ae"/>
            <w:rFonts w:ascii="Arial" w:hAnsi="Arial" w:cs="Arial"/>
            <w:b/>
            <w:sz w:val="24"/>
          </w:rPr>
          <w:t>R4-2402391</w:t>
        </w:r>
      </w:hyperlink>
      <w:r>
        <w:rPr>
          <w:rFonts w:ascii="Arial" w:hAnsi="Arial" w:cs="Arial"/>
          <w:b/>
          <w:color w:val="0000FF"/>
          <w:sz w:val="24"/>
        </w:rPr>
        <w:tab/>
      </w:r>
      <w:r>
        <w:rPr>
          <w:rFonts w:ascii="Arial" w:hAnsi="Arial" w:cs="Arial"/>
          <w:b/>
          <w:sz w:val="24"/>
        </w:rPr>
        <w:t>Co-existence between RMR and MFCN in band n101</w:t>
      </w:r>
    </w:p>
    <w:p w14:paraId="7D57FB51"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Union Inter. Chemins de Fer</w:t>
      </w:r>
    </w:p>
    <w:p w14:paraId="33514478" w14:textId="77777777" w:rsidR="002208F9" w:rsidRDefault="002208F9" w:rsidP="002208F9">
      <w:pPr>
        <w:rPr>
          <w:rFonts w:ascii="Arial" w:hAnsi="Arial" w:cs="Arial"/>
          <w:b/>
        </w:rPr>
      </w:pPr>
      <w:r>
        <w:rPr>
          <w:rFonts w:ascii="Arial" w:hAnsi="Arial" w:cs="Arial"/>
          <w:b/>
        </w:rPr>
        <w:t xml:space="preserve">Abstract: </w:t>
      </w:r>
    </w:p>
    <w:p w14:paraId="4FBC74C0" w14:textId="77777777" w:rsidR="002208F9" w:rsidRDefault="002208F9" w:rsidP="002208F9">
      <w:r>
        <w:t>Co-existence between RMR and MFCN in band n101</w:t>
      </w:r>
    </w:p>
    <w:p w14:paraId="0BD7DCB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3A3E33" w14:textId="77777777" w:rsidR="002208F9" w:rsidRDefault="002208F9" w:rsidP="002208F9">
      <w:pPr>
        <w:rPr>
          <w:rFonts w:ascii="Arial" w:hAnsi="Arial" w:cs="Arial"/>
          <w:b/>
          <w:sz w:val="24"/>
        </w:rPr>
      </w:pPr>
      <w:hyperlink r:id="rId1794" w:history="1">
        <w:r>
          <w:rPr>
            <w:rStyle w:val="ae"/>
            <w:rFonts w:ascii="Arial" w:hAnsi="Arial" w:cs="Arial"/>
            <w:b/>
            <w:sz w:val="24"/>
          </w:rPr>
          <w:t>R4-2402583</w:t>
        </w:r>
      </w:hyperlink>
      <w:r>
        <w:rPr>
          <w:rFonts w:ascii="Arial" w:hAnsi="Arial" w:cs="Arial"/>
          <w:b/>
          <w:color w:val="0000FF"/>
          <w:sz w:val="24"/>
        </w:rPr>
        <w:tab/>
      </w:r>
      <w:r>
        <w:rPr>
          <w:rFonts w:ascii="Arial" w:hAnsi="Arial" w:cs="Arial"/>
          <w:b/>
          <w:sz w:val="24"/>
        </w:rPr>
        <w:t>Analysis of the FRMCS interference issue from band n101 to band n1</w:t>
      </w:r>
    </w:p>
    <w:p w14:paraId="1C712ACF"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C83F97A" w14:textId="77777777" w:rsidR="002208F9" w:rsidRDefault="002208F9" w:rsidP="002208F9">
      <w:pPr>
        <w:rPr>
          <w:rFonts w:ascii="Arial" w:hAnsi="Arial" w:cs="Arial"/>
          <w:b/>
        </w:rPr>
      </w:pPr>
      <w:r>
        <w:rPr>
          <w:rFonts w:ascii="Arial" w:hAnsi="Arial" w:cs="Arial"/>
          <w:b/>
        </w:rPr>
        <w:t xml:space="preserve">Abstract: </w:t>
      </w:r>
    </w:p>
    <w:p w14:paraId="2E069297" w14:textId="77777777" w:rsidR="002208F9" w:rsidRDefault="002208F9" w:rsidP="002208F9">
      <w:r>
        <w:t>In this contribution we provide analysis of the n101 implementation status, considering aspects related to band n1 users.</w:t>
      </w:r>
    </w:p>
    <w:p w14:paraId="4D327974"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6A45BD" w14:textId="77777777" w:rsidR="002208F9" w:rsidRDefault="002208F9" w:rsidP="002208F9">
      <w:pPr>
        <w:rPr>
          <w:rFonts w:ascii="Arial" w:hAnsi="Arial" w:cs="Arial"/>
          <w:b/>
          <w:sz w:val="24"/>
        </w:rPr>
      </w:pPr>
      <w:hyperlink r:id="rId1795" w:history="1">
        <w:r>
          <w:rPr>
            <w:rStyle w:val="ae"/>
            <w:rFonts w:ascii="Arial" w:hAnsi="Arial" w:cs="Arial"/>
            <w:b/>
            <w:sz w:val="24"/>
          </w:rPr>
          <w:t>R4-2402588</w:t>
        </w:r>
      </w:hyperlink>
      <w:r>
        <w:rPr>
          <w:rFonts w:ascii="Arial" w:hAnsi="Arial" w:cs="Arial"/>
          <w:b/>
          <w:color w:val="0000FF"/>
          <w:sz w:val="24"/>
        </w:rPr>
        <w:tab/>
      </w:r>
      <w:r>
        <w:rPr>
          <w:rFonts w:ascii="Arial" w:hAnsi="Arial" w:cs="Arial"/>
          <w:b/>
          <w:sz w:val="24"/>
        </w:rPr>
        <w:t>Discussion on the handling of FRMCS BS output power requirements for n100 and n101</w:t>
      </w:r>
    </w:p>
    <w:p w14:paraId="1C021B09"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7D3E4AA" w14:textId="77777777" w:rsidR="002208F9" w:rsidRDefault="002208F9" w:rsidP="002208F9">
      <w:pPr>
        <w:rPr>
          <w:rFonts w:ascii="Arial" w:hAnsi="Arial" w:cs="Arial"/>
          <w:b/>
        </w:rPr>
      </w:pPr>
      <w:r>
        <w:rPr>
          <w:rFonts w:ascii="Arial" w:hAnsi="Arial" w:cs="Arial"/>
          <w:b/>
        </w:rPr>
        <w:t xml:space="preserve">Abstract: </w:t>
      </w:r>
    </w:p>
    <w:p w14:paraId="36F810AB" w14:textId="77777777" w:rsidR="002208F9" w:rsidRDefault="002208F9" w:rsidP="002208F9">
      <w:r>
        <w:t xml:space="preserve">In this contribution we provide analysis of the LS in </w:t>
      </w:r>
      <w:hyperlink r:id="rId1796" w:history="1">
        <w:r>
          <w:rPr>
            <w:rStyle w:val="ae"/>
          </w:rPr>
          <w:t>R4-2400334</w:t>
        </w:r>
      </w:hyperlink>
      <w:r>
        <w:t>, providing proposals on further handling of n100/n101 output power requirements in RAN4 specifications.</w:t>
      </w:r>
    </w:p>
    <w:p w14:paraId="65A451D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E40675" w14:textId="77777777" w:rsidR="002208F9" w:rsidRDefault="002208F9" w:rsidP="002208F9">
      <w:pPr>
        <w:rPr>
          <w:rFonts w:ascii="Arial" w:hAnsi="Arial" w:cs="Arial"/>
          <w:b/>
          <w:sz w:val="24"/>
        </w:rPr>
      </w:pPr>
      <w:hyperlink r:id="rId1797" w:history="1">
        <w:r>
          <w:rPr>
            <w:rStyle w:val="ae"/>
            <w:rFonts w:ascii="Arial" w:hAnsi="Arial" w:cs="Arial"/>
            <w:b/>
            <w:sz w:val="24"/>
          </w:rPr>
          <w:t>R4-2402321</w:t>
        </w:r>
      </w:hyperlink>
      <w:r>
        <w:rPr>
          <w:rFonts w:ascii="Arial" w:hAnsi="Arial" w:cs="Arial"/>
          <w:b/>
          <w:color w:val="0000FF"/>
          <w:sz w:val="24"/>
        </w:rPr>
        <w:tab/>
      </w:r>
      <w:r>
        <w:rPr>
          <w:rFonts w:ascii="Arial" w:hAnsi="Arial" w:cs="Arial"/>
          <w:b/>
          <w:sz w:val="24"/>
        </w:rPr>
        <w:t>(NR_RAIL_EU_900MHz, NR_RAIL_EU_1900MHz_TDD) further regulatory consideration for bands n100 and n101</w:t>
      </w:r>
    </w:p>
    <w:p w14:paraId="25D8AB8B"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439C2D9" w14:textId="77777777" w:rsidR="002208F9" w:rsidRDefault="002208F9" w:rsidP="002208F9">
      <w:pPr>
        <w:rPr>
          <w:rFonts w:ascii="Arial" w:hAnsi="Arial" w:cs="Arial"/>
          <w:b/>
        </w:rPr>
      </w:pPr>
      <w:r>
        <w:rPr>
          <w:rFonts w:ascii="Arial" w:hAnsi="Arial" w:cs="Arial"/>
          <w:b/>
        </w:rPr>
        <w:t xml:space="preserve">Abstract: </w:t>
      </w:r>
    </w:p>
    <w:p w14:paraId="36F4C005" w14:textId="77777777" w:rsidR="002208F9" w:rsidRDefault="002208F9" w:rsidP="002208F9">
      <w:r>
        <w:lastRenderedPageBreak/>
        <w:t>Following on CEPT LS reply, this contribution reconsiders BS max output power and additional OBUE requirements for bands n100 and n101. Chair: Treat this under email thread [145].</w:t>
      </w:r>
    </w:p>
    <w:p w14:paraId="66775AB4" w14:textId="77777777" w:rsidR="002208F9" w:rsidRPr="000960AF" w:rsidRDefault="002208F9" w:rsidP="002208F9">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0BDF91E5" w14:textId="77777777" w:rsidR="002208F9" w:rsidRPr="00AB6933" w:rsidRDefault="002208F9" w:rsidP="002208F9">
      <w:pPr>
        <w:rPr>
          <w:b/>
          <w:color w:val="993300"/>
        </w:rPr>
      </w:pPr>
      <w:r w:rsidRPr="00AB6933">
        <w:rPr>
          <w:b/>
          <w:color w:val="993300"/>
        </w:rPr>
        <w:t>LS out</w:t>
      </w:r>
    </w:p>
    <w:p w14:paraId="1AECC440" w14:textId="77777777" w:rsidR="002208F9" w:rsidRDefault="002208F9" w:rsidP="002208F9">
      <w:pPr>
        <w:rPr>
          <w:rFonts w:ascii="Arial" w:hAnsi="Arial" w:cs="Arial"/>
          <w:b/>
          <w:sz w:val="24"/>
        </w:rPr>
      </w:pPr>
      <w:hyperlink r:id="rId1798" w:history="1">
        <w:r>
          <w:rPr>
            <w:rStyle w:val="ae"/>
            <w:rFonts w:ascii="Arial" w:hAnsi="Arial" w:cs="Arial"/>
            <w:b/>
            <w:sz w:val="24"/>
          </w:rPr>
          <w:t>R4-2400691</w:t>
        </w:r>
      </w:hyperlink>
      <w:r>
        <w:rPr>
          <w:rFonts w:ascii="Arial" w:hAnsi="Arial" w:cs="Arial"/>
          <w:b/>
          <w:color w:val="0000FF"/>
          <w:sz w:val="24"/>
        </w:rPr>
        <w:tab/>
      </w:r>
      <w:r>
        <w:rPr>
          <w:rFonts w:ascii="Arial" w:hAnsi="Arial" w:cs="Arial"/>
          <w:b/>
          <w:sz w:val="24"/>
        </w:rPr>
        <w:t>Reply LS on co-existence for existing mobile networks with band n101</w:t>
      </w:r>
    </w:p>
    <w:p w14:paraId="08319EB9"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Nokia, Nokia Shanghai Bell</w:t>
      </w:r>
    </w:p>
    <w:p w14:paraId="72A2E004" w14:textId="77777777" w:rsidR="002208F9" w:rsidRDefault="002208F9" w:rsidP="002208F9">
      <w:pPr>
        <w:rPr>
          <w:rFonts w:ascii="Arial" w:hAnsi="Arial" w:cs="Arial"/>
          <w:b/>
        </w:rPr>
      </w:pPr>
      <w:r>
        <w:rPr>
          <w:rFonts w:ascii="Arial" w:hAnsi="Arial" w:cs="Arial"/>
          <w:b/>
        </w:rPr>
        <w:t xml:space="preserve">Abstract: </w:t>
      </w:r>
    </w:p>
    <w:p w14:paraId="6D78FE39" w14:textId="77777777" w:rsidR="002208F9" w:rsidRDefault="002208F9" w:rsidP="002208F9">
      <w:r>
        <w:t>Reply LS on co-existence for existing mobile networks with band n101</w:t>
      </w:r>
    </w:p>
    <w:p w14:paraId="55BDCBD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40D52F" w14:textId="77777777" w:rsidR="002208F9" w:rsidRDefault="002208F9" w:rsidP="002208F9">
      <w:pPr>
        <w:rPr>
          <w:rFonts w:ascii="Arial" w:hAnsi="Arial" w:cs="Arial"/>
          <w:b/>
          <w:sz w:val="24"/>
        </w:rPr>
      </w:pPr>
      <w:hyperlink r:id="rId1799" w:history="1">
        <w:r>
          <w:rPr>
            <w:rStyle w:val="ae"/>
            <w:rFonts w:ascii="Arial" w:hAnsi="Arial" w:cs="Arial"/>
            <w:b/>
            <w:sz w:val="24"/>
          </w:rPr>
          <w:t>R4-2402392</w:t>
        </w:r>
      </w:hyperlink>
      <w:r>
        <w:rPr>
          <w:rFonts w:ascii="Arial" w:hAnsi="Arial" w:cs="Arial"/>
          <w:b/>
          <w:color w:val="0000FF"/>
          <w:sz w:val="24"/>
        </w:rPr>
        <w:tab/>
      </w:r>
      <w:r>
        <w:rPr>
          <w:rFonts w:ascii="Arial" w:hAnsi="Arial" w:cs="Arial"/>
          <w:b/>
          <w:sz w:val="24"/>
        </w:rPr>
        <w:t>Reply LS on co-existence for existing mobile networks with band n101</w:t>
      </w:r>
    </w:p>
    <w:p w14:paraId="6B3F581E"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Union Inter. Chemins de Fer</w:t>
      </w:r>
    </w:p>
    <w:p w14:paraId="78247466" w14:textId="77777777" w:rsidR="002208F9" w:rsidRDefault="002208F9" w:rsidP="002208F9">
      <w:pPr>
        <w:rPr>
          <w:rFonts w:ascii="Arial" w:hAnsi="Arial" w:cs="Arial"/>
          <w:b/>
        </w:rPr>
      </w:pPr>
      <w:r>
        <w:rPr>
          <w:rFonts w:ascii="Arial" w:hAnsi="Arial" w:cs="Arial"/>
          <w:b/>
        </w:rPr>
        <w:t xml:space="preserve">Abstract: </w:t>
      </w:r>
    </w:p>
    <w:p w14:paraId="299276D9" w14:textId="77777777" w:rsidR="002208F9" w:rsidRDefault="002208F9" w:rsidP="002208F9">
      <w:r>
        <w:t>Reply LS on co-existence for existing mobile networks with band n101</w:t>
      </w:r>
    </w:p>
    <w:p w14:paraId="72E63E2B"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00" w:history="1">
        <w:r>
          <w:rPr>
            <w:rStyle w:val="ae"/>
            <w:rFonts w:ascii="Arial" w:hAnsi="Arial" w:cs="Arial"/>
            <w:b/>
          </w:rPr>
          <w:t>R4-2403675</w:t>
        </w:r>
      </w:hyperlink>
      <w:r>
        <w:rPr>
          <w:rFonts w:ascii="Arial" w:hAnsi="Arial" w:cs="Arial"/>
          <w:b/>
        </w:rPr>
        <w:t xml:space="preserve"> (from </w:t>
      </w:r>
      <w:hyperlink r:id="rId1801" w:history="1">
        <w:r>
          <w:rPr>
            <w:rStyle w:val="ae"/>
            <w:rFonts w:ascii="Arial" w:hAnsi="Arial" w:cs="Arial"/>
            <w:b/>
          </w:rPr>
          <w:t>R4-2402392</w:t>
        </w:r>
      </w:hyperlink>
      <w:r>
        <w:rPr>
          <w:rFonts w:ascii="Arial" w:hAnsi="Arial" w:cs="Arial"/>
          <w:b/>
        </w:rPr>
        <w:t>).</w:t>
      </w:r>
    </w:p>
    <w:p w14:paraId="05EBE193" w14:textId="77777777" w:rsidR="002208F9" w:rsidRDefault="002208F9" w:rsidP="002208F9">
      <w:pPr>
        <w:rPr>
          <w:rFonts w:ascii="Arial" w:hAnsi="Arial" w:cs="Arial"/>
          <w:b/>
          <w:sz w:val="24"/>
        </w:rPr>
      </w:pPr>
      <w:hyperlink r:id="rId1802" w:history="1">
        <w:r>
          <w:rPr>
            <w:rStyle w:val="ae"/>
            <w:rFonts w:ascii="Arial" w:hAnsi="Arial" w:cs="Arial"/>
            <w:b/>
            <w:sz w:val="24"/>
          </w:rPr>
          <w:t>R4-2403675</w:t>
        </w:r>
      </w:hyperlink>
      <w:r>
        <w:rPr>
          <w:rFonts w:ascii="Arial" w:hAnsi="Arial" w:cs="Arial"/>
          <w:b/>
          <w:color w:val="0000FF"/>
          <w:sz w:val="24"/>
        </w:rPr>
        <w:tab/>
      </w:r>
      <w:r>
        <w:rPr>
          <w:rFonts w:ascii="Arial" w:hAnsi="Arial" w:cs="Arial"/>
          <w:b/>
          <w:sz w:val="24"/>
        </w:rPr>
        <w:t>Reply LS on co-existence for existing mobile networks with band n101</w:t>
      </w:r>
    </w:p>
    <w:p w14:paraId="453971E2"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Union Inter. Chemins de Fer</w:t>
      </w:r>
    </w:p>
    <w:p w14:paraId="47D2CEC2" w14:textId="77777777" w:rsidR="002208F9" w:rsidRDefault="002208F9" w:rsidP="002208F9">
      <w:pPr>
        <w:rPr>
          <w:rFonts w:ascii="Arial" w:hAnsi="Arial" w:cs="Arial"/>
          <w:b/>
        </w:rPr>
      </w:pPr>
      <w:r>
        <w:rPr>
          <w:rFonts w:ascii="Arial" w:hAnsi="Arial" w:cs="Arial"/>
          <w:b/>
        </w:rPr>
        <w:t xml:space="preserve">Abstract: </w:t>
      </w:r>
    </w:p>
    <w:p w14:paraId="7D52B247" w14:textId="77777777" w:rsidR="002208F9" w:rsidRDefault="002208F9" w:rsidP="002208F9">
      <w:r>
        <w:t>Reply LS on co-existence for existing mobile networks with band n101</w:t>
      </w:r>
    </w:p>
    <w:p w14:paraId="688E4AC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2B714B">
        <w:rPr>
          <w:rFonts w:ascii="Arial" w:hAnsi="Arial" w:cs="Arial"/>
          <w:b/>
          <w:highlight w:val="green"/>
        </w:rPr>
        <w:t>Approved.</w:t>
      </w:r>
    </w:p>
    <w:p w14:paraId="35D766DF" w14:textId="77777777" w:rsidR="002208F9" w:rsidRDefault="002208F9" w:rsidP="002208F9">
      <w:pPr>
        <w:rPr>
          <w:rFonts w:ascii="Arial" w:hAnsi="Arial" w:cs="Arial"/>
          <w:b/>
          <w:sz w:val="24"/>
        </w:rPr>
      </w:pPr>
      <w:hyperlink r:id="rId1803" w:history="1">
        <w:r>
          <w:rPr>
            <w:rStyle w:val="ae"/>
            <w:rFonts w:ascii="Arial" w:hAnsi="Arial" w:cs="Arial"/>
            <w:b/>
            <w:sz w:val="24"/>
          </w:rPr>
          <w:t>R4-2402589</w:t>
        </w:r>
      </w:hyperlink>
      <w:r>
        <w:rPr>
          <w:rFonts w:ascii="Arial" w:hAnsi="Arial" w:cs="Arial"/>
          <w:b/>
          <w:color w:val="0000FF"/>
          <w:sz w:val="24"/>
        </w:rPr>
        <w:tab/>
      </w:r>
      <w:r>
        <w:rPr>
          <w:rFonts w:ascii="Arial" w:hAnsi="Arial" w:cs="Arial"/>
          <w:b/>
          <w:sz w:val="24"/>
        </w:rPr>
        <w:t>Draft LS to ECC WG FM on in-block output power requirements clarification for bands n100 and n101</w:t>
      </w:r>
    </w:p>
    <w:p w14:paraId="239243CB"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ECC WG FM, cc ETSI TC ERM, ETSI TC RT, UIC UGFA</w:t>
      </w:r>
      <w:r>
        <w:rPr>
          <w:i/>
        </w:rPr>
        <w:br/>
      </w:r>
      <w:r>
        <w:rPr>
          <w:i/>
        </w:rPr>
        <w:tab/>
      </w:r>
      <w:r>
        <w:rPr>
          <w:i/>
        </w:rPr>
        <w:tab/>
      </w:r>
      <w:r>
        <w:rPr>
          <w:i/>
        </w:rPr>
        <w:tab/>
      </w:r>
      <w:r>
        <w:rPr>
          <w:i/>
        </w:rPr>
        <w:tab/>
      </w:r>
      <w:r>
        <w:rPr>
          <w:i/>
        </w:rPr>
        <w:tab/>
        <w:t>Source: Huawei, HiSilicon</w:t>
      </w:r>
    </w:p>
    <w:p w14:paraId="3D3F80DD" w14:textId="77777777" w:rsidR="002208F9" w:rsidRDefault="002208F9" w:rsidP="002208F9">
      <w:pPr>
        <w:rPr>
          <w:rFonts w:ascii="Arial" w:hAnsi="Arial" w:cs="Arial"/>
          <w:b/>
        </w:rPr>
      </w:pPr>
      <w:r>
        <w:rPr>
          <w:rFonts w:ascii="Arial" w:hAnsi="Arial" w:cs="Arial"/>
          <w:b/>
        </w:rPr>
        <w:t xml:space="preserve">Abstract: </w:t>
      </w:r>
    </w:p>
    <w:p w14:paraId="483F6804" w14:textId="77777777" w:rsidR="002208F9" w:rsidRDefault="002208F9" w:rsidP="002208F9">
      <w:r>
        <w:t xml:space="preserve">Draft LS reply to </w:t>
      </w:r>
      <w:hyperlink r:id="rId1804" w:history="1">
        <w:r>
          <w:rPr>
            <w:rStyle w:val="ae"/>
          </w:rPr>
          <w:t>R4-2400334</w:t>
        </w:r>
      </w:hyperlink>
      <w:r>
        <w:t>, providing clarification on the n100/n101 output power requirements in RAN4 specifications.</w:t>
      </w:r>
    </w:p>
    <w:p w14:paraId="4386311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168F82" w14:textId="77777777" w:rsidR="002208F9" w:rsidRDefault="002208F9" w:rsidP="002208F9">
      <w:pPr>
        <w:rPr>
          <w:rFonts w:ascii="Arial" w:hAnsi="Arial" w:cs="Arial"/>
          <w:b/>
          <w:sz w:val="24"/>
        </w:rPr>
      </w:pPr>
      <w:hyperlink r:id="rId1805" w:history="1">
        <w:r>
          <w:rPr>
            <w:rStyle w:val="ae"/>
            <w:rFonts w:ascii="Arial" w:hAnsi="Arial" w:cs="Arial"/>
            <w:b/>
            <w:sz w:val="24"/>
          </w:rPr>
          <w:t>R4-2400687</w:t>
        </w:r>
      </w:hyperlink>
      <w:r>
        <w:rPr>
          <w:rFonts w:ascii="Arial" w:hAnsi="Arial" w:cs="Arial"/>
          <w:b/>
          <w:color w:val="0000FF"/>
          <w:sz w:val="24"/>
        </w:rPr>
        <w:tab/>
      </w:r>
      <w:r>
        <w:rPr>
          <w:rFonts w:ascii="Arial" w:hAnsi="Arial" w:cs="Arial"/>
          <w:b/>
          <w:sz w:val="24"/>
        </w:rPr>
        <w:t>Reply LS on in-block output power requirements for bands n100 and n101 and on additional unwanted emission limits for band n100</w:t>
      </w:r>
    </w:p>
    <w:p w14:paraId="128C38A2" w14:textId="77777777" w:rsidR="002208F9" w:rsidRDefault="002208F9" w:rsidP="002208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CEPT ECC WG FM, cc RAN</w:t>
      </w:r>
      <w:r>
        <w:rPr>
          <w:i/>
        </w:rPr>
        <w:br/>
      </w:r>
      <w:r>
        <w:rPr>
          <w:i/>
        </w:rPr>
        <w:tab/>
      </w:r>
      <w:r>
        <w:rPr>
          <w:i/>
        </w:rPr>
        <w:tab/>
      </w:r>
      <w:r>
        <w:rPr>
          <w:i/>
        </w:rPr>
        <w:tab/>
      </w:r>
      <w:r>
        <w:rPr>
          <w:i/>
        </w:rPr>
        <w:tab/>
      </w:r>
      <w:r>
        <w:rPr>
          <w:i/>
        </w:rPr>
        <w:tab/>
        <w:t>Source: Nokia, Nokia Shanghai Bell</w:t>
      </w:r>
    </w:p>
    <w:p w14:paraId="2865607E" w14:textId="77777777" w:rsidR="002208F9" w:rsidRDefault="002208F9" w:rsidP="002208F9">
      <w:pPr>
        <w:rPr>
          <w:rFonts w:ascii="Arial" w:hAnsi="Arial" w:cs="Arial"/>
          <w:b/>
        </w:rPr>
      </w:pPr>
      <w:r>
        <w:rPr>
          <w:rFonts w:ascii="Arial" w:hAnsi="Arial" w:cs="Arial"/>
          <w:b/>
        </w:rPr>
        <w:t xml:space="preserve">Abstract: </w:t>
      </w:r>
    </w:p>
    <w:p w14:paraId="543379BE" w14:textId="77777777" w:rsidR="002208F9" w:rsidRDefault="002208F9" w:rsidP="002208F9">
      <w:r>
        <w:t>Reply LS on in-block output power requirements for bands n100 and n101 and on additional unwanted emission limits for band n100 Chair: Treat this under email thread [145].</w:t>
      </w:r>
    </w:p>
    <w:p w14:paraId="55D2622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9B025D">
        <w:rPr>
          <w:rFonts w:ascii="Arial" w:hAnsi="Arial" w:cs="Arial"/>
          <w:b/>
          <w:highlight w:val="green"/>
        </w:rPr>
        <w:t>Approved.</w:t>
      </w:r>
    </w:p>
    <w:p w14:paraId="030CAD91" w14:textId="77777777" w:rsidR="002208F9" w:rsidRPr="00AB6933" w:rsidRDefault="002208F9" w:rsidP="002208F9">
      <w:pPr>
        <w:rPr>
          <w:b/>
          <w:color w:val="993300"/>
        </w:rPr>
      </w:pPr>
      <w:r w:rsidRPr="00AB6933">
        <w:rPr>
          <w:b/>
          <w:color w:val="993300"/>
        </w:rPr>
        <w:t>CR/Draft CR</w:t>
      </w:r>
    </w:p>
    <w:p w14:paraId="186B5205" w14:textId="77777777" w:rsidR="002208F9" w:rsidRDefault="002208F9" w:rsidP="002208F9">
      <w:pPr>
        <w:rPr>
          <w:rFonts w:ascii="Arial" w:hAnsi="Arial" w:cs="Arial"/>
          <w:b/>
          <w:sz w:val="24"/>
        </w:rPr>
      </w:pPr>
      <w:hyperlink r:id="rId1806" w:history="1">
        <w:r>
          <w:rPr>
            <w:rStyle w:val="ae"/>
            <w:rFonts w:ascii="Arial" w:hAnsi="Arial" w:cs="Arial"/>
            <w:b/>
            <w:sz w:val="24"/>
          </w:rPr>
          <w:t>R4-2402446</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6836421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CR-2163  rev  Cat: F (Rel-17)</w:t>
      </w:r>
      <w:r>
        <w:rPr>
          <w:i/>
        </w:rPr>
        <w:br/>
      </w:r>
      <w:r>
        <w:rPr>
          <w:i/>
        </w:rPr>
        <w:br/>
      </w:r>
      <w:r>
        <w:rPr>
          <w:i/>
        </w:rPr>
        <w:tab/>
      </w:r>
      <w:r>
        <w:rPr>
          <w:i/>
        </w:rPr>
        <w:tab/>
      </w:r>
      <w:r>
        <w:rPr>
          <w:i/>
        </w:rPr>
        <w:tab/>
      </w:r>
      <w:r>
        <w:rPr>
          <w:i/>
        </w:rPr>
        <w:tab/>
      </w:r>
      <w:r>
        <w:rPr>
          <w:i/>
        </w:rPr>
        <w:tab/>
        <w:t>Source: Vodafone, Deutsche Telekom, Orange, Telia Company, KPN, Telecom Italia</w:t>
      </w:r>
    </w:p>
    <w:p w14:paraId="049246A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07" w:history="1">
        <w:r>
          <w:rPr>
            <w:rStyle w:val="ae"/>
            <w:rFonts w:ascii="Arial" w:hAnsi="Arial" w:cs="Arial"/>
            <w:b/>
          </w:rPr>
          <w:t>R4-2403694</w:t>
        </w:r>
      </w:hyperlink>
      <w:r>
        <w:rPr>
          <w:rFonts w:ascii="Arial" w:hAnsi="Arial" w:cs="Arial"/>
          <w:b/>
        </w:rPr>
        <w:t xml:space="preserve"> (from </w:t>
      </w:r>
      <w:hyperlink r:id="rId1808" w:history="1">
        <w:r>
          <w:rPr>
            <w:rStyle w:val="ae"/>
            <w:rFonts w:ascii="Arial" w:hAnsi="Arial" w:cs="Arial"/>
            <w:b/>
          </w:rPr>
          <w:t>R4-2402446</w:t>
        </w:r>
      </w:hyperlink>
      <w:r>
        <w:rPr>
          <w:rFonts w:ascii="Arial" w:hAnsi="Arial" w:cs="Arial"/>
          <w:b/>
        </w:rPr>
        <w:t>).</w:t>
      </w:r>
    </w:p>
    <w:p w14:paraId="7AACFD0F" w14:textId="77777777" w:rsidR="002208F9" w:rsidRDefault="002208F9" w:rsidP="002208F9">
      <w:pPr>
        <w:rPr>
          <w:rFonts w:ascii="Arial" w:hAnsi="Arial" w:cs="Arial"/>
          <w:b/>
          <w:sz w:val="24"/>
        </w:rPr>
      </w:pPr>
      <w:hyperlink r:id="rId1809" w:history="1">
        <w:r>
          <w:rPr>
            <w:rStyle w:val="ae"/>
            <w:rFonts w:ascii="Arial" w:hAnsi="Arial" w:cs="Arial"/>
            <w:b/>
            <w:sz w:val="24"/>
          </w:rPr>
          <w:t>R4-2403694</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59750F7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CR-2163  rev  Cat: F (Rel-17)</w:t>
      </w:r>
      <w:r>
        <w:rPr>
          <w:i/>
        </w:rPr>
        <w:br/>
      </w:r>
      <w:r>
        <w:rPr>
          <w:i/>
        </w:rPr>
        <w:br/>
      </w:r>
      <w:r>
        <w:rPr>
          <w:i/>
        </w:rPr>
        <w:tab/>
      </w:r>
      <w:r>
        <w:rPr>
          <w:i/>
        </w:rPr>
        <w:tab/>
      </w:r>
      <w:r>
        <w:rPr>
          <w:i/>
        </w:rPr>
        <w:tab/>
      </w:r>
      <w:r>
        <w:rPr>
          <w:i/>
        </w:rPr>
        <w:tab/>
      </w:r>
      <w:r>
        <w:rPr>
          <w:i/>
        </w:rPr>
        <w:tab/>
        <w:t>Source: Vodafone, Deutsche Telekom, Orange, Telia Company, KPN, Telecom Italia</w:t>
      </w:r>
    </w:p>
    <w:p w14:paraId="7ADF8BDD" w14:textId="77777777" w:rsidR="002208F9" w:rsidRDefault="002208F9" w:rsidP="002208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B025D">
        <w:rPr>
          <w:rFonts w:ascii="Arial" w:hAnsi="Arial" w:cs="Arial"/>
          <w:b/>
          <w:highlight w:val="yellow"/>
        </w:rPr>
        <w:t>Return to.</w:t>
      </w:r>
    </w:p>
    <w:p w14:paraId="6D05A79A" w14:textId="77777777" w:rsidR="002208F9" w:rsidRDefault="002208F9" w:rsidP="002208F9">
      <w:pPr>
        <w:rPr>
          <w:rFonts w:ascii="Arial" w:hAnsi="Arial" w:cs="Arial"/>
          <w:b/>
          <w:sz w:val="24"/>
        </w:rPr>
      </w:pPr>
      <w:hyperlink r:id="rId1810" w:history="1">
        <w:r>
          <w:rPr>
            <w:rStyle w:val="ae"/>
            <w:rFonts w:ascii="Arial" w:hAnsi="Arial" w:cs="Arial"/>
            <w:b/>
            <w:sz w:val="24"/>
          </w:rPr>
          <w:t>R4-2402619</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0CFBA4C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CR-1176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2CED141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11" w:history="1">
        <w:r>
          <w:rPr>
            <w:rStyle w:val="ae"/>
            <w:rFonts w:ascii="Arial" w:hAnsi="Arial" w:cs="Arial"/>
            <w:b/>
          </w:rPr>
          <w:t>R4-2403701</w:t>
        </w:r>
      </w:hyperlink>
      <w:r>
        <w:rPr>
          <w:rFonts w:ascii="Arial" w:hAnsi="Arial" w:cs="Arial"/>
          <w:b/>
        </w:rPr>
        <w:t xml:space="preserve"> (from </w:t>
      </w:r>
      <w:hyperlink r:id="rId1812" w:history="1">
        <w:r>
          <w:rPr>
            <w:rStyle w:val="ae"/>
            <w:rFonts w:ascii="Arial" w:hAnsi="Arial" w:cs="Arial"/>
            <w:b/>
          </w:rPr>
          <w:t>R4-2402619</w:t>
        </w:r>
      </w:hyperlink>
      <w:r>
        <w:rPr>
          <w:rFonts w:ascii="Arial" w:hAnsi="Arial" w:cs="Arial"/>
          <w:b/>
        </w:rPr>
        <w:t>).</w:t>
      </w:r>
    </w:p>
    <w:p w14:paraId="1E27F612" w14:textId="77777777" w:rsidR="002208F9" w:rsidRDefault="002208F9" w:rsidP="002208F9">
      <w:pPr>
        <w:rPr>
          <w:rFonts w:ascii="Arial" w:hAnsi="Arial" w:cs="Arial"/>
          <w:b/>
          <w:sz w:val="24"/>
        </w:rPr>
      </w:pPr>
      <w:hyperlink r:id="rId1813" w:history="1">
        <w:r>
          <w:rPr>
            <w:rStyle w:val="ae"/>
            <w:rFonts w:ascii="Arial" w:hAnsi="Arial" w:cs="Arial"/>
            <w:b/>
            <w:sz w:val="24"/>
          </w:rPr>
          <w:t>R4-2403701</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7E17C9D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CR-1176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71A7D50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4F36D7">
        <w:rPr>
          <w:rFonts w:ascii="Arial" w:hAnsi="Arial" w:cs="Arial"/>
          <w:b/>
          <w:highlight w:val="yellow"/>
        </w:rPr>
        <w:t>Return to.</w:t>
      </w:r>
    </w:p>
    <w:p w14:paraId="4EA4AB7C" w14:textId="77777777" w:rsidR="002208F9" w:rsidRDefault="002208F9" w:rsidP="002208F9">
      <w:pPr>
        <w:rPr>
          <w:rFonts w:ascii="Arial" w:hAnsi="Arial" w:cs="Arial"/>
          <w:b/>
          <w:sz w:val="24"/>
        </w:rPr>
      </w:pPr>
      <w:hyperlink r:id="rId1814" w:history="1">
        <w:r>
          <w:rPr>
            <w:rStyle w:val="ae"/>
            <w:rFonts w:ascii="Arial" w:hAnsi="Arial" w:cs="Arial"/>
            <w:b/>
            <w:sz w:val="24"/>
          </w:rPr>
          <w:t>R4-2402584</w:t>
        </w:r>
      </w:hyperlink>
      <w:r>
        <w:rPr>
          <w:rFonts w:ascii="Arial" w:hAnsi="Arial" w:cs="Arial"/>
          <w:b/>
          <w:color w:val="0000FF"/>
          <w:sz w:val="24"/>
        </w:rPr>
        <w:tab/>
      </w:r>
      <w:r>
        <w:rPr>
          <w:rFonts w:ascii="Arial" w:hAnsi="Arial" w:cs="Arial"/>
          <w:b/>
          <w:sz w:val="24"/>
        </w:rPr>
        <w:t>(NR_RAIL_EU_1900MHz_TDD-Core) CR to TR 38.852: Corrections on FRMCS n101 deployment aspects and related output power limits, Rel-17</w:t>
      </w:r>
    </w:p>
    <w:p w14:paraId="1E539F9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091D709F" w14:textId="77777777" w:rsidR="002208F9" w:rsidRDefault="002208F9" w:rsidP="002208F9">
      <w:pPr>
        <w:rPr>
          <w:rFonts w:ascii="Arial" w:hAnsi="Arial" w:cs="Arial"/>
          <w:b/>
        </w:rPr>
      </w:pPr>
      <w:r>
        <w:rPr>
          <w:rFonts w:ascii="Arial" w:hAnsi="Arial" w:cs="Arial"/>
          <w:b/>
        </w:rPr>
        <w:t xml:space="preserve">Abstract: </w:t>
      </w:r>
    </w:p>
    <w:p w14:paraId="4976294D" w14:textId="77777777" w:rsidR="002208F9" w:rsidRDefault="002208F9" w:rsidP="002208F9">
      <w:r>
        <w:t>According to the regulatory ECC feedback received in RAN4 was asked to clarify that both uncoordinated, as well as coordinated FRMCS deployments are considered, with related n101 output power decisions from ECC Decision (20)02.</w:t>
      </w:r>
    </w:p>
    <w:p w14:paraId="551B48E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15" w:history="1">
        <w:r>
          <w:rPr>
            <w:rStyle w:val="ae"/>
            <w:rFonts w:ascii="Arial" w:hAnsi="Arial" w:cs="Arial"/>
            <w:b/>
          </w:rPr>
          <w:t>R4-2403695</w:t>
        </w:r>
      </w:hyperlink>
      <w:r>
        <w:rPr>
          <w:rFonts w:ascii="Arial" w:hAnsi="Arial" w:cs="Arial"/>
          <w:b/>
        </w:rPr>
        <w:t xml:space="preserve"> (from </w:t>
      </w:r>
      <w:hyperlink r:id="rId1816" w:history="1">
        <w:r>
          <w:rPr>
            <w:rStyle w:val="ae"/>
            <w:rFonts w:ascii="Arial" w:hAnsi="Arial" w:cs="Arial"/>
            <w:b/>
          </w:rPr>
          <w:t>R4-2402584</w:t>
        </w:r>
      </w:hyperlink>
      <w:r>
        <w:rPr>
          <w:rFonts w:ascii="Arial" w:hAnsi="Arial" w:cs="Arial"/>
          <w:b/>
        </w:rPr>
        <w:t>).</w:t>
      </w:r>
    </w:p>
    <w:p w14:paraId="12C8051C" w14:textId="77777777" w:rsidR="002208F9" w:rsidRDefault="002208F9" w:rsidP="002208F9">
      <w:pPr>
        <w:rPr>
          <w:rFonts w:ascii="Arial" w:hAnsi="Arial" w:cs="Arial"/>
          <w:b/>
          <w:sz w:val="24"/>
        </w:rPr>
      </w:pPr>
      <w:hyperlink r:id="rId1817" w:history="1">
        <w:r>
          <w:rPr>
            <w:rStyle w:val="ae"/>
            <w:rFonts w:ascii="Arial" w:hAnsi="Arial" w:cs="Arial"/>
            <w:b/>
            <w:sz w:val="24"/>
          </w:rPr>
          <w:t>R4-2403695</w:t>
        </w:r>
      </w:hyperlink>
      <w:r>
        <w:rPr>
          <w:rFonts w:ascii="Arial" w:hAnsi="Arial" w:cs="Arial"/>
          <w:b/>
          <w:color w:val="0000FF"/>
          <w:sz w:val="24"/>
        </w:rPr>
        <w:tab/>
      </w:r>
      <w:r>
        <w:rPr>
          <w:rFonts w:ascii="Arial" w:hAnsi="Arial" w:cs="Arial"/>
          <w:b/>
          <w:sz w:val="24"/>
        </w:rPr>
        <w:t>(NR_RAIL_EU_1900MHz_TDD-Core) CR to TR 38.852: Corrections on FRMCS n101 deployment aspects and related output power limits, Rel-17</w:t>
      </w:r>
    </w:p>
    <w:p w14:paraId="1E78B21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175477DE" w14:textId="77777777" w:rsidR="002208F9" w:rsidRDefault="002208F9" w:rsidP="002208F9">
      <w:pPr>
        <w:rPr>
          <w:rFonts w:ascii="Arial" w:hAnsi="Arial" w:cs="Arial"/>
          <w:b/>
        </w:rPr>
      </w:pPr>
      <w:r>
        <w:rPr>
          <w:rFonts w:ascii="Arial" w:hAnsi="Arial" w:cs="Arial"/>
          <w:b/>
        </w:rPr>
        <w:t xml:space="preserve">Abstract: </w:t>
      </w:r>
    </w:p>
    <w:p w14:paraId="1E8747E2" w14:textId="77777777" w:rsidR="002208F9" w:rsidRDefault="002208F9" w:rsidP="002208F9">
      <w:r>
        <w:t>According to the regulatory ECC feedback received in RAN4 was asked to clarify that both uncoordinated, as well as coordinated FRMCS deployments are considered, with related n101 output power decisions from ECC Decision (20)02.</w:t>
      </w:r>
    </w:p>
    <w:p w14:paraId="46DD607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5831F2">
        <w:rPr>
          <w:rFonts w:ascii="Arial" w:hAnsi="Arial" w:cs="Arial"/>
          <w:b/>
          <w:highlight w:val="yellow"/>
        </w:rPr>
        <w:t>Return to.</w:t>
      </w:r>
    </w:p>
    <w:p w14:paraId="35CAE4B7" w14:textId="77777777" w:rsidR="002208F9" w:rsidRDefault="002208F9" w:rsidP="002208F9">
      <w:pPr>
        <w:rPr>
          <w:rFonts w:ascii="Arial" w:hAnsi="Arial" w:cs="Arial"/>
          <w:b/>
          <w:sz w:val="24"/>
        </w:rPr>
      </w:pPr>
      <w:hyperlink r:id="rId1818" w:history="1">
        <w:r>
          <w:rPr>
            <w:rStyle w:val="ae"/>
            <w:rFonts w:ascii="Arial" w:hAnsi="Arial" w:cs="Arial"/>
            <w:b/>
            <w:sz w:val="24"/>
          </w:rPr>
          <w:t>R4-2402585</w:t>
        </w:r>
      </w:hyperlink>
      <w:r>
        <w:rPr>
          <w:rFonts w:ascii="Arial" w:hAnsi="Arial" w:cs="Arial"/>
          <w:b/>
          <w:color w:val="0000FF"/>
          <w:sz w:val="24"/>
        </w:rPr>
        <w:tab/>
      </w:r>
      <w:r>
        <w:rPr>
          <w:rFonts w:ascii="Arial" w:hAnsi="Arial" w:cs="Arial"/>
          <w:b/>
          <w:sz w:val="24"/>
        </w:rPr>
        <w:t>(NR_RAIL_EU_900MHz-Core) CR to TR 38.853: Corrections on FRMCS n100 deployment aspects and related output power limits, Rel-17</w:t>
      </w:r>
    </w:p>
    <w:p w14:paraId="43B5036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124FF50A" w14:textId="77777777" w:rsidR="002208F9" w:rsidRDefault="002208F9" w:rsidP="002208F9">
      <w:pPr>
        <w:rPr>
          <w:rFonts w:ascii="Arial" w:hAnsi="Arial" w:cs="Arial"/>
          <w:b/>
        </w:rPr>
      </w:pPr>
      <w:r>
        <w:rPr>
          <w:rFonts w:ascii="Arial" w:hAnsi="Arial" w:cs="Arial"/>
          <w:b/>
        </w:rPr>
        <w:t xml:space="preserve">Abstract: </w:t>
      </w:r>
    </w:p>
    <w:p w14:paraId="20782EB7" w14:textId="77777777" w:rsidR="002208F9" w:rsidRDefault="002208F9" w:rsidP="002208F9">
      <w:r>
        <w:t>According to the regulatory ECC feedback received in, RAN4 was asked to clarify that both uncoordinated, as well as coordinated FRMCS deployments are considered, with related n100 output power decisions from ECC Decision (20)02.</w:t>
      </w:r>
    </w:p>
    <w:p w14:paraId="3DA4F12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19" w:history="1">
        <w:r>
          <w:rPr>
            <w:rStyle w:val="ae"/>
            <w:rFonts w:ascii="Arial" w:hAnsi="Arial" w:cs="Arial"/>
            <w:b/>
          </w:rPr>
          <w:t>R4-2403696</w:t>
        </w:r>
      </w:hyperlink>
      <w:r>
        <w:rPr>
          <w:rFonts w:ascii="Arial" w:hAnsi="Arial" w:cs="Arial"/>
          <w:b/>
        </w:rPr>
        <w:t xml:space="preserve"> (from </w:t>
      </w:r>
      <w:hyperlink r:id="rId1820" w:history="1">
        <w:r>
          <w:rPr>
            <w:rStyle w:val="ae"/>
            <w:rFonts w:ascii="Arial" w:hAnsi="Arial" w:cs="Arial"/>
            <w:b/>
          </w:rPr>
          <w:t>R4-2402585</w:t>
        </w:r>
      </w:hyperlink>
      <w:r>
        <w:rPr>
          <w:rFonts w:ascii="Arial" w:hAnsi="Arial" w:cs="Arial"/>
          <w:b/>
        </w:rPr>
        <w:t>).</w:t>
      </w:r>
    </w:p>
    <w:p w14:paraId="7BC45ABA" w14:textId="77777777" w:rsidR="002208F9" w:rsidRDefault="002208F9" w:rsidP="002208F9">
      <w:pPr>
        <w:rPr>
          <w:rFonts w:ascii="Arial" w:hAnsi="Arial" w:cs="Arial"/>
          <w:b/>
          <w:sz w:val="24"/>
        </w:rPr>
      </w:pPr>
      <w:hyperlink r:id="rId1821" w:history="1">
        <w:r>
          <w:rPr>
            <w:rStyle w:val="ae"/>
            <w:rFonts w:ascii="Arial" w:hAnsi="Arial" w:cs="Arial"/>
            <w:b/>
            <w:sz w:val="24"/>
          </w:rPr>
          <w:t>R4-2403696</w:t>
        </w:r>
      </w:hyperlink>
      <w:r>
        <w:rPr>
          <w:rFonts w:ascii="Arial" w:hAnsi="Arial" w:cs="Arial"/>
          <w:b/>
          <w:color w:val="0000FF"/>
          <w:sz w:val="24"/>
        </w:rPr>
        <w:tab/>
      </w:r>
      <w:r>
        <w:rPr>
          <w:rFonts w:ascii="Arial" w:hAnsi="Arial" w:cs="Arial"/>
          <w:b/>
          <w:sz w:val="24"/>
        </w:rPr>
        <w:t>(NR_RAIL_EU_900MHz-Core) CR to TR 38.853: Corrections on FRMCS n100 deployment aspects and related output power limits, Rel-17</w:t>
      </w:r>
    </w:p>
    <w:p w14:paraId="36D9918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53B18AFD" w14:textId="77777777" w:rsidR="002208F9" w:rsidRDefault="002208F9" w:rsidP="002208F9">
      <w:pPr>
        <w:rPr>
          <w:rFonts w:ascii="Arial" w:hAnsi="Arial" w:cs="Arial"/>
          <w:b/>
        </w:rPr>
      </w:pPr>
      <w:r>
        <w:rPr>
          <w:rFonts w:ascii="Arial" w:hAnsi="Arial" w:cs="Arial"/>
          <w:b/>
        </w:rPr>
        <w:t xml:space="preserve">Abstract: </w:t>
      </w:r>
    </w:p>
    <w:p w14:paraId="5D2DF1A9" w14:textId="77777777" w:rsidR="002208F9" w:rsidRDefault="002208F9" w:rsidP="002208F9">
      <w:r>
        <w:t>According to the regulatory ECC feedback received in, RAN4 was asked to clarify that both uncoordinated, as well as coordinated FRMCS deployments are considered, with related n100 output power decisions from ECC Decision (20)02.</w:t>
      </w:r>
    </w:p>
    <w:p w14:paraId="469CD3D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6E352C">
        <w:rPr>
          <w:rFonts w:ascii="Arial" w:hAnsi="Arial" w:cs="Arial"/>
          <w:b/>
          <w:highlight w:val="yellow"/>
        </w:rPr>
        <w:t>Return to.</w:t>
      </w:r>
    </w:p>
    <w:p w14:paraId="0978753E" w14:textId="77777777" w:rsidR="002208F9" w:rsidRDefault="002208F9" w:rsidP="002208F9">
      <w:pPr>
        <w:rPr>
          <w:rFonts w:ascii="Arial" w:hAnsi="Arial" w:cs="Arial"/>
          <w:b/>
          <w:sz w:val="24"/>
        </w:rPr>
      </w:pPr>
      <w:hyperlink r:id="rId1822" w:history="1">
        <w:r>
          <w:rPr>
            <w:rStyle w:val="ae"/>
            <w:rFonts w:ascii="Arial" w:hAnsi="Arial" w:cs="Arial"/>
            <w:b/>
            <w:sz w:val="24"/>
          </w:rPr>
          <w:t>R4-2402594</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Rel-17</w:t>
      </w:r>
    </w:p>
    <w:p w14:paraId="6D36889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CR-0595  rev  Cat: F (Rel-17)</w:t>
      </w:r>
      <w:r>
        <w:rPr>
          <w:i/>
        </w:rPr>
        <w:br/>
      </w:r>
      <w:r>
        <w:rPr>
          <w:i/>
        </w:rPr>
        <w:br/>
      </w:r>
      <w:r>
        <w:rPr>
          <w:i/>
        </w:rPr>
        <w:tab/>
      </w:r>
      <w:r>
        <w:rPr>
          <w:i/>
        </w:rPr>
        <w:tab/>
      </w:r>
      <w:r>
        <w:rPr>
          <w:i/>
        </w:rPr>
        <w:tab/>
      </w:r>
      <w:r>
        <w:rPr>
          <w:i/>
        </w:rPr>
        <w:tab/>
      </w:r>
      <w:r>
        <w:rPr>
          <w:i/>
        </w:rPr>
        <w:tab/>
        <w:t>Source: Huawei, HiSilicon</w:t>
      </w:r>
    </w:p>
    <w:p w14:paraId="6022E41E" w14:textId="77777777" w:rsidR="002208F9" w:rsidRDefault="002208F9" w:rsidP="002208F9">
      <w:pPr>
        <w:rPr>
          <w:rFonts w:ascii="Arial" w:hAnsi="Arial" w:cs="Arial"/>
          <w:b/>
        </w:rPr>
      </w:pPr>
      <w:r>
        <w:rPr>
          <w:rFonts w:ascii="Arial" w:hAnsi="Arial" w:cs="Arial"/>
          <w:b/>
        </w:rPr>
        <w:t xml:space="preserve">Abstract: </w:t>
      </w:r>
    </w:p>
    <w:p w14:paraId="35963608" w14:textId="77777777" w:rsidR="002208F9" w:rsidRDefault="002208F9" w:rsidP="002208F9">
      <w:r>
        <w:t>According to the regulatory ECC WG FM feedback received in LS, RAN4 was asked to clarify that both uncoordinated, as well as coordinated FRMCS deployments are considered in the specification, together with related n100/n101 output power limits,</w:t>
      </w:r>
    </w:p>
    <w:p w14:paraId="5EA3904B" w14:textId="77777777" w:rsidR="002208F9" w:rsidRPr="004D7132" w:rsidRDefault="002208F9" w:rsidP="002208F9">
      <w:pPr>
        <w:rPr>
          <w:rFonts w:eastAsiaTheme="minorEastAsia"/>
        </w:rPr>
      </w:pPr>
      <w:r>
        <w:rPr>
          <w:rFonts w:eastAsiaTheme="minorEastAsia" w:hint="eastAsia"/>
        </w:rPr>
        <w:t>Z</w:t>
      </w:r>
      <w:r>
        <w:rPr>
          <w:rFonts w:eastAsiaTheme="minorEastAsia"/>
        </w:rPr>
        <w:t>TE: there are some CRs touching the same spec. They have the same affected clause.</w:t>
      </w:r>
    </w:p>
    <w:p w14:paraId="43E380B6"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23" w:history="1">
        <w:r>
          <w:rPr>
            <w:rStyle w:val="ae"/>
            <w:rFonts w:ascii="Arial" w:hAnsi="Arial" w:cs="Arial"/>
            <w:b/>
          </w:rPr>
          <w:t>R4-2403697</w:t>
        </w:r>
      </w:hyperlink>
      <w:r>
        <w:rPr>
          <w:rFonts w:ascii="Arial" w:hAnsi="Arial" w:cs="Arial"/>
          <w:b/>
        </w:rPr>
        <w:t xml:space="preserve"> (from </w:t>
      </w:r>
      <w:hyperlink r:id="rId1824" w:history="1">
        <w:r>
          <w:rPr>
            <w:rStyle w:val="ae"/>
            <w:rFonts w:ascii="Arial" w:hAnsi="Arial" w:cs="Arial"/>
            <w:b/>
          </w:rPr>
          <w:t>R4-2402594</w:t>
        </w:r>
      </w:hyperlink>
      <w:r>
        <w:rPr>
          <w:rFonts w:ascii="Arial" w:hAnsi="Arial" w:cs="Arial"/>
          <w:b/>
        </w:rPr>
        <w:t>).</w:t>
      </w:r>
    </w:p>
    <w:p w14:paraId="09CD9C70" w14:textId="77777777" w:rsidR="002208F9" w:rsidRDefault="002208F9" w:rsidP="002208F9">
      <w:pPr>
        <w:rPr>
          <w:rFonts w:ascii="Arial" w:hAnsi="Arial" w:cs="Arial"/>
          <w:b/>
          <w:sz w:val="24"/>
        </w:rPr>
      </w:pPr>
      <w:hyperlink r:id="rId1825" w:history="1">
        <w:r>
          <w:rPr>
            <w:rStyle w:val="ae"/>
            <w:rFonts w:ascii="Arial" w:hAnsi="Arial" w:cs="Arial"/>
            <w:b/>
            <w:sz w:val="24"/>
          </w:rPr>
          <w:t>R4-2403697</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Rel-17</w:t>
      </w:r>
    </w:p>
    <w:p w14:paraId="2FF731C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CR-0595  rev  Cat: F (Rel-17)</w:t>
      </w:r>
      <w:r>
        <w:rPr>
          <w:i/>
        </w:rPr>
        <w:br/>
      </w:r>
      <w:r>
        <w:rPr>
          <w:i/>
        </w:rPr>
        <w:br/>
      </w:r>
      <w:r>
        <w:rPr>
          <w:i/>
        </w:rPr>
        <w:tab/>
      </w:r>
      <w:r>
        <w:rPr>
          <w:i/>
        </w:rPr>
        <w:tab/>
      </w:r>
      <w:r>
        <w:rPr>
          <w:i/>
        </w:rPr>
        <w:tab/>
      </w:r>
      <w:r>
        <w:rPr>
          <w:i/>
        </w:rPr>
        <w:tab/>
      </w:r>
      <w:r>
        <w:rPr>
          <w:i/>
        </w:rPr>
        <w:tab/>
        <w:t>Source: Huawei, HiSilicon</w:t>
      </w:r>
    </w:p>
    <w:p w14:paraId="393C9460" w14:textId="77777777" w:rsidR="002208F9" w:rsidRDefault="002208F9" w:rsidP="002208F9">
      <w:pPr>
        <w:rPr>
          <w:rFonts w:ascii="Arial" w:hAnsi="Arial" w:cs="Arial"/>
          <w:b/>
        </w:rPr>
      </w:pPr>
      <w:r>
        <w:rPr>
          <w:rFonts w:ascii="Arial" w:hAnsi="Arial" w:cs="Arial"/>
          <w:b/>
        </w:rPr>
        <w:t xml:space="preserve">Abstract: </w:t>
      </w:r>
    </w:p>
    <w:p w14:paraId="641509DA" w14:textId="77777777" w:rsidR="002208F9" w:rsidRDefault="002208F9" w:rsidP="002208F9">
      <w:r>
        <w:t>According to the regulatory ECC WG FM feedback received in LS, RAN4 was asked to clarify that both uncoordinated, as well as coordinated FRMCS deployments are considered in the specification, together with related n100/n101 output power limits,</w:t>
      </w:r>
    </w:p>
    <w:p w14:paraId="1627EE61" w14:textId="77777777" w:rsidR="002208F9" w:rsidRPr="004D7132" w:rsidRDefault="002208F9" w:rsidP="002208F9">
      <w:pPr>
        <w:rPr>
          <w:rFonts w:eastAsiaTheme="minorEastAsia"/>
        </w:rPr>
      </w:pPr>
      <w:r>
        <w:rPr>
          <w:rFonts w:eastAsiaTheme="minorEastAsia" w:hint="eastAsia"/>
        </w:rPr>
        <w:t>Z</w:t>
      </w:r>
      <w:r>
        <w:rPr>
          <w:rFonts w:eastAsiaTheme="minorEastAsia"/>
        </w:rPr>
        <w:t>TE: there are some CRs touching the same spec. They have the same affected clause.</w:t>
      </w:r>
    </w:p>
    <w:p w14:paraId="14F0AE39"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E7AB7">
        <w:rPr>
          <w:rFonts w:ascii="Arial" w:hAnsi="Arial" w:cs="Arial"/>
          <w:b/>
          <w:highlight w:val="yellow"/>
        </w:rPr>
        <w:t>Return to.</w:t>
      </w:r>
    </w:p>
    <w:p w14:paraId="70586FE9" w14:textId="77777777" w:rsidR="002208F9" w:rsidRDefault="002208F9" w:rsidP="002208F9">
      <w:pPr>
        <w:rPr>
          <w:rFonts w:ascii="Arial" w:hAnsi="Arial" w:cs="Arial"/>
          <w:b/>
          <w:sz w:val="24"/>
        </w:rPr>
      </w:pPr>
      <w:hyperlink r:id="rId1826" w:history="1">
        <w:r>
          <w:rPr>
            <w:rStyle w:val="ae"/>
            <w:rFonts w:ascii="Arial" w:hAnsi="Arial" w:cs="Arial"/>
            <w:b/>
            <w:sz w:val="24"/>
          </w:rPr>
          <w:t>R4-2402595</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Rel-18</w:t>
      </w:r>
    </w:p>
    <w:p w14:paraId="0BCA281F" w14:textId="77777777" w:rsidR="002208F9" w:rsidRDefault="002208F9" w:rsidP="002208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CR-0596  rev  Cat: A (Rel-18)</w:t>
      </w:r>
      <w:r>
        <w:rPr>
          <w:i/>
        </w:rPr>
        <w:br/>
      </w:r>
      <w:r>
        <w:rPr>
          <w:i/>
        </w:rPr>
        <w:br/>
      </w:r>
      <w:r>
        <w:rPr>
          <w:i/>
        </w:rPr>
        <w:tab/>
      </w:r>
      <w:r>
        <w:rPr>
          <w:i/>
        </w:rPr>
        <w:tab/>
      </w:r>
      <w:r>
        <w:rPr>
          <w:i/>
        </w:rPr>
        <w:tab/>
      </w:r>
      <w:r>
        <w:rPr>
          <w:i/>
        </w:rPr>
        <w:tab/>
      </w:r>
      <w:r>
        <w:rPr>
          <w:i/>
        </w:rPr>
        <w:tab/>
        <w:t>Source: Huawei, HiSilicon</w:t>
      </w:r>
    </w:p>
    <w:p w14:paraId="6571E515" w14:textId="77777777" w:rsidR="002208F9" w:rsidRDefault="002208F9" w:rsidP="002208F9">
      <w:pPr>
        <w:rPr>
          <w:rFonts w:ascii="Arial" w:hAnsi="Arial" w:cs="Arial"/>
          <w:b/>
        </w:rPr>
      </w:pPr>
      <w:r>
        <w:rPr>
          <w:rFonts w:ascii="Arial" w:hAnsi="Arial" w:cs="Arial"/>
          <w:b/>
        </w:rPr>
        <w:t xml:space="preserve">Abstract: </w:t>
      </w:r>
    </w:p>
    <w:p w14:paraId="5D6E3CD4" w14:textId="77777777" w:rsidR="002208F9" w:rsidRDefault="002208F9" w:rsidP="002208F9">
      <w:r>
        <w:t>According to the regulatory ECC WG FM feedback received in LS, RAN4 was asked to clarify that both uncoordinated, as well as coordinated FRMCS deployments are considered in the specification, together with related n100/n101 output power limits,</w:t>
      </w:r>
    </w:p>
    <w:p w14:paraId="692087E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27" w:history="1">
        <w:r>
          <w:rPr>
            <w:rStyle w:val="ae"/>
            <w:rFonts w:ascii="Arial" w:hAnsi="Arial" w:cs="Arial"/>
            <w:b/>
          </w:rPr>
          <w:t>R4-2403698</w:t>
        </w:r>
      </w:hyperlink>
      <w:r>
        <w:rPr>
          <w:rFonts w:ascii="Arial" w:hAnsi="Arial" w:cs="Arial"/>
          <w:b/>
        </w:rPr>
        <w:t xml:space="preserve"> (from </w:t>
      </w:r>
      <w:hyperlink r:id="rId1828" w:history="1">
        <w:r>
          <w:rPr>
            <w:rStyle w:val="ae"/>
            <w:rFonts w:ascii="Arial" w:hAnsi="Arial" w:cs="Arial"/>
            <w:b/>
          </w:rPr>
          <w:t>R4-2402595</w:t>
        </w:r>
      </w:hyperlink>
      <w:r>
        <w:rPr>
          <w:rFonts w:ascii="Arial" w:hAnsi="Arial" w:cs="Arial"/>
          <w:b/>
        </w:rPr>
        <w:t>).</w:t>
      </w:r>
    </w:p>
    <w:p w14:paraId="200B730E" w14:textId="77777777" w:rsidR="002208F9" w:rsidRDefault="002208F9" w:rsidP="002208F9">
      <w:pPr>
        <w:rPr>
          <w:rFonts w:ascii="Arial" w:hAnsi="Arial" w:cs="Arial"/>
          <w:b/>
          <w:sz w:val="24"/>
        </w:rPr>
      </w:pPr>
      <w:hyperlink r:id="rId1829" w:history="1">
        <w:r>
          <w:rPr>
            <w:rStyle w:val="ae"/>
            <w:rFonts w:ascii="Arial" w:hAnsi="Arial" w:cs="Arial"/>
            <w:b/>
            <w:sz w:val="24"/>
          </w:rPr>
          <w:t>R4-2403698</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Rel-18</w:t>
      </w:r>
    </w:p>
    <w:p w14:paraId="72499F6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CR-0596  rev  Cat: A (Rel-18)</w:t>
      </w:r>
      <w:r>
        <w:rPr>
          <w:i/>
        </w:rPr>
        <w:br/>
      </w:r>
      <w:r>
        <w:rPr>
          <w:i/>
        </w:rPr>
        <w:br/>
      </w:r>
      <w:r>
        <w:rPr>
          <w:i/>
        </w:rPr>
        <w:tab/>
      </w:r>
      <w:r>
        <w:rPr>
          <w:i/>
        </w:rPr>
        <w:tab/>
      </w:r>
      <w:r>
        <w:rPr>
          <w:i/>
        </w:rPr>
        <w:tab/>
      </w:r>
      <w:r>
        <w:rPr>
          <w:i/>
        </w:rPr>
        <w:tab/>
      </w:r>
      <w:r>
        <w:rPr>
          <w:i/>
        </w:rPr>
        <w:tab/>
        <w:t>Source: Huawei, HiSilicon</w:t>
      </w:r>
    </w:p>
    <w:p w14:paraId="0D74F88E" w14:textId="77777777" w:rsidR="002208F9" w:rsidRDefault="002208F9" w:rsidP="002208F9">
      <w:pPr>
        <w:rPr>
          <w:rFonts w:ascii="Arial" w:hAnsi="Arial" w:cs="Arial"/>
          <w:b/>
        </w:rPr>
      </w:pPr>
      <w:r>
        <w:rPr>
          <w:rFonts w:ascii="Arial" w:hAnsi="Arial" w:cs="Arial"/>
          <w:b/>
        </w:rPr>
        <w:t xml:space="preserve">Abstract: </w:t>
      </w:r>
    </w:p>
    <w:p w14:paraId="5B7013A9" w14:textId="77777777" w:rsidR="002208F9" w:rsidRDefault="002208F9" w:rsidP="002208F9">
      <w:r>
        <w:t>According to the regulatory ECC WG FM feedback received in LS, RAN4 was asked to clarify that both uncoordinated, as well as coordinated FRMCS deployments are considered in the specification, together with related n100/n101 output power limits,</w:t>
      </w:r>
    </w:p>
    <w:p w14:paraId="75AF1D7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E7AB7">
        <w:rPr>
          <w:rFonts w:ascii="Arial" w:hAnsi="Arial" w:cs="Arial"/>
          <w:b/>
          <w:highlight w:val="yellow"/>
        </w:rPr>
        <w:t>Return to.</w:t>
      </w:r>
    </w:p>
    <w:p w14:paraId="5A09A38F" w14:textId="77777777" w:rsidR="002208F9" w:rsidRDefault="002208F9" w:rsidP="002208F9">
      <w:pPr>
        <w:rPr>
          <w:rFonts w:ascii="Arial" w:hAnsi="Arial" w:cs="Arial"/>
          <w:b/>
          <w:sz w:val="24"/>
        </w:rPr>
      </w:pPr>
      <w:hyperlink r:id="rId1830" w:history="1">
        <w:r>
          <w:rPr>
            <w:rStyle w:val="ae"/>
            <w:rFonts w:ascii="Arial" w:hAnsi="Arial" w:cs="Arial"/>
            <w:b/>
            <w:sz w:val="24"/>
          </w:rPr>
          <w:t>R4-2402596</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Rel-17</w:t>
      </w:r>
    </w:p>
    <w:p w14:paraId="3ED49C9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CR-0431  rev  Cat: F (Rel-17)</w:t>
      </w:r>
      <w:r>
        <w:rPr>
          <w:i/>
        </w:rPr>
        <w:br/>
      </w:r>
      <w:r>
        <w:rPr>
          <w:i/>
        </w:rPr>
        <w:br/>
      </w:r>
      <w:r>
        <w:rPr>
          <w:i/>
        </w:rPr>
        <w:tab/>
      </w:r>
      <w:r>
        <w:rPr>
          <w:i/>
        </w:rPr>
        <w:tab/>
      </w:r>
      <w:r>
        <w:rPr>
          <w:i/>
        </w:rPr>
        <w:tab/>
      </w:r>
      <w:r>
        <w:rPr>
          <w:i/>
        </w:rPr>
        <w:tab/>
      </w:r>
      <w:r>
        <w:rPr>
          <w:i/>
        </w:rPr>
        <w:tab/>
        <w:t>Source: Huawei, HiSilicon</w:t>
      </w:r>
    </w:p>
    <w:p w14:paraId="7D88E994" w14:textId="77777777" w:rsidR="002208F9" w:rsidRDefault="002208F9" w:rsidP="002208F9">
      <w:pPr>
        <w:rPr>
          <w:rFonts w:ascii="Arial" w:hAnsi="Arial" w:cs="Arial"/>
          <w:b/>
        </w:rPr>
      </w:pPr>
      <w:r>
        <w:rPr>
          <w:rFonts w:ascii="Arial" w:hAnsi="Arial" w:cs="Arial"/>
          <w:b/>
        </w:rPr>
        <w:t xml:space="preserve">Abstract: </w:t>
      </w:r>
    </w:p>
    <w:p w14:paraId="0875DBF7" w14:textId="77777777" w:rsidR="002208F9" w:rsidRDefault="002208F9" w:rsidP="002208F9">
      <w:r>
        <w:t>According to the regulatory ECC WG FM feedback received in LS, RAN4 was asked to clarify that both uncoordinated, as well as coordinated FRMCS deployments are considered in the specification, together with related n100/n101 output power limits,</w:t>
      </w:r>
    </w:p>
    <w:p w14:paraId="2C84365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31" w:history="1">
        <w:r>
          <w:rPr>
            <w:rStyle w:val="ae"/>
            <w:rFonts w:ascii="Arial" w:hAnsi="Arial" w:cs="Arial"/>
            <w:b/>
          </w:rPr>
          <w:t>R4-2403699</w:t>
        </w:r>
      </w:hyperlink>
      <w:r>
        <w:rPr>
          <w:rFonts w:ascii="Arial" w:hAnsi="Arial" w:cs="Arial"/>
          <w:b/>
        </w:rPr>
        <w:t xml:space="preserve"> (from </w:t>
      </w:r>
      <w:hyperlink r:id="rId1832" w:history="1">
        <w:r>
          <w:rPr>
            <w:rStyle w:val="ae"/>
            <w:rFonts w:ascii="Arial" w:hAnsi="Arial" w:cs="Arial"/>
            <w:b/>
          </w:rPr>
          <w:t>R4-2402596</w:t>
        </w:r>
      </w:hyperlink>
      <w:r>
        <w:rPr>
          <w:rFonts w:ascii="Arial" w:hAnsi="Arial" w:cs="Arial"/>
          <w:b/>
        </w:rPr>
        <w:t>).</w:t>
      </w:r>
    </w:p>
    <w:p w14:paraId="6724CC57" w14:textId="77777777" w:rsidR="002208F9" w:rsidRDefault="002208F9" w:rsidP="002208F9">
      <w:pPr>
        <w:rPr>
          <w:rFonts w:ascii="Arial" w:hAnsi="Arial" w:cs="Arial"/>
          <w:b/>
          <w:sz w:val="24"/>
        </w:rPr>
      </w:pPr>
      <w:hyperlink r:id="rId1833" w:history="1">
        <w:r>
          <w:rPr>
            <w:rStyle w:val="ae"/>
            <w:rFonts w:ascii="Arial" w:hAnsi="Arial" w:cs="Arial"/>
            <w:b/>
            <w:sz w:val="24"/>
          </w:rPr>
          <w:t>R4-2403699</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Rel-17</w:t>
      </w:r>
    </w:p>
    <w:p w14:paraId="09C01CAC"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CR-0431  rev  Cat: F (Rel-17)</w:t>
      </w:r>
      <w:r>
        <w:rPr>
          <w:i/>
        </w:rPr>
        <w:br/>
      </w:r>
      <w:r>
        <w:rPr>
          <w:i/>
        </w:rPr>
        <w:br/>
      </w:r>
      <w:r>
        <w:rPr>
          <w:i/>
        </w:rPr>
        <w:tab/>
      </w:r>
      <w:r>
        <w:rPr>
          <w:i/>
        </w:rPr>
        <w:tab/>
      </w:r>
      <w:r>
        <w:rPr>
          <w:i/>
        </w:rPr>
        <w:tab/>
      </w:r>
      <w:r>
        <w:rPr>
          <w:i/>
        </w:rPr>
        <w:tab/>
      </w:r>
      <w:r>
        <w:rPr>
          <w:i/>
        </w:rPr>
        <w:tab/>
        <w:t>Source: Huawei, HiSilicon</w:t>
      </w:r>
    </w:p>
    <w:p w14:paraId="2A1897A7" w14:textId="77777777" w:rsidR="002208F9" w:rsidRDefault="002208F9" w:rsidP="002208F9">
      <w:pPr>
        <w:rPr>
          <w:rFonts w:ascii="Arial" w:hAnsi="Arial" w:cs="Arial"/>
          <w:b/>
        </w:rPr>
      </w:pPr>
      <w:r>
        <w:rPr>
          <w:rFonts w:ascii="Arial" w:hAnsi="Arial" w:cs="Arial"/>
          <w:b/>
        </w:rPr>
        <w:t xml:space="preserve">Abstract: </w:t>
      </w:r>
    </w:p>
    <w:p w14:paraId="0C7E98BE" w14:textId="77777777" w:rsidR="002208F9" w:rsidRDefault="002208F9" w:rsidP="002208F9">
      <w:r>
        <w:t>According to the regulatory ECC WG FM feedback received in LS, RAN4 was asked to clarify that both uncoordinated, as well as coordinated FRMCS deployments are considered in the specification, together with related n100/n101 output power limits,</w:t>
      </w:r>
    </w:p>
    <w:p w14:paraId="6FB677E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E7AB7">
        <w:rPr>
          <w:rFonts w:ascii="Arial" w:hAnsi="Arial" w:cs="Arial"/>
          <w:b/>
          <w:highlight w:val="yellow"/>
        </w:rPr>
        <w:t>Return to.</w:t>
      </w:r>
    </w:p>
    <w:p w14:paraId="4622D2AD" w14:textId="77777777" w:rsidR="002208F9" w:rsidRDefault="002208F9" w:rsidP="002208F9">
      <w:pPr>
        <w:rPr>
          <w:rFonts w:ascii="Arial" w:hAnsi="Arial" w:cs="Arial"/>
          <w:b/>
          <w:sz w:val="24"/>
        </w:rPr>
      </w:pPr>
      <w:hyperlink r:id="rId1834" w:history="1">
        <w:r>
          <w:rPr>
            <w:rStyle w:val="ae"/>
            <w:rFonts w:ascii="Arial" w:hAnsi="Arial" w:cs="Arial"/>
            <w:b/>
            <w:sz w:val="24"/>
          </w:rPr>
          <w:t>R4-2402597</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Rel-18</w:t>
      </w:r>
    </w:p>
    <w:p w14:paraId="40F9172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CR-0432  rev  Cat: A (Rel-18)</w:t>
      </w:r>
      <w:r>
        <w:rPr>
          <w:i/>
        </w:rPr>
        <w:br/>
      </w:r>
      <w:r>
        <w:rPr>
          <w:i/>
        </w:rPr>
        <w:br/>
      </w:r>
      <w:r>
        <w:rPr>
          <w:i/>
        </w:rPr>
        <w:tab/>
      </w:r>
      <w:r>
        <w:rPr>
          <w:i/>
        </w:rPr>
        <w:tab/>
      </w:r>
      <w:r>
        <w:rPr>
          <w:i/>
        </w:rPr>
        <w:tab/>
      </w:r>
      <w:r>
        <w:rPr>
          <w:i/>
        </w:rPr>
        <w:tab/>
      </w:r>
      <w:r>
        <w:rPr>
          <w:i/>
        </w:rPr>
        <w:tab/>
        <w:t>Source: Huawei, HiSilicon</w:t>
      </w:r>
    </w:p>
    <w:p w14:paraId="2EF9367D" w14:textId="77777777" w:rsidR="002208F9" w:rsidRDefault="002208F9" w:rsidP="002208F9">
      <w:pPr>
        <w:rPr>
          <w:rFonts w:ascii="Arial" w:hAnsi="Arial" w:cs="Arial"/>
          <w:b/>
        </w:rPr>
      </w:pPr>
      <w:r>
        <w:rPr>
          <w:rFonts w:ascii="Arial" w:hAnsi="Arial" w:cs="Arial"/>
          <w:b/>
        </w:rPr>
        <w:lastRenderedPageBreak/>
        <w:t xml:space="preserve">Abstract: </w:t>
      </w:r>
    </w:p>
    <w:p w14:paraId="29AC29A9" w14:textId="77777777" w:rsidR="002208F9" w:rsidRDefault="002208F9" w:rsidP="002208F9">
      <w:r>
        <w:t>According to the regulatory ECC WG FM feedback received in LS, RAN4 was asked to clarify that both uncoordinated, as well as coordinated FRMCS deployments are considered in the specification, together with related n100/n101 output power limits,</w:t>
      </w:r>
    </w:p>
    <w:p w14:paraId="4CC7007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35" w:history="1">
        <w:r>
          <w:rPr>
            <w:rStyle w:val="ae"/>
            <w:rFonts w:ascii="Arial" w:hAnsi="Arial" w:cs="Arial"/>
            <w:b/>
          </w:rPr>
          <w:t>R4-2403700</w:t>
        </w:r>
      </w:hyperlink>
      <w:r>
        <w:rPr>
          <w:rFonts w:ascii="Arial" w:hAnsi="Arial" w:cs="Arial"/>
          <w:b/>
        </w:rPr>
        <w:t xml:space="preserve"> (from </w:t>
      </w:r>
      <w:hyperlink r:id="rId1836" w:history="1">
        <w:r>
          <w:rPr>
            <w:rStyle w:val="ae"/>
            <w:rFonts w:ascii="Arial" w:hAnsi="Arial" w:cs="Arial"/>
            <w:b/>
          </w:rPr>
          <w:t>R4-2402597</w:t>
        </w:r>
      </w:hyperlink>
      <w:r>
        <w:rPr>
          <w:rFonts w:ascii="Arial" w:hAnsi="Arial" w:cs="Arial"/>
          <w:b/>
        </w:rPr>
        <w:t>).</w:t>
      </w:r>
    </w:p>
    <w:p w14:paraId="096A181F" w14:textId="77777777" w:rsidR="002208F9" w:rsidRDefault="002208F9" w:rsidP="002208F9">
      <w:pPr>
        <w:rPr>
          <w:rFonts w:ascii="Arial" w:hAnsi="Arial" w:cs="Arial"/>
          <w:b/>
          <w:sz w:val="24"/>
        </w:rPr>
      </w:pPr>
      <w:hyperlink r:id="rId1837" w:history="1">
        <w:r>
          <w:rPr>
            <w:rStyle w:val="ae"/>
            <w:rFonts w:ascii="Arial" w:hAnsi="Arial" w:cs="Arial"/>
            <w:b/>
            <w:sz w:val="24"/>
          </w:rPr>
          <w:t>R4-2403700</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Rel-18</w:t>
      </w:r>
    </w:p>
    <w:p w14:paraId="462C21E5"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CR-0432  rev  Cat: A (Rel-18)</w:t>
      </w:r>
      <w:r>
        <w:rPr>
          <w:i/>
        </w:rPr>
        <w:br/>
      </w:r>
      <w:r>
        <w:rPr>
          <w:i/>
        </w:rPr>
        <w:br/>
      </w:r>
      <w:r>
        <w:rPr>
          <w:i/>
        </w:rPr>
        <w:tab/>
      </w:r>
      <w:r>
        <w:rPr>
          <w:i/>
        </w:rPr>
        <w:tab/>
      </w:r>
      <w:r>
        <w:rPr>
          <w:i/>
        </w:rPr>
        <w:tab/>
      </w:r>
      <w:r>
        <w:rPr>
          <w:i/>
        </w:rPr>
        <w:tab/>
      </w:r>
      <w:r>
        <w:rPr>
          <w:i/>
        </w:rPr>
        <w:tab/>
        <w:t>Source: Huawei, HiSilicon</w:t>
      </w:r>
    </w:p>
    <w:p w14:paraId="261D36B8" w14:textId="77777777" w:rsidR="002208F9" w:rsidRDefault="002208F9" w:rsidP="002208F9">
      <w:pPr>
        <w:rPr>
          <w:rFonts w:ascii="Arial" w:hAnsi="Arial" w:cs="Arial"/>
          <w:b/>
        </w:rPr>
      </w:pPr>
      <w:r>
        <w:rPr>
          <w:rFonts w:ascii="Arial" w:hAnsi="Arial" w:cs="Arial"/>
          <w:b/>
        </w:rPr>
        <w:t xml:space="preserve">Abstract: </w:t>
      </w:r>
    </w:p>
    <w:p w14:paraId="49C8F33B" w14:textId="77777777" w:rsidR="002208F9" w:rsidRDefault="002208F9" w:rsidP="002208F9">
      <w:r>
        <w:t>According to the regulatory ECC WG FM feedback received in LS, RAN4 was asked to clarify that both uncoordinated, as well as coordinated FRMCS deployments are considered in the specification, together with related n100/n101 output power limits,</w:t>
      </w:r>
    </w:p>
    <w:p w14:paraId="3D27F5B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E7AB7">
        <w:rPr>
          <w:rFonts w:ascii="Arial" w:hAnsi="Arial" w:cs="Arial"/>
          <w:b/>
          <w:highlight w:val="yellow"/>
        </w:rPr>
        <w:t>Return to.</w:t>
      </w:r>
    </w:p>
    <w:p w14:paraId="410AAB80" w14:textId="77777777" w:rsidR="002208F9" w:rsidRPr="00F25791" w:rsidRDefault="002208F9" w:rsidP="002208F9">
      <w:pPr>
        <w:rPr>
          <w:b/>
          <w:color w:val="993300"/>
        </w:rPr>
      </w:pPr>
      <w:r w:rsidRPr="00F25791">
        <w:rPr>
          <w:b/>
          <w:color w:val="993300"/>
        </w:rPr>
        <w:t>Following tdocs under AI 5.1.1</w:t>
      </w:r>
    </w:p>
    <w:p w14:paraId="5162198D" w14:textId="77777777" w:rsidR="002208F9" w:rsidRDefault="002208F9" w:rsidP="002208F9">
      <w:pPr>
        <w:rPr>
          <w:rFonts w:ascii="Arial" w:hAnsi="Arial" w:cs="Arial"/>
          <w:b/>
          <w:sz w:val="24"/>
        </w:rPr>
      </w:pPr>
      <w:hyperlink r:id="rId1838" w:history="1">
        <w:r>
          <w:rPr>
            <w:rStyle w:val="ae"/>
            <w:rFonts w:ascii="Arial" w:hAnsi="Arial" w:cs="Arial"/>
            <w:b/>
            <w:sz w:val="24"/>
          </w:rPr>
          <w:t>R4-2400681</w:t>
        </w:r>
      </w:hyperlink>
      <w:r>
        <w:rPr>
          <w:rFonts w:ascii="Arial" w:hAnsi="Arial" w:cs="Arial"/>
          <w:b/>
          <w:color w:val="0000FF"/>
          <w:sz w:val="24"/>
        </w:rPr>
        <w:tab/>
      </w:r>
      <w:r>
        <w:rPr>
          <w:rFonts w:ascii="Arial" w:hAnsi="Arial" w:cs="Arial"/>
          <w:b/>
          <w:sz w:val="24"/>
        </w:rPr>
        <w:t>(NR_RAIL_EU_1900MHz_TDD-Core) CR to TR 38.852 on correction of reference to EU Decision</w:t>
      </w:r>
    </w:p>
    <w:p w14:paraId="3B7B1E1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CR-0007  rev  Cat: F (Rel-17)</w:t>
      </w:r>
      <w:r>
        <w:rPr>
          <w:i/>
        </w:rPr>
        <w:br/>
      </w:r>
      <w:r>
        <w:rPr>
          <w:i/>
        </w:rPr>
        <w:br/>
      </w:r>
      <w:r>
        <w:rPr>
          <w:i/>
        </w:rPr>
        <w:tab/>
      </w:r>
      <w:r>
        <w:rPr>
          <w:i/>
        </w:rPr>
        <w:tab/>
      </w:r>
      <w:r>
        <w:rPr>
          <w:i/>
        </w:rPr>
        <w:tab/>
      </w:r>
      <w:r>
        <w:rPr>
          <w:i/>
        </w:rPr>
        <w:tab/>
      </w:r>
      <w:r>
        <w:rPr>
          <w:i/>
        </w:rPr>
        <w:tab/>
        <w:t>Source: Nokia, Nokia Shanghai Bell</w:t>
      </w:r>
    </w:p>
    <w:p w14:paraId="7D3D8F4C" w14:textId="77777777" w:rsidR="002208F9" w:rsidRDefault="002208F9" w:rsidP="002208F9">
      <w:pPr>
        <w:rPr>
          <w:rFonts w:ascii="Arial" w:hAnsi="Arial" w:cs="Arial"/>
          <w:b/>
        </w:rPr>
      </w:pPr>
      <w:r>
        <w:rPr>
          <w:rFonts w:ascii="Arial" w:hAnsi="Arial" w:cs="Arial"/>
          <w:b/>
        </w:rPr>
        <w:t xml:space="preserve">Abstract: </w:t>
      </w:r>
    </w:p>
    <w:p w14:paraId="3DAF52FE" w14:textId="77777777" w:rsidR="002208F9" w:rsidRDefault="002208F9" w:rsidP="002208F9">
      <w:r>
        <w:t>Correct the reference to EU Decision. Date formats are also unified. Chair: Treat this under email thread [145].</w:t>
      </w:r>
    </w:p>
    <w:p w14:paraId="0A0FA1D5"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14C02DC4" w14:textId="77777777" w:rsidR="002208F9" w:rsidRDefault="002208F9" w:rsidP="002208F9">
      <w:pPr>
        <w:rPr>
          <w:rFonts w:ascii="Arial" w:hAnsi="Arial" w:cs="Arial"/>
          <w:b/>
          <w:sz w:val="24"/>
        </w:rPr>
      </w:pPr>
      <w:hyperlink r:id="rId1839" w:history="1">
        <w:r>
          <w:rPr>
            <w:rStyle w:val="ae"/>
            <w:rFonts w:ascii="Arial" w:hAnsi="Arial" w:cs="Arial"/>
            <w:b/>
            <w:sz w:val="24"/>
          </w:rPr>
          <w:t>R4-2400682</w:t>
        </w:r>
      </w:hyperlink>
      <w:r>
        <w:rPr>
          <w:rFonts w:ascii="Arial" w:hAnsi="Arial" w:cs="Arial"/>
          <w:b/>
          <w:color w:val="0000FF"/>
          <w:sz w:val="24"/>
        </w:rPr>
        <w:tab/>
      </w:r>
      <w:r>
        <w:rPr>
          <w:rFonts w:ascii="Arial" w:hAnsi="Arial" w:cs="Arial"/>
          <w:b/>
          <w:sz w:val="24"/>
        </w:rPr>
        <w:t>(NR_RAIL_EU_900MHz-Core) CR to TR 38.853 on correction of reference to EU Decision</w:t>
      </w:r>
    </w:p>
    <w:p w14:paraId="2BA8735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CR-0007  rev  Cat: F (Rel-17)</w:t>
      </w:r>
      <w:r>
        <w:rPr>
          <w:i/>
        </w:rPr>
        <w:br/>
      </w:r>
      <w:r>
        <w:rPr>
          <w:i/>
        </w:rPr>
        <w:br/>
      </w:r>
      <w:r>
        <w:rPr>
          <w:i/>
        </w:rPr>
        <w:tab/>
      </w:r>
      <w:r>
        <w:rPr>
          <w:i/>
        </w:rPr>
        <w:tab/>
      </w:r>
      <w:r>
        <w:rPr>
          <w:i/>
        </w:rPr>
        <w:tab/>
      </w:r>
      <w:r>
        <w:rPr>
          <w:i/>
        </w:rPr>
        <w:tab/>
      </w:r>
      <w:r>
        <w:rPr>
          <w:i/>
        </w:rPr>
        <w:tab/>
        <w:t>Source: Nokia, Nokia Shanghai Bell</w:t>
      </w:r>
    </w:p>
    <w:p w14:paraId="785CF6B0" w14:textId="77777777" w:rsidR="002208F9" w:rsidRDefault="002208F9" w:rsidP="002208F9">
      <w:pPr>
        <w:rPr>
          <w:rFonts w:ascii="Arial" w:hAnsi="Arial" w:cs="Arial"/>
          <w:b/>
        </w:rPr>
      </w:pPr>
      <w:r>
        <w:rPr>
          <w:rFonts w:ascii="Arial" w:hAnsi="Arial" w:cs="Arial"/>
          <w:b/>
        </w:rPr>
        <w:t xml:space="preserve">Abstract: </w:t>
      </w:r>
    </w:p>
    <w:p w14:paraId="2170BF57" w14:textId="77777777" w:rsidR="002208F9" w:rsidRDefault="002208F9" w:rsidP="002208F9">
      <w:r>
        <w:t>Correct the reference to EU Decision. Date formats are also unified. Chair: Treat this under email thread [145].</w:t>
      </w:r>
    </w:p>
    <w:p w14:paraId="7D693AC1"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48FFE943" w14:textId="77777777" w:rsidR="002208F9" w:rsidRDefault="002208F9" w:rsidP="002208F9">
      <w:pPr>
        <w:rPr>
          <w:rFonts w:ascii="Arial" w:hAnsi="Arial" w:cs="Arial"/>
          <w:b/>
          <w:sz w:val="24"/>
        </w:rPr>
      </w:pPr>
      <w:hyperlink r:id="rId1840" w:history="1">
        <w:r>
          <w:rPr>
            <w:rStyle w:val="ae"/>
            <w:rFonts w:ascii="Arial" w:hAnsi="Arial" w:cs="Arial"/>
            <w:b/>
            <w:sz w:val="24"/>
          </w:rPr>
          <w:t>R4-2400683</w:t>
        </w:r>
      </w:hyperlink>
      <w:r>
        <w:rPr>
          <w:rFonts w:ascii="Arial" w:hAnsi="Arial" w:cs="Arial"/>
          <w:b/>
          <w:color w:val="0000FF"/>
          <w:sz w:val="24"/>
        </w:rPr>
        <w:tab/>
      </w:r>
      <w:r>
        <w:rPr>
          <w:rFonts w:ascii="Arial" w:hAnsi="Arial" w:cs="Arial"/>
          <w:b/>
          <w:sz w:val="24"/>
        </w:rPr>
        <w:t>(NR_RAIL_EU_900MHz-Core) CR to TS 38.104 on additional unwanted emission limits for band n100</w:t>
      </w:r>
    </w:p>
    <w:p w14:paraId="1CA47F97"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CR-0562  rev  Cat: F (Rel-17)</w:t>
      </w:r>
      <w:r>
        <w:rPr>
          <w:i/>
        </w:rPr>
        <w:br/>
      </w:r>
      <w:r>
        <w:rPr>
          <w:i/>
        </w:rPr>
        <w:br/>
      </w:r>
      <w:r>
        <w:rPr>
          <w:i/>
        </w:rPr>
        <w:tab/>
      </w:r>
      <w:r>
        <w:rPr>
          <w:i/>
        </w:rPr>
        <w:tab/>
      </w:r>
      <w:r>
        <w:rPr>
          <w:i/>
        </w:rPr>
        <w:tab/>
      </w:r>
      <w:r>
        <w:rPr>
          <w:i/>
        </w:rPr>
        <w:tab/>
      </w:r>
      <w:r>
        <w:rPr>
          <w:i/>
        </w:rPr>
        <w:tab/>
        <w:t>Source: Nokia, Nokia Shanghai Bell</w:t>
      </w:r>
    </w:p>
    <w:p w14:paraId="6DBF8BEF" w14:textId="77777777" w:rsidR="002208F9" w:rsidRDefault="002208F9" w:rsidP="002208F9">
      <w:pPr>
        <w:rPr>
          <w:rFonts w:ascii="Arial" w:hAnsi="Arial" w:cs="Arial"/>
          <w:b/>
        </w:rPr>
      </w:pPr>
      <w:r>
        <w:rPr>
          <w:rFonts w:ascii="Arial" w:hAnsi="Arial" w:cs="Arial"/>
          <w:b/>
        </w:rPr>
        <w:t xml:space="preserve">Abstract: </w:t>
      </w:r>
    </w:p>
    <w:p w14:paraId="686845FC" w14:textId="77777777" w:rsidR="002208F9" w:rsidRDefault="002208F9" w:rsidP="002208F9">
      <w:r>
        <w:t>Void the clause for the additional unwanted emission limits for band n100. Chair: Treat this under email thread [145].</w:t>
      </w:r>
    </w:p>
    <w:p w14:paraId="0351BFA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7230FFE4" w14:textId="77777777" w:rsidR="002208F9" w:rsidRDefault="002208F9" w:rsidP="002208F9">
      <w:pPr>
        <w:rPr>
          <w:rFonts w:ascii="Arial" w:hAnsi="Arial" w:cs="Arial"/>
          <w:b/>
          <w:sz w:val="24"/>
        </w:rPr>
      </w:pPr>
      <w:hyperlink r:id="rId1841" w:history="1">
        <w:r>
          <w:rPr>
            <w:rStyle w:val="ae"/>
            <w:rFonts w:ascii="Arial" w:hAnsi="Arial" w:cs="Arial"/>
            <w:b/>
            <w:sz w:val="24"/>
          </w:rPr>
          <w:t>R4-2400684</w:t>
        </w:r>
      </w:hyperlink>
      <w:r>
        <w:rPr>
          <w:rFonts w:ascii="Arial" w:hAnsi="Arial" w:cs="Arial"/>
          <w:b/>
          <w:color w:val="0000FF"/>
          <w:sz w:val="24"/>
        </w:rPr>
        <w:tab/>
      </w:r>
      <w:r>
        <w:rPr>
          <w:rFonts w:ascii="Arial" w:hAnsi="Arial" w:cs="Arial"/>
          <w:b/>
          <w:sz w:val="24"/>
        </w:rPr>
        <w:t>(NR_RAIL_EU_900MHz-Core) CR to TS 38.104 on additional unwanted emission limits for band n100</w:t>
      </w:r>
    </w:p>
    <w:p w14:paraId="5CD5B275" w14:textId="77777777" w:rsidR="002208F9" w:rsidRDefault="002208F9" w:rsidP="002208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CR-0563  rev  Cat: A (Rel-18)</w:t>
      </w:r>
      <w:r>
        <w:rPr>
          <w:i/>
        </w:rPr>
        <w:br/>
      </w:r>
      <w:r>
        <w:rPr>
          <w:i/>
        </w:rPr>
        <w:br/>
      </w:r>
      <w:r>
        <w:rPr>
          <w:i/>
        </w:rPr>
        <w:tab/>
      </w:r>
      <w:r>
        <w:rPr>
          <w:i/>
        </w:rPr>
        <w:tab/>
      </w:r>
      <w:r>
        <w:rPr>
          <w:i/>
        </w:rPr>
        <w:tab/>
      </w:r>
      <w:r>
        <w:rPr>
          <w:i/>
        </w:rPr>
        <w:tab/>
      </w:r>
      <w:r>
        <w:rPr>
          <w:i/>
        </w:rPr>
        <w:tab/>
        <w:t>Source: Nokia, Nokia Shanghai Bell</w:t>
      </w:r>
    </w:p>
    <w:p w14:paraId="0D2C212D" w14:textId="77777777" w:rsidR="002208F9" w:rsidRDefault="002208F9" w:rsidP="002208F9">
      <w:pPr>
        <w:rPr>
          <w:rFonts w:ascii="Arial" w:hAnsi="Arial" w:cs="Arial"/>
          <w:b/>
        </w:rPr>
      </w:pPr>
      <w:r>
        <w:rPr>
          <w:rFonts w:ascii="Arial" w:hAnsi="Arial" w:cs="Arial"/>
          <w:b/>
        </w:rPr>
        <w:t xml:space="preserve">Abstract: </w:t>
      </w:r>
    </w:p>
    <w:p w14:paraId="710179AF" w14:textId="77777777" w:rsidR="002208F9" w:rsidRDefault="002208F9" w:rsidP="002208F9">
      <w:r>
        <w:t>Void the clause for the additional unwanted emission limits for band n100. Chair: Treat this under email thread [145].</w:t>
      </w:r>
    </w:p>
    <w:p w14:paraId="60A6339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631551C3" w14:textId="77777777" w:rsidR="002208F9" w:rsidRDefault="002208F9" w:rsidP="002208F9">
      <w:pPr>
        <w:rPr>
          <w:rFonts w:ascii="Arial" w:hAnsi="Arial" w:cs="Arial"/>
          <w:b/>
          <w:sz w:val="24"/>
        </w:rPr>
      </w:pPr>
      <w:hyperlink r:id="rId1842" w:history="1">
        <w:r>
          <w:rPr>
            <w:rStyle w:val="ae"/>
            <w:rFonts w:ascii="Arial" w:hAnsi="Arial" w:cs="Arial"/>
            <w:b/>
            <w:sz w:val="24"/>
          </w:rPr>
          <w:t>R4-2400685</w:t>
        </w:r>
      </w:hyperlink>
      <w:r>
        <w:rPr>
          <w:rFonts w:ascii="Arial" w:hAnsi="Arial" w:cs="Arial"/>
          <w:b/>
          <w:color w:val="0000FF"/>
          <w:sz w:val="24"/>
        </w:rPr>
        <w:tab/>
      </w:r>
      <w:r>
        <w:rPr>
          <w:rFonts w:ascii="Arial" w:hAnsi="Arial" w:cs="Arial"/>
          <w:b/>
          <w:sz w:val="24"/>
        </w:rPr>
        <w:t>(NR_RAIL_EU_900MHz-Perf) CR to TS 38.141-1 on additional unwanted emission limits for band n100</w:t>
      </w:r>
    </w:p>
    <w:p w14:paraId="43EE8AF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CR-0411  rev  Cat: F (Rel-17)</w:t>
      </w:r>
      <w:r>
        <w:rPr>
          <w:i/>
        </w:rPr>
        <w:br/>
      </w:r>
      <w:r>
        <w:rPr>
          <w:i/>
        </w:rPr>
        <w:br/>
      </w:r>
      <w:r>
        <w:rPr>
          <w:i/>
        </w:rPr>
        <w:tab/>
      </w:r>
      <w:r>
        <w:rPr>
          <w:i/>
        </w:rPr>
        <w:tab/>
      </w:r>
      <w:r>
        <w:rPr>
          <w:i/>
        </w:rPr>
        <w:tab/>
      </w:r>
      <w:r>
        <w:rPr>
          <w:i/>
        </w:rPr>
        <w:tab/>
      </w:r>
      <w:r>
        <w:rPr>
          <w:i/>
        </w:rPr>
        <w:tab/>
        <w:t>Source: Nokia, Nokia Shanghai Bell</w:t>
      </w:r>
    </w:p>
    <w:p w14:paraId="3157145B" w14:textId="77777777" w:rsidR="002208F9" w:rsidRDefault="002208F9" w:rsidP="002208F9">
      <w:pPr>
        <w:rPr>
          <w:rFonts w:ascii="Arial" w:hAnsi="Arial" w:cs="Arial"/>
          <w:b/>
        </w:rPr>
      </w:pPr>
      <w:r>
        <w:rPr>
          <w:rFonts w:ascii="Arial" w:hAnsi="Arial" w:cs="Arial"/>
          <w:b/>
        </w:rPr>
        <w:t xml:space="preserve">Abstract: </w:t>
      </w:r>
    </w:p>
    <w:p w14:paraId="74B4B7FA" w14:textId="77777777" w:rsidR="002208F9" w:rsidRDefault="002208F9" w:rsidP="002208F9">
      <w:r>
        <w:t>Void the clause for the additional unwanted emission limits for band n100. Chair: Treat this under email thread [145].</w:t>
      </w:r>
    </w:p>
    <w:p w14:paraId="5402F89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1108968D" w14:textId="77777777" w:rsidR="002208F9" w:rsidRDefault="002208F9" w:rsidP="002208F9">
      <w:pPr>
        <w:rPr>
          <w:rFonts w:ascii="Arial" w:hAnsi="Arial" w:cs="Arial"/>
          <w:b/>
          <w:sz w:val="24"/>
        </w:rPr>
      </w:pPr>
      <w:hyperlink r:id="rId1843" w:history="1">
        <w:r>
          <w:rPr>
            <w:rStyle w:val="ae"/>
            <w:rFonts w:ascii="Arial" w:hAnsi="Arial" w:cs="Arial"/>
            <w:b/>
            <w:sz w:val="24"/>
          </w:rPr>
          <w:t>R4-2400686</w:t>
        </w:r>
      </w:hyperlink>
      <w:r>
        <w:rPr>
          <w:rFonts w:ascii="Arial" w:hAnsi="Arial" w:cs="Arial"/>
          <w:b/>
          <w:color w:val="0000FF"/>
          <w:sz w:val="24"/>
        </w:rPr>
        <w:tab/>
      </w:r>
      <w:r>
        <w:rPr>
          <w:rFonts w:ascii="Arial" w:hAnsi="Arial" w:cs="Arial"/>
          <w:b/>
          <w:sz w:val="24"/>
        </w:rPr>
        <w:t>(NR_RAIL_EU_900MHz-Perf) CR to TS 38.141-1 on additional unwanted emission limits for band n100</w:t>
      </w:r>
    </w:p>
    <w:p w14:paraId="118447D6"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CR-0412  rev  Cat: A (Rel-18)</w:t>
      </w:r>
      <w:r>
        <w:rPr>
          <w:i/>
        </w:rPr>
        <w:br/>
      </w:r>
      <w:r>
        <w:rPr>
          <w:i/>
        </w:rPr>
        <w:br/>
      </w:r>
      <w:r>
        <w:rPr>
          <w:i/>
        </w:rPr>
        <w:tab/>
      </w:r>
      <w:r>
        <w:rPr>
          <w:i/>
        </w:rPr>
        <w:tab/>
      </w:r>
      <w:r>
        <w:rPr>
          <w:i/>
        </w:rPr>
        <w:tab/>
      </w:r>
      <w:r>
        <w:rPr>
          <w:i/>
        </w:rPr>
        <w:tab/>
      </w:r>
      <w:r>
        <w:rPr>
          <w:i/>
        </w:rPr>
        <w:tab/>
        <w:t>Source: Nokia, Nokia Shanghai Bell</w:t>
      </w:r>
    </w:p>
    <w:p w14:paraId="1AC4A174" w14:textId="77777777" w:rsidR="002208F9" w:rsidRDefault="002208F9" w:rsidP="002208F9">
      <w:pPr>
        <w:rPr>
          <w:rFonts w:ascii="Arial" w:hAnsi="Arial" w:cs="Arial"/>
          <w:b/>
        </w:rPr>
      </w:pPr>
      <w:r>
        <w:rPr>
          <w:rFonts w:ascii="Arial" w:hAnsi="Arial" w:cs="Arial"/>
          <w:b/>
        </w:rPr>
        <w:t xml:space="preserve">Abstract: </w:t>
      </w:r>
    </w:p>
    <w:p w14:paraId="0472A846" w14:textId="77777777" w:rsidR="002208F9" w:rsidRDefault="002208F9" w:rsidP="002208F9">
      <w:r>
        <w:t>Void the clause for the additional unwanted emission limits for band n100. Chair: Treat this under email thread [145].</w:t>
      </w:r>
    </w:p>
    <w:p w14:paraId="3DAE43B2"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6167DB54" w14:textId="77777777" w:rsidR="002208F9" w:rsidRDefault="002208F9" w:rsidP="002208F9">
      <w:pPr>
        <w:rPr>
          <w:rFonts w:ascii="Arial" w:hAnsi="Arial" w:cs="Arial"/>
          <w:b/>
          <w:sz w:val="24"/>
        </w:rPr>
      </w:pPr>
      <w:hyperlink r:id="rId1844" w:history="1">
        <w:r>
          <w:rPr>
            <w:rStyle w:val="ae"/>
            <w:rFonts w:ascii="Arial" w:hAnsi="Arial" w:cs="Arial"/>
            <w:b/>
            <w:sz w:val="24"/>
          </w:rPr>
          <w:t>R4-2402322</w:t>
        </w:r>
      </w:hyperlink>
      <w:r>
        <w:rPr>
          <w:rFonts w:ascii="Arial" w:hAnsi="Arial" w:cs="Arial"/>
          <w:b/>
          <w:color w:val="0000FF"/>
          <w:sz w:val="24"/>
        </w:rPr>
        <w:tab/>
      </w:r>
      <w:r>
        <w:rPr>
          <w:rFonts w:ascii="Arial" w:hAnsi="Arial" w:cs="Arial"/>
          <w:b/>
          <w:sz w:val="24"/>
        </w:rPr>
        <w:t>(NR_RAIL_EU_900MHz, NR_RAIL_EU_1900MHz_TDD) CR TS 38.104 - Updates related to LS from CEPT WG FM56</w:t>
      </w:r>
    </w:p>
    <w:p w14:paraId="6856134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CR-0585  rev  Cat: F (Rel-17)</w:t>
      </w:r>
      <w:r>
        <w:rPr>
          <w:i/>
        </w:rPr>
        <w:br/>
      </w:r>
      <w:r>
        <w:rPr>
          <w:i/>
        </w:rPr>
        <w:br/>
      </w:r>
      <w:r>
        <w:rPr>
          <w:i/>
        </w:rPr>
        <w:tab/>
      </w:r>
      <w:r>
        <w:rPr>
          <w:i/>
        </w:rPr>
        <w:tab/>
      </w:r>
      <w:r>
        <w:rPr>
          <w:i/>
        </w:rPr>
        <w:tab/>
      </w:r>
      <w:r>
        <w:rPr>
          <w:i/>
        </w:rPr>
        <w:tab/>
      </w:r>
      <w:r>
        <w:rPr>
          <w:i/>
        </w:rPr>
        <w:tab/>
        <w:t>Source: Ericsson</w:t>
      </w:r>
    </w:p>
    <w:p w14:paraId="492EB554" w14:textId="77777777" w:rsidR="002208F9" w:rsidRDefault="002208F9" w:rsidP="002208F9">
      <w:pPr>
        <w:rPr>
          <w:rFonts w:ascii="Arial" w:hAnsi="Arial" w:cs="Arial"/>
          <w:b/>
        </w:rPr>
      </w:pPr>
      <w:r>
        <w:rPr>
          <w:rFonts w:ascii="Arial" w:hAnsi="Arial" w:cs="Arial"/>
          <w:b/>
        </w:rPr>
        <w:t xml:space="preserve">Abstract: </w:t>
      </w:r>
    </w:p>
    <w:p w14:paraId="1FEF413E" w14:textId="77777777" w:rsidR="002208F9" w:rsidRDefault="002208F9" w:rsidP="002208F9">
      <w:r>
        <w:t>This CR to TS 38.104 is based on WG FM56 feedback, updating BS max output power and additional OBUE requirement for bands n100 and n101 Chair: Treat this under email thread [145].</w:t>
      </w:r>
    </w:p>
    <w:p w14:paraId="38A6A65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C472D24" w14:textId="77777777" w:rsidR="002208F9" w:rsidRDefault="002208F9" w:rsidP="002208F9">
      <w:pPr>
        <w:rPr>
          <w:rFonts w:ascii="Arial" w:hAnsi="Arial" w:cs="Arial"/>
          <w:b/>
          <w:sz w:val="24"/>
        </w:rPr>
      </w:pPr>
      <w:hyperlink r:id="rId1845" w:history="1">
        <w:r>
          <w:rPr>
            <w:rStyle w:val="ae"/>
            <w:rFonts w:ascii="Arial" w:hAnsi="Arial" w:cs="Arial"/>
            <w:b/>
            <w:sz w:val="24"/>
          </w:rPr>
          <w:t>R4-2402323</w:t>
        </w:r>
      </w:hyperlink>
      <w:r>
        <w:rPr>
          <w:rFonts w:ascii="Arial" w:hAnsi="Arial" w:cs="Arial"/>
          <w:b/>
          <w:color w:val="0000FF"/>
          <w:sz w:val="24"/>
        </w:rPr>
        <w:tab/>
      </w:r>
      <w:r>
        <w:rPr>
          <w:rFonts w:ascii="Arial" w:hAnsi="Arial" w:cs="Arial"/>
          <w:b/>
          <w:sz w:val="24"/>
        </w:rPr>
        <w:t>(NR_RAIL_EU_900MHz, NR_RAIL_EU_1900MHz_TDD) CR TS 38.104 - Updates related to LS from CEPT WG FM56 - Rel18</w:t>
      </w:r>
    </w:p>
    <w:p w14:paraId="019BB55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CR-0586  rev  Cat: A (Rel-18)</w:t>
      </w:r>
      <w:r>
        <w:rPr>
          <w:i/>
        </w:rPr>
        <w:br/>
      </w:r>
      <w:r>
        <w:rPr>
          <w:i/>
        </w:rPr>
        <w:br/>
      </w:r>
      <w:r>
        <w:rPr>
          <w:i/>
        </w:rPr>
        <w:tab/>
      </w:r>
      <w:r>
        <w:rPr>
          <w:i/>
        </w:rPr>
        <w:tab/>
      </w:r>
      <w:r>
        <w:rPr>
          <w:i/>
        </w:rPr>
        <w:tab/>
      </w:r>
      <w:r>
        <w:rPr>
          <w:i/>
        </w:rPr>
        <w:tab/>
      </w:r>
      <w:r>
        <w:rPr>
          <w:i/>
        </w:rPr>
        <w:tab/>
        <w:t>Source: Ericsson</w:t>
      </w:r>
    </w:p>
    <w:p w14:paraId="4D899138" w14:textId="77777777" w:rsidR="002208F9" w:rsidRDefault="002208F9" w:rsidP="002208F9">
      <w:pPr>
        <w:rPr>
          <w:rFonts w:ascii="Arial" w:hAnsi="Arial" w:cs="Arial"/>
          <w:b/>
        </w:rPr>
      </w:pPr>
      <w:r>
        <w:rPr>
          <w:rFonts w:ascii="Arial" w:hAnsi="Arial" w:cs="Arial"/>
          <w:b/>
        </w:rPr>
        <w:t xml:space="preserve">Abstract: </w:t>
      </w:r>
    </w:p>
    <w:p w14:paraId="3194E26B" w14:textId="77777777" w:rsidR="002208F9" w:rsidRDefault="002208F9" w:rsidP="002208F9">
      <w:r>
        <w:t>This cat A CR to TS 38.104 is based on WG FM56 feedback, updating BS max output power and additional OBUE requirement for bands n100 and n101 Chair: Treat this under email thread [145].</w:t>
      </w:r>
    </w:p>
    <w:p w14:paraId="37BEF65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3FD4EC8" w14:textId="77777777" w:rsidR="002208F9" w:rsidRDefault="002208F9" w:rsidP="002208F9">
      <w:pPr>
        <w:rPr>
          <w:rFonts w:ascii="Arial" w:hAnsi="Arial" w:cs="Arial"/>
          <w:b/>
          <w:sz w:val="24"/>
        </w:rPr>
      </w:pPr>
      <w:hyperlink r:id="rId1846" w:history="1">
        <w:r>
          <w:rPr>
            <w:rStyle w:val="ae"/>
            <w:rFonts w:ascii="Arial" w:hAnsi="Arial" w:cs="Arial"/>
            <w:b/>
            <w:sz w:val="24"/>
          </w:rPr>
          <w:t>R4-2402324</w:t>
        </w:r>
      </w:hyperlink>
      <w:r>
        <w:rPr>
          <w:rFonts w:ascii="Arial" w:hAnsi="Arial" w:cs="Arial"/>
          <w:b/>
          <w:color w:val="0000FF"/>
          <w:sz w:val="24"/>
        </w:rPr>
        <w:tab/>
      </w:r>
      <w:r>
        <w:rPr>
          <w:rFonts w:ascii="Arial" w:hAnsi="Arial" w:cs="Arial"/>
          <w:b/>
          <w:sz w:val="24"/>
        </w:rPr>
        <w:t>(NR_RAIL_EU_900MHz, NR_RAIL_EU_1900MHz_TDD) CR TS 38.141-1 - Updates related to LS from CEPT WG FM56</w:t>
      </w:r>
    </w:p>
    <w:p w14:paraId="17C42D12"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CR-0423  rev  Cat: F (Rel-17)</w:t>
      </w:r>
      <w:r>
        <w:rPr>
          <w:i/>
        </w:rPr>
        <w:br/>
      </w:r>
      <w:r>
        <w:rPr>
          <w:i/>
        </w:rPr>
        <w:br/>
      </w:r>
      <w:r>
        <w:rPr>
          <w:i/>
        </w:rPr>
        <w:tab/>
      </w:r>
      <w:r>
        <w:rPr>
          <w:i/>
        </w:rPr>
        <w:tab/>
      </w:r>
      <w:r>
        <w:rPr>
          <w:i/>
        </w:rPr>
        <w:tab/>
      </w:r>
      <w:r>
        <w:rPr>
          <w:i/>
        </w:rPr>
        <w:tab/>
      </w:r>
      <w:r>
        <w:rPr>
          <w:i/>
        </w:rPr>
        <w:tab/>
        <w:t>Source: Ericsson</w:t>
      </w:r>
    </w:p>
    <w:p w14:paraId="5C01B9EB" w14:textId="77777777" w:rsidR="002208F9" w:rsidRDefault="002208F9" w:rsidP="002208F9">
      <w:pPr>
        <w:rPr>
          <w:rFonts w:ascii="Arial" w:hAnsi="Arial" w:cs="Arial"/>
          <w:b/>
        </w:rPr>
      </w:pPr>
      <w:r>
        <w:rPr>
          <w:rFonts w:ascii="Arial" w:hAnsi="Arial" w:cs="Arial"/>
          <w:b/>
        </w:rPr>
        <w:t xml:space="preserve">Abstract: </w:t>
      </w:r>
    </w:p>
    <w:p w14:paraId="494656EB" w14:textId="77777777" w:rsidR="002208F9" w:rsidRDefault="002208F9" w:rsidP="002208F9">
      <w:r>
        <w:t>This CR to TS 38.141-1 is based on WG FM56 feedback, updating BS max output power and additional OBUE requirement for bands n100 and n101. Chair: Treat this under email thread [145].</w:t>
      </w:r>
    </w:p>
    <w:p w14:paraId="2A815A7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F77C8E4" w14:textId="77777777" w:rsidR="002208F9" w:rsidRDefault="002208F9" w:rsidP="002208F9">
      <w:pPr>
        <w:rPr>
          <w:rFonts w:ascii="Arial" w:hAnsi="Arial" w:cs="Arial"/>
          <w:b/>
          <w:sz w:val="24"/>
        </w:rPr>
      </w:pPr>
      <w:hyperlink r:id="rId1847" w:history="1">
        <w:r>
          <w:rPr>
            <w:rStyle w:val="ae"/>
            <w:rFonts w:ascii="Arial" w:hAnsi="Arial" w:cs="Arial"/>
            <w:b/>
            <w:sz w:val="24"/>
          </w:rPr>
          <w:t>R4-2402325</w:t>
        </w:r>
      </w:hyperlink>
      <w:r>
        <w:rPr>
          <w:rFonts w:ascii="Arial" w:hAnsi="Arial" w:cs="Arial"/>
          <w:b/>
          <w:color w:val="0000FF"/>
          <w:sz w:val="24"/>
        </w:rPr>
        <w:tab/>
      </w:r>
      <w:r>
        <w:rPr>
          <w:rFonts w:ascii="Arial" w:hAnsi="Arial" w:cs="Arial"/>
          <w:b/>
          <w:sz w:val="24"/>
        </w:rPr>
        <w:t>(NR_RAIL_EU_900MHz, NR_RAIL_EU_1900MHz_TDD) CR TS 38.141-1 - Updates related to LS from CEPT WG FM56 - Rel18</w:t>
      </w:r>
    </w:p>
    <w:p w14:paraId="7162A7DE"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CR-0424  rev  Cat: A (Rel-18)</w:t>
      </w:r>
      <w:r>
        <w:rPr>
          <w:i/>
        </w:rPr>
        <w:br/>
      </w:r>
      <w:r>
        <w:rPr>
          <w:i/>
        </w:rPr>
        <w:br/>
      </w:r>
      <w:r>
        <w:rPr>
          <w:i/>
        </w:rPr>
        <w:tab/>
      </w:r>
      <w:r>
        <w:rPr>
          <w:i/>
        </w:rPr>
        <w:tab/>
      </w:r>
      <w:r>
        <w:rPr>
          <w:i/>
        </w:rPr>
        <w:tab/>
      </w:r>
      <w:r>
        <w:rPr>
          <w:i/>
        </w:rPr>
        <w:tab/>
      </w:r>
      <w:r>
        <w:rPr>
          <w:i/>
        </w:rPr>
        <w:tab/>
        <w:t>Source: Ericsson</w:t>
      </w:r>
    </w:p>
    <w:p w14:paraId="70CEF611" w14:textId="77777777" w:rsidR="002208F9" w:rsidRDefault="002208F9" w:rsidP="002208F9">
      <w:pPr>
        <w:rPr>
          <w:rFonts w:ascii="Arial" w:hAnsi="Arial" w:cs="Arial"/>
          <w:b/>
        </w:rPr>
      </w:pPr>
      <w:r>
        <w:rPr>
          <w:rFonts w:ascii="Arial" w:hAnsi="Arial" w:cs="Arial"/>
          <w:b/>
        </w:rPr>
        <w:t xml:space="preserve">Abstract: </w:t>
      </w:r>
    </w:p>
    <w:p w14:paraId="4EC2E548" w14:textId="77777777" w:rsidR="002208F9" w:rsidRDefault="002208F9" w:rsidP="002208F9">
      <w:r>
        <w:t>This cat A CR to TS 38.141-1 is based on WG FM56 feedback, updating BS max output power and additional OBUE requirement for bands n100 and n101. Chair: Treat this under email thread [145].</w:t>
      </w:r>
    </w:p>
    <w:p w14:paraId="25E2E5C8"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C95EF58" w14:textId="77777777" w:rsidR="002208F9" w:rsidRDefault="002208F9" w:rsidP="002208F9">
      <w:pPr>
        <w:rPr>
          <w:rFonts w:ascii="Arial" w:hAnsi="Arial" w:cs="Arial"/>
          <w:b/>
          <w:sz w:val="24"/>
        </w:rPr>
      </w:pPr>
      <w:hyperlink r:id="rId1848" w:history="1">
        <w:r>
          <w:rPr>
            <w:rStyle w:val="ae"/>
            <w:rFonts w:ascii="Arial" w:hAnsi="Arial" w:cs="Arial"/>
            <w:b/>
            <w:sz w:val="24"/>
          </w:rPr>
          <w:t>R4-2402586</w:t>
        </w:r>
      </w:hyperlink>
      <w:r>
        <w:rPr>
          <w:rFonts w:ascii="Arial" w:hAnsi="Arial" w:cs="Arial"/>
          <w:b/>
          <w:color w:val="0000FF"/>
          <w:sz w:val="24"/>
        </w:rPr>
        <w:tab/>
      </w:r>
      <w:r>
        <w:rPr>
          <w:rFonts w:ascii="Arial" w:hAnsi="Arial" w:cs="Arial"/>
          <w:b/>
          <w:sz w:val="24"/>
        </w:rPr>
        <w:t>(NR_RAIL_EU_1900MHz_TDD-Core) CR to TR 38.852: complementary update for the n101 cab-radio aspects, Rel-17</w:t>
      </w:r>
    </w:p>
    <w:p w14:paraId="6F0BB39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2EF5CA00" w14:textId="77777777" w:rsidR="002208F9" w:rsidRDefault="002208F9" w:rsidP="002208F9">
      <w:pPr>
        <w:rPr>
          <w:rFonts w:ascii="Arial" w:hAnsi="Arial" w:cs="Arial"/>
          <w:b/>
        </w:rPr>
      </w:pPr>
      <w:r>
        <w:rPr>
          <w:rFonts w:ascii="Arial" w:hAnsi="Arial" w:cs="Arial"/>
          <w:b/>
        </w:rPr>
        <w:t xml:space="preserve">Abstract: </w:t>
      </w:r>
    </w:p>
    <w:p w14:paraId="26533E8A" w14:textId="77777777" w:rsidR="002208F9" w:rsidRDefault="002208F9" w:rsidP="002208F9">
      <w:r>
        <w:t xml:space="preserve">During Rel-17 band n101 was introduced based on ECC Decision (20)02 for CEPT countries. Based on the same regulatory ECC Decision (20)02, HPUE requirements were introduced for the cab-radio in Rel-18. In this CR we introduce cross-reference to the Rel-18 </w:t>
      </w:r>
    </w:p>
    <w:p w14:paraId="6292F41F"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49" w:history="1">
        <w:r>
          <w:rPr>
            <w:rStyle w:val="ae"/>
            <w:rFonts w:ascii="Arial" w:hAnsi="Arial" w:cs="Arial"/>
            <w:b/>
          </w:rPr>
          <w:t>R4-2403702</w:t>
        </w:r>
      </w:hyperlink>
      <w:r>
        <w:rPr>
          <w:rFonts w:ascii="Arial" w:hAnsi="Arial" w:cs="Arial"/>
          <w:b/>
        </w:rPr>
        <w:t xml:space="preserve"> (from </w:t>
      </w:r>
      <w:hyperlink r:id="rId1850" w:history="1">
        <w:r>
          <w:rPr>
            <w:rStyle w:val="ae"/>
            <w:rFonts w:ascii="Arial" w:hAnsi="Arial" w:cs="Arial"/>
            <w:b/>
          </w:rPr>
          <w:t>R4-2402586</w:t>
        </w:r>
      </w:hyperlink>
      <w:r>
        <w:rPr>
          <w:rFonts w:ascii="Arial" w:hAnsi="Arial" w:cs="Arial"/>
          <w:b/>
        </w:rPr>
        <w:t>).</w:t>
      </w:r>
    </w:p>
    <w:p w14:paraId="3AAC27BF" w14:textId="77777777" w:rsidR="002208F9" w:rsidRDefault="002208F9" w:rsidP="002208F9">
      <w:pPr>
        <w:rPr>
          <w:rFonts w:ascii="Arial" w:hAnsi="Arial" w:cs="Arial"/>
          <w:b/>
          <w:sz w:val="24"/>
        </w:rPr>
      </w:pPr>
      <w:hyperlink r:id="rId1851" w:history="1">
        <w:r>
          <w:rPr>
            <w:rStyle w:val="ae"/>
            <w:rFonts w:ascii="Arial" w:hAnsi="Arial" w:cs="Arial"/>
            <w:b/>
            <w:sz w:val="24"/>
          </w:rPr>
          <w:t>R4-2403702</w:t>
        </w:r>
      </w:hyperlink>
      <w:r>
        <w:rPr>
          <w:rFonts w:ascii="Arial" w:hAnsi="Arial" w:cs="Arial"/>
          <w:b/>
          <w:color w:val="0000FF"/>
          <w:sz w:val="24"/>
        </w:rPr>
        <w:tab/>
      </w:r>
      <w:r>
        <w:rPr>
          <w:rFonts w:ascii="Arial" w:hAnsi="Arial" w:cs="Arial"/>
          <w:b/>
          <w:sz w:val="24"/>
        </w:rPr>
        <w:t>(NR_RAIL_EU_1900MHz_TDD-Core) CR to TR 38.852: complementary update for the n101 cab-radio aspects, Rel-17</w:t>
      </w:r>
    </w:p>
    <w:p w14:paraId="797DA619"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6459F382" w14:textId="77777777" w:rsidR="002208F9" w:rsidRDefault="002208F9" w:rsidP="002208F9">
      <w:pPr>
        <w:rPr>
          <w:rFonts w:ascii="Arial" w:hAnsi="Arial" w:cs="Arial"/>
          <w:b/>
        </w:rPr>
      </w:pPr>
      <w:r>
        <w:rPr>
          <w:rFonts w:ascii="Arial" w:hAnsi="Arial" w:cs="Arial"/>
          <w:b/>
        </w:rPr>
        <w:t xml:space="preserve">Abstract: </w:t>
      </w:r>
    </w:p>
    <w:p w14:paraId="69DFA7C1" w14:textId="77777777" w:rsidR="002208F9" w:rsidRDefault="002208F9" w:rsidP="002208F9">
      <w:r>
        <w:t xml:space="preserve">During Rel-17 band n101 was introduced based on ECC Decision (20)02 for CEPT countries. Based on the same regulatory ECC Decision (20)02, HPUE requirements were introduced for the cab-radio in Rel-18. In this CR we introduce cross-reference to the Rel-18 </w:t>
      </w:r>
    </w:p>
    <w:p w14:paraId="443375A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yellow"/>
        </w:rPr>
        <w:t>Return to.</w:t>
      </w:r>
    </w:p>
    <w:p w14:paraId="05362A2B" w14:textId="77777777" w:rsidR="002208F9" w:rsidRDefault="002208F9" w:rsidP="002208F9">
      <w:pPr>
        <w:rPr>
          <w:rFonts w:ascii="Arial" w:hAnsi="Arial" w:cs="Arial"/>
          <w:b/>
          <w:sz w:val="24"/>
        </w:rPr>
      </w:pPr>
      <w:hyperlink r:id="rId1852" w:history="1">
        <w:r>
          <w:rPr>
            <w:rStyle w:val="ae"/>
            <w:rFonts w:ascii="Arial" w:hAnsi="Arial" w:cs="Arial"/>
            <w:b/>
            <w:sz w:val="24"/>
          </w:rPr>
          <w:t>R4-2402587</w:t>
        </w:r>
      </w:hyperlink>
      <w:r>
        <w:rPr>
          <w:rFonts w:ascii="Arial" w:hAnsi="Arial" w:cs="Arial"/>
          <w:b/>
          <w:color w:val="0000FF"/>
          <w:sz w:val="24"/>
        </w:rPr>
        <w:tab/>
      </w:r>
      <w:r>
        <w:rPr>
          <w:rFonts w:ascii="Arial" w:hAnsi="Arial" w:cs="Arial"/>
          <w:b/>
          <w:sz w:val="24"/>
        </w:rPr>
        <w:t>(NR_RAIL_EU_900MHz-Core) CR to TR 38.853: complementary update for the n100 cab-radio aspects, Rel-17</w:t>
      </w:r>
    </w:p>
    <w:p w14:paraId="09FC6F9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3450CD24" w14:textId="77777777" w:rsidR="002208F9" w:rsidRDefault="002208F9" w:rsidP="002208F9">
      <w:pPr>
        <w:rPr>
          <w:rFonts w:ascii="Arial" w:hAnsi="Arial" w:cs="Arial"/>
          <w:b/>
        </w:rPr>
      </w:pPr>
      <w:r>
        <w:rPr>
          <w:rFonts w:ascii="Arial" w:hAnsi="Arial" w:cs="Arial"/>
          <w:b/>
        </w:rPr>
        <w:lastRenderedPageBreak/>
        <w:t xml:space="preserve">Abstract: </w:t>
      </w:r>
    </w:p>
    <w:p w14:paraId="1ADAB226" w14:textId="77777777" w:rsidR="002208F9" w:rsidRDefault="002208F9" w:rsidP="002208F9">
      <w:r>
        <w:t xml:space="preserve">During Rel-17 band n100 was introduced based on ECC Decision (20)02 for CEPT countries. Based on the same regulatory ECC Decision (20)02, HPUE requirements were introduced for the cab-radio in Rel-18. In this CR we introduce cross-reference to the Rel-18 </w:t>
      </w:r>
    </w:p>
    <w:p w14:paraId="52F12E00"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53" w:history="1">
        <w:r>
          <w:rPr>
            <w:rStyle w:val="ae"/>
            <w:rFonts w:ascii="Arial" w:hAnsi="Arial" w:cs="Arial"/>
            <w:b/>
          </w:rPr>
          <w:t>R4-2403703</w:t>
        </w:r>
      </w:hyperlink>
      <w:r>
        <w:rPr>
          <w:rFonts w:ascii="Arial" w:hAnsi="Arial" w:cs="Arial"/>
          <w:b/>
        </w:rPr>
        <w:t xml:space="preserve"> (from </w:t>
      </w:r>
      <w:hyperlink r:id="rId1854" w:history="1">
        <w:r>
          <w:rPr>
            <w:rStyle w:val="ae"/>
            <w:rFonts w:ascii="Arial" w:hAnsi="Arial" w:cs="Arial"/>
            <w:b/>
          </w:rPr>
          <w:t>R4-2402587</w:t>
        </w:r>
      </w:hyperlink>
      <w:r>
        <w:rPr>
          <w:rFonts w:ascii="Arial" w:hAnsi="Arial" w:cs="Arial"/>
          <w:b/>
        </w:rPr>
        <w:t>).</w:t>
      </w:r>
    </w:p>
    <w:p w14:paraId="097E99CF" w14:textId="77777777" w:rsidR="002208F9" w:rsidRDefault="002208F9" w:rsidP="002208F9">
      <w:pPr>
        <w:rPr>
          <w:rFonts w:ascii="Arial" w:hAnsi="Arial" w:cs="Arial"/>
          <w:b/>
          <w:sz w:val="24"/>
        </w:rPr>
      </w:pPr>
      <w:hyperlink r:id="rId1855" w:history="1">
        <w:r>
          <w:rPr>
            <w:rStyle w:val="ae"/>
            <w:rFonts w:ascii="Arial" w:hAnsi="Arial" w:cs="Arial"/>
            <w:b/>
            <w:sz w:val="24"/>
          </w:rPr>
          <w:t>R4-2403703</w:t>
        </w:r>
      </w:hyperlink>
      <w:r>
        <w:rPr>
          <w:rFonts w:ascii="Arial" w:hAnsi="Arial" w:cs="Arial"/>
          <w:b/>
          <w:color w:val="0000FF"/>
          <w:sz w:val="24"/>
        </w:rPr>
        <w:tab/>
      </w:r>
      <w:r>
        <w:rPr>
          <w:rFonts w:ascii="Arial" w:hAnsi="Arial" w:cs="Arial"/>
          <w:b/>
          <w:sz w:val="24"/>
        </w:rPr>
        <w:t>(NR_RAIL_EU_900MHz-Core) CR to TR 38.853: complementary update for the n100 cab-radio aspects, Rel-17</w:t>
      </w:r>
    </w:p>
    <w:p w14:paraId="58DF4B9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09633B25" w14:textId="77777777" w:rsidR="002208F9" w:rsidRDefault="002208F9" w:rsidP="002208F9">
      <w:pPr>
        <w:rPr>
          <w:rFonts w:ascii="Arial" w:hAnsi="Arial" w:cs="Arial"/>
          <w:b/>
        </w:rPr>
      </w:pPr>
      <w:r>
        <w:rPr>
          <w:rFonts w:ascii="Arial" w:hAnsi="Arial" w:cs="Arial"/>
          <w:b/>
        </w:rPr>
        <w:t xml:space="preserve">Abstract: </w:t>
      </w:r>
    </w:p>
    <w:p w14:paraId="3EE0ADC5" w14:textId="77777777" w:rsidR="002208F9" w:rsidRDefault="002208F9" w:rsidP="002208F9">
      <w:r>
        <w:t xml:space="preserve">During Rel-17 band n100 was introduced based on ECC Decision (20)02 for CEPT countries. Based on the same regulatory ECC Decision (20)02, HPUE requirements were introduced for the cab-radio in Rel-18. In this CR we introduce cross-reference to the Rel-18 </w:t>
      </w:r>
    </w:p>
    <w:p w14:paraId="4C77224D"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CC3712">
        <w:rPr>
          <w:rFonts w:ascii="Arial" w:hAnsi="Arial" w:cs="Arial"/>
          <w:b/>
          <w:highlight w:val="yellow"/>
        </w:rPr>
        <w:t>Return to.</w:t>
      </w:r>
    </w:p>
    <w:p w14:paraId="116BC59B" w14:textId="77777777" w:rsidR="002208F9" w:rsidRDefault="002208F9" w:rsidP="002208F9">
      <w:pPr>
        <w:rPr>
          <w:rFonts w:ascii="Arial" w:hAnsi="Arial" w:cs="Arial"/>
          <w:b/>
          <w:sz w:val="24"/>
        </w:rPr>
      </w:pPr>
      <w:hyperlink r:id="rId1856" w:history="1">
        <w:r>
          <w:rPr>
            <w:rStyle w:val="ae"/>
            <w:rFonts w:ascii="Arial" w:hAnsi="Arial" w:cs="Arial"/>
            <w:b/>
            <w:sz w:val="24"/>
          </w:rPr>
          <w:t>R4-2402590</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Rel-17</w:t>
      </w:r>
    </w:p>
    <w:p w14:paraId="6E8898C8"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CR-0593  rev  Cat: F (Rel-17)</w:t>
      </w:r>
      <w:r>
        <w:rPr>
          <w:i/>
        </w:rPr>
        <w:br/>
      </w:r>
      <w:r>
        <w:rPr>
          <w:i/>
        </w:rPr>
        <w:br/>
      </w:r>
      <w:r>
        <w:rPr>
          <w:i/>
        </w:rPr>
        <w:tab/>
      </w:r>
      <w:r>
        <w:rPr>
          <w:i/>
        </w:rPr>
        <w:tab/>
      </w:r>
      <w:r>
        <w:rPr>
          <w:i/>
        </w:rPr>
        <w:tab/>
      </w:r>
      <w:r>
        <w:rPr>
          <w:i/>
        </w:rPr>
        <w:tab/>
      </w:r>
      <w:r>
        <w:rPr>
          <w:i/>
        </w:rPr>
        <w:tab/>
        <w:t>Source: Huawei, HiSilicon</w:t>
      </w:r>
    </w:p>
    <w:p w14:paraId="095A29D2" w14:textId="77777777" w:rsidR="002208F9" w:rsidRDefault="002208F9" w:rsidP="002208F9">
      <w:pPr>
        <w:rPr>
          <w:rFonts w:ascii="Arial" w:hAnsi="Arial" w:cs="Arial"/>
          <w:b/>
        </w:rPr>
      </w:pPr>
      <w:r>
        <w:rPr>
          <w:rFonts w:ascii="Arial" w:hAnsi="Arial" w:cs="Arial"/>
          <w:b/>
        </w:rPr>
        <w:t xml:space="preserve">Abstract: </w:t>
      </w:r>
    </w:p>
    <w:p w14:paraId="630305D3" w14:textId="77777777" w:rsidR="002208F9" w:rsidRDefault="002208F9" w:rsidP="002208F9">
      <w:r>
        <w:t>According to the TR 38.852 and TR 38.853, for derivation of n100/n101 BS RF requirements it was assumed that the FRMCS BS and the MFCN BS are not co-located. In this CR, we propose removal of obsolete co-location requirements (i.e. co-location Tx spurious</w:t>
      </w:r>
    </w:p>
    <w:p w14:paraId="060353C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57" w:history="1">
        <w:r>
          <w:rPr>
            <w:rStyle w:val="ae"/>
            <w:rFonts w:ascii="Arial" w:hAnsi="Arial" w:cs="Arial"/>
            <w:b/>
          </w:rPr>
          <w:t>R4-2403704</w:t>
        </w:r>
      </w:hyperlink>
      <w:r>
        <w:rPr>
          <w:rFonts w:ascii="Arial" w:hAnsi="Arial" w:cs="Arial"/>
          <w:b/>
        </w:rPr>
        <w:t xml:space="preserve"> (from </w:t>
      </w:r>
      <w:hyperlink r:id="rId1858" w:history="1">
        <w:r>
          <w:rPr>
            <w:rStyle w:val="ae"/>
            <w:rFonts w:ascii="Arial" w:hAnsi="Arial" w:cs="Arial"/>
            <w:b/>
          </w:rPr>
          <w:t>R4-2402590</w:t>
        </w:r>
      </w:hyperlink>
      <w:r>
        <w:rPr>
          <w:rFonts w:ascii="Arial" w:hAnsi="Arial" w:cs="Arial"/>
          <w:b/>
        </w:rPr>
        <w:t>).</w:t>
      </w:r>
    </w:p>
    <w:p w14:paraId="48B106BA" w14:textId="77777777" w:rsidR="002208F9" w:rsidRDefault="002208F9" w:rsidP="002208F9">
      <w:pPr>
        <w:rPr>
          <w:rFonts w:ascii="Arial" w:hAnsi="Arial" w:cs="Arial"/>
          <w:b/>
          <w:sz w:val="24"/>
        </w:rPr>
      </w:pPr>
      <w:hyperlink r:id="rId1859" w:history="1">
        <w:r>
          <w:rPr>
            <w:rStyle w:val="ae"/>
            <w:rFonts w:ascii="Arial" w:hAnsi="Arial" w:cs="Arial"/>
            <w:b/>
            <w:sz w:val="24"/>
          </w:rPr>
          <w:t>R4-2403704</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Rel-17</w:t>
      </w:r>
    </w:p>
    <w:p w14:paraId="4A5BF1D3"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CR-0593  rev  Cat: F (Rel-17)</w:t>
      </w:r>
      <w:r>
        <w:rPr>
          <w:i/>
        </w:rPr>
        <w:br/>
      </w:r>
      <w:r>
        <w:rPr>
          <w:i/>
        </w:rPr>
        <w:br/>
      </w:r>
      <w:r>
        <w:rPr>
          <w:i/>
        </w:rPr>
        <w:tab/>
      </w:r>
      <w:r>
        <w:rPr>
          <w:i/>
        </w:rPr>
        <w:tab/>
      </w:r>
      <w:r>
        <w:rPr>
          <w:i/>
        </w:rPr>
        <w:tab/>
      </w:r>
      <w:r>
        <w:rPr>
          <w:i/>
        </w:rPr>
        <w:tab/>
      </w:r>
      <w:r>
        <w:rPr>
          <w:i/>
        </w:rPr>
        <w:tab/>
        <w:t>Source: Huawei, HiSilicon</w:t>
      </w:r>
    </w:p>
    <w:p w14:paraId="445906D7" w14:textId="77777777" w:rsidR="002208F9" w:rsidRDefault="002208F9" w:rsidP="002208F9">
      <w:pPr>
        <w:rPr>
          <w:rFonts w:ascii="Arial" w:hAnsi="Arial" w:cs="Arial"/>
          <w:b/>
        </w:rPr>
      </w:pPr>
      <w:r>
        <w:rPr>
          <w:rFonts w:ascii="Arial" w:hAnsi="Arial" w:cs="Arial"/>
          <w:b/>
        </w:rPr>
        <w:t xml:space="preserve">Abstract: </w:t>
      </w:r>
    </w:p>
    <w:p w14:paraId="2668421F" w14:textId="77777777" w:rsidR="002208F9" w:rsidRDefault="002208F9" w:rsidP="002208F9">
      <w:r>
        <w:t>According to the TR 38.852 and TR 38.853, for derivation of n100/n101 BS RF requirements it was assumed that the FRMCS BS and the MFCN BS are not co-located. In this CR, we propose removal of obsolete co-location requirements (i.e. co-location Tx spurious</w:t>
      </w:r>
    </w:p>
    <w:p w14:paraId="08BD54D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3B650C">
        <w:rPr>
          <w:rFonts w:ascii="Arial" w:hAnsi="Arial" w:cs="Arial"/>
          <w:b/>
          <w:highlight w:val="yellow"/>
        </w:rPr>
        <w:t>Return to.</w:t>
      </w:r>
    </w:p>
    <w:p w14:paraId="626C6AB6" w14:textId="77777777" w:rsidR="002208F9" w:rsidRDefault="002208F9" w:rsidP="002208F9">
      <w:pPr>
        <w:rPr>
          <w:rFonts w:ascii="Arial" w:hAnsi="Arial" w:cs="Arial"/>
          <w:b/>
          <w:sz w:val="24"/>
        </w:rPr>
      </w:pPr>
      <w:hyperlink r:id="rId1860" w:history="1">
        <w:r>
          <w:rPr>
            <w:rStyle w:val="ae"/>
            <w:rFonts w:ascii="Arial" w:hAnsi="Arial" w:cs="Arial"/>
            <w:b/>
            <w:sz w:val="24"/>
          </w:rPr>
          <w:t>R4-2402591</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Rel-18</w:t>
      </w:r>
    </w:p>
    <w:p w14:paraId="7446A134"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CR-0594  rev  Cat: A (Rel-18)</w:t>
      </w:r>
      <w:r>
        <w:rPr>
          <w:i/>
        </w:rPr>
        <w:br/>
      </w:r>
      <w:r>
        <w:rPr>
          <w:i/>
        </w:rPr>
        <w:br/>
      </w:r>
      <w:r>
        <w:rPr>
          <w:i/>
        </w:rPr>
        <w:tab/>
      </w:r>
      <w:r>
        <w:rPr>
          <w:i/>
        </w:rPr>
        <w:tab/>
      </w:r>
      <w:r>
        <w:rPr>
          <w:i/>
        </w:rPr>
        <w:tab/>
      </w:r>
      <w:r>
        <w:rPr>
          <w:i/>
        </w:rPr>
        <w:tab/>
      </w:r>
      <w:r>
        <w:rPr>
          <w:i/>
        </w:rPr>
        <w:tab/>
        <w:t>Source: Huawei, HiSilicon</w:t>
      </w:r>
    </w:p>
    <w:p w14:paraId="54A346F8" w14:textId="77777777" w:rsidR="002208F9" w:rsidRDefault="002208F9" w:rsidP="002208F9">
      <w:pPr>
        <w:rPr>
          <w:rFonts w:ascii="Arial" w:hAnsi="Arial" w:cs="Arial"/>
          <w:b/>
        </w:rPr>
      </w:pPr>
      <w:r>
        <w:rPr>
          <w:rFonts w:ascii="Arial" w:hAnsi="Arial" w:cs="Arial"/>
          <w:b/>
        </w:rPr>
        <w:t xml:space="preserve">Abstract: </w:t>
      </w:r>
    </w:p>
    <w:p w14:paraId="16E67455" w14:textId="77777777" w:rsidR="002208F9" w:rsidRDefault="002208F9" w:rsidP="002208F9">
      <w:r>
        <w:lastRenderedPageBreak/>
        <w:t>According to the TR 38.852 and TR 38.853, for derivation of n100/n101 BS RF requirements it was assumed that the FRMCS BS and the MFCN BS are not co-located. In this CR, we propose removal of obsolete co-location requirements (i.e. co-location Tx spurious</w:t>
      </w:r>
    </w:p>
    <w:p w14:paraId="2209AB5C"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02791">
        <w:rPr>
          <w:rFonts w:ascii="Arial" w:hAnsi="Arial" w:cs="Arial"/>
          <w:b/>
          <w:highlight w:val="yellow"/>
        </w:rPr>
        <w:t>Return to.</w:t>
      </w:r>
    </w:p>
    <w:p w14:paraId="67FFB106" w14:textId="77777777" w:rsidR="002208F9" w:rsidRDefault="002208F9" w:rsidP="002208F9">
      <w:pPr>
        <w:rPr>
          <w:rFonts w:ascii="Arial" w:hAnsi="Arial" w:cs="Arial"/>
          <w:b/>
          <w:sz w:val="24"/>
        </w:rPr>
      </w:pPr>
      <w:hyperlink r:id="rId1861" w:history="1">
        <w:r>
          <w:rPr>
            <w:rStyle w:val="ae"/>
            <w:rFonts w:ascii="Arial" w:hAnsi="Arial" w:cs="Arial"/>
            <w:b/>
            <w:sz w:val="24"/>
          </w:rPr>
          <w:t>R4-2402592</w:t>
        </w:r>
      </w:hyperlink>
      <w:r>
        <w:rPr>
          <w:rFonts w:ascii="Arial" w:hAnsi="Arial" w:cs="Arial"/>
          <w:b/>
          <w:color w:val="0000FF"/>
          <w:sz w:val="24"/>
        </w:rPr>
        <w:tab/>
      </w:r>
      <w:r>
        <w:rPr>
          <w:rFonts w:ascii="Arial" w:hAnsi="Arial" w:cs="Arial"/>
          <w:b/>
          <w:sz w:val="24"/>
        </w:rPr>
        <w:t>(NR_RAIL_EU_900MHz-Perf, NR_RAIL_EU_1900MHz_TDD- Perf) CR to TS 38.1411: removal of obsolete co-location requirements for n100/n101 co-located with MFCN BS, Rel-17</w:t>
      </w:r>
    </w:p>
    <w:p w14:paraId="573733C1"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CR-0429  rev  Cat: F (Rel-17)</w:t>
      </w:r>
      <w:r>
        <w:rPr>
          <w:i/>
        </w:rPr>
        <w:br/>
      </w:r>
      <w:r>
        <w:rPr>
          <w:i/>
        </w:rPr>
        <w:br/>
      </w:r>
      <w:r>
        <w:rPr>
          <w:i/>
        </w:rPr>
        <w:tab/>
      </w:r>
      <w:r>
        <w:rPr>
          <w:i/>
        </w:rPr>
        <w:tab/>
      </w:r>
      <w:r>
        <w:rPr>
          <w:i/>
        </w:rPr>
        <w:tab/>
      </w:r>
      <w:r>
        <w:rPr>
          <w:i/>
        </w:rPr>
        <w:tab/>
      </w:r>
      <w:r>
        <w:rPr>
          <w:i/>
        </w:rPr>
        <w:tab/>
        <w:t>Source: Huawei, HiSilicon</w:t>
      </w:r>
    </w:p>
    <w:p w14:paraId="7BC967A0" w14:textId="77777777" w:rsidR="002208F9" w:rsidRDefault="002208F9" w:rsidP="002208F9">
      <w:pPr>
        <w:rPr>
          <w:rFonts w:ascii="Arial" w:hAnsi="Arial" w:cs="Arial"/>
          <w:b/>
        </w:rPr>
      </w:pPr>
      <w:r>
        <w:rPr>
          <w:rFonts w:ascii="Arial" w:hAnsi="Arial" w:cs="Arial"/>
          <w:b/>
        </w:rPr>
        <w:t xml:space="preserve">Abstract: </w:t>
      </w:r>
    </w:p>
    <w:p w14:paraId="78995045" w14:textId="77777777" w:rsidR="002208F9" w:rsidRDefault="002208F9" w:rsidP="002208F9">
      <w:r>
        <w:t>According to the TR 38.852 and TR 38.853, for derivation of n100/n101 BS RF requirements it was assumed that the FRMCS BS and the MFCN BS are not co-located. In this CR, we propose removal of obsolete co-location requirements (i.e. co-location Tx spurious</w:t>
      </w:r>
    </w:p>
    <w:p w14:paraId="2CA95DAE"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62" w:history="1">
        <w:r>
          <w:rPr>
            <w:rStyle w:val="ae"/>
            <w:rFonts w:ascii="Arial" w:hAnsi="Arial" w:cs="Arial"/>
            <w:b/>
          </w:rPr>
          <w:t>R4-2403705</w:t>
        </w:r>
      </w:hyperlink>
      <w:r>
        <w:rPr>
          <w:rFonts w:ascii="Arial" w:hAnsi="Arial" w:cs="Arial"/>
          <w:b/>
        </w:rPr>
        <w:t xml:space="preserve"> (from </w:t>
      </w:r>
      <w:hyperlink r:id="rId1863" w:history="1">
        <w:r>
          <w:rPr>
            <w:rStyle w:val="ae"/>
            <w:rFonts w:ascii="Arial" w:hAnsi="Arial" w:cs="Arial"/>
            <w:b/>
          </w:rPr>
          <w:t>R4-2402592</w:t>
        </w:r>
      </w:hyperlink>
      <w:r>
        <w:rPr>
          <w:rFonts w:ascii="Arial" w:hAnsi="Arial" w:cs="Arial"/>
          <w:b/>
        </w:rPr>
        <w:t>).</w:t>
      </w:r>
    </w:p>
    <w:p w14:paraId="787BA45D" w14:textId="77777777" w:rsidR="002208F9" w:rsidRDefault="002208F9" w:rsidP="002208F9">
      <w:pPr>
        <w:rPr>
          <w:rFonts w:ascii="Arial" w:hAnsi="Arial" w:cs="Arial"/>
          <w:b/>
          <w:sz w:val="24"/>
        </w:rPr>
      </w:pPr>
      <w:hyperlink r:id="rId1864" w:history="1">
        <w:r>
          <w:rPr>
            <w:rStyle w:val="ae"/>
            <w:rFonts w:ascii="Arial" w:hAnsi="Arial" w:cs="Arial"/>
            <w:b/>
            <w:sz w:val="24"/>
          </w:rPr>
          <w:t>R4-2403705</w:t>
        </w:r>
      </w:hyperlink>
      <w:r>
        <w:rPr>
          <w:rFonts w:ascii="Arial" w:hAnsi="Arial" w:cs="Arial"/>
          <w:b/>
          <w:color w:val="0000FF"/>
          <w:sz w:val="24"/>
        </w:rPr>
        <w:tab/>
      </w:r>
      <w:r>
        <w:rPr>
          <w:rFonts w:ascii="Arial" w:hAnsi="Arial" w:cs="Arial"/>
          <w:b/>
          <w:sz w:val="24"/>
        </w:rPr>
        <w:t>(NR_RAIL_EU_900MHz-Perf, NR_RAIL_EU_1900MHz_TDD- Perf) CR to TS 38.1411: removal of obsolete co-location requirements for n100/n101 co-located with MFCN BS, Rel-17</w:t>
      </w:r>
    </w:p>
    <w:p w14:paraId="3A5D80E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CR-0429  rev  Cat: F (Rel-17)</w:t>
      </w:r>
      <w:r>
        <w:rPr>
          <w:i/>
        </w:rPr>
        <w:br/>
      </w:r>
      <w:r>
        <w:rPr>
          <w:i/>
        </w:rPr>
        <w:br/>
      </w:r>
      <w:r>
        <w:rPr>
          <w:i/>
        </w:rPr>
        <w:tab/>
      </w:r>
      <w:r>
        <w:rPr>
          <w:i/>
        </w:rPr>
        <w:tab/>
      </w:r>
      <w:r>
        <w:rPr>
          <w:i/>
        </w:rPr>
        <w:tab/>
      </w:r>
      <w:r>
        <w:rPr>
          <w:i/>
        </w:rPr>
        <w:tab/>
      </w:r>
      <w:r>
        <w:rPr>
          <w:i/>
        </w:rPr>
        <w:tab/>
        <w:t>Source: Huawei, HiSilicon</w:t>
      </w:r>
    </w:p>
    <w:p w14:paraId="30277809" w14:textId="77777777" w:rsidR="002208F9" w:rsidRDefault="002208F9" w:rsidP="002208F9">
      <w:pPr>
        <w:rPr>
          <w:rFonts w:ascii="Arial" w:hAnsi="Arial" w:cs="Arial"/>
          <w:b/>
        </w:rPr>
      </w:pPr>
      <w:r>
        <w:rPr>
          <w:rFonts w:ascii="Arial" w:hAnsi="Arial" w:cs="Arial"/>
          <w:b/>
        </w:rPr>
        <w:t xml:space="preserve">Abstract: </w:t>
      </w:r>
    </w:p>
    <w:p w14:paraId="7534C1BD" w14:textId="77777777" w:rsidR="002208F9" w:rsidRDefault="002208F9" w:rsidP="002208F9">
      <w:r>
        <w:t>According to the TR 38.852 and TR 38.853, for derivation of n100/n101 BS RF requirements it was assumed that the FRMCS BS and the MFCN BS are not co-located. In this CR, we propose removal of obsolete co-location requirements (i.e. co-location Tx spurious</w:t>
      </w:r>
    </w:p>
    <w:p w14:paraId="03F97303"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02791">
        <w:rPr>
          <w:rFonts w:ascii="Arial" w:hAnsi="Arial" w:cs="Arial"/>
          <w:b/>
          <w:highlight w:val="yellow"/>
        </w:rPr>
        <w:t>Return to.</w:t>
      </w:r>
    </w:p>
    <w:p w14:paraId="13BDFD9A" w14:textId="77777777" w:rsidR="002208F9" w:rsidRDefault="002208F9" w:rsidP="002208F9">
      <w:pPr>
        <w:rPr>
          <w:rFonts w:ascii="Arial" w:hAnsi="Arial" w:cs="Arial"/>
          <w:b/>
          <w:sz w:val="24"/>
        </w:rPr>
      </w:pPr>
      <w:hyperlink r:id="rId1865" w:history="1">
        <w:r>
          <w:rPr>
            <w:rStyle w:val="ae"/>
            <w:rFonts w:ascii="Arial" w:hAnsi="Arial" w:cs="Arial"/>
            <w:b/>
            <w:sz w:val="24"/>
          </w:rPr>
          <w:t>R4-2402593</w:t>
        </w:r>
      </w:hyperlink>
      <w:r>
        <w:rPr>
          <w:rFonts w:ascii="Arial" w:hAnsi="Arial" w:cs="Arial"/>
          <w:b/>
          <w:color w:val="0000FF"/>
          <w:sz w:val="24"/>
        </w:rPr>
        <w:tab/>
      </w:r>
      <w:r>
        <w:rPr>
          <w:rFonts w:ascii="Arial" w:hAnsi="Arial" w:cs="Arial"/>
          <w:b/>
          <w:sz w:val="24"/>
        </w:rPr>
        <w:t>(NR_RAIL_EU_900MHz-Perf, NR_RAIL_EU_1900MHz_TDD-Perf) CR to TS 38.141-1: removal of obsolete co-location requirements for n100/n101 co-located with MFCN BS, Rel-18</w:t>
      </w:r>
    </w:p>
    <w:p w14:paraId="7AB6C9AB"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CR-0430  rev  Cat: A (Rel-18)</w:t>
      </w:r>
      <w:r>
        <w:rPr>
          <w:i/>
        </w:rPr>
        <w:br/>
      </w:r>
      <w:r>
        <w:rPr>
          <w:i/>
        </w:rPr>
        <w:br/>
      </w:r>
      <w:r>
        <w:rPr>
          <w:i/>
        </w:rPr>
        <w:tab/>
      </w:r>
      <w:r>
        <w:rPr>
          <w:i/>
        </w:rPr>
        <w:tab/>
      </w:r>
      <w:r>
        <w:rPr>
          <w:i/>
        </w:rPr>
        <w:tab/>
      </w:r>
      <w:r>
        <w:rPr>
          <w:i/>
        </w:rPr>
        <w:tab/>
      </w:r>
      <w:r>
        <w:rPr>
          <w:i/>
        </w:rPr>
        <w:tab/>
        <w:t>Source: Huawei, HiSilicon</w:t>
      </w:r>
    </w:p>
    <w:p w14:paraId="5163A553" w14:textId="77777777" w:rsidR="002208F9" w:rsidRDefault="002208F9" w:rsidP="002208F9">
      <w:pPr>
        <w:rPr>
          <w:rFonts w:ascii="Arial" w:hAnsi="Arial" w:cs="Arial"/>
          <w:b/>
        </w:rPr>
      </w:pPr>
      <w:r>
        <w:rPr>
          <w:rFonts w:ascii="Arial" w:hAnsi="Arial" w:cs="Arial"/>
          <w:b/>
        </w:rPr>
        <w:t xml:space="preserve">Abstract: </w:t>
      </w:r>
    </w:p>
    <w:p w14:paraId="76CA32E5" w14:textId="77777777" w:rsidR="002208F9" w:rsidRDefault="002208F9" w:rsidP="002208F9">
      <w:r>
        <w:t>According to the TR 38.852 and TR 38.853, for derivation of n100/n101 BS RF requirements it was assumed that the FRMCS BS and the MFCN BS are not co-located. In this CR, we propose removal of obsolete co-location requirements (i.e. co-location Tx spurious</w:t>
      </w:r>
    </w:p>
    <w:p w14:paraId="460F81EA"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r>
      <w:r w:rsidRPr="00E02791">
        <w:rPr>
          <w:rFonts w:ascii="Arial" w:hAnsi="Arial" w:cs="Arial"/>
          <w:b/>
          <w:highlight w:val="yellow"/>
        </w:rPr>
        <w:t>Return to.</w:t>
      </w:r>
    </w:p>
    <w:p w14:paraId="5BF7B843" w14:textId="77777777" w:rsidR="002208F9" w:rsidRPr="0028754F" w:rsidRDefault="002208F9" w:rsidP="002208F9">
      <w:pPr>
        <w:rPr>
          <w:b/>
          <w:color w:val="993300"/>
        </w:rPr>
      </w:pPr>
      <w:r w:rsidRPr="0028754F">
        <w:rPr>
          <w:b/>
          <w:color w:val="993300"/>
        </w:rPr>
        <w:t>Withdrawn</w:t>
      </w:r>
    </w:p>
    <w:p w14:paraId="4964BC67" w14:textId="77777777" w:rsidR="002208F9" w:rsidRDefault="002208F9" w:rsidP="002208F9">
      <w:pPr>
        <w:rPr>
          <w:rFonts w:ascii="Arial" w:hAnsi="Arial" w:cs="Arial"/>
          <w:b/>
          <w:sz w:val="24"/>
        </w:rPr>
      </w:pPr>
      <w:hyperlink r:id="rId1866" w:history="1">
        <w:r>
          <w:rPr>
            <w:rStyle w:val="ae"/>
            <w:rFonts w:ascii="Arial" w:hAnsi="Arial" w:cs="Arial"/>
            <w:b/>
            <w:sz w:val="24"/>
          </w:rPr>
          <w:t>R4-2402449</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389CA1FF" w14:textId="77777777" w:rsidR="002208F9" w:rsidRDefault="002208F9" w:rsidP="002208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CR-2164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6BFF80A9" w14:textId="77777777" w:rsidR="002208F9" w:rsidRDefault="002208F9" w:rsidP="002208F9">
      <w:pPr>
        <w:rPr>
          <w:rFonts w:ascii="Arial" w:hAnsi="Arial" w:cs="Arial"/>
          <w:b/>
        </w:rPr>
      </w:pPr>
      <w:r>
        <w:rPr>
          <w:rFonts w:ascii="Arial" w:hAnsi="Arial" w:cs="Arial"/>
          <w:b/>
        </w:rPr>
        <w:t xml:space="preserve">Abstract: </w:t>
      </w:r>
    </w:p>
    <w:p w14:paraId="43F7C91B" w14:textId="77777777" w:rsidR="002208F9" w:rsidRDefault="002208F9" w:rsidP="002208F9">
      <w:r>
        <w:lastRenderedPageBreak/>
        <w:t xml:space="preserve">Parsing Failure: Change request Work Item wrong on CR cover for TDoc </w:t>
      </w:r>
      <w:hyperlink r:id="rId1867" w:history="1">
        <w:r>
          <w:rPr>
            <w:rStyle w:val="ae"/>
          </w:rPr>
          <w:t>R4-2402449</w:t>
        </w:r>
      </w:hyperlink>
      <w:r>
        <w:t>. Database value : NR_RAIL_EU_1900MHz_TDD,NR_RAIL_HPUE_n100_n101. CR cover value : RAIL_HPUE_n100_n101, NR_RAIL_EU_1900MHz_TDD.  A revision will be required.</w:t>
      </w:r>
    </w:p>
    <w:p w14:paraId="13EAF870"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8499C2E" w14:textId="77777777" w:rsidR="002208F9" w:rsidRDefault="002208F9" w:rsidP="002208F9">
      <w:pPr>
        <w:pStyle w:val="2"/>
      </w:pPr>
      <w:bookmarkStart w:id="380" w:name="_Toc159600222"/>
      <w:r>
        <w:t>14</w:t>
      </w:r>
      <w:r>
        <w:tab/>
        <w:t>Revision of the Work Plan</w:t>
      </w:r>
      <w:bookmarkEnd w:id="380"/>
    </w:p>
    <w:p w14:paraId="7AF97317" w14:textId="77777777" w:rsidR="002208F9" w:rsidRDefault="002208F9" w:rsidP="002208F9">
      <w:pPr>
        <w:rPr>
          <w:rFonts w:ascii="Arial" w:hAnsi="Arial" w:cs="Arial"/>
          <w:b/>
          <w:sz w:val="24"/>
        </w:rPr>
      </w:pPr>
      <w:hyperlink r:id="rId1868" w:history="1">
        <w:r>
          <w:rPr>
            <w:rStyle w:val="ae"/>
            <w:rFonts w:ascii="Arial" w:hAnsi="Arial" w:cs="Arial"/>
            <w:b/>
            <w:sz w:val="24"/>
          </w:rPr>
          <w:t>R4-2400232</w:t>
        </w:r>
      </w:hyperlink>
      <w:r>
        <w:rPr>
          <w:rFonts w:ascii="Arial" w:hAnsi="Arial" w:cs="Arial"/>
          <w:b/>
          <w:color w:val="0000FF"/>
          <w:sz w:val="24"/>
        </w:rPr>
        <w:tab/>
      </w:r>
      <w:r>
        <w:rPr>
          <w:rFonts w:ascii="Arial" w:hAnsi="Arial" w:cs="Arial"/>
          <w:b/>
          <w:sz w:val="24"/>
        </w:rPr>
        <w:t>Motivation for MSD reporting enhancement in Rel-19</w:t>
      </w:r>
    </w:p>
    <w:p w14:paraId="4EC12627"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62E1761D"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7D2F77" w14:textId="77777777" w:rsidR="002208F9" w:rsidRDefault="002208F9" w:rsidP="002208F9">
      <w:pPr>
        <w:rPr>
          <w:rFonts w:ascii="Arial" w:hAnsi="Arial" w:cs="Arial"/>
          <w:b/>
          <w:sz w:val="24"/>
        </w:rPr>
      </w:pPr>
      <w:hyperlink r:id="rId1869" w:history="1">
        <w:r>
          <w:rPr>
            <w:rStyle w:val="ae"/>
            <w:rFonts w:ascii="Arial" w:hAnsi="Arial" w:cs="Arial"/>
            <w:b/>
            <w:sz w:val="24"/>
          </w:rPr>
          <w:t>R4-2400233</w:t>
        </w:r>
      </w:hyperlink>
      <w:r>
        <w:rPr>
          <w:rFonts w:ascii="Arial" w:hAnsi="Arial" w:cs="Arial"/>
          <w:b/>
          <w:color w:val="0000FF"/>
          <w:sz w:val="24"/>
        </w:rPr>
        <w:tab/>
      </w:r>
      <w:r>
        <w:rPr>
          <w:rFonts w:ascii="Arial" w:hAnsi="Arial" w:cs="Arial"/>
          <w:b/>
          <w:sz w:val="24"/>
        </w:rPr>
        <w:t>Motivation for UL Tx switching for FR1 intra-band non-contiguous UL CA in Rel-19</w:t>
      </w:r>
    </w:p>
    <w:p w14:paraId="2392EEE1"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56E2F0F3"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42717E" w14:textId="77777777" w:rsidR="002208F9" w:rsidRDefault="002208F9" w:rsidP="002208F9">
      <w:pPr>
        <w:rPr>
          <w:rFonts w:ascii="Arial" w:hAnsi="Arial" w:cs="Arial"/>
          <w:b/>
          <w:sz w:val="24"/>
        </w:rPr>
      </w:pPr>
      <w:hyperlink r:id="rId1870" w:history="1">
        <w:r>
          <w:rPr>
            <w:rStyle w:val="ae"/>
            <w:rFonts w:ascii="Arial" w:hAnsi="Arial" w:cs="Arial"/>
            <w:b/>
            <w:sz w:val="24"/>
          </w:rPr>
          <w:t>R4-2400234</w:t>
        </w:r>
      </w:hyperlink>
      <w:r>
        <w:rPr>
          <w:rFonts w:ascii="Arial" w:hAnsi="Arial" w:cs="Arial"/>
          <w:b/>
          <w:color w:val="0000FF"/>
          <w:sz w:val="24"/>
        </w:rPr>
        <w:tab/>
      </w:r>
      <w:r>
        <w:rPr>
          <w:rFonts w:ascii="Arial" w:hAnsi="Arial" w:cs="Arial"/>
          <w:b/>
          <w:sz w:val="24"/>
        </w:rPr>
        <w:t>Motivation for OTA enhancements in Rel-19</w:t>
      </w:r>
    </w:p>
    <w:p w14:paraId="1F08D919"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317D6442"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7BF917" w14:textId="77777777" w:rsidR="002208F9" w:rsidRDefault="002208F9" w:rsidP="002208F9">
      <w:pPr>
        <w:rPr>
          <w:rFonts w:ascii="Arial" w:hAnsi="Arial" w:cs="Arial"/>
          <w:b/>
          <w:sz w:val="24"/>
        </w:rPr>
      </w:pPr>
      <w:hyperlink r:id="rId1871" w:history="1">
        <w:r>
          <w:rPr>
            <w:rStyle w:val="ae"/>
            <w:rFonts w:ascii="Arial" w:hAnsi="Arial" w:cs="Arial"/>
            <w:b/>
            <w:sz w:val="24"/>
          </w:rPr>
          <w:t>R4-2400235</w:t>
        </w:r>
      </w:hyperlink>
      <w:r>
        <w:rPr>
          <w:rFonts w:ascii="Arial" w:hAnsi="Arial" w:cs="Arial"/>
          <w:b/>
          <w:color w:val="0000FF"/>
          <w:sz w:val="24"/>
        </w:rPr>
        <w:tab/>
      </w:r>
      <w:r>
        <w:rPr>
          <w:rFonts w:ascii="Arial" w:hAnsi="Arial" w:cs="Arial"/>
          <w:b/>
          <w:sz w:val="24"/>
        </w:rPr>
        <w:t>Motivation for New WID on High-power classes for NTN NR FR1 bands</w:t>
      </w:r>
    </w:p>
    <w:p w14:paraId="590FBB46"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 Ligado Networks, Inmarsat, Hughes/Echostar, Globalstar Inc., Skyworks Solutions Inc., Viasat, Thales</w:t>
      </w:r>
    </w:p>
    <w:p w14:paraId="4B90570D"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6879C4" w14:textId="77777777" w:rsidR="002208F9" w:rsidRDefault="002208F9" w:rsidP="002208F9">
      <w:pPr>
        <w:rPr>
          <w:rFonts w:ascii="Arial" w:hAnsi="Arial" w:cs="Arial"/>
          <w:b/>
          <w:sz w:val="24"/>
        </w:rPr>
      </w:pPr>
      <w:hyperlink r:id="rId1872" w:history="1">
        <w:r>
          <w:rPr>
            <w:rStyle w:val="ae"/>
            <w:rFonts w:ascii="Arial" w:hAnsi="Arial" w:cs="Arial"/>
            <w:b/>
            <w:sz w:val="24"/>
          </w:rPr>
          <w:t>R4-2400236</w:t>
        </w:r>
      </w:hyperlink>
      <w:r>
        <w:rPr>
          <w:rFonts w:ascii="Arial" w:hAnsi="Arial" w:cs="Arial"/>
          <w:b/>
          <w:color w:val="0000FF"/>
          <w:sz w:val="24"/>
        </w:rPr>
        <w:tab/>
      </w:r>
      <w:r>
        <w:rPr>
          <w:rFonts w:ascii="Arial" w:hAnsi="Arial" w:cs="Arial"/>
          <w:b/>
          <w:sz w:val="24"/>
        </w:rPr>
        <w:t>Draft new WID on High-power classes for NTN NR FR1 bands</w:t>
      </w:r>
    </w:p>
    <w:p w14:paraId="7214518E" w14:textId="77777777" w:rsidR="002208F9" w:rsidRDefault="002208F9" w:rsidP="002208F9">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Apple</w:t>
      </w:r>
    </w:p>
    <w:p w14:paraId="1089B072"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42C2A2" w14:textId="77777777" w:rsidR="002208F9" w:rsidRDefault="002208F9" w:rsidP="002208F9">
      <w:pPr>
        <w:rPr>
          <w:rFonts w:ascii="Arial" w:hAnsi="Arial" w:cs="Arial"/>
          <w:b/>
          <w:sz w:val="24"/>
        </w:rPr>
      </w:pPr>
      <w:hyperlink r:id="rId1873" w:history="1">
        <w:r>
          <w:rPr>
            <w:rStyle w:val="ae"/>
            <w:rFonts w:ascii="Arial" w:hAnsi="Arial" w:cs="Arial"/>
            <w:b/>
            <w:sz w:val="24"/>
          </w:rPr>
          <w:t>R4-2400237</w:t>
        </w:r>
      </w:hyperlink>
      <w:r>
        <w:rPr>
          <w:rFonts w:ascii="Arial" w:hAnsi="Arial" w:cs="Arial"/>
          <w:b/>
          <w:color w:val="0000FF"/>
          <w:sz w:val="24"/>
        </w:rPr>
        <w:tab/>
      </w:r>
      <w:r>
        <w:rPr>
          <w:rFonts w:ascii="Arial" w:hAnsi="Arial" w:cs="Arial"/>
          <w:b/>
          <w:sz w:val="24"/>
        </w:rPr>
        <w:t>Motivation for FR2 UL 256QAM with PC3 devices in Rel-19</w:t>
      </w:r>
    </w:p>
    <w:p w14:paraId="553183B0"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 Telecom Italia</w:t>
      </w:r>
    </w:p>
    <w:p w14:paraId="6795D1AC"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99B269" w14:textId="77777777" w:rsidR="002208F9" w:rsidRDefault="002208F9" w:rsidP="002208F9">
      <w:pPr>
        <w:rPr>
          <w:rFonts w:ascii="Arial" w:hAnsi="Arial" w:cs="Arial"/>
          <w:b/>
          <w:sz w:val="24"/>
        </w:rPr>
      </w:pPr>
      <w:hyperlink r:id="rId1874" w:history="1">
        <w:r>
          <w:rPr>
            <w:rStyle w:val="ae"/>
            <w:rFonts w:ascii="Arial" w:hAnsi="Arial" w:cs="Arial"/>
            <w:b/>
            <w:sz w:val="24"/>
          </w:rPr>
          <w:t>R4-2400238</w:t>
        </w:r>
      </w:hyperlink>
      <w:r>
        <w:rPr>
          <w:rFonts w:ascii="Arial" w:hAnsi="Arial" w:cs="Arial"/>
          <w:b/>
          <w:color w:val="0000FF"/>
          <w:sz w:val="24"/>
        </w:rPr>
        <w:tab/>
      </w:r>
      <w:r>
        <w:rPr>
          <w:rFonts w:ascii="Arial" w:hAnsi="Arial" w:cs="Arial"/>
          <w:b/>
          <w:sz w:val="24"/>
        </w:rPr>
        <w:t>Motivation for supporting irregular channels with the next larger channel bandwidth in Rel-19</w:t>
      </w:r>
    </w:p>
    <w:p w14:paraId="185E5AD0"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76CE89FE"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90CA75" w14:textId="77777777" w:rsidR="002208F9" w:rsidRDefault="002208F9" w:rsidP="002208F9">
      <w:pPr>
        <w:rPr>
          <w:rFonts w:ascii="Arial" w:hAnsi="Arial" w:cs="Arial"/>
          <w:b/>
          <w:sz w:val="24"/>
        </w:rPr>
      </w:pPr>
      <w:hyperlink r:id="rId1875" w:history="1">
        <w:r>
          <w:rPr>
            <w:rStyle w:val="ae"/>
            <w:rFonts w:ascii="Arial" w:hAnsi="Arial" w:cs="Arial"/>
            <w:b/>
            <w:sz w:val="24"/>
          </w:rPr>
          <w:t>R4-2400257</w:t>
        </w:r>
      </w:hyperlink>
      <w:r>
        <w:rPr>
          <w:rFonts w:ascii="Arial" w:hAnsi="Arial" w:cs="Arial"/>
          <w:b/>
          <w:color w:val="0000FF"/>
          <w:sz w:val="24"/>
        </w:rPr>
        <w:tab/>
      </w:r>
      <w:r>
        <w:rPr>
          <w:rFonts w:ascii="Arial" w:hAnsi="Arial" w:cs="Arial"/>
          <w:b/>
          <w:sz w:val="24"/>
        </w:rPr>
        <w:t>Further improvements to the block approval process in R19</w:t>
      </w:r>
    </w:p>
    <w:p w14:paraId="09B3EE02"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 Nokia</w:t>
      </w:r>
    </w:p>
    <w:p w14:paraId="56BE6DCF" w14:textId="77777777" w:rsidR="002208F9" w:rsidRDefault="002208F9" w:rsidP="002208F9">
      <w:pPr>
        <w:rPr>
          <w:rFonts w:ascii="Arial" w:hAnsi="Arial" w:cs="Arial"/>
          <w:b/>
        </w:rPr>
      </w:pPr>
      <w:r>
        <w:rPr>
          <w:rFonts w:ascii="Arial" w:hAnsi="Arial" w:cs="Arial"/>
          <w:b/>
        </w:rPr>
        <w:t xml:space="preserve">Abstract: </w:t>
      </w:r>
    </w:p>
    <w:p w14:paraId="6287890C" w14:textId="77777777" w:rsidR="002208F9" w:rsidRDefault="002208F9" w:rsidP="002208F9">
      <w:r>
        <w:lastRenderedPageBreak/>
        <w:t>To improve the quality and the scope of the band combination block approval process we would like to share our plans for extended and improved templates for the TPs. The goal is to start R19 band combination baskets, after their approval in June 2024 RAN#</w:t>
      </w:r>
    </w:p>
    <w:p w14:paraId="04A16BF4"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B713E8" w14:textId="77777777" w:rsidR="002208F9" w:rsidRDefault="002208F9" w:rsidP="002208F9">
      <w:pPr>
        <w:rPr>
          <w:rFonts w:ascii="Arial" w:hAnsi="Arial" w:cs="Arial"/>
          <w:b/>
          <w:sz w:val="24"/>
        </w:rPr>
      </w:pPr>
      <w:hyperlink r:id="rId1876" w:history="1">
        <w:r>
          <w:rPr>
            <w:rStyle w:val="ae"/>
            <w:rFonts w:ascii="Arial" w:hAnsi="Arial" w:cs="Arial"/>
            <w:b/>
            <w:sz w:val="24"/>
          </w:rPr>
          <w:t>R4-2400258</w:t>
        </w:r>
      </w:hyperlink>
      <w:r>
        <w:rPr>
          <w:rFonts w:ascii="Arial" w:hAnsi="Arial" w:cs="Arial"/>
          <w:b/>
          <w:color w:val="0000FF"/>
          <w:sz w:val="24"/>
        </w:rPr>
        <w:tab/>
      </w:r>
      <w:r>
        <w:rPr>
          <w:rFonts w:ascii="Arial" w:hAnsi="Arial" w:cs="Arial"/>
          <w:b/>
          <w:sz w:val="24"/>
        </w:rPr>
        <w:t>On cross-band isolation MSD analysis</w:t>
      </w:r>
    </w:p>
    <w:p w14:paraId="6D8381D2"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69184D9F" w14:textId="77777777" w:rsidR="002208F9" w:rsidRDefault="002208F9" w:rsidP="002208F9">
      <w:pPr>
        <w:rPr>
          <w:rFonts w:ascii="Arial" w:hAnsi="Arial" w:cs="Arial"/>
          <w:b/>
        </w:rPr>
      </w:pPr>
      <w:r>
        <w:rPr>
          <w:rFonts w:ascii="Arial" w:hAnsi="Arial" w:cs="Arial"/>
          <w:b/>
        </w:rPr>
        <w:t xml:space="preserve">Abstract: </w:t>
      </w:r>
    </w:p>
    <w:p w14:paraId="6466C22C" w14:textId="77777777" w:rsidR="002208F9" w:rsidRDefault="002208F9" w:rsidP="002208F9">
      <w:r>
        <w:t>In this contribution, we make a proposal for calculation tables to enable more straightforward cross-band isolation MSD analysis in the two DL band coexistence study TPs.</w:t>
      </w:r>
    </w:p>
    <w:p w14:paraId="55340406"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8B458D" w14:textId="77777777" w:rsidR="002208F9" w:rsidRDefault="002208F9" w:rsidP="002208F9">
      <w:pPr>
        <w:rPr>
          <w:rFonts w:ascii="Arial" w:hAnsi="Arial" w:cs="Arial"/>
          <w:b/>
          <w:sz w:val="24"/>
        </w:rPr>
      </w:pPr>
      <w:hyperlink r:id="rId1877" w:history="1">
        <w:r>
          <w:rPr>
            <w:rStyle w:val="ae"/>
            <w:rFonts w:ascii="Arial" w:hAnsi="Arial" w:cs="Arial"/>
            <w:b/>
            <w:sz w:val="24"/>
          </w:rPr>
          <w:t>R4-2400259</w:t>
        </w:r>
      </w:hyperlink>
      <w:r>
        <w:rPr>
          <w:rFonts w:ascii="Arial" w:hAnsi="Arial" w:cs="Arial"/>
          <w:b/>
          <w:color w:val="0000FF"/>
          <w:sz w:val="24"/>
        </w:rPr>
        <w:tab/>
      </w:r>
      <w:r>
        <w:rPr>
          <w:rFonts w:ascii="Arial" w:hAnsi="Arial" w:cs="Arial"/>
          <w:b/>
          <w:sz w:val="24"/>
        </w:rPr>
        <w:t>On harmonic mixing orders and analysis</w:t>
      </w:r>
    </w:p>
    <w:p w14:paraId="44F8173A"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7C9FE036" w14:textId="77777777" w:rsidR="002208F9" w:rsidRDefault="002208F9" w:rsidP="002208F9">
      <w:pPr>
        <w:rPr>
          <w:rFonts w:ascii="Arial" w:hAnsi="Arial" w:cs="Arial"/>
          <w:b/>
        </w:rPr>
      </w:pPr>
      <w:r>
        <w:rPr>
          <w:rFonts w:ascii="Arial" w:hAnsi="Arial" w:cs="Arial"/>
          <w:b/>
        </w:rPr>
        <w:t xml:space="preserve">Abstract: </w:t>
      </w:r>
    </w:p>
    <w:p w14:paraId="1C697726" w14:textId="77777777" w:rsidR="002208F9" w:rsidRDefault="002208F9" w:rsidP="002208F9">
      <w:r>
        <w:t>In this contribution, we provide our proposals to finalize the harmonic mixing orders to be considered and applicable DL frequency ranges where needed and propose a new table template covering UL harmonics and harmonic mixing.</w:t>
      </w:r>
    </w:p>
    <w:p w14:paraId="150CA647" w14:textId="77777777" w:rsidR="002208F9" w:rsidRDefault="002208F9" w:rsidP="002208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53B17C" w14:textId="77777777" w:rsidR="002208F9" w:rsidRDefault="002208F9" w:rsidP="002208F9">
      <w:pPr>
        <w:rPr>
          <w:rFonts w:ascii="Arial" w:hAnsi="Arial" w:cs="Arial"/>
          <w:b/>
          <w:sz w:val="24"/>
        </w:rPr>
      </w:pPr>
      <w:hyperlink r:id="rId1878" w:history="1">
        <w:r>
          <w:rPr>
            <w:rStyle w:val="ae"/>
            <w:rFonts w:ascii="Arial" w:hAnsi="Arial" w:cs="Arial"/>
            <w:b/>
            <w:sz w:val="24"/>
          </w:rPr>
          <w:t>R4-2400260</w:t>
        </w:r>
      </w:hyperlink>
      <w:r>
        <w:rPr>
          <w:rFonts w:ascii="Arial" w:hAnsi="Arial" w:cs="Arial"/>
          <w:b/>
          <w:color w:val="0000FF"/>
          <w:sz w:val="24"/>
        </w:rPr>
        <w:tab/>
      </w:r>
      <w:r>
        <w:rPr>
          <w:rFonts w:ascii="Arial" w:hAnsi="Arial" w:cs="Arial"/>
          <w:b/>
          <w:sz w:val="24"/>
        </w:rPr>
        <w:t>On simplifying analysis for 2DL-1 band intra-band ULCA IMD products</w:t>
      </w:r>
    </w:p>
    <w:p w14:paraId="22CCA4A9"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1FD5AD3B" w14:textId="77777777" w:rsidR="002208F9" w:rsidRDefault="002208F9" w:rsidP="002208F9">
      <w:pPr>
        <w:rPr>
          <w:rFonts w:ascii="Arial" w:hAnsi="Arial" w:cs="Arial"/>
          <w:b/>
        </w:rPr>
      </w:pPr>
      <w:r>
        <w:rPr>
          <w:rFonts w:ascii="Arial" w:hAnsi="Arial" w:cs="Arial"/>
          <w:b/>
        </w:rPr>
        <w:t xml:space="preserve">Abstract: </w:t>
      </w:r>
    </w:p>
    <w:p w14:paraId="63636EFF" w14:textId="77777777" w:rsidR="002208F9" w:rsidRDefault="002208F9" w:rsidP="002208F9">
      <w:r>
        <w:t>In this contribution, we revisit the different cases, IMD orders and IMD indexes to provide an updated table for coexistence studies of two band DL and 1 band UL/2CC combinations for use in Release 19. We also provide simplified expressions for the calcul</w:t>
      </w:r>
    </w:p>
    <w:p w14:paraId="78A6202C"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2D3BA3" w14:textId="77777777" w:rsidR="002208F9" w:rsidRDefault="002208F9" w:rsidP="002208F9">
      <w:pPr>
        <w:rPr>
          <w:rFonts w:ascii="Arial" w:hAnsi="Arial" w:cs="Arial"/>
          <w:b/>
          <w:sz w:val="24"/>
        </w:rPr>
      </w:pPr>
      <w:hyperlink r:id="rId1879" w:history="1">
        <w:r>
          <w:rPr>
            <w:rStyle w:val="ae"/>
            <w:rFonts w:ascii="Arial" w:hAnsi="Arial" w:cs="Arial"/>
            <w:b/>
            <w:sz w:val="24"/>
          </w:rPr>
          <w:t>R4-2400261</w:t>
        </w:r>
      </w:hyperlink>
      <w:r>
        <w:rPr>
          <w:rFonts w:ascii="Arial" w:hAnsi="Arial" w:cs="Arial"/>
          <w:b/>
          <w:color w:val="0000FF"/>
          <w:sz w:val="24"/>
        </w:rPr>
        <w:tab/>
      </w:r>
      <w:r>
        <w:rPr>
          <w:rFonts w:ascii="Arial" w:hAnsi="Arial" w:cs="Arial"/>
          <w:b/>
          <w:sz w:val="24"/>
        </w:rPr>
        <w:t>On simplifying analysis for triple beat products</w:t>
      </w:r>
    </w:p>
    <w:p w14:paraId="1A55953D"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604B0167" w14:textId="77777777" w:rsidR="002208F9" w:rsidRDefault="002208F9" w:rsidP="002208F9">
      <w:pPr>
        <w:rPr>
          <w:rFonts w:ascii="Arial" w:hAnsi="Arial" w:cs="Arial"/>
          <w:b/>
        </w:rPr>
      </w:pPr>
      <w:r>
        <w:rPr>
          <w:rFonts w:ascii="Arial" w:hAnsi="Arial" w:cs="Arial"/>
          <w:b/>
        </w:rPr>
        <w:t xml:space="preserve">Abstract: </w:t>
      </w:r>
    </w:p>
    <w:p w14:paraId="3881A7C2" w14:textId="77777777" w:rsidR="002208F9" w:rsidRDefault="002208F9" w:rsidP="002208F9">
      <w:r>
        <w:t>In this contribution we provide an update of the triple beat table for analysis that is simplified and only contains the triple beat products of interest to be used for Release 19 TPs.</w:t>
      </w:r>
    </w:p>
    <w:p w14:paraId="610D810F"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1D1682" w14:textId="77777777" w:rsidR="002208F9" w:rsidRDefault="002208F9" w:rsidP="002208F9">
      <w:pPr>
        <w:rPr>
          <w:rFonts w:ascii="Arial" w:hAnsi="Arial" w:cs="Arial"/>
          <w:b/>
          <w:sz w:val="24"/>
        </w:rPr>
      </w:pPr>
      <w:hyperlink r:id="rId1880" w:history="1">
        <w:r>
          <w:rPr>
            <w:rStyle w:val="ae"/>
            <w:rFonts w:ascii="Arial" w:hAnsi="Arial" w:cs="Arial"/>
            <w:b/>
            <w:sz w:val="24"/>
          </w:rPr>
          <w:t>R4-2400262</w:t>
        </w:r>
      </w:hyperlink>
      <w:r>
        <w:rPr>
          <w:rFonts w:ascii="Arial" w:hAnsi="Arial" w:cs="Arial"/>
          <w:b/>
          <w:color w:val="0000FF"/>
          <w:sz w:val="24"/>
        </w:rPr>
        <w:tab/>
      </w:r>
      <w:r>
        <w:rPr>
          <w:rFonts w:ascii="Arial" w:hAnsi="Arial" w:cs="Arial"/>
          <w:b/>
          <w:sz w:val="24"/>
        </w:rPr>
        <w:t>On applicable UL/DL frequency range restrictions for co-existence studies</w:t>
      </w:r>
    </w:p>
    <w:p w14:paraId="1CF54EF2"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09E26BF7" w14:textId="77777777" w:rsidR="002208F9" w:rsidRDefault="002208F9" w:rsidP="002208F9">
      <w:pPr>
        <w:rPr>
          <w:rFonts w:ascii="Arial" w:hAnsi="Arial" w:cs="Arial"/>
          <w:b/>
        </w:rPr>
      </w:pPr>
      <w:r>
        <w:rPr>
          <w:rFonts w:ascii="Arial" w:hAnsi="Arial" w:cs="Arial"/>
          <w:b/>
        </w:rPr>
        <w:t xml:space="preserve">Abstract: </w:t>
      </w:r>
    </w:p>
    <w:p w14:paraId="4E54923C" w14:textId="77777777" w:rsidR="002208F9" w:rsidRDefault="002208F9" w:rsidP="002208F9">
      <w:r>
        <w:t>In this contribution we provide clear guidelines for applicable frequency range restriction in UL or DL to be used for co-existence studies when a two band or a three DL band combination can be uniquely identified to a region/country where such restrictio</w:t>
      </w:r>
    </w:p>
    <w:p w14:paraId="1D7AE7C8"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1AB149" w14:textId="77777777" w:rsidR="002208F9" w:rsidRDefault="002208F9" w:rsidP="002208F9">
      <w:pPr>
        <w:rPr>
          <w:rFonts w:ascii="Arial" w:hAnsi="Arial" w:cs="Arial"/>
          <w:b/>
          <w:sz w:val="24"/>
        </w:rPr>
      </w:pPr>
      <w:hyperlink r:id="rId1881" w:history="1">
        <w:r>
          <w:rPr>
            <w:rStyle w:val="ae"/>
            <w:rFonts w:ascii="Arial" w:hAnsi="Arial" w:cs="Arial"/>
            <w:b/>
            <w:sz w:val="24"/>
          </w:rPr>
          <w:t>R4-2400263</w:t>
        </w:r>
      </w:hyperlink>
      <w:r>
        <w:rPr>
          <w:rFonts w:ascii="Arial" w:hAnsi="Arial" w:cs="Arial"/>
          <w:b/>
          <w:color w:val="0000FF"/>
          <w:sz w:val="24"/>
        </w:rPr>
        <w:tab/>
      </w:r>
      <w:r>
        <w:rPr>
          <w:rFonts w:ascii="Arial" w:hAnsi="Arial" w:cs="Arial"/>
          <w:b/>
          <w:sz w:val="24"/>
        </w:rPr>
        <w:t>Proposal for extended two DL with one or two UL co-existence study template</w:t>
      </w:r>
    </w:p>
    <w:p w14:paraId="0E0FF7E4"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Skyworks Solutions Inc.</w:t>
      </w:r>
    </w:p>
    <w:p w14:paraId="15A5AC6A" w14:textId="77777777" w:rsidR="002208F9" w:rsidRDefault="002208F9" w:rsidP="002208F9">
      <w:pPr>
        <w:rPr>
          <w:rFonts w:ascii="Arial" w:hAnsi="Arial" w:cs="Arial"/>
          <w:b/>
        </w:rPr>
      </w:pPr>
      <w:r>
        <w:rPr>
          <w:rFonts w:ascii="Arial" w:hAnsi="Arial" w:cs="Arial"/>
          <w:b/>
        </w:rPr>
        <w:lastRenderedPageBreak/>
        <w:t xml:space="preserve">Abstract: </w:t>
      </w:r>
    </w:p>
    <w:p w14:paraId="0FD41608" w14:textId="77777777" w:rsidR="002208F9" w:rsidRDefault="002208F9" w:rsidP="002208F9">
      <w:r>
        <w:t>In this contribution, we provide a new two DL band co-existence study template that cover one UL with one or two CC and two ULs with two or three CCs with calculation tables for all MSD types and associated guidelines. Chair: Treat this under email thread</w:t>
      </w:r>
    </w:p>
    <w:p w14:paraId="565DFB3C"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7C0DD4" w14:textId="77777777" w:rsidR="002208F9" w:rsidRDefault="002208F9" w:rsidP="002208F9">
      <w:pPr>
        <w:rPr>
          <w:rFonts w:ascii="Arial" w:hAnsi="Arial" w:cs="Arial"/>
          <w:b/>
          <w:sz w:val="24"/>
        </w:rPr>
      </w:pPr>
      <w:hyperlink r:id="rId1882" w:history="1">
        <w:r>
          <w:rPr>
            <w:rStyle w:val="ae"/>
            <w:rFonts w:ascii="Arial" w:hAnsi="Arial" w:cs="Arial"/>
            <w:b/>
            <w:sz w:val="24"/>
          </w:rPr>
          <w:t>R4-2400418</w:t>
        </w:r>
      </w:hyperlink>
      <w:r>
        <w:rPr>
          <w:rFonts w:ascii="Arial" w:hAnsi="Arial" w:cs="Arial"/>
          <w:b/>
          <w:color w:val="0000FF"/>
          <w:sz w:val="24"/>
        </w:rPr>
        <w:tab/>
      </w:r>
      <w:r>
        <w:rPr>
          <w:rFonts w:ascii="Arial" w:hAnsi="Arial" w:cs="Arial"/>
          <w:b/>
          <w:sz w:val="24"/>
        </w:rPr>
        <w:t>On intra-band non-collocated NR CA/EN-DC in R19</w:t>
      </w:r>
    </w:p>
    <w:p w14:paraId="282B6079"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320CF83"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C587FE" w14:textId="77777777" w:rsidR="002208F9" w:rsidRDefault="002208F9" w:rsidP="002208F9">
      <w:pPr>
        <w:rPr>
          <w:rFonts w:ascii="Arial" w:hAnsi="Arial" w:cs="Arial"/>
          <w:b/>
          <w:sz w:val="24"/>
        </w:rPr>
      </w:pPr>
      <w:hyperlink r:id="rId1883" w:history="1">
        <w:r>
          <w:rPr>
            <w:rStyle w:val="ae"/>
            <w:rFonts w:ascii="Arial" w:hAnsi="Arial" w:cs="Arial"/>
            <w:b/>
            <w:sz w:val="24"/>
          </w:rPr>
          <w:t>R4-2400469</w:t>
        </w:r>
      </w:hyperlink>
      <w:r>
        <w:rPr>
          <w:rFonts w:ascii="Arial" w:hAnsi="Arial" w:cs="Arial"/>
          <w:b/>
          <w:color w:val="0000FF"/>
          <w:sz w:val="24"/>
        </w:rPr>
        <w:tab/>
      </w:r>
      <w:r>
        <w:rPr>
          <w:rFonts w:ascii="Arial" w:hAnsi="Arial" w:cs="Arial"/>
          <w:b/>
          <w:sz w:val="24"/>
        </w:rPr>
        <w:t>On R19 demod evolution WI</w:t>
      </w:r>
    </w:p>
    <w:p w14:paraId="00FEE5FB"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4DC98555"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0CDBBB" w14:textId="77777777" w:rsidR="002208F9" w:rsidRDefault="002208F9" w:rsidP="002208F9">
      <w:pPr>
        <w:rPr>
          <w:rFonts w:ascii="Arial" w:hAnsi="Arial" w:cs="Arial"/>
          <w:b/>
          <w:sz w:val="24"/>
        </w:rPr>
      </w:pPr>
      <w:hyperlink r:id="rId1884" w:history="1">
        <w:r>
          <w:rPr>
            <w:rStyle w:val="ae"/>
            <w:rFonts w:ascii="Arial" w:hAnsi="Arial" w:cs="Arial"/>
            <w:b/>
            <w:sz w:val="24"/>
          </w:rPr>
          <w:t>R4-2400489</w:t>
        </w:r>
      </w:hyperlink>
      <w:r>
        <w:rPr>
          <w:rFonts w:ascii="Arial" w:hAnsi="Arial" w:cs="Arial"/>
          <w:b/>
          <w:color w:val="0000FF"/>
          <w:sz w:val="24"/>
        </w:rPr>
        <w:tab/>
      </w:r>
      <w:r>
        <w:rPr>
          <w:rFonts w:ascii="Arial" w:hAnsi="Arial" w:cs="Arial"/>
          <w:b/>
          <w:sz w:val="24"/>
        </w:rPr>
        <w:t>On RAN4 led RRM Enhancement in Rel-19</w:t>
      </w:r>
    </w:p>
    <w:p w14:paraId="53566FAC"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3606F20D"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80AB06" w14:textId="77777777" w:rsidR="002208F9" w:rsidRDefault="002208F9" w:rsidP="002208F9">
      <w:pPr>
        <w:rPr>
          <w:rFonts w:ascii="Arial" w:hAnsi="Arial" w:cs="Arial"/>
          <w:b/>
          <w:sz w:val="24"/>
        </w:rPr>
      </w:pPr>
      <w:hyperlink r:id="rId1885" w:history="1">
        <w:r>
          <w:rPr>
            <w:rStyle w:val="ae"/>
            <w:rFonts w:ascii="Arial" w:hAnsi="Arial" w:cs="Arial"/>
            <w:b/>
            <w:sz w:val="24"/>
          </w:rPr>
          <w:t>R4-2400504</w:t>
        </w:r>
      </w:hyperlink>
      <w:r>
        <w:rPr>
          <w:rFonts w:ascii="Arial" w:hAnsi="Arial" w:cs="Arial"/>
          <w:b/>
          <w:color w:val="0000FF"/>
          <w:sz w:val="24"/>
        </w:rPr>
        <w:tab/>
      </w:r>
      <w:r>
        <w:rPr>
          <w:rFonts w:ascii="Arial" w:hAnsi="Arial" w:cs="Arial"/>
          <w:b/>
          <w:sz w:val="24"/>
        </w:rPr>
        <w:t>AIML RRM Measurement Enhancement Rel-19</w:t>
      </w:r>
    </w:p>
    <w:p w14:paraId="3A2DD7E7"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BC080C7"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190D2F" w14:textId="77777777" w:rsidR="002208F9" w:rsidRDefault="002208F9" w:rsidP="002208F9">
      <w:pPr>
        <w:rPr>
          <w:rFonts w:ascii="Arial" w:hAnsi="Arial" w:cs="Arial"/>
          <w:b/>
          <w:sz w:val="24"/>
        </w:rPr>
      </w:pPr>
      <w:hyperlink r:id="rId1886" w:history="1">
        <w:r>
          <w:rPr>
            <w:rStyle w:val="ae"/>
            <w:rFonts w:ascii="Arial" w:hAnsi="Arial" w:cs="Arial"/>
            <w:b/>
            <w:sz w:val="24"/>
          </w:rPr>
          <w:t>R4-2400938</w:t>
        </w:r>
      </w:hyperlink>
      <w:r>
        <w:rPr>
          <w:rFonts w:ascii="Arial" w:hAnsi="Arial" w:cs="Arial"/>
          <w:b/>
          <w:color w:val="0000FF"/>
          <w:sz w:val="24"/>
        </w:rPr>
        <w:tab/>
      </w:r>
      <w:r>
        <w:rPr>
          <w:rFonts w:ascii="Arial" w:hAnsi="Arial" w:cs="Arial"/>
          <w:b/>
          <w:sz w:val="24"/>
        </w:rPr>
        <w:t>draft WID on NR power class 2 RedCap (Reduced Capability) UE in FR1</w:t>
      </w:r>
    </w:p>
    <w:p w14:paraId="231BBB70" w14:textId="77777777" w:rsidR="002208F9" w:rsidRDefault="002208F9" w:rsidP="002208F9">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Telecom, MediaTek</w:t>
      </w:r>
    </w:p>
    <w:p w14:paraId="79F278CC"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112464" w14:textId="77777777" w:rsidR="002208F9" w:rsidRDefault="002208F9" w:rsidP="002208F9">
      <w:pPr>
        <w:rPr>
          <w:rFonts w:ascii="Arial" w:hAnsi="Arial" w:cs="Arial"/>
          <w:b/>
          <w:sz w:val="24"/>
        </w:rPr>
      </w:pPr>
      <w:hyperlink r:id="rId1887" w:history="1">
        <w:r>
          <w:rPr>
            <w:rStyle w:val="ae"/>
            <w:rFonts w:ascii="Arial" w:hAnsi="Arial" w:cs="Arial"/>
            <w:b/>
            <w:sz w:val="24"/>
          </w:rPr>
          <w:t>R4-2401357</w:t>
        </w:r>
      </w:hyperlink>
      <w:r>
        <w:rPr>
          <w:rFonts w:ascii="Arial" w:hAnsi="Arial" w:cs="Arial"/>
          <w:b/>
          <w:color w:val="0000FF"/>
          <w:sz w:val="24"/>
        </w:rPr>
        <w:tab/>
      </w:r>
      <w:r>
        <w:rPr>
          <w:rFonts w:ascii="Arial" w:hAnsi="Arial" w:cs="Arial"/>
          <w:b/>
          <w:sz w:val="24"/>
        </w:rPr>
        <w:t>On RRM Topics for Rel-19</w:t>
      </w:r>
    </w:p>
    <w:p w14:paraId="3AADFAF4" w14:textId="77777777" w:rsidR="002208F9" w:rsidRDefault="002208F9" w:rsidP="002208F9">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Huawei, HiSilicon</w:t>
      </w:r>
    </w:p>
    <w:p w14:paraId="3F812853"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F4CF25" w14:textId="77777777" w:rsidR="002208F9" w:rsidRDefault="002208F9" w:rsidP="002208F9">
      <w:pPr>
        <w:rPr>
          <w:rFonts w:ascii="Arial" w:hAnsi="Arial" w:cs="Arial"/>
          <w:b/>
          <w:sz w:val="24"/>
        </w:rPr>
      </w:pPr>
      <w:hyperlink r:id="rId1888" w:history="1">
        <w:r>
          <w:rPr>
            <w:rStyle w:val="ae"/>
            <w:rFonts w:ascii="Arial" w:hAnsi="Arial" w:cs="Arial"/>
            <w:b/>
            <w:sz w:val="24"/>
          </w:rPr>
          <w:t>R4-2401720</w:t>
        </w:r>
      </w:hyperlink>
      <w:r>
        <w:rPr>
          <w:rFonts w:ascii="Arial" w:hAnsi="Arial" w:cs="Arial"/>
          <w:b/>
          <w:color w:val="0000FF"/>
          <w:sz w:val="24"/>
        </w:rPr>
        <w:tab/>
      </w:r>
      <w:r>
        <w:rPr>
          <w:rFonts w:ascii="Arial" w:hAnsi="Arial" w:cs="Arial"/>
          <w:b/>
          <w:sz w:val="24"/>
        </w:rPr>
        <w:t>On Demodulation Evolution and Enhancements Topics for Rel-19</w:t>
      </w:r>
    </w:p>
    <w:p w14:paraId="42BB93DC"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Huawei,HiSilicon</w:t>
      </w:r>
    </w:p>
    <w:p w14:paraId="31243B76"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09DDDB" w14:textId="77777777" w:rsidR="002208F9" w:rsidRDefault="002208F9" w:rsidP="002208F9">
      <w:pPr>
        <w:rPr>
          <w:rFonts w:ascii="Arial" w:hAnsi="Arial" w:cs="Arial"/>
          <w:b/>
          <w:sz w:val="24"/>
        </w:rPr>
      </w:pPr>
      <w:hyperlink r:id="rId1889" w:history="1">
        <w:r>
          <w:rPr>
            <w:rStyle w:val="ae"/>
            <w:rFonts w:ascii="Arial" w:hAnsi="Arial" w:cs="Arial"/>
            <w:b/>
            <w:sz w:val="24"/>
          </w:rPr>
          <w:t>R4-2401854</w:t>
        </w:r>
      </w:hyperlink>
      <w:r>
        <w:rPr>
          <w:rFonts w:ascii="Arial" w:hAnsi="Arial" w:cs="Arial"/>
          <w:b/>
          <w:color w:val="0000FF"/>
          <w:sz w:val="24"/>
        </w:rPr>
        <w:tab/>
      </w:r>
      <w:r>
        <w:rPr>
          <w:rFonts w:ascii="Arial" w:hAnsi="Arial" w:cs="Arial"/>
          <w:b/>
          <w:sz w:val="24"/>
        </w:rPr>
        <w:t>Two Rel-19 WIs proposed for UE RF: improved CA MPR for fragmented spectrum and SRS reporting for reciprocity-based DL-MIMO</w:t>
      </w:r>
    </w:p>
    <w:p w14:paraId="5390F90B"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7BAEF6B4" w14:textId="77777777" w:rsidR="002208F9" w:rsidRDefault="002208F9" w:rsidP="002208F9">
      <w:pPr>
        <w:rPr>
          <w:rFonts w:ascii="Arial" w:hAnsi="Arial" w:cs="Arial"/>
          <w:b/>
        </w:rPr>
      </w:pPr>
      <w:r>
        <w:rPr>
          <w:rFonts w:ascii="Arial" w:hAnsi="Arial" w:cs="Arial"/>
          <w:b/>
        </w:rPr>
        <w:t xml:space="preserve">Abstract: </w:t>
      </w:r>
    </w:p>
    <w:p w14:paraId="023B642F" w14:textId="77777777" w:rsidR="002208F9" w:rsidRDefault="002208F9" w:rsidP="002208F9">
      <w:r>
        <w:t>In this contribution we present two Wis proposed for Rel-19.</w:t>
      </w:r>
    </w:p>
    <w:p w14:paraId="3B7F1E3D"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B7E8BA" w14:textId="77777777" w:rsidR="002208F9" w:rsidRDefault="002208F9" w:rsidP="002208F9">
      <w:pPr>
        <w:rPr>
          <w:rFonts w:ascii="Arial" w:hAnsi="Arial" w:cs="Arial"/>
          <w:b/>
          <w:sz w:val="24"/>
        </w:rPr>
      </w:pPr>
      <w:hyperlink r:id="rId1890" w:history="1">
        <w:r>
          <w:rPr>
            <w:rStyle w:val="ae"/>
            <w:rFonts w:ascii="Arial" w:hAnsi="Arial" w:cs="Arial"/>
            <w:b/>
            <w:sz w:val="24"/>
          </w:rPr>
          <w:t>R4-2402141</w:t>
        </w:r>
      </w:hyperlink>
      <w:r>
        <w:rPr>
          <w:rFonts w:ascii="Arial" w:hAnsi="Arial" w:cs="Arial"/>
          <w:b/>
          <w:color w:val="0000FF"/>
          <w:sz w:val="24"/>
        </w:rPr>
        <w:tab/>
      </w:r>
      <w:r>
        <w:rPr>
          <w:rFonts w:ascii="Arial" w:hAnsi="Arial" w:cs="Arial"/>
          <w:b/>
          <w:sz w:val="24"/>
        </w:rPr>
        <w:t>Expected EIRP mask for upper 6GHz</w:t>
      </w:r>
    </w:p>
    <w:p w14:paraId="2867D487" w14:textId="77777777" w:rsidR="002208F9" w:rsidRDefault="002208F9" w:rsidP="002208F9">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32511849"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1D68CE" w14:textId="77777777" w:rsidR="002208F9" w:rsidRDefault="002208F9" w:rsidP="002208F9">
      <w:pPr>
        <w:rPr>
          <w:rFonts w:ascii="Arial" w:hAnsi="Arial" w:cs="Arial"/>
          <w:b/>
          <w:sz w:val="24"/>
        </w:rPr>
      </w:pPr>
      <w:hyperlink r:id="rId1891" w:history="1">
        <w:r>
          <w:rPr>
            <w:rStyle w:val="ae"/>
            <w:rFonts w:ascii="Arial" w:hAnsi="Arial" w:cs="Arial"/>
            <w:b/>
            <w:sz w:val="24"/>
          </w:rPr>
          <w:t>R4-2402249</w:t>
        </w:r>
      </w:hyperlink>
      <w:r>
        <w:rPr>
          <w:rFonts w:ascii="Arial" w:hAnsi="Arial" w:cs="Arial"/>
          <w:b/>
          <w:color w:val="0000FF"/>
          <w:sz w:val="24"/>
        </w:rPr>
        <w:tab/>
      </w:r>
      <w:r>
        <w:rPr>
          <w:rFonts w:ascii="Arial" w:hAnsi="Arial" w:cs="Arial"/>
          <w:b/>
          <w:sz w:val="24"/>
        </w:rPr>
        <w:t>Rel-19 New SID proposal: Antenna Models for 5G Macro BS</w:t>
      </w:r>
    </w:p>
    <w:p w14:paraId="3F4AA132"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Spark NZ, Reliance Jio, Nokia</w:t>
      </w:r>
    </w:p>
    <w:p w14:paraId="2D16C678"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C8B21F" w14:textId="77777777" w:rsidR="002208F9" w:rsidRDefault="002208F9" w:rsidP="002208F9">
      <w:pPr>
        <w:rPr>
          <w:rFonts w:ascii="Arial" w:hAnsi="Arial" w:cs="Arial"/>
          <w:b/>
          <w:sz w:val="24"/>
        </w:rPr>
      </w:pPr>
      <w:hyperlink r:id="rId1892" w:history="1">
        <w:r>
          <w:rPr>
            <w:rStyle w:val="ae"/>
            <w:rFonts w:ascii="Arial" w:hAnsi="Arial" w:cs="Arial"/>
            <w:b/>
            <w:sz w:val="24"/>
          </w:rPr>
          <w:t>R4-2402309</w:t>
        </w:r>
      </w:hyperlink>
      <w:r>
        <w:rPr>
          <w:rFonts w:ascii="Arial" w:hAnsi="Arial" w:cs="Arial"/>
          <w:b/>
          <w:color w:val="0000FF"/>
          <w:sz w:val="24"/>
        </w:rPr>
        <w:tab/>
      </w:r>
      <w:r>
        <w:rPr>
          <w:rFonts w:ascii="Arial" w:hAnsi="Arial" w:cs="Arial"/>
          <w:b/>
          <w:sz w:val="24"/>
        </w:rPr>
        <w:t>Study on effective utilization of fragmented FR1 carriers in the DL</w:t>
      </w:r>
    </w:p>
    <w:p w14:paraId="776648DE"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TELUS</w:t>
      </w:r>
    </w:p>
    <w:p w14:paraId="2A066549" w14:textId="77777777" w:rsidR="002208F9" w:rsidRDefault="002208F9" w:rsidP="002208F9">
      <w:pPr>
        <w:rPr>
          <w:rFonts w:ascii="Arial" w:hAnsi="Arial" w:cs="Arial"/>
          <w:b/>
        </w:rPr>
      </w:pPr>
      <w:r>
        <w:rPr>
          <w:rFonts w:ascii="Arial" w:hAnsi="Arial" w:cs="Arial"/>
          <w:b/>
        </w:rPr>
        <w:t xml:space="preserve">Abstract: </w:t>
      </w:r>
    </w:p>
    <w:p w14:paraId="52686614" w14:textId="77777777" w:rsidR="002208F9" w:rsidRDefault="002208F9" w:rsidP="002208F9">
      <w:r>
        <w:t>Investigate the feasibility and solutions to dynamically determine the number of RX chains needed per band of a CA combo</w:t>
      </w:r>
    </w:p>
    <w:p w14:paraId="0A20EED3"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76DB29" w14:textId="77777777" w:rsidR="002208F9" w:rsidRDefault="002208F9" w:rsidP="002208F9">
      <w:pPr>
        <w:rPr>
          <w:rFonts w:ascii="Arial" w:hAnsi="Arial" w:cs="Arial"/>
          <w:b/>
          <w:sz w:val="24"/>
        </w:rPr>
      </w:pPr>
      <w:hyperlink r:id="rId1893" w:history="1">
        <w:r>
          <w:rPr>
            <w:rStyle w:val="ae"/>
            <w:rFonts w:ascii="Arial" w:hAnsi="Arial" w:cs="Arial"/>
            <w:b/>
            <w:sz w:val="24"/>
          </w:rPr>
          <w:t>R4-2402317</w:t>
        </w:r>
      </w:hyperlink>
      <w:r>
        <w:rPr>
          <w:rFonts w:ascii="Arial" w:hAnsi="Arial" w:cs="Arial"/>
          <w:b/>
          <w:color w:val="0000FF"/>
          <w:sz w:val="24"/>
        </w:rPr>
        <w:tab/>
      </w:r>
      <w:r>
        <w:rPr>
          <w:rFonts w:ascii="Arial" w:hAnsi="Arial" w:cs="Arial"/>
          <w:b/>
          <w:sz w:val="24"/>
        </w:rPr>
        <w:t>New WID on Introduction of 1.4 GHz Band</w:t>
      </w:r>
    </w:p>
    <w:p w14:paraId="66C28ACF" w14:textId="77777777" w:rsidR="002208F9" w:rsidRDefault="002208F9" w:rsidP="002208F9">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MidWave Wireless</w:t>
      </w:r>
    </w:p>
    <w:p w14:paraId="50541C03"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C37FBF" w14:textId="77777777" w:rsidR="002208F9" w:rsidRDefault="002208F9" w:rsidP="002208F9">
      <w:pPr>
        <w:rPr>
          <w:rFonts w:ascii="Arial" w:hAnsi="Arial" w:cs="Arial"/>
          <w:b/>
          <w:sz w:val="24"/>
        </w:rPr>
      </w:pPr>
      <w:hyperlink r:id="rId1894" w:history="1">
        <w:r>
          <w:rPr>
            <w:rStyle w:val="ae"/>
            <w:rFonts w:ascii="Arial" w:hAnsi="Arial" w:cs="Arial"/>
            <w:b/>
            <w:sz w:val="24"/>
          </w:rPr>
          <w:t>R4-2402427</w:t>
        </w:r>
      </w:hyperlink>
      <w:r>
        <w:rPr>
          <w:rFonts w:ascii="Arial" w:hAnsi="Arial" w:cs="Arial"/>
          <w:b/>
          <w:color w:val="0000FF"/>
          <w:sz w:val="24"/>
        </w:rPr>
        <w:tab/>
      </w:r>
      <w:r>
        <w:rPr>
          <w:rFonts w:ascii="Arial" w:hAnsi="Arial" w:cs="Arial"/>
          <w:b/>
          <w:sz w:val="24"/>
        </w:rPr>
        <w:t>On UE RF_OTA Topics for Rel-19</w:t>
      </w:r>
    </w:p>
    <w:p w14:paraId="7808A85C"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7F2FD9CA"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C30AB3" w14:textId="77777777" w:rsidR="002208F9" w:rsidRDefault="002208F9" w:rsidP="002208F9">
      <w:pPr>
        <w:rPr>
          <w:rFonts w:ascii="Arial" w:hAnsi="Arial" w:cs="Arial"/>
          <w:b/>
          <w:sz w:val="24"/>
        </w:rPr>
      </w:pPr>
      <w:hyperlink r:id="rId1895" w:history="1">
        <w:r>
          <w:rPr>
            <w:rStyle w:val="ae"/>
            <w:rFonts w:ascii="Arial" w:hAnsi="Arial" w:cs="Arial"/>
            <w:b/>
            <w:sz w:val="24"/>
          </w:rPr>
          <w:t>R4-2402428</w:t>
        </w:r>
      </w:hyperlink>
      <w:r>
        <w:rPr>
          <w:rFonts w:ascii="Arial" w:hAnsi="Arial" w:cs="Arial"/>
          <w:b/>
          <w:color w:val="0000FF"/>
          <w:sz w:val="24"/>
        </w:rPr>
        <w:tab/>
      </w:r>
      <w:r>
        <w:rPr>
          <w:rFonts w:ascii="Arial" w:hAnsi="Arial" w:cs="Arial"/>
          <w:b/>
          <w:sz w:val="24"/>
        </w:rPr>
        <w:t>On BS RF Topics for Rel-19</w:t>
      </w:r>
    </w:p>
    <w:p w14:paraId="7A7E59A7"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5C4259B2"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77EF95" w14:textId="77777777" w:rsidR="002208F9" w:rsidRDefault="002208F9" w:rsidP="002208F9">
      <w:pPr>
        <w:rPr>
          <w:rFonts w:ascii="Arial" w:hAnsi="Arial" w:cs="Arial"/>
          <w:b/>
          <w:sz w:val="24"/>
        </w:rPr>
      </w:pPr>
      <w:hyperlink r:id="rId1896" w:history="1">
        <w:r>
          <w:rPr>
            <w:rStyle w:val="ae"/>
            <w:rFonts w:ascii="Arial" w:hAnsi="Arial" w:cs="Arial"/>
            <w:b/>
            <w:sz w:val="24"/>
          </w:rPr>
          <w:t>R4-2402441</w:t>
        </w:r>
      </w:hyperlink>
      <w:r>
        <w:rPr>
          <w:rFonts w:ascii="Arial" w:hAnsi="Arial" w:cs="Arial"/>
          <w:b/>
          <w:color w:val="0000FF"/>
          <w:sz w:val="24"/>
        </w:rPr>
        <w:tab/>
      </w:r>
      <w:r>
        <w:rPr>
          <w:rFonts w:ascii="Arial" w:hAnsi="Arial" w:cs="Arial"/>
          <w:b/>
          <w:sz w:val="24"/>
        </w:rPr>
        <w:t>Views on Rel-19 RAN4 scope</w:t>
      </w:r>
    </w:p>
    <w:p w14:paraId="2C2F12E1"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24F3FD02"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3E0334" w14:textId="77777777" w:rsidR="002208F9" w:rsidRDefault="002208F9" w:rsidP="002208F9">
      <w:pPr>
        <w:rPr>
          <w:rFonts w:ascii="Arial" w:hAnsi="Arial" w:cs="Arial"/>
          <w:b/>
          <w:sz w:val="24"/>
        </w:rPr>
      </w:pPr>
      <w:hyperlink r:id="rId1897" w:history="1">
        <w:r>
          <w:rPr>
            <w:rStyle w:val="ae"/>
            <w:rFonts w:ascii="Arial" w:hAnsi="Arial" w:cs="Arial"/>
            <w:b/>
            <w:sz w:val="24"/>
          </w:rPr>
          <w:t>R4-2402442</w:t>
        </w:r>
      </w:hyperlink>
      <w:r>
        <w:rPr>
          <w:rFonts w:ascii="Arial" w:hAnsi="Arial" w:cs="Arial"/>
          <w:b/>
          <w:color w:val="0000FF"/>
          <w:sz w:val="24"/>
        </w:rPr>
        <w:tab/>
      </w:r>
      <w:r>
        <w:rPr>
          <w:rFonts w:ascii="Arial" w:hAnsi="Arial" w:cs="Arial"/>
          <w:b/>
          <w:sz w:val="24"/>
        </w:rPr>
        <w:t>Views on Rel-19 RAN4 RF and OTA topics</w:t>
      </w:r>
    </w:p>
    <w:p w14:paraId="490DB4B0"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2DD992C3"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E01FFB" w14:textId="77777777" w:rsidR="002208F9" w:rsidRDefault="002208F9" w:rsidP="002208F9">
      <w:pPr>
        <w:rPr>
          <w:rFonts w:ascii="Arial" w:hAnsi="Arial" w:cs="Arial"/>
          <w:b/>
          <w:sz w:val="24"/>
        </w:rPr>
      </w:pPr>
      <w:hyperlink r:id="rId1898" w:history="1">
        <w:r>
          <w:rPr>
            <w:rStyle w:val="ae"/>
            <w:rFonts w:ascii="Arial" w:hAnsi="Arial" w:cs="Arial"/>
            <w:b/>
            <w:sz w:val="24"/>
          </w:rPr>
          <w:t>R4-2402443</w:t>
        </w:r>
      </w:hyperlink>
      <w:r>
        <w:rPr>
          <w:rFonts w:ascii="Arial" w:hAnsi="Arial" w:cs="Arial"/>
          <w:b/>
          <w:color w:val="0000FF"/>
          <w:sz w:val="24"/>
        </w:rPr>
        <w:tab/>
      </w:r>
      <w:r>
        <w:rPr>
          <w:rFonts w:ascii="Arial" w:hAnsi="Arial" w:cs="Arial"/>
          <w:b/>
          <w:sz w:val="24"/>
        </w:rPr>
        <w:t>Views on Rel-19 RAN4 RRM topics</w:t>
      </w:r>
    </w:p>
    <w:p w14:paraId="47378B31"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38E3BAAE"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7D83EC" w14:textId="77777777" w:rsidR="002208F9" w:rsidRDefault="002208F9" w:rsidP="002208F9">
      <w:pPr>
        <w:rPr>
          <w:rFonts w:ascii="Arial" w:hAnsi="Arial" w:cs="Arial"/>
          <w:b/>
          <w:sz w:val="24"/>
        </w:rPr>
      </w:pPr>
      <w:hyperlink r:id="rId1899" w:history="1">
        <w:r>
          <w:rPr>
            <w:rStyle w:val="ae"/>
            <w:rFonts w:ascii="Arial" w:hAnsi="Arial" w:cs="Arial"/>
            <w:b/>
            <w:sz w:val="24"/>
          </w:rPr>
          <w:t>R4-2402444</w:t>
        </w:r>
      </w:hyperlink>
      <w:r>
        <w:rPr>
          <w:rFonts w:ascii="Arial" w:hAnsi="Arial" w:cs="Arial"/>
          <w:b/>
          <w:color w:val="0000FF"/>
          <w:sz w:val="24"/>
        </w:rPr>
        <w:tab/>
      </w:r>
      <w:r>
        <w:rPr>
          <w:rFonts w:ascii="Arial" w:hAnsi="Arial" w:cs="Arial"/>
          <w:b/>
          <w:sz w:val="24"/>
        </w:rPr>
        <w:t>Views on Rel-19 RAN4 Demodulation topics</w:t>
      </w:r>
    </w:p>
    <w:p w14:paraId="513ABEFD"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55BDC9F9"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FA3C08" w14:textId="77777777" w:rsidR="002208F9" w:rsidRDefault="002208F9" w:rsidP="002208F9">
      <w:pPr>
        <w:rPr>
          <w:rFonts w:ascii="Arial" w:hAnsi="Arial" w:cs="Arial"/>
          <w:b/>
          <w:sz w:val="24"/>
        </w:rPr>
      </w:pPr>
      <w:hyperlink r:id="rId1900" w:history="1">
        <w:r>
          <w:rPr>
            <w:rStyle w:val="ae"/>
            <w:rFonts w:ascii="Arial" w:hAnsi="Arial" w:cs="Arial"/>
            <w:b/>
            <w:sz w:val="24"/>
          </w:rPr>
          <w:t>R4-2402445</w:t>
        </w:r>
      </w:hyperlink>
      <w:r>
        <w:rPr>
          <w:rFonts w:ascii="Arial" w:hAnsi="Arial" w:cs="Arial"/>
          <w:b/>
          <w:color w:val="0000FF"/>
          <w:sz w:val="24"/>
        </w:rPr>
        <w:tab/>
      </w:r>
      <w:r>
        <w:rPr>
          <w:rFonts w:ascii="Arial" w:hAnsi="Arial" w:cs="Arial"/>
          <w:b/>
          <w:sz w:val="24"/>
        </w:rPr>
        <w:t>Views on Rel-19 RAN4 cross-area and other topics</w:t>
      </w:r>
    </w:p>
    <w:p w14:paraId="56DDF24B"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1BA51CF6"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54CA8E" w14:textId="77777777" w:rsidR="002208F9" w:rsidRDefault="002208F9" w:rsidP="002208F9">
      <w:pPr>
        <w:rPr>
          <w:rFonts w:ascii="Arial" w:hAnsi="Arial" w:cs="Arial"/>
          <w:b/>
          <w:sz w:val="24"/>
        </w:rPr>
      </w:pPr>
      <w:hyperlink r:id="rId1901" w:history="1">
        <w:r>
          <w:rPr>
            <w:rStyle w:val="ae"/>
            <w:rFonts w:ascii="Arial" w:hAnsi="Arial" w:cs="Arial"/>
            <w:b/>
            <w:sz w:val="24"/>
          </w:rPr>
          <w:t>R4-2402475</w:t>
        </w:r>
      </w:hyperlink>
      <w:r>
        <w:rPr>
          <w:rFonts w:ascii="Arial" w:hAnsi="Arial" w:cs="Arial"/>
          <w:b/>
          <w:color w:val="0000FF"/>
          <w:sz w:val="24"/>
        </w:rPr>
        <w:tab/>
      </w:r>
      <w:r>
        <w:rPr>
          <w:rFonts w:ascii="Arial" w:hAnsi="Arial" w:cs="Arial"/>
          <w:b/>
          <w:sz w:val="24"/>
        </w:rPr>
        <w:t>NR BS RF enhancements in Rel-19</w:t>
      </w:r>
    </w:p>
    <w:p w14:paraId="57EB8479"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0145FC77" w14:textId="77777777" w:rsidR="002208F9" w:rsidRDefault="002208F9" w:rsidP="002208F9">
      <w:pPr>
        <w:rPr>
          <w:rFonts w:ascii="Arial" w:hAnsi="Arial" w:cs="Arial"/>
          <w:b/>
        </w:rPr>
      </w:pPr>
      <w:r>
        <w:rPr>
          <w:rFonts w:ascii="Arial" w:hAnsi="Arial" w:cs="Arial"/>
          <w:b/>
        </w:rPr>
        <w:t xml:space="preserve">Abstract: </w:t>
      </w:r>
    </w:p>
    <w:p w14:paraId="74F300EC" w14:textId="77777777" w:rsidR="002208F9" w:rsidRDefault="002208F9" w:rsidP="002208F9">
      <w:r>
        <w:t>The identified proposed Rel-19 BS RF work packages are independent which suggest the work to be done in 3 separate work items during scheduled Rel-19 RAN4 period of time. In this contribution we provide further technical background information to respecti</w:t>
      </w:r>
    </w:p>
    <w:p w14:paraId="29775792"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674864" w14:textId="77777777" w:rsidR="002208F9" w:rsidRDefault="002208F9" w:rsidP="002208F9">
      <w:pPr>
        <w:rPr>
          <w:rFonts w:ascii="Arial" w:hAnsi="Arial" w:cs="Arial"/>
          <w:b/>
          <w:sz w:val="24"/>
        </w:rPr>
      </w:pPr>
      <w:hyperlink r:id="rId1902" w:history="1">
        <w:r>
          <w:rPr>
            <w:rStyle w:val="ae"/>
            <w:rFonts w:ascii="Arial" w:hAnsi="Arial" w:cs="Arial"/>
            <w:b/>
            <w:sz w:val="24"/>
          </w:rPr>
          <w:t>R4-2402484</w:t>
        </w:r>
      </w:hyperlink>
      <w:r>
        <w:rPr>
          <w:rFonts w:ascii="Arial" w:hAnsi="Arial" w:cs="Arial"/>
          <w:b/>
          <w:color w:val="0000FF"/>
          <w:sz w:val="24"/>
        </w:rPr>
        <w:tab/>
      </w:r>
      <w:r>
        <w:rPr>
          <w:rFonts w:ascii="Arial" w:hAnsi="Arial" w:cs="Arial"/>
          <w:b/>
          <w:sz w:val="24"/>
        </w:rPr>
        <w:t>New SI proposal: Study on IMT parameters for 7 125-8 400 MHz and 14.8-15.35 GHz</w:t>
      </w:r>
    </w:p>
    <w:p w14:paraId="2F5101B1" w14:textId="77777777" w:rsidR="002208F9" w:rsidRDefault="002208F9" w:rsidP="002208F9">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Ericsson</w:t>
      </w:r>
    </w:p>
    <w:p w14:paraId="51BAA337" w14:textId="77777777" w:rsidR="002208F9" w:rsidRDefault="002208F9" w:rsidP="002208F9">
      <w:pPr>
        <w:rPr>
          <w:rFonts w:ascii="Arial" w:hAnsi="Arial" w:cs="Arial"/>
          <w:b/>
        </w:rPr>
      </w:pPr>
      <w:r>
        <w:rPr>
          <w:rFonts w:ascii="Arial" w:hAnsi="Arial" w:cs="Arial"/>
          <w:b/>
        </w:rPr>
        <w:t xml:space="preserve">Abstract: </w:t>
      </w:r>
    </w:p>
    <w:p w14:paraId="00144C80" w14:textId="77777777" w:rsidR="002208F9" w:rsidRDefault="002208F9" w:rsidP="002208F9">
      <w:r>
        <w:t xml:space="preserve">WRC-23 (20 November to 15 December 2023) approved the agenda for the 2027 world radio communication conference (Administrative Circular CA/270). </w:t>
      </w:r>
    </w:p>
    <w:p w14:paraId="25C783F9" w14:textId="77777777" w:rsidR="002208F9" w:rsidRDefault="002208F9" w:rsidP="002208F9">
      <w:r>
        <w:t>They invited ITU-R to conduct and complete in time for WRC-27 the sharing and compatibility studies, with a v</w:t>
      </w:r>
    </w:p>
    <w:p w14:paraId="721EA725"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FF2D0E" w14:textId="77777777" w:rsidR="002208F9" w:rsidRDefault="002208F9" w:rsidP="002208F9">
      <w:pPr>
        <w:rPr>
          <w:rFonts w:ascii="Arial" w:hAnsi="Arial" w:cs="Arial"/>
          <w:b/>
          <w:sz w:val="24"/>
        </w:rPr>
      </w:pPr>
      <w:hyperlink r:id="rId1903" w:history="1">
        <w:r>
          <w:rPr>
            <w:rStyle w:val="ae"/>
            <w:rFonts w:ascii="Arial" w:hAnsi="Arial" w:cs="Arial"/>
            <w:b/>
            <w:sz w:val="24"/>
          </w:rPr>
          <w:t>R4-2402507</w:t>
        </w:r>
      </w:hyperlink>
      <w:r>
        <w:rPr>
          <w:rFonts w:ascii="Arial" w:hAnsi="Arial" w:cs="Arial"/>
          <w:b/>
          <w:color w:val="0000FF"/>
          <w:sz w:val="24"/>
        </w:rPr>
        <w:tab/>
      </w:r>
      <w:r>
        <w:rPr>
          <w:rFonts w:ascii="Arial" w:hAnsi="Arial" w:cs="Arial"/>
          <w:b/>
          <w:sz w:val="24"/>
        </w:rPr>
        <w:t>Rel-19 WUR Work item updates for RAN4 specific objective</w:t>
      </w:r>
    </w:p>
    <w:p w14:paraId="04703A3F"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6077334A" w14:textId="77777777" w:rsidR="002208F9" w:rsidRDefault="002208F9" w:rsidP="002208F9">
      <w:pPr>
        <w:rPr>
          <w:rFonts w:ascii="Arial" w:hAnsi="Arial" w:cs="Arial"/>
          <w:b/>
        </w:rPr>
      </w:pPr>
      <w:r>
        <w:rPr>
          <w:rFonts w:ascii="Arial" w:hAnsi="Arial" w:cs="Arial"/>
          <w:b/>
        </w:rPr>
        <w:t xml:space="preserve">Abstract: </w:t>
      </w:r>
    </w:p>
    <w:p w14:paraId="57F784C2" w14:textId="77777777" w:rsidR="002208F9" w:rsidRDefault="002208F9" w:rsidP="002208F9">
      <w:r>
        <w:t>prposal for the RAn4 specific objective</w:t>
      </w:r>
    </w:p>
    <w:p w14:paraId="4DACEF60"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681B1A" w14:textId="77777777" w:rsidR="002208F9" w:rsidRDefault="002208F9" w:rsidP="002208F9">
      <w:pPr>
        <w:pStyle w:val="2"/>
      </w:pPr>
      <w:bookmarkStart w:id="381" w:name="_Toc159600223"/>
      <w:r>
        <w:t>15</w:t>
      </w:r>
      <w:r>
        <w:tab/>
        <w:t>Any other business</w:t>
      </w:r>
      <w:bookmarkEnd w:id="381"/>
    </w:p>
    <w:p w14:paraId="7AE49D7E" w14:textId="77777777" w:rsidR="002208F9" w:rsidRDefault="002208F9" w:rsidP="002208F9">
      <w:pPr>
        <w:rPr>
          <w:rFonts w:ascii="Arial" w:hAnsi="Arial" w:cs="Arial"/>
          <w:b/>
          <w:sz w:val="24"/>
        </w:rPr>
      </w:pPr>
      <w:hyperlink r:id="rId1904" w:history="1">
        <w:r>
          <w:rPr>
            <w:rStyle w:val="ae"/>
            <w:rFonts w:ascii="Arial" w:hAnsi="Arial" w:cs="Arial"/>
            <w:b/>
            <w:sz w:val="24"/>
          </w:rPr>
          <w:t>R4-2400045</w:t>
        </w:r>
      </w:hyperlink>
      <w:r>
        <w:rPr>
          <w:rFonts w:ascii="Arial" w:hAnsi="Arial" w:cs="Arial"/>
          <w:b/>
          <w:color w:val="0000FF"/>
          <w:sz w:val="24"/>
        </w:rPr>
        <w:tab/>
      </w:r>
      <w:r>
        <w:rPr>
          <w:rFonts w:ascii="Arial" w:hAnsi="Arial" w:cs="Arial"/>
          <w:b/>
          <w:sz w:val="24"/>
        </w:rPr>
        <w:t>Motivation for R19 Low-Low band CA basket WI</w:t>
      </w:r>
    </w:p>
    <w:p w14:paraId="2F7ADE17"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CATT, China Telecom, Spark</w:t>
      </w:r>
    </w:p>
    <w:p w14:paraId="17A6E0D0"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0B57D6" w14:textId="77777777" w:rsidR="002208F9" w:rsidRDefault="002208F9" w:rsidP="002208F9">
      <w:pPr>
        <w:rPr>
          <w:rFonts w:ascii="Arial" w:hAnsi="Arial" w:cs="Arial"/>
          <w:b/>
          <w:sz w:val="24"/>
        </w:rPr>
      </w:pPr>
      <w:hyperlink r:id="rId1905" w:history="1">
        <w:r>
          <w:rPr>
            <w:rStyle w:val="ae"/>
            <w:rFonts w:ascii="Arial" w:hAnsi="Arial" w:cs="Arial"/>
            <w:b/>
            <w:sz w:val="24"/>
          </w:rPr>
          <w:t>R4-2400046</w:t>
        </w:r>
      </w:hyperlink>
      <w:r>
        <w:rPr>
          <w:rFonts w:ascii="Arial" w:hAnsi="Arial" w:cs="Arial"/>
          <w:b/>
          <w:color w:val="0000FF"/>
          <w:sz w:val="24"/>
        </w:rPr>
        <w:tab/>
      </w:r>
      <w:r>
        <w:rPr>
          <w:rFonts w:ascii="Arial" w:hAnsi="Arial" w:cs="Arial"/>
          <w:b/>
          <w:sz w:val="24"/>
        </w:rPr>
        <w:t>WID for R19 Low-Low band CA basket WI</w:t>
      </w:r>
    </w:p>
    <w:p w14:paraId="6635A97F" w14:textId="77777777" w:rsidR="002208F9" w:rsidRDefault="002208F9" w:rsidP="002208F9">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 China Telecom</w:t>
      </w:r>
    </w:p>
    <w:p w14:paraId="33B4579C"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91D9C9" w14:textId="77777777" w:rsidR="002208F9" w:rsidRDefault="002208F9" w:rsidP="002208F9">
      <w:pPr>
        <w:rPr>
          <w:rFonts w:ascii="Arial" w:hAnsi="Arial" w:cs="Arial"/>
          <w:b/>
          <w:sz w:val="24"/>
        </w:rPr>
      </w:pPr>
      <w:hyperlink r:id="rId1906" w:history="1">
        <w:r>
          <w:rPr>
            <w:rStyle w:val="ae"/>
            <w:rFonts w:ascii="Arial" w:hAnsi="Arial" w:cs="Arial"/>
            <w:b/>
            <w:sz w:val="24"/>
          </w:rPr>
          <w:t>R4-2400137</w:t>
        </w:r>
      </w:hyperlink>
      <w:r>
        <w:rPr>
          <w:rFonts w:ascii="Arial" w:hAnsi="Arial" w:cs="Arial"/>
          <w:b/>
          <w:color w:val="0000FF"/>
          <w:sz w:val="24"/>
        </w:rPr>
        <w:tab/>
      </w:r>
      <w:r>
        <w:rPr>
          <w:rFonts w:ascii="Arial" w:hAnsi="Arial" w:cs="Arial"/>
          <w:b/>
          <w:sz w:val="24"/>
        </w:rPr>
        <w:t>Motivation for R19 RRM further enhancement WI</w:t>
      </w:r>
    </w:p>
    <w:p w14:paraId="7E5CACE3"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CATT</w:t>
      </w:r>
    </w:p>
    <w:p w14:paraId="44617B7F"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CB9ADD" w14:textId="77777777" w:rsidR="002208F9" w:rsidRDefault="002208F9" w:rsidP="002208F9">
      <w:pPr>
        <w:rPr>
          <w:rFonts w:ascii="Arial" w:hAnsi="Arial" w:cs="Arial"/>
          <w:b/>
          <w:sz w:val="24"/>
        </w:rPr>
      </w:pPr>
      <w:hyperlink r:id="rId1907" w:history="1">
        <w:r>
          <w:rPr>
            <w:rStyle w:val="ae"/>
            <w:rFonts w:ascii="Arial" w:hAnsi="Arial" w:cs="Arial"/>
            <w:b/>
            <w:sz w:val="24"/>
          </w:rPr>
          <w:t>R4-2400138</w:t>
        </w:r>
      </w:hyperlink>
      <w:r>
        <w:rPr>
          <w:rFonts w:ascii="Arial" w:hAnsi="Arial" w:cs="Arial"/>
          <w:b/>
          <w:color w:val="0000FF"/>
          <w:sz w:val="24"/>
        </w:rPr>
        <w:tab/>
      </w:r>
      <w:r>
        <w:rPr>
          <w:rFonts w:ascii="Arial" w:hAnsi="Arial" w:cs="Arial"/>
          <w:b/>
          <w:sz w:val="24"/>
        </w:rPr>
        <w:t>WID for R19 RRM enhancement</w:t>
      </w:r>
    </w:p>
    <w:p w14:paraId="2001076C" w14:textId="77777777" w:rsidR="002208F9" w:rsidRDefault="002208F9" w:rsidP="002208F9">
      <w:pPr>
        <w:rPr>
          <w:i/>
        </w:rPr>
      </w:pPr>
      <w:r>
        <w:rPr>
          <w:i/>
        </w:rPr>
        <w:lastRenderedPageBreak/>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62868CE1"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D77AFD" w14:textId="77777777" w:rsidR="002208F9" w:rsidRDefault="002208F9" w:rsidP="002208F9">
      <w:pPr>
        <w:rPr>
          <w:rFonts w:ascii="Arial" w:hAnsi="Arial" w:cs="Arial"/>
          <w:b/>
          <w:sz w:val="24"/>
        </w:rPr>
      </w:pPr>
      <w:hyperlink r:id="rId1908" w:history="1">
        <w:r>
          <w:rPr>
            <w:rStyle w:val="ae"/>
            <w:rFonts w:ascii="Arial" w:hAnsi="Arial" w:cs="Arial"/>
            <w:b/>
            <w:sz w:val="24"/>
          </w:rPr>
          <w:t>R4-2400335</w:t>
        </w:r>
      </w:hyperlink>
      <w:r>
        <w:rPr>
          <w:rFonts w:ascii="Arial" w:hAnsi="Arial" w:cs="Arial"/>
          <w:b/>
          <w:color w:val="0000FF"/>
          <w:sz w:val="24"/>
        </w:rPr>
        <w:tab/>
      </w:r>
      <w:r>
        <w:rPr>
          <w:rFonts w:ascii="Arial" w:hAnsi="Arial" w:cs="Arial"/>
          <w:b/>
          <w:sz w:val="24"/>
        </w:rPr>
        <w:t>Motivation for Ku-band VSAT UE Tx Power Increase</w:t>
      </w:r>
    </w:p>
    <w:p w14:paraId="0B96214B"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SKY Perfect JSAT Corporation</w:t>
      </w:r>
    </w:p>
    <w:p w14:paraId="1987E482"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5613CA" w14:textId="77777777" w:rsidR="002208F9" w:rsidRDefault="002208F9" w:rsidP="002208F9">
      <w:pPr>
        <w:rPr>
          <w:rFonts w:ascii="Arial" w:hAnsi="Arial" w:cs="Arial"/>
          <w:b/>
          <w:sz w:val="24"/>
        </w:rPr>
      </w:pPr>
      <w:hyperlink r:id="rId1909" w:history="1">
        <w:r>
          <w:rPr>
            <w:rStyle w:val="ae"/>
            <w:rFonts w:ascii="Arial" w:hAnsi="Arial" w:cs="Arial"/>
            <w:b/>
            <w:sz w:val="24"/>
          </w:rPr>
          <w:t>R4-2400356</w:t>
        </w:r>
      </w:hyperlink>
      <w:r>
        <w:rPr>
          <w:rFonts w:ascii="Arial" w:hAnsi="Arial" w:cs="Arial"/>
          <w:b/>
          <w:color w:val="0000FF"/>
          <w:sz w:val="24"/>
        </w:rPr>
        <w:tab/>
      </w:r>
      <w:r>
        <w:rPr>
          <w:rFonts w:ascii="Arial" w:hAnsi="Arial" w:cs="Arial"/>
          <w:b/>
          <w:sz w:val="24"/>
        </w:rPr>
        <w:t>Addition of new MSS band for NTN NB-IoT</w:t>
      </w:r>
    </w:p>
    <w:p w14:paraId="3A41E794"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Iridium Satellite LLC</w:t>
      </w:r>
    </w:p>
    <w:p w14:paraId="0D5DDF47" w14:textId="77777777" w:rsidR="002208F9" w:rsidRDefault="002208F9" w:rsidP="002208F9">
      <w:pPr>
        <w:rPr>
          <w:rFonts w:ascii="Arial" w:hAnsi="Arial" w:cs="Arial"/>
          <w:b/>
        </w:rPr>
      </w:pPr>
      <w:r>
        <w:rPr>
          <w:rFonts w:ascii="Arial" w:hAnsi="Arial" w:cs="Arial"/>
          <w:b/>
        </w:rPr>
        <w:t xml:space="preserve">Abstract: </w:t>
      </w:r>
    </w:p>
    <w:p w14:paraId="654B5758" w14:textId="77777777" w:rsidR="002208F9" w:rsidRDefault="002208F9" w:rsidP="002208F9">
      <w:r>
        <w:t xml:space="preserve">Discussion Paper Requests to consider the definition of a new band (1616-1626.5 MHz) for NTN NB-IoT services as part of the release 19 possibly with an initial study. </w:t>
      </w:r>
    </w:p>
    <w:p w14:paraId="1662BFC9"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643C50" w14:textId="77777777" w:rsidR="002208F9" w:rsidRDefault="002208F9" w:rsidP="002208F9">
      <w:pPr>
        <w:rPr>
          <w:rFonts w:ascii="Arial" w:hAnsi="Arial" w:cs="Arial"/>
          <w:b/>
          <w:sz w:val="24"/>
        </w:rPr>
      </w:pPr>
      <w:hyperlink r:id="rId1910" w:history="1">
        <w:r>
          <w:rPr>
            <w:rStyle w:val="ae"/>
            <w:rFonts w:ascii="Arial" w:hAnsi="Arial" w:cs="Arial"/>
            <w:b/>
            <w:sz w:val="24"/>
          </w:rPr>
          <w:t>R4-2400925</w:t>
        </w:r>
      </w:hyperlink>
      <w:r>
        <w:rPr>
          <w:rFonts w:ascii="Arial" w:hAnsi="Arial" w:cs="Arial"/>
          <w:b/>
          <w:color w:val="0000FF"/>
          <w:sz w:val="24"/>
        </w:rPr>
        <w:tab/>
      </w:r>
      <w:r>
        <w:rPr>
          <w:rFonts w:ascii="Arial" w:hAnsi="Arial" w:cs="Arial"/>
          <w:b/>
          <w:sz w:val="24"/>
        </w:rPr>
        <w:t>Considerations on new Rel-19 SI for further band combination simplification</w:t>
      </w:r>
    </w:p>
    <w:p w14:paraId="516AAF0A"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04C9F4A5"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BB0188" w14:textId="77777777" w:rsidR="002208F9" w:rsidRDefault="002208F9" w:rsidP="002208F9">
      <w:pPr>
        <w:rPr>
          <w:rFonts w:ascii="Arial" w:hAnsi="Arial" w:cs="Arial"/>
          <w:b/>
          <w:sz w:val="24"/>
        </w:rPr>
      </w:pPr>
      <w:hyperlink r:id="rId1911" w:history="1">
        <w:r>
          <w:rPr>
            <w:rStyle w:val="ae"/>
            <w:rFonts w:ascii="Arial" w:hAnsi="Arial" w:cs="Arial"/>
            <w:b/>
            <w:sz w:val="24"/>
          </w:rPr>
          <w:t>R4-2400927</w:t>
        </w:r>
      </w:hyperlink>
      <w:r>
        <w:rPr>
          <w:rFonts w:ascii="Arial" w:hAnsi="Arial" w:cs="Arial"/>
          <w:b/>
          <w:color w:val="0000FF"/>
          <w:sz w:val="24"/>
        </w:rPr>
        <w:tab/>
      </w:r>
      <w:r>
        <w:rPr>
          <w:rFonts w:ascii="Arial" w:hAnsi="Arial" w:cs="Arial"/>
          <w:b/>
          <w:sz w:val="24"/>
        </w:rPr>
        <w:t>Candidate non spectrum related NTN topics for Rel-19 work plan</w:t>
      </w:r>
    </w:p>
    <w:p w14:paraId="6B36A2F5"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14:paraId="2A168811"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6EBFC7" w14:textId="77777777" w:rsidR="002208F9" w:rsidRDefault="002208F9" w:rsidP="002208F9">
      <w:pPr>
        <w:rPr>
          <w:rFonts w:ascii="Arial" w:hAnsi="Arial" w:cs="Arial"/>
          <w:b/>
          <w:sz w:val="24"/>
        </w:rPr>
      </w:pPr>
      <w:hyperlink r:id="rId1912" w:history="1">
        <w:r>
          <w:rPr>
            <w:rStyle w:val="ae"/>
            <w:rFonts w:ascii="Arial" w:hAnsi="Arial" w:cs="Arial"/>
            <w:b/>
            <w:sz w:val="24"/>
          </w:rPr>
          <w:t>R4-2401141</w:t>
        </w:r>
      </w:hyperlink>
      <w:r>
        <w:rPr>
          <w:rFonts w:ascii="Arial" w:hAnsi="Arial" w:cs="Arial"/>
          <w:b/>
          <w:color w:val="0000FF"/>
          <w:sz w:val="24"/>
        </w:rPr>
        <w:tab/>
      </w:r>
      <w:r>
        <w:rPr>
          <w:rFonts w:ascii="Arial" w:hAnsi="Arial" w:cs="Arial"/>
          <w:b/>
          <w:sz w:val="24"/>
        </w:rPr>
        <w:t>Rel-19 proposal for new HPUE scenario with CA/DC</w:t>
      </w:r>
    </w:p>
    <w:p w14:paraId="5CC019B2"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 Bell Mobility, China Telecomm, China Unicom, DISH Network, KDDI Corporation,                                                                   KT Corporation, TELUS, T-Mobile USA, LG Uplus, NTT DoCoMo, Verizon</w:t>
      </w:r>
    </w:p>
    <w:p w14:paraId="50A6AACA"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2DB28" w14:textId="77777777" w:rsidR="002208F9" w:rsidRDefault="002208F9" w:rsidP="002208F9">
      <w:pPr>
        <w:rPr>
          <w:rFonts w:ascii="Arial" w:hAnsi="Arial" w:cs="Arial"/>
          <w:b/>
          <w:sz w:val="24"/>
        </w:rPr>
      </w:pPr>
      <w:hyperlink r:id="rId1913" w:history="1">
        <w:r>
          <w:rPr>
            <w:rStyle w:val="ae"/>
            <w:rFonts w:ascii="Arial" w:hAnsi="Arial" w:cs="Arial"/>
            <w:b/>
            <w:sz w:val="24"/>
          </w:rPr>
          <w:t>R4-2401143</w:t>
        </w:r>
      </w:hyperlink>
      <w:r>
        <w:rPr>
          <w:rFonts w:ascii="Arial" w:hAnsi="Arial" w:cs="Arial"/>
          <w:b/>
          <w:color w:val="0000FF"/>
          <w:sz w:val="24"/>
        </w:rPr>
        <w:tab/>
      </w:r>
      <w:r>
        <w:rPr>
          <w:rFonts w:ascii="Arial" w:hAnsi="Arial" w:cs="Arial"/>
          <w:b/>
          <w:sz w:val="24"/>
        </w:rPr>
        <w:t>Rel-19 proposal for FR2 UE with multi-Rx/STxMP</w:t>
      </w:r>
    </w:p>
    <w:p w14:paraId="13CE43DB"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w:t>
      </w:r>
    </w:p>
    <w:p w14:paraId="6B0DF67B"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B5C94B" w14:textId="77777777" w:rsidR="002208F9" w:rsidRDefault="002208F9" w:rsidP="002208F9">
      <w:pPr>
        <w:rPr>
          <w:rFonts w:ascii="Arial" w:hAnsi="Arial" w:cs="Arial"/>
          <w:b/>
          <w:sz w:val="24"/>
        </w:rPr>
      </w:pPr>
      <w:hyperlink r:id="rId1914" w:history="1">
        <w:r>
          <w:rPr>
            <w:rStyle w:val="ae"/>
            <w:rFonts w:ascii="Arial" w:hAnsi="Arial" w:cs="Arial"/>
            <w:b/>
            <w:sz w:val="24"/>
          </w:rPr>
          <w:t>R4-2401167</w:t>
        </w:r>
      </w:hyperlink>
      <w:r>
        <w:rPr>
          <w:rFonts w:ascii="Arial" w:hAnsi="Arial" w:cs="Arial"/>
          <w:b/>
          <w:color w:val="0000FF"/>
          <w:sz w:val="24"/>
        </w:rPr>
        <w:tab/>
      </w:r>
      <w:r>
        <w:rPr>
          <w:rFonts w:ascii="Arial" w:hAnsi="Arial" w:cs="Arial"/>
          <w:b/>
          <w:sz w:val="24"/>
        </w:rPr>
        <w:t>Rel-19 New WID on further NR sidelink evolution</w:t>
      </w:r>
    </w:p>
    <w:p w14:paraId="05F7F86C" w14:textId="77777777" w:rsidR="002208F9" w:rsidRDefault="002208F9" w:rsidP="002208F9">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LG Electronics</w:t>
      </w:r>
    </w:p>
    <w:p w14:paraId="1502073A" w14:textId="77777777" w:rsidR="002208F9" w:rsidRDefault="002208F9" w:rsidP="002208F9">
      <w:pPr>
        <w:rPr>
          <w:rFonts w:ascii="Arial" w:hAnsi="Arial" w:cs="Arial"/>
          <w:b/>
        </w:rPr>
      </w:pPr>
      <w:r>
        <w:rPr>
          <w:rFonts w:ascii="Arial" w:hAnsi="Arial" w:cs="Arial"/>
          <w:b/>
        </w:rPr>
        <w:t xml:space="preserve">Abstract: </w:t>
      </w:r>
    </w:p>
    <w:p w14:paraId="09DBF432" w14:textId="77777777" w:rsidR="002208F9" w:rsidRDefault="002208F9" w:rsidP="002208F9">
      <w:r>
        <w:t>It is for information on Rel-19 new WID on further NR sidelink evolution.</w:t>
      </w:r>
    </w:p>
    <w:p w14:paraId="5633D783"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DFA305" w14:textId="77777777" w:rsidR="002208F9" w:rsidRDefault="002208F9" w:rsidP="002208F9">
      <w:pPr>
        <w:rPr>
          <w:rFonts w:ascii="Arial" w:hAnsi="Arial" w:cs="Arial"/>
          <w:b/>
          <w:sz w:val="24"/>
        </w:rPr>
      </w:pPr>
      <w:hyperlink r:id="rId1915" w:history="1">
        <w:r>
          <w:rPr>
            <w:rStyle w:val="ae"/>
            <w:rFonts w:ascii="Arial" w:hAnsi="Arial" w:cs="Arial"/>
            <w:b/>
            <w:sz w:val="24"/>
          </w:rPr>
          <w:t>R4-2401168</w:t>
        </w:r>
      </w:hyperlink>
      <w:r>
        <w:rPr>
          <w:rFonts w:ascii="Arial" w:hAnsi="Arial" w:cs="Arial"/>
          <w:b/>
          <w:color w:val="0000FF"/>
          <w:sz w:val="24"/>
        </w:rPr>
        <w:tab/>
      </w:r>
      <w:r>
        <w:rPr>
          <w:rFonts w:ascii="Arial" w:hAnsi="Arial" w:cs="Arial"/>
          <w:b/>
          <w:sz w:val="24"/>
        </w:rPr>
        <w:t>Motivation on Rel-19 further NR sidelink evolution</w:t>
      </w:r>
    </w:p>
    <w:p w14:paraId="277DB5E8" w14:textId="77777777" w:rsidR="002208F9" w:rsidRDefault="002208F9" w:rsidP="002208F9">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LG Electronics</w:t>
      </w:r>
    </w:p>
    <w:p w14:paraId="1CB85CE0" w14:textId="77777777" w:rsidR="002208F9" w:rsidRDefault="002208F9" w:rsidP="002208F9">
      <w:pPr>
        <w:rPr>
          <w:rFonts w:ascii="Arial" w:hAnsi="Arial" w:cs="Arial"/>
          <w:b/>
        </w:rPr>
      </w:pPr>
      <w:r>
        <w:rPr>
          <w:rFonts w:ascii="Arial" w:hAnsi="Arial" w:cs="Arial"/>
          <w:b/>
        </w:rPr>
        <w:t xml:space="preserve">Abstract: </w:t>
      </w:r>
    </w:p>
    <w:p w14:paraId="67CFBDD0" w14:textId="77777777" w:rsidR="002208F9" w:rsidRDefault="002208F9" w:rsidP="002208F9">
      <w:r>
        <w:lastRenderedPageBreak/>
        <w:t>It is motivation on Rel-19 new WID on further NR sidelink evolution.</w:t>
      </w:r>
    </w:p>
    <w:p w14:paraId="27B1B67F"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B2E91F" w14:textId="77777777" w:rsidR="002208F9" w:rsidRDefault="002208F9" w:rsidP="002208F9">
      <w:pPr>
        <w:rPr>
          <w:rFonts w:ascii="Arial" w:hAnsi="Arial" w:cs="Arial"/>
          <w:b/>
          <w:sz w:val="24"/>
        </w:rPr>
      </w:pPr>
      <w:hyperlink r:id="rId1916" w:history="1">
        <w:r>
          <w:rPr>
            <w:rStyle w:val="ae"/>
            <w:rFonts w:ascii="Arial" w:hAnsi="Arial" w:cs="Arial"/>
            <w:b/>
            <w:sz w:val="24"/>
          </w:rPr>
          <w:t>R4-2401798</w:t>
        </w:r>
      </w:hyperlink>
      <w:r>
        <w:rPr>
          <w:rFonts w:ascii="Arial" w:hAnsi="Arial" w:cs="Arial"/>
          <w:b/>
          <w:color w:val="0000FF"/>
          <w:sz w:val="24"/>
        </w:rPr>
        <w:tab/>
      </w:r>
      <w:r>
        <w:rPr>
          <w:rFonts w:ascii="Arial" w:hAnsi="Arial" w:cs="Arial"/>
          <w:b/>
          <w:sz w:val="24"/>
        </w:rPr>
        <w:t>R19 NR Sidelink continuation and enhancements in RAN4</w:t>
      </w:r>
    </w:p>
    <w:p w14:paraId="55A632EF" w14:textId="77777777" w:rsidR="002208F9" w:rsidRDefault="002208F9" w:rsidP="002208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63FCF182"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C9FDA3" w14:textId="77777777" w:rsidR="002208F9" w:rsidRDefault="002208F9" w:rsidP="002208F9">
      <w:pPr>
        <w:rPr>
          <w:rFonts w:ascii="Arial" w:hAnsi="Arial" w:cs="Arial"/>
          <w:b/>
          <w:sz w:val="24"/>
        </w:rPr>
      </w:pPr>
      <w:hyperlink r:id="rId1917" w:history="1">
        <w:r>
          <w:rPr>
            <w:rStyle w:val="ae"/>
            <w:rFonts w:ascii="Arial" w:hAnsi="Arial" w:cs="Arial"/>
            <w:b/>
            <w:sz w:val="24"/>
          </w:rPr>
          <w:t>R4-2401799</w:t>
        </w:r>
      </w:hyperlink>
      <w:r>
        <w:rPr>
          <w:rFonts w:ascii="Arial" w:hAnsi="Arial" w:cs="Arial"/>
          <w:b/>
          <w:color w:val="0000FF"/>
          <w:sz w:val="24"/>
        </w:rPr>
        <w:tab/>
      </w:r>
      <w:r>
        <w:rPr>
          <w:rFonts w:ascii="Arial" w:hAnsi="Arial" w:cs="Arial"/>
          <w:b/>
          <w:sz w:val="24"/>
        </w:rPr>
        <w:t>draft WID for Rel-19 UE Tx power enhancements for UL CA/ENDC with 2Tx or 3Tx</w:t>
      </w:r>
    </w:p>
    <w:p w14:paraId="55144841" w14:textId="77777777" w:rsidR="002208F9" w:rsidRDefault="002208F9" w:rsidP="002208F9">
      <w:pPr>
        <w:rPr>
          <w:i/>
        </w:rPr>
      </w:pPr>
      <w:r>
        <w:rPr>
          <w:i/>
        </w:rPr>
        <w:tab/>
      </w:r>
      <w:r>
        <w:rPr>
          <w:i/>
        </w:rPr>
        <w:tab/>
      </w:r>
      <w:r>
        <w:rPr>
          <w:i/>
        </w:rPr>
        <w:tab/>
      </w:r>
      <w:r>
        <w:rPr>
          <w:i/>
        </w:rPr>
        <w:tab/>
      </w:r>
      <w:r>
        <w:rPr>
          <w:i/>
        </w:rPr>
        <w:tab/>
        <w:t>Type: WID new</w:t>
      </w:r>
      <w:r>
        <w:rPr>
          <w:i/>
        </w:rPr>
        <w:tab/>
      </w:r>
      <w:r>
        <w:rPr>
          <w:i/>
        </w:rPr>
        <w:tab/>
        <w:t>For: Discussion</w:t>
      </w:r>
      <w:r>
        <w:rPr>
          <w:i/>
        </w:rPr>
        <w:br/>
      </w:r>
      <w:r>
        <w:rPr>
          <w:i/>
        </w:rPr>
        <w:tab/>
      </w:r>
      <w:r>
        <w:rPr>
          <w:i/>
        </w:rPr>
        <w:tab/>
      </w:r>
      <w:r>
        <w:rPr>
          <w:i/>
        </w:rPr>
        <w:tab/>
      </w:r>
      <w:r>
        <w:rPr>
          <w:i/>
        </w:rPr>
        <w:tab/>
      </w:r>
      <w:r>
        <w:rPr>
          <w:i/>
        </w:rPr>
        <w:tab/>
        <w:t>Source: OPPO</w:t>
      </w:r>
    </w:p>
    <w:p w14:paraId="0624D124"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77F84B" w14:textId="77777777" w:rsidR="002208F9" w:rsidRDefault="002208F9" w:rsidP="002208F9">
      <w:pPr>
        <w:rPr>
          <w:rFonts w:ascii="Arial" w:hAnsi="Arial" w:cs="Arial"/>
          <w:b/>
          <w:sz w:val="24"/>
        </w:rPr>
      </w:pPr>
      <w:hyperlink r:id="rId1918" w:history="1">
        <w:r>
          <w:rPr>
            <w:rStyle w:val="ae"/>
            <w:rFonts w:ascii="Arial" w:hAnsi="Arial" w:cs="Arial"/>
            <w:b/>
            <w:sz w:val="24"/>
          </w:rPr>
          <w:t>R4-2402401</w:t>
        </w:r>
      </w:hyperlink>
      <w:r>
        <w:rPr>
          <w:rFonts w:ascii="Arial" w:hAnsi="Arial" w:cs="Arial"/>
          <w:b/>
          <w:color w:val="0000FF"/>
          <w:sz w:val="24"/>
        </w:rPr>
        <w:tab/>
      </w:r>
      <w:r>
        <w:rPr>
          <w:rFonts w:ascii="Arial" w:hAnsi="Arial" w:cs="Arial"/>
          <w:b/>
          <w:sz w:val="24"/>
        </w:rPr>
        <w:t>Further complexity reduction for eRedcap devices  enabling SAW-less design</w:t>
      </w:r>
    </w:p>
    <w:p w14:paraId="0E7D2127"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Nordic Semiconductor ASA, Semtech, Sequans Communications</w:t>
      </w:r>
    </w:p>
    <w:p w14:paraId="716D88B7"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22D37D" w14:textId="77777777" w:rsidR="002208F9" w:rsidRDefault="002208F9" w:rsidP="002208F9">
      <w:pPr>
        <w:rPr>
          <w:rFonts w:ascii="Arial" w:hAnsi="Arial" w:cs="Arial"/>
          <w:b/>
          <w:sz w:val="24"/>
        </w:rPr>
      </w:pPr>
      <w:hyperlink r:id="rId1919" w:history="1">
        <w:r>
          <w:rPr>
            <w:rStyle w:val="ae"/>
            <w:rFonts w:ascii="Arial" w:hAnsi="Arial" w:cs="Arial"/>
            <w:b/>
            <w:sz w:val="24"/>
          </w:rPr>
          <w:t>R4-2402530</w:t>
        </w:r>
      </w:hyperlink>
      <w:r>
        <w:rPr>
          <w:rFonts w:ascii="Arial" w:hAnsi="Arial" w:cs="Arial"/>
          <w:b/>
          <w:color w:val="0000FF"/>
          <w:sz w:val="24"/>
        </w:rPr>
        <w:tab/>
      </w:r>
      <w:r>
        <w:rPr>
          <w:rFonts w:ascii="Arial" w:hAnsi="Arial" w:cs="Arial"/>
          <w:b/>
          <w:sz w:val="24"/>
        </w:rPr>
        <w:t>Rel-19 RAN4-led topics</w:t>
      </w:r>
    </w:p>
    <w:p w14:paraId="5D181164"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7F5FFEE5"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C281AB" w14:textId="77777777" w:rsidR="002208F9" w:rsidRDefault="002208F9" w:rsidP="002208F9">
      <w:pPr>
        <w:rPr>
          <w:rFonts w:ascii="Arial" w:hAnsi="Arial" w:cs="Arial"/>
          <w:b/>
          <w:sz w:val="24"/>
        </w:rPr>
      </w:pPr>
      <w:hyperlink r:id="rId1920" w:history="1">
        <w:r>
          <w:rPr>
            <w:rStyle w:val="ae"/>
            <w:rFonts w:ascii="Arial" w:hAnsi="Arial" w:cs="Arial"/>
            <w:b/>
            <w:sz w:val="24"/>
          </w:rPr>
          <w:t>R4-2402531</w:t>
        </w:r>
      </w:hyperlink>
      <w:r>
        <w:rPr>
          <w:rFonts w:ascii="Arial" w:hAnsi="Arial" w:cs="Arial"/>
          <w:b/>
          <w:color w:val="0000FF"/>
          <w:sz w:val="24"/>
        </w:rPr>
        <w:tab/>
      </w:r>
      <w:r>
        <w:rPr>
          <w:rFonts w:ascii="Arial" w:hAnsi="Arial" w:cs="Arial"/>
          <w:b/>
          <w:sz w:val="24"/>
        </w:rPr>
        <w:t>Motivation of introduction of NR based AeroMacs system</w:t>
      </w:r>
    </w:p>
    <w:p w14:paraId="60F534F1"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39FCE7C1"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53A7AA" w14:textId="77777777" w:rsidR="002208F9" w:rsidRDefault="002208F9" w:rsidP="002208F9">
      <w:pPr>
        <w:rPr>
          <w:rFonts w:ascii="Arial" w:hAnsi="Arial" w:cs="Arial"/>
          <w:b/>
          <w:sz w:val="24"/>
        </w:rPr>
      </w:pPr>
      <w:hyperlink r:id="rId1921" w:history="1">
        <w:r>
          <w:rPr>
            <w:rStyle w:val="ae"/>
            <w:rFonts w:ascii="Arial" w:hAnsi="Arial" w:cs="Arial"/>
            <w:b/>
            <w:sz w:val="24"/>
          </w:rPr>
          <w:t>R4-2402532</w:t>
        </w:r>
      </w:hyperlink>
      <w:r>
        <w:rPr>
          <w:rFonts w:ascii="Arial" w:hAnsi="Arial" w:cs="Arial"/>
          <w:b/>
          <w:color w:val="0000FF"/>
          <w:sz w:val="24"/>
        </w:rPr>
        <w:tab/>
      </w:r>
      <w:r>
        <w:rPr>
          <w:rFonts w:ascii="Arial" w:hAnsi="Arial" w:cs="Arial"/>
          <w:b/>
          <w:sz w:val="24"/>
        </w:rPr>
        <w:t>New WID on NR based AeroMACS</w:t>
      </w:r>
    </w:p>
    <w:p w14:paraId="4253E259"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271F5603"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337738" w14:textId="77777777" w:rsidR="002208F9" w:rsidRDefault="002208F9" w:rsidP="002208F9">
      <w:pPr>
        <w:rPr>
          <w:rFonts w:ascii="Arial" w:hAnsi="Arial" w:cs="Arial"/>
          <w:b/>
          <w:sz w:val="24"/>
        </w:rPr>
      </w:pPr>
      <w:hyperlink r:id="rId1922" w:history="1">
        <w:r>
          <w:rPr>
            <w:rStyle w:val="ae"/>
            <w:rFonts w:ascii="Arial" w:hAnsi="Arial" w:cs="Arial"/>
            <w:b/>
            <w:sz w:val="24"/>
          </w:rPr>
          <w:t>R4-2402533</w:t>
        </w:r>
      </w:hyperlink>
      <w:r>
        <w:rPr>
          <w:rFonts w:ascii="Arial" w:hAnsi="Arial" w:cs="Arial"/>
          <w:b/>
          <w:color w:val="0000FF"/>
          <w:sz w:val="24"/>
        </w:rPr>
        <w:tab/>
      </w:r>
      <w:r>
        <w:rPr>
          <w:rFonts w:ascii="Arial" w:hAnsi="Arial" w:cs="Arial"/>
          <w:b/>
          <w:sz w:val="24"/>
        </w:rPr>
        <w:t>Discussion on NR EMC combination and draft skeleton</w:t>
      </w:r>
    </w:p>
    <w:p w14:paraId="6971A025" w14:textId="77777777" w:rsidR="002208F9" w:rsidRDefault="002208F9" w:rsidP="002208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47198E92" w14:textId="77777777" w:rsidR="002208F9" w:rsidRDefault="002208F9" w:rsidP="002208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7F5CCB" w14:textId="77777777" w:rsidR="002208F9" w:rsidRDefault="002208F9" w:rsidP="002208F9">
      <w:pPr>
        <w:pStyle w:val="2"/>
      </w:pPr>
      <w:bookmarkStart w:id="382" w:name="_Toc159600224"/>
      <w:r>
        <w:t>16</w:t>
      </w:r>
      <w:r>
        <w:tab/>
        <w:t>Close of the meeting</w:t>
      </w:r>
      <w:bookmarkEnd w:id="382"/>
    </w:p>
    <w:p w14:paraId="4317A4D9" w14:textId="77777777" w:rsidR="002208F9" w:rsidRDefault="002208F9" w:rsidP="002208F9">
      <w:pPr>
        <w:pStyle w:val="FP"/>
      </w:pPr>
      <w:r w:rsidRPr="00054366">
        <w:rPr>
          <w:highlight w:val="yellow"/>
        </w:rPr>
        <w:t>The RAN4 Chair Xizeng Dai (Huawei) formally closed the RAN4#110 meeting on Friday, 01/03/2024 at 17h30.</w:t>
      </w:r>
    </w:p>
    <w:p w14:paraId="7D1BEF25" w14:textId="77777777" w:rsidR="002208F9" w:rsidRDefault="002208F9" w:rsidP="002208F9">
      <w:pPr>
        <w:pStyle w:val="FP"/>
      </w:pPr>
    </w:p>
    <w:p w14:paraId="33B2683C" w14:textId="77777777" w:rsidR="002208F9" w:rsidRDefault="002208F9" w:rsidP="002208F9">
      <w:pPr>
        <w:pStyle w:val="FP"/>
      </w:pPr>
      <w:r>
        <w:t>Report prepared by: MCC</w:t>
      </w:r>
    </w:p>
    <w:p w14:paraId="5E55A122" w14:textId="77777777" w:rsidR="002208F9" w:rsidRDefault="002208F9" w:rsidP="002208F9">
      <w:pPr>
        <w:pStyle w:val="FP"/>
      </w:pPr>
    </w:p>
    <w:p w14:paraId="16137F4E" w14:textId="77777777" w:rsidR="002208F9" w:rsidRDefault="002208F9" w:rsidP="002208F9">
      <w:pPr>
        <w:keepNext/>
        <w:keepLines/>
        <w:spacing w:before="180"/>
        <w:ind w:left="1134" w:hanging="1134"/>
        <w:outlineLvl w:val="1"/>
        <w:rPr>
          <w:rFonts w:ascii="Arial" w:hAnsi="Arial"/>
          <w:sz w:val="32"/>
          <w:lang w:val="en-US"/>
        </w:rPr>
      </w:pPr>
      <w:r>
        <w:rPr>
          <w:rFonts w:ascii="Arial" w:hAnsi="Arial"/>
          <w:sz w:val="32"/>
          <w:lang w:val="en-US"/>
        </w:rPr>
        <w:t>BACKUP</w:t>
      </w:r>
    </w:p>
    <w:p w14:paraId="050780AC" w14:textId="77777777" w:rsidR="002208F9" w:rsidRDefault="002208F9" w:rsidP="002208F9">
      <w:pPr>
        <w:rPr>
          <w:highlight w:val="lightGray"/>
          <w:lang w:val="en-US" w:eastAsia="zh-CN"/>
        </w:rPr>
      </w:pPr>
      <w:r>
        <w:rPr>
          <w:highlight w:val="lightGray"/>
          <w:lang w:val="en-US" w:eastAsia="zh-CN"/>
        </w:rPr>
        <w:t>-------------------------- Constant values for Chair Tool, please keep them in your notes ----------------------------</w:t>
      </w:r>
    </w:p>
    <w:p w14:paraId="0BDFF5D8" w14:textId="77777777" w:rsidR="002208F9" w:rsidRDefault="002208F9" w:rsidP="002208F9">
      <w:pPr>
        <w:rPr>
          <w:rFonts w:ascii="Arial" w:hAnsi="Arial" w:cs="Arial"/>
          <w:b/>
          <w:sz w:val="24"/>
        </w:rPr>
      </w:pPr>
      <w:bookmarkStart w:id="383" w:name="OLE_LINK2"/>
      <w:bookmarkStart w:id="384" w:name="OLE_LINK3"/>
      <w:r>
        <w:rPr>
          <w:rFonts w:ascii="Arial" w:hAnsi="Arial" w:cs="Arial"/>
          <w:b/>
          <w:color w:val="0000FF"/>
          <w:sz w:val="24"/>
          <w:u w:val="thick"/>
        </w:rPr>
        <w:t>R4-24AAACR</w:t>
      </w:r>
      <w:r>
        <w:rPr>
          <w:b/>
          <w:lang w:val="en-US" w:eastAsia="zh-CN"/>
        </w:rPr>
        <w:tab/>
      </w:r>
      <w:r>
        <w:rPr>
          <w:rFonts w:ascii="Arial" w:hAnsi="Arial" w:cs="Arial"/>
          <w:b/>
          <w:sz w:val="24"/>
          <w:lang w:val="en-US"/>
        </w:rPr>
        <w:t>Draft b</w:t>
      </w:r>
      <w:r>
        <w:rPr>
          <w:rFonts w:ascii="Arial" w:hAnsi="Arial" w:cs="Arial"/>
          <w:b/>
          <w:sz w:val="24"/>
        </w:rPr>
        <w:t xml:space="preserve">ig CR for </w:t>
      </w:r>
    </w:p>
    <w:p w14:paraId="29E70B27" w14:textId="77777777" w:rsidR="002208F9" w:rsidRDefault="002208F9" w:rsidP="002208F9">
      <w:pPr>
        <w:snapToGrid w:val="0"/>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38.1xx-0y v18.x.0</w:t>
      </w:r>
      <w:r>
        <w:rPr>
          <w:i/>
        </w:rPr>
        <w:tab/>
        <w:t xml:space="preserve">  CR-  rev  Cat: B (Rel-1x)</w:t>
      </w:r>
      <w:r>
        <w:rPr>
          <w:i/>
        </w:rPr>
        <w:br/>
      </w:r>
      <w:r>
        <w:rPr>
          <w:i/>
        </w:rPr>
        <w:lastRenderedPageBreak/>
        <w:br/>
      </w:r>
      <w:r>
        <w:rPr>
          <w:i/>
        </w:rPr>
        <w:tab/>
      </w:r>
      <w:r>
        <w:rPr>
          <w:i/>
        </w:rPr>
        <w:tab/>
      </w:r>
      <w:r>
        <w:rPr>
          <w:i/>
        </w:rPr>
        <w:tab/>
      </w:r>
      <w:r>
        <w:rPr>
          <w:i/>
        </w:rPr>
        <w:tab/>
      </w:r>
      <w:r>
        <w:rPr>
          <w:i/>
        </w:rPr>
        <w:tab/>
        <w:t xml:space="preserve">Source: </w:t>
      </w:r>
    </w:p>
    <w:p w14:paraId="1FA3AD0A" w14:textId="77777777" w:rsidR="002208F9" w:rsidRDefault="002208F9" w:rsidP="002208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bookmarkEnd w:id="383"/>
      <w:bookmarkEnd w:id="384"/>
    </w:p>
    <w:p w14:paraId="65321240" w14:textId="77777777" w:rsidR="002208F9" w:rsidRDefault="002208F9" w:rsidP="002208F9">
      <w:pPr>
        <w:rPr>
          <w:rFonts w:ascii="Arial" w:hAnsi="Arial" w:cs="Arial"/>
          <w:b/>
          <w:color w:val="0000FF"/>
          <w:sz w:val="24"/>
          <w:u w:val="thick"/>
        </w:rPr>
      </w:pPr>
    </w:p>
    <w:p w14:paraId="4CF3153D" w14:textId="77777777" w:rsidR="002208F9" w:rsidRDefault="002208F9" w:rsidP="002208F9">
      <w:pPr>
        <w:rPr>
          <w:rFonts w:ascii="Arial" w:hAnsi="Arial" w:cs="Arial"/>
          <w:b/>
          <w:sz w:val="24"/>
        </w:rPr>
      </w:pPr>
      <w:r>
        <w:rPr>
          <w:rFonts w:ascii="Arial" w:hAnsi="Arial" w:cs="Arial"/>
          <w:b/>
          <w:color w:val="0000FF"/>
          <w:sz w:val="24"/>
          <w:u w:val="thick"/>
        </w:rPr>
        <w:t>R4-24AAASU</w:t>
      </w:r>
      <w:r>
        <w:rPr>
          <w:b/>
          <w:lang w:val="en-US" w:eastAsia="zh-CN"/>
        </w:rPr>
        <w:tab/>
      </w:r>
      <w:r>
        <w:rPr>
          <w:rFonts w:ascii="Arial" w:hAnsi="Arial" w:cs="Arial"/>
          <w:b/>
          <w:sz w:val="24"/>
          <w:lang w:val="en-US"/>
        </w:rPr>
        <w:t>Topic</w:t>
      </w:r>
      <w:r>
        <w:rPr>
          <w:rFonts w:ascii="Arial" w:hAnsi="Arial" w:cs="Arial"/>
          <w:b/>
          <w:sz w:val="24"/>
        </w:rPr>
        <w:t xml:space="preserve"> summary for [108bis][10x] x</w:t>
      </w:r>
    </w:p>
    <w:p w14:paraId="2482A5E5"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p>
    <w:p w14:paraId="432308C6" w14:textId="77777777" w:rsidR="002208F9" w:rsidRDefault="002208F9" w:rsidP="002208F9">
      <w:pPr>
        <w:rPr>
          <w:rFonts w:ascii="Arial" w:hAnsi="Arial" w:cs="Arial"/>
          <w:b/>
          <w:lang w:val="en-US" w:eastAsia="zh-CN"/>
        </w:rPr>
      </w:pPr>
      <w:r>
        <w:rPr>
          <w:rFonts w:ascii="Arial" w:hAnsi="Arial" w:cs="Arial"/>
          <w:b/>
          <w:lang w:val="en-US" w:eastAsia="zh-CN"/>
        </w:rPr>
        <w:t xml:space="preserve">Abstract: </w:t>
      </w:r>
    </w:p>
    <w:p w14:paraId="321471D1" w14:textId="77777777" w:rsidR="002208F9" w:rsidRDefault="002208F9" w:rsidP="002208F9">
      <w:pPr>
        <w:rPr>
          <w:rFonts w:eastAsiaTheme="minorEastAsia"/>
        </w:rPr>
      </w:pPr>
      <w:r>
        <w:t>This contribution provides the summary of topics and recommended summary.</w:t>
      </w:r>
    </w:p>
    <w:p w14:paraId="555F2941" w14:textId="77777777" w:rsidR="002208F9" w:rsidRDefault="002208F9" w:rsidP="002208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EBE83A5" w14:textId="77777777" w:rsidR="002208F9" w:rsidRDefault="002208F9" w:rsidP="002208F9"/>
    <w:p w14:paraId="2DCD3366" w14:textId="77777777" w:rsidR="002208F9" w:rsidRDefault="002208F9" w:rsidP="002208F9">
      <w:pPr>
        <w:rPr>
          <w:rFonts w:ascii="Arial" w:hAnsi="Arial" w:cs="Arial"/>
          <w:b/>
          <w:sz w:val="24"/>
        </w:rPr>
      </w:pPr>
      <w:bookmarkStart w:id="385" w:name="OLE_LINK11"/>
      <w:r>
        <w:rPr>
          <w:rFonts w:ascii="Arial" w:hAnsi="Arial" w:cs="Arial"/>
          <w:b/>
          <w:color w:val="0000FF"/>
          <w:sz w:val="24"/>
          <w:u w:val="thick"/>
        </w:rPr>
        <w:t>R4-24AAAWF</w:t>
      </w:r>
      <w:r>
        <w:rPr>
          <w:b/>
          <w:lang w:val="en-US" w:eastAsia="zh-CN"/>
        </w:rPr>
        <w:tab/>
      </w:r>
      <w:r>
        <w:rPr>
          <w:rFonts w:ascii="Arial" w:hAnsi="Arial" w:cs="Arial"/>
          <w:b/>
          <w:sz w:val="24"/>
        </w:rPr>
        <w:t>WF on</w:t>
      </w:r>
    </w:p>
    <w:p w14:paraId="34399D75" w14:textId="77777777" w:rsidR="002208F9" w:rsidRDefault="002208F9" w:rsidP="002208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
    <w:bookmarkEnd w:id="385"/>
    <w:p w14:paraId="215A5D55" w14:textId="77777777" w:rsidR="002208F9" w:rsidRDefault="002208F9" w:rsidP="002208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2BB58D4" w14:textId="77777777" w:rsidR="002208F9" w:rsidRDefault="002208F9" w:rsidP="002208F9">
      <w:pPr>
        <w:rPr>
          <w:rFonts w:ascii="Arial" w:hAnsi="Arial" w:cs="Arial"/>
          <w:b/>
          <w:lang w:val="en-US" w:eastAsia="zh-CN"/>
        </w:rPr>
      </w:pPr>
    </w:p>
    <w:p w14:paraId="084B736B" w14:textId="77777777" w:rsidR="002208F9" w:rsidRDefault="002208F9" w:rsidP="002208F9">
      <w:pPr>
        <w:rPr>
          <w:rFonts w:ascii="Arial" w:hAnsi="Arial" w:cs="Arial"/>
          <w:b/>
          <w:sz w:val="24"/>
        </w:rPr>
      </w:pPr>
      <w:r>
        <w:rPr>
          <w:rFonts w:ascii="Arial" w:hAnsi="Arial" w:cs="Arial"/>
          <w:b/>
          <w:color w:val="0000FF"/>
          <w:sz w:val="24"/>
          <w:u w:val="thick"/>
        </w:rPr>
        <w:t>R4-24AAATP</w:t>
      </w:r>
      <w:r>
        <w:rPr>
          <w:rFonts w:ascii="Arial" w:hAnsi="Arial" w:cs="Arial"/>
          <w:b/>
          <w:color w:val="0000FF"/>
          <w:sz w:val="24"/>
        </w:rPr>
        <w:tab/>
      </w:r>
      <w:r>
        <w:rPr>
          <w:rFonts w:ascii="Arial" w:hAnsi="Arial" w:cs="Arial"/>
          <w:b/>
          <w:sz w:val="24"/>
        </w:rPr>
        <w:t>TP for TR 38.xxx</w:t>
      </w:r>
    </w:p>
    <w:p w14:paraId="51977E67" w14:textId="77777777" w:rsidR="002208F9" w:rsidRDefault="002208F9" w:rsidP="002208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38.xxx-0y-0y vx.y.z</w:t>
      </w:r>
      <w:r>
        <w:rPr>
          <w:i/>
        </w:rPr>
        <w:tab/>
        <w:t xml:space="preserve">  CR-  rev  Cat:  (Rel-18)</w:t>
      </w:r>
      <w:r>
        <w:rPr>
          <w:i/>
        </w:rPr>
        <w:br/>
      </w:r>
      <w:r>
        <w:rPr>
          <w:i/>
        </w:rPr>
        <w:br/>
      </w:r>
      <w:r>
        <w:rPr>
          <w:i/>
        </w:rPr>
        <w:tab/>
      </w:r>
      <w:r>
        <w:rPr>
          <w:i/>
        </w:rPr>
        <w:tab/>
      </w:r>
      <w:r>
        <w:rPr>
          <w:i/>
        </w:rPr>
        <w:tab/>
      </w:r>
      <w:r>
        <w:rPr>
          <w:i/>
        </w:rPr>
        <w:tab/>
      </w:r>
      <w:r>
        <w:rPr>
          <w:i/>
        </w:rPr>
        <w:tab/>
        <w:t xml:space="preserve">Source: </w:t>
      </w:r>
    </w:p>
    <w:p w14:paraId="3BD9078A" w14:textId="77777777" w:rsidR="002208F9" w:rsidRDefault="002208F9" w:rsidP="002208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00315F9" w14:textId="77777777" w:rsidR="002208F9" w:rsidRDefault="002208F9" w:rsidP="002208F9">
      <w:pPr>
        <w:rPr>
          <w:rFonts w:ascii="Arial" w:hAnsi="Arial" w:cs="Arial"/>
          <w:b/>
          <w:lang w:val="en-US" w:eastAsia="zh-CN"/>
        </w:rPr>
      </w:pPr>
    </w:p>
    <w:p w14:paraId="616EA6F4" w14:textId="77777777" w:rsidR="002208F9" w:rsidRDefault="002208F9" w:rsidP="002208F9">
      <w:pPr>
        <w:rPr>
          <w:rFonts w:ascii="Arial" w:hAnsi="Arial" w:cs="Arial"/>
          <w:b/>
          <w:lang w:val="en-US" w:eastAsia="zh-CN"/>
        </w:rPr>
      </w:pPr>
      <w:r>
        <w:rPr>
          <w:rFonts w:ascii="Arial" w:hAnsi="Arial" w:cs="Arial"/>
          <w:b/>
          <w:lang w:val="en-US" w:eastAsia="zh-CN"/>
        </w:rPr>
        <w:t>LatestTdocNumber: R4-2403861</w:t>
      </w:r>
    </w:p>
    <w:p w14:paraId="6D07D300" w14:textId="77777777" w:rsidR="002208F9" w:rsidRDefault="002208F9" w:rsidP="002208F9">
      <w:pPr>
        <w:rPr>
          <w:highlight w:val="lightGray"/>
          <w:lang w:val="en-US" w:eastAsia="zh-CN"/>
        </w:rPr>
      </w:pPr>
      <w:r>
        <w:rPr>
          <w:highlight w:val="lightGray"/>
          <w:lang w:val="en-US" w:eastAsia="zh-CN"/>
        </w:rPr>
        <w:t>-------------------------- Constant values for Chair Tool, please keep them in your notes ----------------------------</w:t>
      </w:r>
    </w:p>
    <w:p w14:paraId="6036AA93" w14:textId="77777777" w:rsidR="002208F9" w:rsidRDefault="002208F9" w:rsidP="002208F9">
      <w:pPr>
        <w:rPr>
          <w:highlight w:val="lightGray"/>
          <w:lang w:val="en-US" w:eastAsia="zh-CN"/>
        </w:rPr>
      </w:pPr>
      <w:r>
        <w:rPr>
          <w:highlight w:val="lightGray"/>
          <w:lang w:val="en-US" w:eastAsia="zh-CN"/>
        </w:rPr>
        <w:t>-------------------------- Update the Tdoc status by a batch processing ----------------------------</w:t>
      </w:r>
    </w:p>
    <w:p w14:paraId="2C3AA1BF" w14:textId="77777777" w:rsidR="002208F9" w:rsidRDefault="002208F9" w:rsidP="002208F9">
      <w:pPr>
        <w:rPr>
          <w:rFonts w:ascii="Arial" w:hAnsi="Arial" w:cs="Arial"/>
          <w:b/>
          <w:lang w:val="en-US" w:eastAsia="zh-CN"/>
        </w:rPr>
      </w:pPr>
      <w:r>
        <w:rPr>
          <w:rFonts w:ascii="Arial" w:hAnsi="Arial" w:cs="Arial"/>
          <w:b/>
          <w:lang w:val="en-US" w:eastAsia="zh-CN"/>
        </w:rPr>
        <w:t>Update_Tdoc_Status_By_Batch:</w:t>
      </w:r>
    </w:p>
    <w:p w14:paraId="605BD5C8" w14:textId="77777777" w:rsidR="002208F9" w:rsidRDefault="002208F9" w:rsidP="002208F9">
      <w:hyperlink r:id="rId1923" w:history="1">
        <w:r>
          <w:rPr>
            <w:rStyle w:val="ae"/>
          </w:rPr>
          <w:t>R4-2405003</w:t>
        </w:r>
      </w:hyperlink>
      <w:r>
        <w:t xml:space="preserve"> agreed</w:t>
      </w:r>
    </w:p>
    <w:p w14:paraId="3E2538BE" w14:textId="77777777" w:rsidR="002208F9" w:rsidRDefault="002208F9" w:rsidP="002208F9">
      <w:hyperlink r:id="rId1924" w:history="1">
        <w:r>
          <w:rPr>
            <w:rStyle w:val="ae"/>
          </w:rPr>
          <w:t>R4-2415024</w:t>
        </w:r>
      </w:hyperlink>
      <w:r>
        <w:t xml:space="preserve"> ENDprocessing</w:t>
      </w:r>
    </w:p>
    <w:p w14:paraId="34FE97C2" w14:textId="77777777" w:rsidR="002208F9" w:rsidRDefault="002208F9" w:rsidP="002208F9">
      <w:pPr>
        <w:rPr>
          <w:lang w:val="en-US" w:eastAsia="zh-CN"/>
        </w:rPr>
      </w:pPr>
      <w:r>
        <w:rPr>
          <w:lang w:val="en-US" w:eastAsia="zh-CN"/>
        </w:rPr>
        <w:t>-------------------------- Update the Tdoc status by a batch processing ----------------------------</w:t>
      </w:r>
    </w:p>
    <w:p w14:paraId="2610B2F0" w14:textId="77777777" w:rsidR="002208F9" w:rsidRPr="007C0BD7" w:rsidRDefault="002208F9" w:rsidP="002208F9">
      <w:pPr>
        <w:rPr>
          <w:lang w:val="en-US"/>
        </w:rPr>
      </w:pPr>
    </w:p>
    <w:p w14:paraId="69AD6346" w14:textId="77777777" w:rsidR="002208F9" w:rsidRPr="0088223E" w:rsidRDefault="002208F9" w:rsidP="002208F9">
      <w:pPr>
        <w:rPr>
          <w:lang w:val="en-US"/>
        </w:rPr>
      </w:pPr>
    </w:p>
    <w:p w14:paraId="3BC65636" w14:textId="77777777" w:rsidR="002208F9" w:rsidRPr="00193ECA" w:rsidRDefault="002208F9" w:rsidP="002208F9"/>
    <w:p w14:paraId="22C5B4DD" w14:textId="0B4CC800" w:rsidR="008D3332" w:rsidRPr="002208F9" w:rsidRDefault="008D3332" w:rsidP="002208F9"/>
    <w:sectPr w:rsidR="008D3332" w:rsidRPr="002208F9" w:rsidSect="007C0BD7">
      <w:headerReference w:type="even" r:id="rId1925"/>
      <w:footnotePr>
        <w:numRestart w:val="eachSect"/>
      </w:footnotePr>
      <w:type w:val="continuous"/>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E2C5" w14:textId="77777777" w:rsidR="00D56F63" w:rsidRDefault="00D56F63">
      <w:pPr>
        <w:spacing w:after="0"/>
      </w:pPr>
      <w:r>
        <w:separator/>
      </w:r>
    </w:p>
  </w:endnote>
  <w:endnote w:type="continuationSeparator" w:id="0">
    <w:p w14:paraId="57F2A2CE" w14:textId="77777777" w:rsidR="00D56F63" w:rsidRDefault="00D56F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3605" w14:textId="77777777" w:rsidR="00D56F63" w:rsidRDefault="00D56F63">
      <w:pPr>
        <w:spacing w:after="0"/>
      </w:pPr>
      <w:r>
        <w:separator/>
      </w:r>
    </w:p>
  </w:footnote>
  <w:footnote w:type="continuationSeparator" w:id="0">
    <w:p w14:paraId="2387C093" w14:textId="77777777" w:rsidR="00D56F63" w:rsidRDefault="00D56F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C3CE" w14:textId="77777777" w:rsidR="00310A47" w:rsidRDefault="00310A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CC72BA"/>
    <w:multiLevelType w:val="hybridMultilevel"/>
    <w:tmpl w:val="B95EFA82"/>
    <w:lvl w:ilvl="0" w:tplc="04090003">
      <w:start w:val="1"/>
      <w:numFmt w:val="bullet"/>
      <w:lvlText w:val="o"/>
      <w:lvlJc w:val="left"/>
      <w:pPr>
        <w:ind w:left="720" w:hanging="360"/>
      </w:pPr>
      <w:rPr>
        <w:rFonts w:ascii="Courier New" w:hAnsi="Courier New" w:cs="Times New Roman" w:hint="default"/>
      </w:rPr>
    </w:lvl>
    <w:lvl w:ilvl="1" w:tplc="F97C9D72">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D2B1F"/>
    <w:multiLevelType w:val="hybridMultilevel"/>
    <w:tmpl w:val="FD7AD3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C24286"/>
    <w:multiLevelType w:val="hybridMultilevel"/>
    <w:tmpl w:val="C78E35B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9F5BCA"/>
    <w:multiLevelType w:val="hybridMultilevel"/>
    <w:tmpl w:val="500C730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2B47A2"/>
    <w:multiLevelType w:val="hybridMultilevel"/>
    <w:tmpl w:val="C338AF2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E93D5A"/>
    <w:multiLevelType w:val="hybridMultilevel"/>
    <w:tmpl w:val="BAAA94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20000C"/>
    <w:multiLevelType w:val="hybridMultilevel"/>
    <w:tmpl w:val="F5D2457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177DC3"/>
    <w:multiLevelType w:val="hybridMultilevel"/>
    <w:tmpl w:val="518CFD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D418E0"/>
    <w:multiLevelType w:val="hybridMultilevel"/>
    <w:tmpl w:val="E4B8F7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016114"/>
    <w:multiLevelType w:val="hybridMultilevel"/>
    <w:tmpl w:val="FA50885A"/>
    <w:lvl w:ilvl="0" w:tplc="04090003">
      <w:start w:val="1"/>
      <w:numFmt w:val="bullet"/>
      <w:lvlText w:val=""/>
      <w:lvlJc w:val="left"/>
      <w:pPr>
        <w:ind w:left="420" w:hanging="420"/>
      </w:pPr>
      <w:rPr>
        <w:rFonts w:ascii="Wingdings" w:hAnsi="Wingdings" w:hint="default"/>
      </w:rPr>
    </w:lvl>
    <w:lvl w:ilvl="1" w:tplc="04D6CF8E">
      <w:start w:val="1"/>
      <w:numFmt w:val="bullet"/>
      <w:lvlText w:val=""/>
      <w:lvlJc w:val="left"/>
      <w:pPr>
        <w:ind w:left="840" w:hanging="420"/>
      </w:pPr>
      <w:rPr>
        <w:rFonts w:ascii="Symbol" w:hAnsi="Symbol" w:hint="default"/>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C12AAA"/>
    <w:multiLevelType w:val="hybridMultilevel"/>
    <w:tmpl w:val="F3D4AD0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97A2BE6"/>
    <w:multiLevelType w:val="hybridMultilevel"/>
    <w:tmpl w:val="9C30736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607B69"/>
    <w:multiLevelType w:val="hybridMultilevel"/>
    <w:tmpl w:val="21E24E1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2A45ED"/>
    <w:multiLevelType w:val="hybridMultilevel"/>
    <w:tmpl w:val="8A72B676"/>
    <w:lvl w:ilvl="0" w:tplc="04090003">
      <w:start w:val="1"/>
      <w:numFmt w:val="bullet"/>
      <w:lvlText w:val=""/>
      <w:lvlJc w:val="left"/>
      <w:pPr>
        <w:ind w:left="420" w:hanging="420"/>
      </w:pPr>
      <w:rPr>
        <w:rFonts w:ascii="Wingdings" w:hAnsi="Wingdings"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0F1398"/>
    <w:multiLevelType w:val="hybridMultilevel"/>
    <w:tmpl w:val="A110658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72F160D"/>
    <w:multiLevelType w:val="hybridMultilevel"/>
    <w:tmpl w:val="CE76057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9586EDC"/>
    <w:multiLevelType w:val="hybridMultilevel"/>
    <w:tmpl w:val="922AE1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08720FD"/>
    <w:multiLevelType w:val="hybridMultilevel"/>
    <w:tmpl w:val="752EE5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15:restartNumberingAfterBreak="0">
    <w:nsid w:val="537213DA"/>
    <w:multiLevelType w:val="hybridMultilevel"/>
    <w:tmpl w:val="7E0E5A5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F66121F"/>
    <w:multiLevelType w:val="hybridMultilevel"/>
    <w:tmpl w:val="BC0E1136"/>
    <w:lvl w:ilvl="0" w:tplc="C1706E3C">
      <w:start w:val="1"/>
      <w:numFmt w:val="bullet"/>
      <w:lvlText w:val="-"/>
      <w:lvlJc w:val="left"/>
      <w:pPr>
        <w:ind w:left="720" w:hanging="360"/>
      </w:pPr>
      <w:rPr>
        <w:rFonts w:ascii="Times New Roman" w:hAnsi="Times New Roman" w:cs="Times New Roman"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84325D"/>
    <w:multiLevelType w:val="multilevel"/>
    <w:tmpl w:val="6984325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B5725FD"/>
    <w:multiLevelType w:val="hybridMultilevel"/>
    <w:tmpl w:val="308614A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CE00E35"/>
    <w:multiLevelType w:val="hybridMultilevel"/>
    <w:tmpl w:val="7362EEA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E5928BE"/>
    <w:multiLevelType w:val="hybridMultilevel"/>
    <w:tmpl w:val="73F030D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B360F2"/>
    <w:multiLevelType w:val="hybridMultilevel"/>
    <w:tmpl w:val="F724B9C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2921C74"/>
    <w:multiLevelType w:val="hybridMultilevel"/>
    <w:tmpl w:val="662C3B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3236492"/>
    <w:multiLevelType w:val="hybridMultilevel"/>
    <w:tmpl w:val="26DE82C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5E77C7C"/>
    <w:multiLevelType w:val="hybridMultilevel"/>
    <w:tmpl w:val="C914776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683D196"/>
    <w:multiLevelType w:val="singleLevel"/>
    <w:tmpl w:val="7683D196"/>
    <w:lvl w:ilvl="0">
      <w:start w:val="1"/>
      <w:numFmt w:val="bullet"/>
      <w:lvlText w:val="−"/>
      <w:lvlJc w:val="left"/>
      <w:pPr>
        <w:ind w:left="420" w:hanging="420"/>
      </w:pPr>
      <w:rPr>
        <w:rFonts w:ascii="Arial" w:hAnsi="Arial" w:cs="Arial" w:hint="default"/>
      </w:rPr>
    </w:lvl>
  </w:abstractNum>
  <w:abstractNum w:abstractNumId="36" w15:restartNumberingAfterBreak="0">
    <w:nsid w:val="7A6D68F3"/>
    <w:multiLevelType w:val="hybridMultilevel"/>
    <w:tmpl w:val="039A73A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38" w15:restartNumberingAfterBreak="0">
    <w:nsid w:val="7F761E86"/>
    <w:multiLevelType w:val="hybridMultilevel"/>
    <w:tmpl w:val="4028B67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3"/>
  </w:num>
  <w:num w:numId="10">
    <w:abstractNumId w:val="19"/>
  </w:num>
  <w:num w:numId="11">
    <w:abstractNumId w:val="38"/>
  </w:num>
  <w:num w:numId="12">
    <w:abstractNumId w:val="28"/>
  </w:num>
  <w:num w:numId="13">
    <w:abstractNumId w:val="36"/>
  </w:num>
  <w:num w:numId="14">
    <w:abstractNumId w:val="10"/>
  </w:num>
  <w:num w:numId="15">
    <w:abstractNumId w:val="29"/>
  </w:num>
  <w:num w:numId="16">
    <w:abstractNumId w:val="8"/>
  </w:num>
  <w:num w:numId="17">
    <w:abstractNumId w:val="12"/>
  </w:num>
  <w:num w:numId="18">
    <w:abstractNumId w:val="30"/>
  </w:num>
  <w:num w:numId="19">
    <w:abstractNumId w:val="5"/>
  </w:num>
  <w:num w:numId="20">
    <w:abstractNumId w:val="35"/>
  </w:num>
  <w:num w:numId="21">
    <w:abstractNumId w:val="27"/>
  </w:num>
  <w:num w:numId="22">
    <w:abstractNumId w:val="11"/>
  </w:num>
  <w:num w:numId="23">
    <w:abstractNumId w:val="6"/>
  </w:num>
  <w:num w:numId="24">
    <w:abstractNumId w:val="4"/>
  </w:num>
  <w:num w:numId="25">
    <w:abstractNumId w:val="34"/>
  </w:num>
  <w:num w:numId="26">
    <w:abstractNumId w:val="32"/>
  </w:num>
  <w:num w:numId="27">
    <w:abstractNumId w:val="13"/>
  </w:num>
  <w:num w:numId="28">
    <w:abstractNumId w:val="3"/>
  </w:num>
  <w:num w:numId="29">
    <w:abstractNumId w:val="2"/>
  </w:num>
  <w:num w:numId="30">
    <w:abstractNumId w:val="7"/>
  </w:num>
  <w:num w:numId="31">
    <w:abstractNumId w:val="9"/>
  </w:num>
  <w:num w:numId="32">
    <w:abstractNumId w:val="31"/>
  </w:num>
  <w:num w:numId="33">
    <w:abstractNumId w:val="14"/>
  </w:num>
  <w:num w:numId="34">
    <w:abstractNumId w:val="15"/>
  </w:num>
  <w:num w:numId="35">
    <w:abstractNumId w:val="1"/>
  </w:num>
  <w:num w:numId="36">
    <w:abstractNumId w:val="16"/>
  </w:num>
  <w:num w:numId="37">
    <w:abstractNumId w:val="25"/>
  </w:num>
  <w:num w:numId="38">
    <w:abstractNumId w:val="33"/>
  </w:num>
  <w:num w:numId="39">
    <w:abstractNumId w:val="21"/>
  </w:num>
  <w:num w:numId="40">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FALAB-762 User">
    <w15:presenceInfo w15:providerId="None" w15:userId="RFALAB-762 User"/>
  </w15:person>
  <w15:person w15:author="Huawei">
    <w15:presenceInfo w15:providerId="None" w15:userId="Huawei"/>
  </w15:person>
  <w15:person w15:author="vivo/zhoushuai">
    <w15:presenceInfo w15:providerId="None" w15:userId="vivo/zhou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bordersDoNotSurroundHeader/>
  <w:bordersDoNotSurroundFooter/>
  <w:hideSpellingErrors/>
  <w:hideGrammatical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0"/>
    <w:rsid w:val="00000103"/>
    <w:rsid w:val="000003BF"/>
    <w:rsid w:val="00000703"/>
    <w:rsid w:val="00000828"/>
    <w:rsid w:val="000009AD"/>
    <w:rsid w:val="00000B19"/>
    <w:rsid w:val="00000DE7"/>
    <w:rsid w:val="00000ED0"/>
    <w:rsid w:val="00000EE8"/>
    <w:rsid w:val="00001274"/>
    <w:rsid w:val="000014B7"/>
    <w:rsid w:val="000015AD"/>
    <w:rsid w:val="000017C9"/>
    <w:rsid w:val="000018FA"/>
    <w:rsid w:val="00001C74"/>
    <w:rsid w:val="00001EA7"/>
    <w:rsid w:val="0000210A"/>
    <w:rsid w:val="000027CD"/>
    <w:rsid w:val="000028DD"/>
    <w:rsid w:val="00002932"/>
    <w:rsid w:val="000029E3"/>
    <w:rsid w:val="00002CF9"/>
    <w:rsid w:val="00002E30"/>
    <w:rsid w:val="00003285"/>
    <w:rsid w:val="00003302"/>
    <w:rsid w:val="00003404"/>
    <w:rsid w:val="00003652"/>
    <w:rsid w:val="00003B2C"/>
    <w:rsid w:val="00003E39"/>
    <w:rsid w:val="00003EEF"/>
    <w:rsid w:val="00004699"/>
    <w:rsid w:val="000046B6"/>
    <w:rsid w:val="00004737"/>
    <w:rsid w:val="000049A7"/>
    <w:rsid w:val="000049DC"/>
    <w:rsid w:val="00004A2B"/>
    <w:rsid w:val="0000520A"/>
    <w:rsid w:val="000052F1"/>
    <w:rsid w:val="00005458"/>
    <w:rsid w:val="000056D9"/>
    <w:rsid w:val="00005ABC"/>
    <w:rsid w:val="00005BD3"/>
    <w:rsid w:val="000060FA"/>
    <w:rsid w:val="0000678A"/>
    <w:rsid w:val="000068AA"/>
    <w:rsid w:val="00006B1B"/>
    <w:rsid w:val="00006DFE"/>
    <w:rsid w:val="00006E4F"/>
    <w:rsid w:val="00006F8A"/>
    <w:rsid w:val="0000702D"/>
    <w:rsid w:val="000071E4"/>
    <w:rsid w:val="00007465"/>
    <w:rsid w:val="00007804"/>
    <w:rsid w:val="00007852"/>
    <w:rsid w:val="000100ED"/>
    <w:rsid w:val="00010361"/>
    <w:rsid w:val="00010A13"/>
    <w:rsid w:val="00010B24"/>
    <w:rsid w:val="00010D89"/>
    <w:rsid w:val="00011278"/>
    <w:rsid w:val="00011397"/>
    <w:rsid w:val="0001141F"/>
    <w:rsid w:val="0001150E"/>
    <w:rsid w:val="00011629"/>
    <w:rsid w:val="0001183C"/>
    <w:rsid w:val="00011D6D"/>
    <w:rsid w:val="00011E74"/>
    <w:rsid w:val="00011F86"/>
    <w:rsid w:val="000120FB"/>
    <w:rsid w:val="0001240B"/>
    <w:rsid w:val="000124FF"/>
    <w:rsid w:val="0001253F"/>
    <w:rsid w:val="000127B5"/>
    <w:rsid w:val="000128D3"/>
    <w:rsid w:val="0001360B"/>
    <w:rsid w:val="00013721"/>
    <w:rsid w:val="00013759"/>
    <w:rsid w:val="00013D69"/>
    <w:rsid w:val="00013E8B"/>
    <w:rsid w:val="00013FA9"/>
    <w:rsid w:val="0001439B"/>
    <w:rsid w:val="00014568"/>
    <w:rsid w:val="00014AF2"/>
    <w:rsid w:val="00014B41"/>
    <w:rsid w:val="000151F8"/>
    <w:rsid w:val="00015214"/>
    <w:rsid w:val="000154BD"/>
    <w:rsid w:val="00015A50"/>
    <w:rsid w:val="00015FCD"/>
    <w:rsid w:val="000161FD"/>
    <w:rsid w:val="00016463"/>
    <w:rsid w:val="000164D7"/>
    <w:rsid w:val="00016942"/>
    <w:rsid w:val="00016AB0"/>
    <w:rsid w:val="00016BD9"/>
    <w:rsid w:val="00016D26"/>
    <w:rsid w:val="00016E05"/>
    <w:rsid w:val="000170B2"/>
    <w:rsid w:val="00017145"/>
    <w:rsid w:val="00017557"/>
    <w:rsid w:val="00017847"/>
    <w:rsid w:val="0002071A"/>
    <w:rsid w:val="000209E2"/>
    <w:rsid w:val="00020BA3"/>
    <w:rsid w:val="00020E93"/>
    <w:rsid w:val="00021162"/>
    <w:rsid w:val="00021331"/>
    <w:rsid w:val="0002140D"/>
    <w:rsid w:val="00021564"/>
    <w:rsid w:val="000215A5"/>
    <w:rsid w:val="0002167A"/>
    <w:rsid w:val="000216DC"/>
    <w:rsid w:val="00021D24"/>
    <w:rsid w:val="00021DDE"/>
    <w:rsid w:val="000222FF"/>
    <w:rsid w:val="00022360"/>
    <w:rsid w:val="00022449"/>
    <w:rsid w:val="00022720"/>
    <w:rsid w:val="000229B9"/>
    <w:rsid w:val="00022B44"/>
    <w:rsid w:val="00022BD5"/>
    <w:rsid w:val="00022E3A"/>
    <w:rsid w:val="0002317F"/>
    <w:rsid w:val="00023F2D"/>
    <w:rsid w:val="0002405A"/>
    <w:rsid w:val="0002412F"/>
    <w:rsid w:val="0002424F"/>
    <w:rsid w:val="000243EF"/>
    <w:rsid w:val="00024653"/>
    <w:rsid w:val="0002470A"/>
    <w:rsid w:val="00024AC9"/>
    <w:rsid w:val="00024BF5"/>
    <w:rsid w:val="00025466"/>
    <w:rsid w:val="000257D6"/>
    <w:rsid w:val="00025A56"/>
    <w:rsid w:val="00025BAC"/>
    <w:rsid w:val="00025DDD"/>
    <w:rsid w:val="00026243"/>
    <w:rsid w:val="00026736"/>
    <w:rsid w:val="00026814"/>
    <w:rsid w:val="000269A5"/>
    <w:rsid w:val="00026AD2"/>
    <w:rsid w:val="00026BC8"/>
    <w:rsid w:val="00026BF0"/>
    <w:rsid w:val="00026DB8"/>
    <w:rsid w:val="00027321"/>
    <w:rsid w:val="0002767D"/>
    <w:rsid w:val="00027717"/>
    <w:rsid w:val="000279B4"/>
    <w:rsid w:val="00027F59"/>
    <w:rsid w:val="0003003D"/>
    <w:rsid w:val="000301A9"/>
    <w:rsid w:val="000304BA"/>
    <w:rsid w:val="00030543"/>
    <w:rsid w:val="000307C9"/>
    <w:rsid w:val="00030887"/>
    <w:rsid w:val="00030E7C"/>
    <w:rsid w:val="000311EA"/>
    <w:rsid w:val="00031349"/>
    <w:rsid w:val="0003177B"/>
    <w:rsid w:val="000319A9"/>
    <w:rsid w:val="000326A4"/>
    <w:rsid w:val="00032F3D"/>
    <w:rsid w:val="000332A6"/>
    <w:rsid w:val="000332E9"/>
    <w:rsid w:val="000335F0"/>
    <w:rsid w:val="0003365D"/>
    <w:rsid w:val="0003401D"/>
    <w:rsid w:val="00034A5F"/>
    <w:rsid w:val="00034CB6"/>
    <w:rsid w:val="000350B6"/>
    <w:rsid w:val="000354E5"/>
    <w:rsid w:val="000356FB"/>
    <w:rsid w:val="00035B6F"/>
    <w:rsid w:val="00035F0C"/>
    <w:rsid w:val="000360F9"/>
    <w:rsid w:val="00036193"/>
    <w:rsid w:val="0003644A"/>
    <w:rsid w:val="0003648C"/>
    <w:rsid w:val="00036582"/>
    <w:rsid w:val="0003658C"/>
    <w:rsid w:val="00036F2D"/>
    <w:rsid w:val="0003706D"/>
    <w:rsid w:val="000371F5"/>
    <w:rsid w:val="000374C7"/>
    <w:rsid w:val="0003752F"/>
    <w:rsid w:val="000375C8"/>
    <w:rsid w:val="00037894"/>
    <w:rsid w:val="0003789E"/>
    <w:rsid w:val="00037FF4"/>
    <w:rsid w:val="00040250"/>
    <w:rsid w:val="000402AB"/>
    <w:rsid w:val="00040426"/>
    <w:rsid w:val="0004066A"/>
    <w:rsid w:val="00040A5C"/>
    <w:rsid w:val="00040BF5"/>
    <w:rsid w:val="00040E7B"/>
    <w:rsid w:val="00040F45"/>
    <w:rsid w:val="00040FDC"/>
    <w:rsid w:val="00041063"/>
    <w:rsid w:val="0004120D"/>
    <w:rsid w:val="000417CD"/>
    <w:rsid w:val="00041883"/>
    <w:rsid w:val="00041967"/>
    <w:rsid w:val="00041C14"/>
    <w:rsid w:val="00042193"/>
    <w:rsid w:val="00042564"/>
    <w:rsid w:val="00042667"/>
    <w:rsid w:val="0004276E"/>
    <w:rsid w:val="0004284B"/>
    <w:rsid w:val="00042978"/>
    <w:rsid w:val="00042985"/>
    <w:rsid w:val="00042ABA"/>
    <w:rsid w:val="00042DEF"/>
    <w:rsid w:val="00043220"/>
    <w:rsid w:val="000435A2"/>
    <w:rsid w:val="00043772"/>
    <w:rsid w:val="0004396C"/>
    <w:rsid w:val="00044127"/>
    <w:rsid w:val="0004432B"/>
    <w:rsid w:val="0004459E"/>
    <w:rsid w:val="000446EA"/>
    <w:rsid w:val="00044893"/>
    <w:rsid w:val="000448C5"/>
    <w:rsid w:val="00044948"/>
    <w:rsid w:val="0004505E"/>
    <w:rsid w:val="00045EDA"/>
    <w:rsid w:val="00046656"/>
    <w:rsid w:val="000467AE"/>
    <w:rsid w:val="000467B0"/>
    <w:rsid w:val="0004682E"/>
    <w:rsid w:val="00046A49"/>
    <w:rsid w:val="00046CEB"/>
    <w:rsid w:val="00047440"/>
    <w:rsid w:val="00047A60"/>
    <w:rsid w:val="00047AD8"/>
    <w:rsid w:val="00047BEC"/>
    <w:rsid w:val="00047D48"/>
    <w:rsid w:val="00050615"/>
    <w:rsid w:val="000506F9"/>
    <w:rsid w:val="00050BDA"/>
    <w:rsid w:val="00051036"/>
    <w:rsid w:val="00051244"/>
    <w:rsid w:val="000513D0"/>
    <w:rsid w:val="0005191B"/>
    <w:rsid w:val="00051D17"/>
    <w:rsid w:val="0005213E"/>
    <w:rsid w:val="00052198"/>
    <w:rsid w:val="000524B8"/>
    <w:rsid w:val="00052746"/>
    <w:rsid w:val="00052E9B"/>
    <w:rsid w:val="00052F20"/>
    <w:rsid w:val="0005322F"/>
    <w:rsid w:val="0005385E"/>
    <w:rsid w:val="00053CE5"/>
    <w:rsid w:val="00053E32"/>
    <w:rsid w:val="00053F2A"/>
    <w:rsid w:val="00053FD3"/>
    <w:rsid w:val="000542B4"/>
    <w:rsid w:val="0005455B"/>
    <w:rsid w:val="00054771"/>
    <w:rsid w:val="000549F8"/>
    <w:rsid w:val="00054BB2"/>
    <w:rsid w:val="00054EFA"/>
    <w:rsid w:val="0005518C"/>
    <w:rsid w:val="00055246"/>
    <w:rsid w:val="00055296"/>
    <w:rsid w:val="00055301"/>
    <w:rsid w:val="00055574"/>
    <w:rsid w:val="000555C5"/>
    <w:rsid w:val="0005595E"/>
    <w:rsid w:val="0005597C"/>
    <w:rsid w:val="000559C5"/>
    <w:rsid w:val="00055C5C"/>
    <w:rsid w:val="00055D2A"/>
    <w:rsid w:val="00055EA3"/>
    <w:rsid w:val="0005625A"/>
    <w:rsid w:val="00056266"/>
    <w:rsid w:val="0005636C"/>
    <w:rsid w:val="000564A0"/>
    <w:rsid w:val="0005658C"/>
    <w:rsid w:val="00056AF2"/>
    <w:rsid w:val="00056D05"/>
    <w:rsid w:val="00056D97"/>
    <w:rsid w:val="00056E7A"/>
    <w:rsid w:val="000570C0"/>
    <w:rsid w:val="0005715D"/>
    <w:rsid w:val="00057344"/>
    <w:rsid w:val="00057666"/>
    <w:rsid w:val="000576EA"/>
    <w:rsid w:val="00057B98"/>
    <w:rsid w:val="00057E70"/>
    <w:rsid w:val="00057E83"/>
    <w:rsid w:val="00060032"/>
    <w:rsid w:val="00060140"/>
    <w:rsid w:val="000602B9"/>
    <w:rsid w:val="00060431"/>
    <w:rsid w:val="000606A0"/>
    <w:rsid w:val="000608D5"/>
    <w:rsid w:val="00061426"/>
    <w:rsid w:val="00061495"/>
    <w:rsid w:val="00061915"/>
    <w:rsid w:val="000621B9"/>
    <w:rsid w:val="00062785"/>
    <w:rsid w:val="00062997"/>
    <w:rsid w:val="00062BC3"/>
    <w:rsid w:val="00062E3C"/>
    <w:rsid w:val="00062EF7"/>
    <w:rsid w:val="000630A9"/>
    <w:rsid w:val="0006341B"/>
    <w:rsid w:val="000634A8"/>
    <w:rsid w:val="0006366E"/>
    <w:rsid w:val="00063F86"/>
    <w:rsid w:val="0006438A"/>
    <w:rsid w:val="00064557"/>
    <w:rsid w:val="000646F0"/>
    <w:rsid w:val="00064A58"/>
    <w:rsid w:val="00064B4A"/>
    <w:rsid w:val="00064E3A"/>
    <w:rsid w:val="0006565C"/>
    <w:rsid w:val="00066265"/>
    <w:rsid w:val="0006626E"/>
    <w:rsid w:val="000663F7"/>
    <w:rsid w:val="000665CD"/>
    <w:rsid w:val="0006699E"/>
    <w:rsid w:val="00066A0F"/>
    <w:rsid w:val="00066B3A"/>
    <w:rsid w:val="00066B89"/>
    <w:rsid w:val="00066EAC"/>
    <w:rsid w:val="00066F00"/>
    <w:rsid w:val="00067017"/>
    <w:rsid w:val="00067228"/>
    <w:rsid w:val="0006732D"/>
    <w:rsid w:val="0006736A"/>
    <w:rsid w:val="000674B3"/>
    <w:rsid w:val="000674FB"/>
    <w:rsid w:val="0006750E"/>
    <w:rsid w:val="00067988"/>
    <w:rsid w:val="00067A11"/>
    <w:rsid w:val="00067CF5"/>
    <w:rsid w:val="00070670"/>
    <w:rsid w:val="000709EF"/>
    <w:rsid w:val="00070F83"/>
    <w:rsid w:val="000714B5"/>
    <w:rsid w:val="00071845"/>
    <w:rsid w:val="00071B29"/>
    <w:rsid w:val="00071BB8"/>
    <w:rsid w:val="00071BF2"/>
    <w:rsid w:val="00071E36"/>
    <w:rsid w:val="000725B1"/>
    <w:rsid w:val="00072676"/>
    <w:rsid w:val="00072821"/>
    <w:rsid w:val="000728E7"/>
    <w:rsid w:val="00072C23"/>
    <w:rsid w:val="00072F12"/>
    <w:rsid w:val="00073858"/>
    <w:rsid w:val="00073A85"/>
    <w:rsid w:val="00073AB2"/>
    <w:rsid w:val="000740AA"/>
    <w:rsid w:val="00074214"/>
    <w:rsid w:val="000747A9"/>
    <w:rsid w:val="00074BBE"/>
    <w:rsid w:val="000752BD"/>
    <w:rsid w:val="000752F9"/>
    <w:rsid w:val="000753B7"/>
    <w:rsid w:val="00075989"/>
    <w:rsid w:val="00075E53"/>
    <w:rsid w:val="00075F01"/>
    <w:rsid w:val="000760F0"/>
    <w:rsid w:val="000761DB"/>
    <w:rsid w:val="00076515"/>
    <w:rsid w:val="0007667D"/>
    <w:rsid w:val="00076A5D"/>
    <w:rsid w:val="00076EF4"/>
    <w:rsid w:val="000772B4"/>
    <w:rsid w:val="00077A15"/>
    <w:rsid w:val="00077BD5"/>
    <w:rsid w:val="00077DCB"/>
    <w:rsid w:val="000801DA"/>
    <w:rsid w:val="0008065E"/>
    <w:rsid w:val="00080709"/>
    <w:rsid w:val="0008072A"/>
    <w:rsid w:val="00080852"/>
    <w:rsid w:val="00080FBC"/>
    <w:rsid w:val="00081473"/>
    <w:rsid w:val="000817B4"/>
    <w:rsid w:val="00081E49"/>
    <w:rsid w:val="00081FDF"/>
    <w:rsid w:val="00082135"/>
    <w:rsid w:val="00082331"/>
    <w:rsid w:val="000824FA"/>
    <w:rsid w:val="00082764"/>
    <w:rsid w:val="00082B03"/>
    <w:rsid w:val="00082C20"/>
    <w:rsid w:val="00082E39"/>
    <w:rsid w:val="00083071"/>
    <w:rsid w:val="000834F3"/>
    <w:rsid w:val="00083637"/>
    <w:rsid w:val="00083862"/>
    <w:rsid w:val="00083BD3"/>
    <w:rsid w:val="00083BEC"/>
    <w:rsid w:val="00083C08"/>
    <w:rsid w:val="00083CD6"/>
    <w:rsid w:val="00083F16"/>
    <w:rsid w:val="00083F50"/>
    <w:rsid w:val="00084022"/>
    <w:rsid w:val="000842F6"/>
    <w:rsid w:val="00084380"/>
    <w:rsid w:val="00084DDC"/>
    <w:rsid w:val="00084ECC"/>
    <w:rsid w:val="00084ED5"/>
    <w:rsid w:val="00084FB5"/>
    <w:rsid w:val="000853E1"/>
    <w:rsid w:val="000855E0"/>
    <w:rsid w:val="00085624"/>
    <w:rsid w:val="0008569C"/>
    <w:rsid w:val="0008590A"/>
    <w:rsid w:val="000859C9"/>
    <w:rsid w:val="00085D03"/>
    <w:rsid w:val="00085DA0"/>
    <w:rsid w:val="00085E98"/>
    <w:rsid w:val="00086361"/>
    <w:rsid w:val="00086680"/>
    <w:rsid w:val="000867AF"/>
    <w:rsid w:val="00086CB0"/>
    <w:rsid w:val="00086D3E"/>
    <w:rsid w:val="00086EDC"/>
    <w:rsid w:val="00086F65"/>
    <w:rsid w:val="0008725C"/>
    <w:rsid w:val="0008735D"/>
    <w:rsid w:val="00087695"/>
    <w:rsid w:val="00087794"/>
    <w:rsid w:val="0008792E"/>
    <w:rsid w:val="00087996"/>
    <w:rsid w:val="00087CDD"/>
    <w:rsid w:val="00087EA0"/>
    <w:rsid w:val="00090214"/>
    <w:rsid w:val="0009021E"/>
    <w:rsid w:val="00090335"/>
    <w:rsid w:val="000903CF"/>
    <w:rsid w:val="000904BE"/>
    <w:rsid w:val="000904C1"/>
    <w:rsid w:val="00090565"/>
    <w:rsid w:val="00090E40"/>
    <w:rsid w:val="00090EF8"/>
    <w:rsid w:val="000911C9"/>
    <w:rsid w:val="000912C6"/>
    <w:rsid w:val="0009132E"/>
    <w:rsid w:val="00091505"/>
    <w:rsid w:val="0009150F"/>
    <w:rsid w:val="00091651"/>
    <w:rsid w:val="000916D8"/>
    <w:rsid w:val="000917BF"/>
    <w:rsid w:val="00091AD1"/>
    <w:rsid w:val="00091F55"/>
    <w:rsid w:val="00092AE0"/>
    <w:rsid w:val="00092EAD"/>
    <w:rsid w:val="0009312D"/>
    <w:rsid w:val="000932CB"/>
    <w:rsid w:val="000935C0"/>
    <w:rsid w:val="000938D6"/>
    <w:rsid w:val="00093CA3"/>
    <w:rsid w:val="00093E57"/>
    <w:rsid w:val="00093FAB"/>
    <w:rsid w:val="000940D6"/>
    <w:rsid w:val="00094223"/>
    <w:rsid w:val="0009436C"/>
    <w:rsid w:val="000943E7"/>
    <w:rsid w:val="00094434"/>
    <w:rsid w:val="000945B0"/>
    <w:rsid w:val="00094673"/>
    <w:rsid w:val="000949A2"/>
    <w:rsid w:val="000949A9"/>
    <w:rsid w:val="00094ECD"/>
    <w:rsid w:val="00095265"/>
    <w:rsid w:val="00095341"/>
    <w:rsid w:val="00095797"/>
    <w:rsid w:val="00095F6C"/>
    <w:rsid w:val="00095F7B"/>
    <w:rsid w:val="000960AF"/>
    <w:rsid w:val="0009616A"/>
    <w:rsid w:val="000961AF"/>
    <w:rsid w:val="0009656A"/>
    <w:rsid w:val="00096870"/>
    <w:rsid w:val="000971BB"/>
    <w:rsid w:val="0009755A"/>
    <w:rsid w:val="00097A45"/>
    <w:rsid w:val="00097B49"/>
    <w:rsid w:val="00097D12"/>
    <w:rsid w:val="00097DA0"/>
    <w:rsid w:val="000A004A"/>
    <w:rsid w:val="000A0250"/>
    <w:rsid w:val="000A031C"/>
    <w:rsid w:val="000A0871"/>
    <w:rsid w:val="000A08AD"/>
    <w:rsid w:val="000A0BBF"/>
    <w:rsid w:val="000A0C75"/>
    <w:rsid w:val="000A0F89"/>
    <w:rsid w:val="000A1463"/>
    <w:rsid w:val="000A1466"/>
    <w:rsid w:val="000A15DC"/>
    <w:rsid w:val="000A16AA"/>
    <w:rsid w:val="000A16B2"/>
    <w:rsid w:val="000A1790"/>
    <w:rsid w:val="000A1D4B"/>
    <w:rsid w:val="000A2494"/>
    <w:rsid w:val="000A2497"/>
    <w:rsid w:val="000A258E"/>
    <w:rsid w:val="000A2781"/>
    <w:rsid w:val="000A278A"/>
    <w:rsid w:val="000A28F2"/>
    <w:rsid w:val="000A2B23"/>
    <w:rsid w:val="000A3C91"/>
    <w:rsid w:val="000A3F0A"/>
    <w:rsid w:val="000A4197"/>
    <w:rsid w:val="000A41AD"/>
    <w:rsid w:val="000A467B"/>
    <w:rsid w:val="000A47F6"/>
    <w:rsid w:val="000A499F"/>
    <w:rsid w:val="000A4A14"/>
    <w:rsid w:val="000A4CB0"/>
    <w:rsid w:val="000A4D2D"/>
    <w:rsid w:val="000A4D50"/>
    <w:rsid w:val="000A53DA"/>
    <w:rsid w:val="000A5526"/>
    <w:rsid w:val="000A5CB2"/>
    <w:rsid w:val="000A6B19"/>
    <w:rsid w:val="000A6D93"/>
    <w:rsid w:val="000A716A"/>
    <w:rsid w:val="000A76FE"/>
    <w:rsid w:val="000A7735"/>
    <w:rsid w:val="000A7869"/>
    <w:rsid w:val="000B0604"/>
    <w:rsid w:val="000B0654"/>
    <w:rsid w:val="000B0765"/>
    <w:rsid w:val="000B0933"/>
    <w:rsid w:val="000B0BF2"/>
    <w:rsid w:val="000B0D47"/>
    <w:rsid w:val="000B0E58"/>
    <w:rsid w:val="000B138D"/>
    <w:rsid w:val="000B19E2"/>
    <w:rsid w:val="000B19FC"/>
    <w:rsid w:val="000B1B17"/>
    <w:rsid w:val="000B1C65"/>
    <w:rsid w:val="000B1CC4"/>
    <w:rsid w:val="000B1D01"/>
    <w:rsid w:val="000B1DDD"/>
    <w:rsid w:val="000B2178"/>
    <w:rsid w:val="000B24E4"/>
    <w:rsid w:val="000B2632"/>
    <w:rsid w:val="000B2A90"/>
    <w:rsid w:val="000B2AEC"/>
    <w:rsid w:val="000B2B73"/>
    <w:rsid w:val="000B2EBD"/>
    <w:rsid w:val="000B2F97"/>
    <w:rsid w:val="000B3112"/>
    <w:rsid w:val="000B3194"/>
    <w:rsid w:val="000B346A"/>
    <w:rsid w:val="000B3AA8"/>
    <w:rsid w:val="000B3C12"/>
    <w:rsid w:val="000B3C18"/>
    <w:rsid w:val="000B3D26"/>
    <w:rsid w:val="000B3DE0"/>
    <w:rsid w:val="000B40CF"/>
    <w:rsid w:val="000B41CF"/>
    <w:rsid w:val="000B427D"/>
    <w:rsid w:val="000B4843"/>
    <w:rsid w:val="000B4A4F"/>
    <w:rsid w:val="000B4D4B"/>
    <w:rsid w:val="000B4E0F"/>
    <w:rsid w:val="000B523E"/>
    <w:rsid w:val="000B5425"/>
    <w:rsid w:val="000B54CB"/>
    <w:rsid w:val="000B565B"/>
    <w:rsid w:val="000B5723"/>
    <w:rsid w:val="000B5808"/>
    <w:rsid w:val="000B584F"/>
    <w:rsid w:val="000B58AC"/>
    <w:rsid w:val="000B5C98"/>
    <w:rsid w:val="000B5E83"/>
    <w:rsid w:val="000B6557"/>
    <w:rsid w:val="000B67C4"/>
    <w:rsid w:val="000B686D"/>
    <w:rsid w:val="000B6BB1"/>
    <w:rsid w:val="000B702E"/>
    <w:rsid w:val="000B7410"/>
    <w:rsid w:val="000B74D9"/>
    <w:rsid w:val="000B793D"/>
    <w:rsid w:val="000B7A41"/>
    <w:rsid w:val="000B7EFF"/>
    <w:rsid w:val="000C0539"/>
    <w:rsid w:val="000C0772"/>
    <w:rsid w:val="000C099E"/>
    <w:rsid w:val="000C0C4B"/>
    <w:rsid w:val="000C0EAB"/>
    <w:rsid w:val="000C1258"/>
    <w:rsid w:val="000C13C8"/>
    <w:rsid w:val="000C1D2C"/>
    <w:rsid w:val="000C222F"/>
    <w:rsid w:val="000C225E"/>
    <w:rsid w:val="000C2662"/>
    <w:rsid w:val="000C3122"/>
    <w:rsid w:val="000C31DA"/>
    <w:rsid w:val="000C3334"/>
    <w:rsid w:val="000C3831"/>
    <w:rsid w:val="000C3B2C"/>
    <w:rsid w:val="000C3BA8"/>
    <w:rsid w:val="000C3DC0"/>
    <w:rsid w:val="000C4644"/>
    <w:rsid w:val="000C4854"/>
    <w:rsid w:val="000C4865"/>
    <w:rsid w:val="000C4949"/>
    <w:rsid w:val="000C4B6E"/>
    <w:rsid w:val="000C4FD2"/>
    <w:rsid w:val="000C5168"/>
    <w:rsid w:val="000C516C"/>
    <w:rsid w:val="000C53FB"/>
    <w:rsid w:val="000C55F8"/>
    <w:rsid w:val="000C5747"/>
    <w:rsid w:val="000C5C3C"/>
    <w:rsid w:val="000C5F6D"/>
    <w:rsid w:val="000C60E6"/>
    <w:rsid w:val="000C64C1"/>
    <w:rsid w:val="000C6738"/>
    <w:rsid w:val="000C7067"/>
    <w:rsid w:val="000C715B"/>
    <w:rsid w:val="000C733B"/>
    <w:rsid w:val="000C7405"/>
    <w:rsid w:val="000C7838"/>
    <w:rsid w:val="000C7F7A"/>
    <w:rsid w:val="000D0010"/>
    <w:rsid w:val="000D032B"/>
    <w:rsid w:val="000D04FF"/>
    <w:rsid w:val="000D053C"/>
    <w:rsid w:val="000D0653"/>
    <w:rsid w:val="000D0771"/>
    <w:rsid w:val="000D0B4B"/>
    <w:rsid w:val="000D0D39"/>
    <w:rsid w:val="000D0D85"/>
    <w:rsid w:val="000D0F5A"/>
    <w:rsid w:val="000D1154"/>
    <w:rsid w:val="000D1382"/>
    <w:rsid w:val="000D142F"/>
    <w:rsid w:val="000D14C2"/>
    <w:rsid w:val="000D2D11"/>
    <w:rsid w:val="000D2D9F"/>
    <w:rsid w:val="000D3181"/>
    <w:rsid w:val="000D3401"/>
    <w:rsid w:val="000D3641"/>
    <w:rsid w:val="000D38A7"/>
    <w:rsid w:val="000D3AB7"/>
    <w:rsid w:val="000D3B72"/>
    <w:rsid w:val="000D3D39"/>
    <w:rsid w:val="000D3EE3"/>
    <w:rsid w:val="000D3EF4"/>
    <w:rsid w:val="000D4011"/>
    <w:rsid w:val="000D42FB"/>
    <w:rsid w:val="000D474A"/>
    <w:rsid w:val="000D4FE9"/>
    <w:rsid w:val="000D56BD"/>
    <w:rsid w:val="000D5811"/>
    <w:rsid w:val="000D59E6"/>
    <w:rsid w:val="000D5A82"/>
    <w:rsid w:val="000D5BBC"/>
    <w:rsid w:val="000D5C93"/>
    <w:rsid w:val="000D61CD"/>
    <w:rsid w:val="000D632C"/>
    <w:rsid w:val="000D646C"/>
    <w:rsid w:val="000D661C"/>
    <w:rsid w:val="000D6AE5"/>
    <w:rsid w:val="000D6D64"/>
    <w:rsid w:val="000D71A7"/>
    <w:rsid w:val="000D7E22"/>
    <w:rsid w:val="000E019C"/>
    <w:rsid w:val="000E023F"/>
    <w:rsid w:val="000E02BC"/>
    <w:rsid w:val="000E0732"/>
    <w:rsid w:val="000E08F6"/>
    <w:rsid w:val="000E0B09"/>
    <w:rsid w:val="000E0D20"/>
    <w:rsid w:val="000E0F8A"/>
    <w:rsid w:val="000E13BC"/>
    <w:rsid w:val="000E1456"/>
    <w:rsid w:val="000E17AF"/>
    <w:rsid w:val="000E196A"/>
    <w:rsid w:val="000E1AB9"/>
    <w:rsid w:val="000E1B9A"/>
    <w:rsid w:val="000E2286"/>
    <w:rsid w:val="000E2297"/>
    <w:rsid w:val="000E26EC"/>
    <w:rsid w:val="000E29C3"/>
    <w:rsid w:val="000E2AE8"/>
    <w:rsid w:val="000E2AF5"/>
    <w:rsid w:val="000E2B19"/>
    <w:rsid w:val="000E2CBB"/>
    <w:rsid w:val="000E2CFD"/>
    <w:rsid w:val="000E2D76"/>
    <w:rsid w:val="000E2E51"/>
    <w:rsid w:val="000E3324"/>
    <w:rsid w:val="000E353C"/>
    <w:rsid w:val="000E35AB"/>
    <w:rsid w:val="000E3873"/>
    <w:rsid w:val="000E3A0A"/>
    <w:rsid w:val="000E3B70"/>
    <w:rsid w:val="000E3D0E"/>
    <w:rsid w:val="000E3FD5"/>
    <w:rsid w:val="000E41EA"/>
    <w:rsid w:val="000E455A"/>
    <w:rsid w:val="000E4678"/>
    <w:rsid w:val="000E467C"/>
    <w:rsid w:val="000E4988"/>
    <w:rsid w:val="000E4AE6"/>
    <w:rsid w:val="000E4BE8"/>
    <w:rsid w:val="000E4BFE"/>
    <w:rsid w:val="000E4D44"/>
    <w:rsid w:val="000E537F"/>
    <w:rsid w:val="000E572E"/>
    <w:rsid w:val="000E5765"/>
    <w:rsid w:val="000E5770"/>
    <w:rsid w:val="000E5B8E"/>
    <w:rsid w:val="000E5C17"/>
    <w:rsid w:val="000E5D29"/>
    <w:rsid w:val="000E62DE"/>
    <w:rsid w:val="000E6337"/>
    <w:rsid w:val="000E6A1A"/>
    <w:rsid w:val="000E6AE4"/>
    <w:rsid w:val="000E6C3C"/>
    <w:rsid w:val="000E6E63"/>
    <w:rsid w:val="000E6F36"/>
    <w:rsid w:val="000E6FCC"/>
    <w:rsid w:val="000E712A"/>
    <w:rsid w:val="000E725D"/>
    <w:rsid w:val="000E7458"/>
    <w:rsid w:val="000E770A"/>
    <w:rsid w:val="000E7CFF"/>
    <w:rsid w:val="000F003B"/>
    <w:rsid w:val="000F0051"/>
    <w:rsid w:val="000F00A1"/>
    <w:rsid w:val="000F00C9"/>
    <w:rsid w:val="000F0304"/>
    <w:rsid w:val="000F04CD"/>
    <w:rsid w:val="000F0500"/>
    <w:rsid w:val="000F0733"/>
    <w:rsid w:val="000F0743"/>
    <w:rsid w:val="000F0C19"/>
    <w:rsid w:val="000F0D06"/>
    <w:rsid w:val="000F10CC"/>
    <w:rsid w:val="000F134E"/>
    <w:rsid w:val="000F157B"/>
    <w:rsid w:val="000F1E64"/>
    <w:rsid w:val="000F1F5C"/>
    <w:rsid w:val="000F2026"/>
    <w:rsid w:val="000F21A4"/>
    <w:rsid w:val="000F22EF"/>
    <w:rsid w:val="000F255E"/>
    <w:rsid w:val="000F2707"/>
    <w:rsid w:val="000F28FF"/>
    <w:rsid w:val="000F2ABD"/>
    <w:rsid w:val="000F2DB3"/>
    <w:rsid w:val="000F2EC6"/>
    <w:rsid w:val="000F3627"/>
    <w:rsid w:val="000F3710"/>
    <w:rsid w:val="000F3862"/>
    <w:rsid w:val="000F395B"/>
    <w:rsid w:val="000F3AB2"/>
    <w:rsid w:val="000F3C0B"/>
    <w:rsid w:val="000F3CA9"/>
    <w:rsid w:val="000F3E3D"/>
    <w:rsid w:val="000F3EC8"/>
    <w:rsid w:val="000F3FFD"/>
    <w:rsid w:val="000F419A"/>
    <w:rsid w:val="000F44B2"/>
    <w:rsid w:val="000F4503"/>
    <w:rsid w:val="000F4635"/>
    <w:rsid w:val="000F4654"/>
    <w:rsid w:val="000F489B"/>
    <w:rsid w:val="000F4D85"/>
    <w:rsid w:val="000F4D92"/>
    <w:rsid w:val="000F4E7D"/>
    <w:rsid w:val="000F4FF7"/>
    <w:rsid w:val="000F500F"/>
    <w:rsid w:val="000F5217"/>
    <w:rsid w:val="000F524E"/>
    <w:rsid w:val="000F55F7"/>
    <w:rsid w:val="000F56C7"/>
    <w:rsid w:val="000F5774"/>
    <w:rsid w:val="000F5BC8"/>
    <w:rsid w:val="000F5CDC"/>
    <w:rsid w:val="000F5E93"/>
    <w:rsid w:val="000F6412"/>
    <w:rsid w:val="000F651F"/>
    <w:rsid w:val="000F6643"/>
    <w:rsid w:val="000F683D"/>
    <w:rsid w:val="000F6948"/>
    <w:rsid w:val="000F69AE"/>
    <w:rsid w:val="000F6ABE"/>
    <w:rsid w:val="000F6C06"/>
    <w:rsid w:val="000F711D"/>
    <w:rsid w:val="000F7154"/>
    <w:rsid w:val="000F76AB"/>
    <w:rsid w:val="000F76B4"/>
    <w:rsid w:val="000F76F1"/>
    <w:rsid w:val="00100546"/>
    <w:rsid w:val="001005D3"/>
    <w:rsid w:val="00100862"/>
    <w:rsid w:val="00100863"/>
    <w:rsid w:val="00100A08"/>
    <w:rsid w:val="00101136"/>
    <w:rsid w:val="0010127D"/>
    <w:rsid w:val="001014D4"/>
    <w:rsid w:val="00101836"/>
    <w:rsid w:val="00101D15"/>
    <w:rsid w:val="001020A4"/>
    <w:rsid w:val="00102117"/>
    <w:rsid w:val="00102660"/>
    <w:rsid w:val="0010267D"/>
    <w:rsid w:val="00102AF1"/>
    <w:rsid w:val="00102BE7"/>
    <w:rsid w:val="00102C57"/>
    <w:rsid w:val="00103064"/>
    <w:rsid w:val="0010324C"/>
    <w:rsid w:val="0010349D"/>
    <w:rsid w:val="001035B5"/>
    <w:rsid w:val="00103661"/>
    <w:rsid w:val="00103A96"/>
    <w:rsid w:val="00103B03"/>
    <w:rsid w:val="00103D69"/>
    <w:rsid w:val="00103DAC"/>
    <w:rsid w:val="00103FFC"/>
    <w:rsid w:val="0010426F"/>
    <w:rsid w:val="001044BD"/>
    <w:rsid w:val="00104540"/>
    <w:rsid w:val="001045CE"/>
    <w:rsid w:val="001049BA"/>
    <w:rsid w:val="00104C48"/>
    <w:rsid w:val="00104F11"/>
    <w:rsid w:val="00105237"/>
    <w:rsid w:val="001052D6"/>
    <w:rsid w:val="0010536D"/>
    <w:rsid w:val="00105446"/>
    <w:rsid w:val="00105675"/>
    <w:rsid w:val="00105C08"/>
    <w:rsid w:val="001060A8"/>
    <w:rsid w:val="00106458"/>
    <w:rsid w:val="0010649D"/>
    <w:rsid w:val="00106AB6"/>
    <w:rsid w:val="00106AC5"/>
    <w:rsid w:val="00106F16"/>
    <w:rsid w:val="00106FD8"/>
    <w:rsid w:val="00107656"/>
    <w:rsid w:val="00107800"/>
    <w:rsid w:val="00107D80"/>
    <w:rsid w:val="00107D95"/>
    <w:rsid w:val="00107FEA"/>
    <w:rsid w:val="001100BC"/>
    <w:rsid w:val="00110581"/>
    <w:rsid w:val="00110D5D"/>
    <w:rsid w:val="00110E9F"/>
    <w:rsid w:val="001112F6"/>
    <w:rsid w:val="0011133D"/>
    <w:rsid w:val="001116D2"/>
    <w:rsid w:val="00111997"/>
    <w:rsid w:val="00111B0F"/>
    <w:rsid w:val="00111D9C"/>
    <w:rsid w:val="00111E6C"/>
    <w:rsid w:val="00111F41"/>
    <w:rsid w:val="0011205A"/>
    <w:rsid w:val="001121C4"/>
    <w:rsid w:val="001121FB"/>
    <w:rsid w:val="001122C5"/>
    <w:rsid w:val="00112F97"/>
    <w:rsid w:val="00112FF7"/>
    <w:rsid w:val="001131B2"/>
    <w:rsid w:val="0011320E"/>
    <w:rsid w:val="00113409"/>
    <w:rsid w:val="00113572"/>
    <w:rsid w:val="0011379D"/>
    <w:rsid w:val="001137BA"/>
    <w:rsid w:val="00113AC7"/>
    <w:rsid w:val="00113B4F"/>
    <w:rsid w:val="00113B9F"/>
    <w:rsid w:val="00113F5E"/>
    <w:rsid w:val="001145D4"/>
    <w:rsid w:val="001146DF"/>
    <w:rsid w:val="00114799"/>
    <w:rsid w:val="00114A3D"/>
    <w:rsid w:val="00114BC5"/>
    <w:rsid w:val="00114CA9"/>
    <w:rsid w:val="00115322"/>
    <w:rsid w:val="00115480"/>
    <w:rsid w:val="001155F8"/>
    <w:rsid w:val="00115699"/>
    <w:rsid w:val="001156A5"/>
    <w:rsid w:val="00115765"/>
    <w:rsid w:val="0011579E"/>
    <w:rsid w:val="001157C8"/>
    <w:rsid w:val="00115809"/>
    <w:rsid w:val="00115B95"/>
    <w:rsid w:val="00115F58"/>
    <w:rsid w:val="001162A9"/>
    <w:rsid w:val="00116305"/>
    <w:rsid w:val="001165F7"/>
    <w:rsid w:val="00116758"/>
    <w:rsid w:val="001169CC"/>
    <w:rsid w:val="00116A1B"/>
    <w:rsid w:val="00117486"/>
    <w:rsid w:val="0011779A"/>
    <w:rsid w:val="001179DE"/>
    <w:rsid w:val="00117A3D"/>
    <w:rsid w:val="00117C79"/>
    <w:rsid w:val="00117D4F"/>
    <w:rsid w:val="00117E40"/>
    <w:rsid w:val="00117FDF"/>
    <w:rsid w:val="00120199"/>
    <w:rsid w:val="00120274"/>
    <w:rsid w:val="00120311"/>
    <w:rsid w:val="0012077D"/>
    <w:rsid w:val="00120936"/>
    <w:rsid w:val="00120A02"/>
    <w:rsid w:val="00120AC8"/>
    <w:rsid w:val="00120C2C"/>
    <w:rsid w:val="00120C55"/>
    <w:rsid w:val="00120E78"/>
    <w:rsid w:val="00120EAE"/>
    <w:rsid w:val="00121967"/>
    <w:rsid w:val="00122024"/>
    <w:rsid w:val="001221EF"/>
    <w:rsid w:val="001225F1"/>
    <w:rsid w:val="0012278F"/>
    <w:rsid w:val="00122B67"/>
    <w:rsid w:val="00123513"/>
    <w:rsid w:val="001236AF"/>
    <w:rsid w:val="001238B3"/>
    <w:rsid w:val="0012397D"/>
    <w:rsid w:val="00123BBA"/>
    <w:rsid w:val="00123DD0"/>
    <w:rsid w:val="00123E6A"/>
    <w:rsid w:val="00123ED3"/>
    <w:rsid w:val="00124065"/>
    <w:rsid w:val="001241ED"/>
    <w:rsid w:val="00124412"/>
    <w:rsid w:val="00124619"/>
    <w:rsid w:val="00124A65"/>
    <w:rsid w:val="00124A7A"/>
    <w:rsid w:val="00124C26"/>
    <w:rsid w:val="00125167"/>
    <w:rsid w:val="00125243"/>
    <w:rsid w:val="001256CA"/>
    <w:rsid w:val="00125A3D"/>
    <w:rsid w:val="00125AA8"/>
    <w:rsid w:val="00125E28"/>
    <w:rsid w:val="00126048"/>
    <w:rsid w:val="00126C1D"/>
    <w:rsid w:val="00126C51"/>
    <w:rsid w:val="00127619"/>
    <w:rsid w:val="00127B3A"/>
    <w:rsid w:val="00127C8B"/>
    <w:rsid w:val="0013018E"/>
    <w:rsid w:val="0013061B"/>
    <w:rsid w:val="001307D3"/>
    <w:rsid w:val="00130A77"/>
    <w:rsid w:val="00130ABB"/>
    <w:rsid w:val="00130E6D"/>
    <w:rsid w:val="0013106B"/>
    <w:rsid w:val="001311D3"/>
    <w:rsid w:val="00131528"/>
    <w:rsid w:val="00131850"/>
    <w:rsid w:val="00131A70"/>
    <w:rsid w:val="00131D09"/>
    <w:rsid w:val="0013211C"/>
    <w:rsid w:val="001321E5"/>
    <w:rsid w:val="001326FE"/>
    <w:rsid w:val="001328BA"/>
    <w:rsid w:val="00132BAE"/>
    <w:rsid w:val="00133313"/>
    <w:rsid w:val="00133382"/>
    <w:rsid w:val="00133398"/>
    <w:rsid w:val="00133453"/>
    <w:rsid w:val="00133536"/>
    <w:rsid w:val="00133550"/>
    <w:rsid w:val="0013386C"/>
    <w:rsid w:val="0013389D"/>
    <w:rsid w:val="00133A84"/>
    <w:rsid w:val="00133DE9"/>
    <w:rsid w:val="00133FA3"/>
    <w:rsid w:val="00133FD6"/>
    <w:rsid w:val="00134147"/>
    <w:rsid w:val="00134151"/>
    <w:rsid w:val="00134381"/>
    <w:rsid w:val="001344FC"/>
    <w:rsid w:val="001345D8"/>
    <w:rsid w:val="00134684"/>
    <w:rsid w:val="001347D6"/>
    <w:rsid w:val="001351C4"/>
    <w:rsid w:val="00135465"/>
    <w:rsid w:val="00135728"/>
    <w:rsid w:val="00135C1C"/>
    <w:rsid w:val="0013639A"/>
    <w:rsid w:val="00136612"/>
    <w:rsid w:val="00136853"/>
    <w:rsid w:val="00136BF7"/>
    <w:rsid w:val="00137158"/>
    <w:rsid w:val="00137386"/>
    <w:rsid w:val="001376CF"/>
    <w:rsid w:val="001377DA"/>
    <w:rsid w:val="0013794E"/>
    <w:rsid w:val="00137AFA"/>
    <w:rsid w:val="00137EF1"/>
    <w:rsid w:val="001400CE"/>
    <w:rsid w:val="001401F3"/>
    <w:rsid w:val="001402EB"/>
    <w:rsid w:val="001403D0"/>
    <w:rsid w:val="001404E2"/>
    <w:rsid w:val="00140510"/>
    <w:rsid w:val="0014092A"/>
    <w:rsid w:val="00140CDD"/>
    <w:rsid w:val="00140FC5"/>
    <w:rsid w:val="0014114D"/>
    <w:rsid w:val="00141241"/>
    <w:rsid w:val="00141340"/>
    <w:rsid w:val="00141B10"/>
    <w:rsid w:val="00141D6E"/>
    <w:rsid w:val="00141FA5"/>
    <w:rsid w:val="00142138"/>
    <w:rsid w:val="00142516"/>
    <w:rsid w:val="001425C4"/>
    <w:rsid w:val="00142673"/>
    <w:rsid w:val="001426FF"/>
    <w:rsid w:val="0014287D"/>
    <w:rsid w:val="001428A7"/>
    <w:rsid w:val="00142910"/>
    <w:rsid w:val="00142D03"/>
    <w:rsid w:val="00142D44"/>
    <w:rsid w:val="00142D9C"/>
    <w:rsid w:val="0014347D"/>
    <w:rsid w:val="00143515"/>
    <w:rsid w:val="00143589"/>
    <w:rsid w:val="001438BC"/>
    <w:rsid w:val="001438BD"/>
    <w:rsid w:val="00143913"/>
    <w:rsid w:val="001439D9"/>
    <w:rsid w:val="00143AE5"/>
    <w:rsid w:val="00143C3F"/>
    <w:rsid w:val="00143EFB"/>
    <w:rsid w:val="00144056"/>
    <w:rsid w:val="001441E8"/>
    <w:rsid w:val="00144397"/>
    <w:rsid w:val="00144508"/>
    <w:rsid w:val="00144676"/>
    <w:rsid w:val="001449D0"/>
    <w:rsid w:val="00144CBE"/>
    <w:rsid w:val="00144FD4"/>
    <w:rsid w:val="001458C0"/>
    <w:rsid w:val="001461DA"/>
    <w:rsid w:val="0014637B"/>
    <w:rsid w:val="00146A77"/>
    <w:rsid w:val="00146B10"/>
    <w:rsid w:val="00146F4C"/>
    <w:rsid w:val="001472DF"/>
    <w:rsid w:val="00147735"/>
    <w:rsid w:val="001477C5"/>
    <w:rsid w:val="00147E07"/>
    <w:rsid w:val="001500B9"/>
    <w:rsid w:val="00150544"/>
    <w:rsid w:val="001507AF"/>
    <w:rsid w:val="0015095F"/>
    <w:rsid w:val="00150E65"/>
    <w:rsid w:val="00151002"/>
    <w:rsid w:val="00151410"/>
    <w:rsid w:val="0015154D"/>
    <w:rsid w:val="0015174B"/>
    <w:rsid w:val="00151776"/>
    <w:rsid w:val="00151785"/>
    <w:rsid w:val="0015192A"/>
    <w:rsid w:val="00152173"/>
    <w:rsid w:val="00152E28"/>
    <w:rsid w:val="001531C9"/>
    <w:rsid w:val="0015323D"/>
    <w:rsid w:val="00153579"/>
    <w:rsid w:val="00153C81"/>
    <w:rsid w:val="00153CFE"/>
    <w:rsid w:val="00153F43"/>
    <w:rsid w:val="00154AD0"/>
    <w:rsid w:val="0015551C"/>
    <w:rsid w:val="001555B3"/>
    <w:rsid w:val="001556EE"/>
    <w:rsid w:val="00155942"/>
    <w:rsid w:val="00155ADD"/>
    <w:rsid w:val="00155BD9"/>
    <w:rsid w:val="00155BF3"/>
    <w:rsid w:val="00155D80"/>
    <w:rsid w:val="0015627D"/>
    <w:rsid w:val="00156330"/>
    <w:rsid w:val="0015670C"/>
    <w:rsid w:val="0015674C"/>
    <w:rsid w:val="00156AE8"/>
    <w:rsid w:val="001570EE"/>
    <w:rsid w:val="00157A60"/>
    <w:rsid w:val="00160001"/>
    <w:rsid w:val="00160255"/>
    <w:rsid w:val="00160335"/>
    <w:rsid w:val="00160432"/>
    <w:rsid w:val="00160535"/>
    <w:rsid w:val="00160BE8"/>
    <w:rsid w:val="00160FFB"/>
    <w:rsid w:val="0016112B"/>
    <w:rsid w:val="00161534"/>
    <w:rsid w:val="00161662"/>
    <w:rsid w:val="00161A01"/>
    <w:rsid w:val="00161A84"/>
    <w:rsid w:val="00161D31"/>
    <w:rsid w:val="00161D43"/>
    <w:rsid w:val="00161FFE"/>
    <w:rsid w:val="001621F2"/>
    <w:rsid w:val="001625FD"/>
    <w:rsid w:val="00162636"/>
    <w:rsid w:val="00162659"/>
    <w:rsid w:val="0016276C"/>
    <w:rsid w:val="00162896"/>
    <w:rsid w:val="00162D9B"/>
    <w:rsid w:val="00162FA9"/>
    <w:rsid w:val="001632C3"/>
    <w:rsid w:val="00163959"/>
    <w:rsid w:val="001639C3"/>
    <w:rsid w:val="001640F4"/>
    <w:rsid w:val="00164599"/>
    <w:rsid w:val="0016472F"/>
    <w:rsid w:val="001648A8"/>
    <w:rsid w:val="00164A2E"/>
    <w:rsid w:val="00165070"/>
    <w:rsid w:val="0016514D"/>
    <w:rsid w:val="0016538F"/>
    <w:rsid w:val="00165409"/>
    <w:rsid w:val="001659D9"/>
    <w:rsid w:val="00166190"/>
    <w:rsid w:val="00166304"/>
    <w:rsid w:val="00166397"/>
    <w:rsid w:val="001665C1"/>
    <w:rsid w:val="001667F3"/>
    <w:rsid w:val="00166A66"/>
    <w:rsid w:val="00166AFE"/>
    <w:rsid w:val="00166B19"/>
    <w:rsid w:val="00166E16"/>
    <w:rsid w:val="00166F8E"/>
    <w:rsid w:val="001675B2"/>
    <w:rsid w:val="001676FF"/>
    <w:rsid w:val="00167D00"/>
    <w:rsid w:val="00167E68"/>
    <w:rsid w:val="00167F16"/>
    <w:rsid w:val="00167FD3"/>
    <w:rsid w:val="0017027F"/>
    <w:rsid w:val="0017078C"/>
    <w:rsid w:val="00170B1B"/>
    <w:rsid w:val="00170B25"/>
    <w:rsid w:val="00170B62"/>
    <w:rsid w:val="00170D5D"/>
    <w:rsid w:val="00170E39"/>
    <w:rsid w:val="0017107A"/>
    <w:rsid w:val="0017109D"/>
    <w:rsid w:val="001713E9"/>
    <w:rsid w:val="001714CC"/>
    <w:rsid w:val="00171A1C"/>
    <w:rsid w:val="00171E52"/>
    <w:rsid w:val="001721E8"/>
    <w:rsid w:val="00172C0E"/>
    <w:rsid w:val="001730F2"/>
    <w:rsid w:val="00173672"/>
    <w:rsid w:val="00174018"/>
    <w:rsid w:val="0017407B"/>
    <w:rsid w:val="00174336"/>
    <w:rsid w:val="00174BFE"/>
    <w:rsid w:val="00174D51"/>
    <w:rsid w:val="00174D9D"/>
    <w:rsid w:val="00174E41"/>
    <w:rsid w:val="00174FCE"/>
    <w:rsid w:val="00175091"/>
    <w:rsid w:val="00175163"/>
    <w:rsid w:val="001751C3"/>
    <w:rsid w:val="00175853"/>
    <w:rsid w:val="001759C5"/>
    <w:rsid w:val="00175B50"/>
    <w:rsid w:val="00175DA4"/>
    <w:rsid w:val="00175E48"/>
    <w:rsid w:val="00175E5D"/>
    <w:rsid w:val="00176193"/>
    <w:rsid w:val="00176779"/>
    <w:rsid w:val="001769B7"/>
    <w:rsid w:val="001769F5"/>
    <w:rsid w:val="00176C53"/>
    <w:rsid w:val="00176EE3"/>
    <w:rsid w:val="00176F8A"/>
    <w:rsid w:val="00176F90"/>
    <w:rsid w:val="001771FE"/>
    <w:rsid w:val="00177344"/>
    <w:rsid w:val="001778FB"/>
    <w:rsid w:val="00177A09"/>
    <w:rsid w:val="00177A29"/>
    <w:rsid w:val="00177A91"/>
    <w:rsid w:val="00177F27"/>
    <w:rsid w:val="0018009B"/>
    <w:rsid w:val="001800D8"/>
    <w:rsid w:val="001801CA"/>
    <w:rsid w:val="001804C4"/>
    <w:rsid w:val="001804D1"/>
    <w:rsid w:val="001809D5"/>
    <w:rsid w:val="00180DE7"/>
    <w:rsid w:val="00180E81"/>
    <w:rsid w:val="001810AB"/>
    <w:rsid w:val="001813E9"/>
    <w:rsid w:val="00181403"/>
    <w:rsid w:val="00181436"/>
    <w:rsid w:val="0018159E"/>
    <w:rsid w:val="00181606"/>
    <w:rsid w:val="0018164B"/>
    <w:rsid w:val="001818C0"/>
    <w:rsid w:val="00181E1A"/>
    <w:rsid w:val="001820BB"/>
    <w:rsid w:val="001823E7"/>
    <w:rsid w:val="00182577"/>
    <w:rsid w:val="00182590"/>
    <w:rsid w:val="001829D9"/>
    <w:rsid w:val="00182B53"/>
    <w:rsid w:val="00183FCA"/>
    <w:rsid w:val="00184006"/>
    <w:rsid w:val="0018413D"/>
    <w:rsid w:val="00184280"/>
    <w:rsid w:val="00184306"/>
    <w:rsid w:val="0018467F"/>
    <w:rsid w:val="00184B55"/>
    <w:rsid w:val="00184E93"/>
    <w:rsid w:val="00185024"/>
    <w:rsid w:val="001851A3"/>
    <w:rsid w:val="001853E2"/>
    <w:rsid w:val="00185487"/>
    <w:rsid w:val="00185519"/>
    <w:rsid w:val="00185A6F"/>
    <w:rsid w:val="00185B75"/>
    <w:rsid w:val="00185F6A"/>
    <w:rsid w:val="00186301"/>
    <w:rsid w:val="001863DD"/>
    <w:rsid w:val="0018652F"/>
    <w:rsid w:val="001866CF"/>
    <w:rsid w:val="00186910"/>
    <w:rsid w:val="00186A89"/>
    <w:rsid w:val="00186B4F"/>
    <w:rsid w:val="00186BA9"/>
    <w:rsid w:val="00186D8B"/>
    <w:rsid w:val="00186E3C"/>
    <w:rsid w:val="00186FC2"/>
    <w:rsid w:val="001870C1"/>
    <w:rsid w:val="00187128"/>
    <w:rsid w:val="00187277"/>
    <w:rsid w:val="00187680"/>
    <w:rsid w:val="0018778D"/>
    <w:rsid w:val="00187991"/>
    <w:rsid w:val="00187AF0"/>
    <w:rsid w:val="00187BE7"/>
    <w:rsid w:val="00187C7F"/>
    <w:rsid w:val="00187CE7"/>
    <w:rsid w:val="00190270"/>
    <w:rsid w:val="00190394"/>
    <w:rsid w:val="001903B4"/>
    <w:rsid w:val="001906FF"/>
    <w:rsid w:val="00190BF9"/>
    <w:rsid w:val="00190D9D"/>
    <w:rsid w:val="00191100"/>
    <w:rsid w:val="0019199D"/>
    <w:rsid w:val="00191AE5"/>
    <w:rsid w:val="00191B8A"/>
    <w:rsid w:val="00191E87"/>
    <w:rsid w:val="0019201E"/>
    <w:rsid w:val="00192117"/>
    <w:rsid w:val="0019243C"/>
    <w:rsid w:val="00192725"/>
    <w:rsid w:val="00192F22"/>
    <w:rsid w:val="00192FB1"/>
    <w:rsid w:val="00192FE3"/>
    <w:rsid w:val="001936B7"/>
    <w:rsid w:val="001937C3"/>
    <w:rsid w:val="00193A8C"/>
    <w:rsid w:val="00193C52"/>
    <w:rsid w:val="00193C63"/>
    <w:rsid w:val="00194009"/>
    <w:rsid w:val="0019456C"/>
    <w:rsid w:val="0019467A"/>
    <w:rsid w:val="001946F2"/>
    <w:rsid w:val="001947CC"/>
    <w:rsid w:val="00194E97"/>
    <w:rsid w:val="00195289"/>
    <w:rsid w:val="001954E7"/>
    <w:rsid w:val="00195664"/>
    <w:rsid w:val="001957E0"/>
    <w:rsid w:val="00195C02"/>
    <w:rsid w:val="00195C04"/>
    <w:rsid w:val="00195D47"/>
    <w:rsid w:val="00195FDD"/>
    <w:rsid w:val="00196542"/>
    <w:rsid w:val="00196621"/>
    <w:rsid w:val="001966B2"/>
    <w:rsid w:val="00196BF6"/>
    <w:rsid w:val="00196ECA"/>
    <w:rsid w:val="00196F81"/>
    <w:rsid w:val="00197549"/>
    <w:rsid w:val="0019764B"/>
    <w:rsid w:val="0019797E"/>
    <w:rsid w:val="00197A5E"/>
    <w:rsid w:val="00197CCF"/>
    <w:rsid w:val="001A0015"/>
    <w:rsid w:val="001A06D8"/>
    <w:rsid w:val="001A09EC"/>
    <w:rsid w:val="001A0A8F"/>
    <w:rsid w:val="001A0AF8"/>
    <w:rsid w:val="001A0B26"/>
    <w:rsid w:val="001A0C4C"/>
    <w:rsid w:val="001A1129"/>
    <w:rsid w:val="001A1231"/>
    <w:rsid w:val="001A12AC"/>
    <w:rsid w:val="001A1489"/>
    <w:rsid w:val="001A1BAA"/>
    <w:rsid w:val="001A1CB8"/>
    <w:rsid w:val="001A23CE"/>
    <w:rsid w:val="001A242A"/>
    <w:rsid w:val="001A2AF3"/>
    <w:rsid w:val="001A2F66"/>
    <w:rsid w:val="001A31A8"/>
    <w:rsid w:val="001A32C7"/>
    <w:rsid w:val="001A346A"/>
    <w:rsid w:val="001A3DA9"/>
    <w:rsid w:val="001A3DD8"/>
    <w:rsid w:val="001A3E07"/>
    <w:rsid w:val="001A3F50"/>
    <w:rsid w:val="001A4005"/>
    <w:rsid w:val="001A44C3"/>
    <w:rsid w:val="001A44DF"/>
    <w:rsid w:val="001A4549"/>
    <w:rsid w:val="001A4588"/>
    <w:rsid w:val="001A467F"/>
    <w:rsid w:val="001A49FD"/>
    <w:rsid w:val="001A5038"/>
    <w:rsid w:val="001A542F"/>
    <w:rsid w:val="001A55D5"/>
    <w:rsid w:val="001A5682"/>
    <w:rsid w:val="001A582D"/>
    <w:rsid w:val="001A6898"/>
    <w:rsid w:val="001A6979"/>
    <w:rsid w:val="001A6AA9"/>
    <w:rsid w:val="001A6D71"/>
    <w:rsid w:val="001A6E30"/>
    <w:rsid w:val="001A74A9"/>
    <w:rsid w:val="001A778A"/>
    <w:rsid w:val="001A779F"/>
    <w:rsid w:val="001A784D"/>
    <w:rsid w:val="001A7C08"/>
    <w:rsid w:val="001B0271"/>
    <w:rsid w:val="001B03EC"/>
    <w:rsid w:val="001B0540"/>
    <w:rsid w:val="001B0671"/>
    <w:rsid w:val="001B08C7"/>
    <w:rsid w:val="001B0B0A"/>
    <w:rsid w:val="001B0DD4"/>
    <w:rsid w:val="001B0EAA"/>
    <w:rsid w:val="001B0F3C"/>
    <w:rsid w:val="001B0FC3"/>
    <w:rsid w:val="001B1013"/>
    <w:rsid w:val="001B1215"/>
    <w:rsid w:val="001B137B"/>
    <w:rsid w:val="001B15CD"/>
    <w:rsid w:val="001B15EC"/>
    <w:rsid w:val="001B1735"/>
    <w:rsid w:val="001B17CC"/>
    <w:rsid w:val="001B1BA7"/>
    <w:rsid w:val="001B1DCF"/>
    <w:rsid w:val="001B20A9"/>
    <w:rsid w:val="001B20DA"/>
    <w:rsid w:val="001B21F3"/>
    <w:rsid w:val="001B2B84"/>
    <w:rsid w:val="001B2C42"/>
    <w:rsid w:val="001B2CD3"/>
    <w:rsid w:val="001B2D4E"/>
    <w:rsid w:val="001B2FC3"/>
    <w:rsid w:val="001B30FB"/>
    <w:rsid w:val="001B355C"/>
    <w:rsid w:val="001B35D9"/>
    <w:rsid w:val="001B3C59"/>
    <w:rsid w:val="001B3FB0"/>
    <w:rsid w:val="001B4410"/>
    <w:rsid w:val="001B44BA"/>
    <w:rsid w:val="001B452B"/>
    <w:rsid w:val="001B454B"/>
    <w:rsid w:val="001B5221"/>
    <w:rsid w:val="001B56CA"/>
    <w:rsid w:val="001B5748"/>
    <w:rsid w:val="001B58CE"/>
    <w:rsid w:val="001B5A03"/>
    <w:rsid w:val="001B5B70"/>
    <w:rsid w:val="001B5BD4"/>
    <w:rsid w:val="001B631D"/>
    <w:rsid w:val="001B67A3"/>
    <w:rsid w:val="001B6E51"/>
    <w:rsid w:val="001B73D8"/>
    <w:rsid w:val="001B7AF6"/>
    <w:rsid w:val="001B7F93"/>
    <w:rsid w:val="001B7FF8"/>
    <w:rsid w:val="001C004D"/>
    <w:rsid w:val="001C0215"/>
    <w:rsid w:val="001C0500"/>
    <w:rsid w:val="001C0655"/>
    <w:rsid w:val="001C0804"/>
    <w:rsid w:val="001C0BA1"/>
    <w:rsid w:val="001C0C0F"/>
    <w:rsid w:val="001C0D1C"/>
    <w:rsid w:val="001C0EDE"/>
    <w:rsid w:val="001C1494"/>
    <w:rsid w:val="001C1724"/>
    <w:rsid w:val="001C1730"/>
    <w:rsid w:val="001C183D"/>
    <w:rsid w:val="001C1B6D"/>
    <w:rsid w:val="001C1BC8"/>
    <w:rsid w:val="001C1CA2"/>
    <w:rsid w:val="001C25B3"/>
    <w:rsid w:val="001C274B"/>
    <w:rsid w:val="001C29A2"/>
    <w:rsid w:val="001C2CA8"/>
    <w:rsid w:val="001C32BE"/>
    <w:rsid w:val="001C375C"/>
    <w:rsid w:val="001C39DA"/>
    <w:rsid w:val="001C3DE0"/>
    <w:rsid w:val="001C44B4"/>
    <w:rsid w:val="001C4581"/>
    <w:rsid w:val="001C4828"/>
    <w:rsid w:val="001C48D6"/>
    <w:rsid w:val="001C49AB"/>
    <w:rsid w:val="001C4A09"/>
    <w:rsid w:val="001C4A27"/>
    <w:rsid w:val="001C4CFA"/>
    <w:rsid w:val="001C4E10"/>
    <w:rsid w:val="001C5482"/>
    <w:rsid w:val="001C551E"/>
    <w:rsid w:val="001C565D"/>
    <w:rsid w:val="001C5766"/>
    <w:rsid w:val="001C5A3D"/>
    <w:rsid w:val="001C5CAF"/>
    <w:rsid w:val="001C5D20"/>
    <w:rsid w:val="001C5D35"/>
    <w:rsid w:val="001C605D"/>
    <w:rsid w:val="001C64C1"/>
    <w:rsid w:val="001C6903"/>
    <w:rsid w:val="001C6AEC"/>
    <w:rsid w:val="001C6C96"/>
    <w:rsid w:val="001C6CD6"/>
    <w:rsid w:val="001C6D8F"/>
    <w:rsid w:val="001C72CE"/>
    <w:rsid w:val="001C7A0C"/>
    <w:rsid w:val="001C7E73"/>
    <w:rsid w:val="001D00BD"/>
    <w:rsid w:val="001D0609"/>
    <w:rsid w:val="001D0C33"/>
    <w:rsid w:val="001D0CA8"/>
    <w:rsid w:val="001D12DC"/>
    <w:rsid w:val="001D1343"/>
    <w:rsid w:val="001D152A"/>
    <w:rsid w:val="001D16A2"/>
    <w:rsid w:val="001D181C"/>
    <w:rsid w:val="001D1DB8"/>
    <w:rsid w:val="001D1E82"/>
    <w:rsid w:val="001D21D9"/>
    <w:rsid w:val="001D2313"/>
    <w:rsid w:val="001D232B"/>
    <w:rsid w:val="001D23CA"/>
    <w:rsid w:val="001D2A2D"/>
    <w:rsid w:val="001D3031"/>
    <w:rsid w:val="001D32DC"/>
    <w:rsid w:val="001D34E9"/>
    <w:rsid w:val="001D380F"/>
    <w:rsid w:val="001D38B5"/>
    <w:rsid w:val="001D3B3D"/>
    <w:rsid w:val="001D3CFB"/>
    <w:rsid w:val="001D3EA8"/>
    <w:rsid w:val="001D41D7"/>
    <w:rsid w:val="001D47C1"/>
    <w:rsid w:val="001D4AC2"/>
    <w:rsid w:val="001D4B3C"/>
    <w:rsid w:val="001D4CD0"/>
    <w:rsid w:val="001D4CDB"/>
    <w:rsid w:val="001D4FA4"/>
    <w:rsid w:val="001D53B2"/>
    <w:rsid w:val="001D54D3"/>
    <w:rsid w:val="001D5552"/>
    <w:rsid w:val="001D5852"/>
    <w:rsid w:val="001D5BE2"/>
    <w:rsid w:val="001D5D5C"/>
    <w:rsid w:val="001D5DE4"/>
    <w:rsid w:val="001D5EDD"/>
    <w:rsid w:val="001D6089"/>
    <w:rsid w:val="001D644A"/>
    <w:rsid w:val="001D6E7C"/>
    <w:rsid w:val="001D6F9A"/>
    <w:rsid w:val="001D7138"/>
    <w:rsid w:val="001D758F"/>
    <w:rsid w:val="001D75BF"/>
    <w:rsid w:val="001D79F5"/>
    <w:rsid w:val="001D7AF7"/>
    <w:rsid w:val="001D7D50"/>
    <w:rsid w:val="001E008E"/>
    <w:rsid w:val="001E0166"/>
    <w:rsid w:val="001E03E6"/>
    <w:rsid w:val="001E056A"/>
    <w:rsid w:val="001E0861"/>
    <w:rsid w:val="001E08A8"/>
    <w:rsid w:val="001E0B5A"/>
    <w:rsid w:val="001E0F29"/>
    <w:rsid w:val="001E1166"/>
    <w:rsid w:val="001E1455"/>
    <w:rsid w:val="001E14AB"/>
    <w:rsid w:val="001E1527"/>
    <w:rsid w:val="001E1642"/>
    <w:rsid w:val="001E1645"/>
    <w:rsid w:val="001E1648"/>
    <w:rsid w:val="001E16D9"/>
    <w:rsid w:val="001E1AD9"/>
    <w:rsid w:val="001E1DA1"/>
    <w:rsid w:val="001E1F27"/>
    <w:rsid w:val="001E2498"/>
    <w:rsid w:val="001E2775"/>
    <w:rsid w:val="001E28FA"/>
    <w:rsid w:val="001E3070"/>
    <w:rsid w:val="001E3245"/>
    <w:rsid w:val="001E3385"/>
    <w:rsid w:val="001E375D"/>
    <w:rsid w:val="001E3958"/>
    <w:rsid w:val="001E3A60"/>
    <w:rsid w:val="001E3CDF"/>
    <w:rsid w:val="001E3EF9"/>
    <w:rsid w:val="001E4420"/>
    <w:rsid w:val="001E4698"/>
    <w:rsid w:val="001E4854"/>
    <w:rsid w:val="001E51EE"/>
    <w:rsid w:val="001E53BA"/>
    <w:rsid w:val="001E5446"/>
    <w:rsid w:val="001E57CC"/>
    <w:rsid w:val="001E61E2"/>
    <w:rsid w:val="001E68C2"/>
    <w:rsid w:val="001E6A59"/>
    <w:rsid w:val="001E7092"/>
    <w:rsid w:val="001E7276"/>
    <w:rsid w:val="001E7482"/>
    <w:rsid w:val="001E788F"/>
    <w:rsid w:val="001E78F0"/>
    <w:rsid w:val="001E7CFC"/>
    <w:rsid w:val="001E7D93"/>
    <w:rsid w:val="001E7E23"/>
    <w:rsid w:val="001E7E71"/>
    <w:rsid w:val="001F0145"/>
    <w:rsid w:val="001F019B"/>
    <w:rsid w:val="001F0483"/>
    <w:rsid w:val="001F06CE"/>
    <w:rsid w:val="001F09EE"/>
    <w:rsid w:val="001F0A0D"/>
    <w:rsid w:val="001F0AE7"/>
    <w:rsid w:val="001F0C15"/>
    <w:rsid w:val="001F0D81"/>
    <w:rsid w:val="001F12B4"/>
    <w:rsid w:val="001F165F"/>
    <w:rsid w:val="001F1B87"/>
    <w:rsid w:val="001F1BFA"/>
    <w:rsid w:val="001F1DDF"/>
    <w:rsid w:val="001F20FA"/>
    <w:rsid w:val="001F212C"/>
    <w:rsid w:val="001F2187"/>
    <w:rsid w:val="001F279F"/>
    <w:rsid w:val="001F2834"/>
    <w:rsid w:val="001F2C9B"/>
    <w:rsid w:val="001F2CE7"/>
    <w:rsid w:val="001F2F2E"/>
    <w:rsid w:val="001F2F56"/>
    <w:rsid w:val="001F2FB7"/>
    <w:rsid w:val="001F33D5"/>
    <w:rsid w:val="001F34DD"/>
    <w:rsid w:val="001F3513"/>
    <w:rsid w:val="001F364A"/>
    <w:rsid w:val="001F42B8"/>
    <w:rsid w:val="001F438D"/>
    <w:rsid w:val="001F4B71"/>
    <w:rsid w:val="001F4BA9"/>
    <w:rsid w:val="001F4E03"/>
    <w:rsid w:val="001F55CB"/>
    <w:rsid w:val="001F5A3D"/>
    <w:rsid w:val="001F5AFF"/>
    <w:rsid w:val="001F62BE"/>
    <w:rsid w:val="001F6394"/>
    <w:rsid w:val="001F63E4"/>
    <w:rsid w:val="001F6403"/>
    <w:rsid w:val="001F6660"/>
    <w:rsid w:val="001F6C61"/>
    <w:rsid w:val="001F6CD2"/>
    <w:rsid w:val="001F6F03"/>
    <w:rsid w:val="001F7129"/>
    <w:rsid w:val="001F7348"/>
    <w:rsid w:val="001F7837"/>
    <w:rsid w:val="001F7B25"/>
    <w:rsid w:val="001F7BA5"/>
    <w:rsid w:val="002002C9"/>
    <w:rsid w:val="002009BF"/>
    <w:rsid w:val="00200D79"/>
    <w:rsid w:val="00200FE9"/>
    <w:rsid w:val="00201037"/>
    <w:rsid w:val="00201611"/>
    <w:rsid w:val="002016AF"/>
    <w:rsid w:val="0020189D"/>
    <w:rsid w:val="00201B50"/>
    <w:rsid w:val="00202346"/>
    <w:rsid w:val="002026CA"/>
    <w:rsid w:val="002028D0"/>
    <w:rsid w:val="00202916"/>
    <w:rsid w:val="00202DDE"/>
    <w:rsid w:val="00202E73"/>
    <w:rsid w:val="002038EA"/>
    <w:rsid w:val="00203B15"/>
    <w:rsid w:val="00203D8D"/>
    <w:rsid w:val="002046C4"/>
    <w:rsid w:val="002047A9"/>
    <w:rsid w:val="0020487B"/>
    <w:rsid w:val="00204A5B"/>
    <w:rsid w:val="00204DF6"/>
    <w:rsid w:val="00204FA7"/>
    <w:rsid w:val="002051BA"/>
    <w:rsid w:val="00205273"/>
    <w:rsid w:val="00205767"/>
    <w:rsid w:val="00205D5F"/>
    <w:rsid w:val="00206D33"/>
    <w:rsid w:val="00206DDE"/>
    <w:rsid w:val="00207082"/>
    <w:rsid w:val="00207104"/>
    <w:rsid w:val="00207281"/>
    <w:rsid w:val="00207318"/>
    <w:rsid w:val="0020739E"/>
    <w:rsid w:val="00207431"/>
    <w:rsid w:val="00207611"/>
    <w:rsid w:val="00207F33"/>
    <w:rsid w:val="002101C1"/>
    <w:rsid w:val="00210406"/>
    <w:rsid w:val="0021041F"/>
    <w:rsid w:val="002106FF"/>
    <w:rsid w:val="00210758"/>
    <w:rsid w:val="00210B2D"/>
    <w:rsid w:val="00210BB2"/>
    <w:rsid w:val="00210BEE"/>
    <w:rsid w:val="00210E06"/>
    <w:rsid w:val="00210F53"/>
    <w:rsid w:val="002118C1"/>
    <w:rsid w:val="00211D9A"/>
    <w:rsid w:val="00211E03"/>
    <w:rsid w:val="00211F30"/>
    <w:rsid w:val="00212229"/>
    <w:rsid w:val="002122F9"/>
    <w:rsid w:val="002126F9"/>
    <w:rsid w:val="0021274B"/>
    <w:rsid w:val="0021290B"/>
    <w:rsid w:val="002129D0"/>
    <w:rsid w:val="00212A59"/>
    <w:rsid w:val="00212BBF"/>
    <w:rsid w:val="00212DD7"/>
    <w:rsid w:val="00213146"/>
    <w:rsid w:val="002132D4"/>
    <w:rsid w:val="002134F2"/>
    <w:rsid w:val="0021373D"/>
    <w:rsid w:val="00213781"/>
    <w:rsid w:val="0021386A"/>
    <w:rsid w:val="00213A08"/>
    <w:rsid w:val="00213DF6"/>
    <w:rsid w:val="00213F90"/>
    <w:rsid w:val="00214044"/>
    <w:rsid w:val="00214087"/>
    <w:rsid w:val="0021412A"/>
    <w:rsid w:val="002144D8"/>
    <w:rsid w:val="00214786"/>
    <w:rsid w:val="00214F56"/>
    <w:rsid w:val="00215741"/>
    <w:rsid w:val="0021594B"/>
    <w:rsid w:val="002159EC"/>
    <w:rsid w:val="00215C36"/>
    <w:rsid w:val="00215E22"/>
    <w:rsid w:val="00216179"/>
    <w:rsid w:val="00216315"/>
    <w:rsid w:val="00216493"/>
    <w:rsid w:val="002167B5"/>
    <w:rsid w:val="00216AA2"/>
    <w:rsid w:val="00216E14"/>
    <w:rsid w:val="00217172"/>
    <w:rsid w:val="002172B1"/>
    <w:rsid w:val="0021769B"/>
    <w:rsid w:val="002179F9"/>
    <w:rsid w:val="00217B6C"/>
    <w:rsid w:val="00220078"/>
    <w:rsid w:val="0022009E"/>
    <w:rsid w:val="002200DF"/>
    <w:rsid w:val="0022027B"/>
    <w:rsid w:val="00220286"/>
    <w:rsid w:val="00220848"/>
    <w:rsid w:val="002208DD"/>
    <w:rsid w:val="002208F9"/>
    <w:rsid w:val="00220A46"/>
    <w:rsid w:val="00220B93"/>
    <w:rsid w:val="00221896"/>
    <w:rsid w:val="00221A1F"/>
    <w:rsid w:val="00222034"/>
    <w:rsid w:val="002223B8"/>
    <w:rsid w:val="002224D5"/>
    <w:rsid w:val="00222587"/>
    <w:rsid w:val="002225F5"/>
    <w:rsid w:val="00222A71"/>
    <w:rsid w:val="00222B10"/>
    <w:rsid w:val="00222BBE"/>
    <w:rsid w:val="00222F99"/>
    <w:rsid w:val="002233B6"/>
    <w:rsid w:val="00223777"/>
    <w:rsid w:val="0022392E"/>
    <w:rsid w:val="00223F4A"/>
    <w:rsid w:val="00224125"/>
    <w:rsid w:val="00224460"/>
    <w:rsid w:val="0022451D"/>
    <w:rsid w:val="00224810"/>
    <w:rsid w:val="002248D8"/>
    <w:rsid w:val="00224908"/>
    <w:rsid w:val="00224970"/>
    <w:rsid w:val="00224C2E"/>
    <w:rsid w:val="0022529E"/>
    <w:rsid w:val="00225378"/>
    <w:rsid w:val="00225412"/>
    <w:rsid w:val="0022558F"/>
    <w:rsid w:val="00225631"/>
    <w:rsid w:val="0022570B"/>
    <w:rsid w:val="00225A13"/>
    <w:rsid w:val="00225A1B"/>
    <w:rsid w:val="00225AC6"/>
    <w:rsid w:val="00225D98"/>
    <w:rsid w:val="00225DA4"/>
    <w:rsid w:val="00225EE0"/>
    <w:rsid w:val="00226180"/>
    <w:rsid w:val="002262A8"/>
    <w:rsid w:val="002263A9"/>
    <w:rsid w:val="002265E5"/>
    <w:rsid w:val="00226696"/>
    <w:rsid w:val="00226807"/>
    <w:rsid w:val="00226A52"/>
    <w:rsid w:val="00227091"/>
    <w:rsid w:val="0022749A"/>
    <w:rsid w:val="00227B6B"/>
    <w:rsid w:val="00227E92"/>
    <w:rsid w:val="002300CE"/>
    <w:rsid w:val="002302DD"/>
    <w:rsid w:val="0023053A"/>
    <w:rsid w:val="00230770"/>
    <w:rsid w:val="002308C6"/>
    <w:rsid w:val="00230A31"/>
    <w:rsid w:val="00230E7D"/>
    <w:rsid w:val="00230EC0"/>
    <w:rsid w:val="00230F71"/>
    <w:rsid w:val="00231014"/>
    <w:rsid w:val="00231206"/>
    <w:rsid w:val="002316CD"/>
    <w:rsid w:val="002319B2"/>
    <w:rsid w:val="00231C40"/>
    <w:rsid w:val="0023227E"/>
    <w:rsid w:val="0023237E"/>
    <w:rsid w:val="00233C08"/>
    <w:rsid w:val="00233E8F"/>
    <w:rsid w:val="00233ECF"/>
    <w:rsid w:val="0023421F"/>
    <w:rsid w:val="00234676"/>
    <w:rsid w:val="002346B1"/>
    <w:rsid w:val="002347FD"/>
    <w:rsid w:val="0023484E"/>
    <w:rsid w:val="0023494D"/>
    <w:rsid w:val="00234A2E"/>
    <w:rsid w:val="00234CAF"/>
    <w:rsid w:val="00234F29"/>
    <w:rsid w:val="00235633"/>
    <w:rsid w:val="0023571D"/>
    <w:rsid w:val="002361C1"/>
    <w:rsid w:val="00236599"/>
    <w:rsid w:val="0023667E"/>
    <w:rsid w:val="00236CA3"/>
    <w:rsid w:val="00236EF4"/>
    <w:rsid w:val="00237071"/>
    <w:rsid w:val="00237C08"/>
    <w:rsid w:val="00237F9F"/>
    <w:rsid w:val="0024016B"/>
    <w:rsid w:val="0024042D"/>
    <w:rsid w:val="00240708"/>
    <w:rsid w:val="002409C1"/>
    <w:rsid w:val="00240D6A"/>
    <w:rsid w:val="00241109"/>
    <w:rsid w:val="0024116A"/>
    <w:rsid w:val="00241230"/>
    <w:rsid w:val="00241632"/>
    <w:rsid w:val="00241699"/>
    <w:rsid w:val="002416F0"/>
    <w:rsid w:val="00241815"/>
    <w:rsid w:val="002419F1"/>
    <w:rsid w:val="00241ACF"/>
    <w:rsid w:val="00241D5C"/>
    <w:rsid w:val="00242049"/>
    <w:rsid w:val="0024246E"/>
    <w:rsid w:val="00242637"/>
    <w:rsid w:val="00242936"/>
    <w:rsid w:val="00242C2A"/>
    <w:rsid w:val="00242EAF"/>
    <w:rsid w:val="00242F71"/>
    <w:rsid w:val="00242F8B"/>
    <w:rsid w:val="00242FE0"/>
    <w:rsid w:val="0024326B"/>
    <w:rsid w:val="002434BB"/>
    <w:rsid w:val="00243AA7"/>
    <w:rsid w:val="00243AE8"/>
    <w:rsid w:val="002441E7"/>
    <w:rsid w:val="002441EC"/>
    <w:rsid w:val="002442AB"/>
    <w:rsid w:val="0024434C"/>
    <w:rsid w:val="002445F8"/>
    <w:rsid w:val="00245100"/>
    <w:rsid w:val="00245156"/>
    <w:rsid w:val="002452EB"/>
    <w:rsid w:val="00245376"/>
    <w:rsid w:val="002453A0"/>
    <w:rsid w:val="002453D5"/>
    <w:rsid w:val="00245774"/>
    <w:rsid w:val="002457F4"/>
    <w:rsid w:val="00245A3C"/>
    <w:rsid w:val="00245C51"/>
    <w:rsid w:val="00245DCC"/>
    <w:rsid w:val="0024623A"/>
    <w:rsid w:val="0024636A"/>
    <w:rsid w:val="002464AA"/>
    <w:rsid w:val="002466A5"/>
    <w:rsid w:val="002466D8"/>
    <w:rsid w:val="0024690E"/>
    <w:rsid w:val="00246B13"/>
    <w:rsid w:val="00246DBC"/>
    <w:rsid w:val="00246F2E"/>
    <w:rsid w:val="002478CE"/>
    <w:rsid w:val="002478FF"/>
    <w:rsid w:val="002479ED"/>
    <w:rsid w:val="00247A0C"/>
    <w:rsid w:val="00247E05"/>
    <w:rsid w:val="0025010A"/>
    <w:rsid w:val="00250174"/>
    <w:rsid w:val="00250275"/>
    <w:rsid w:val="00250386"/>
    <w:rsid w:val="002506CB"/>
    <w:rsid w:val="0025083C"/>
    <w:rsid w:val="00250989"/>
    <w:rsid w:val="00250997"/>
    <w:rsid w:val="00250C40"/>
    <w:rsid w:val="002510BC"/>
    <w:rsid w:val="00251125"/>
    <w:rsid w:val="002515B1"/>
    <w:rsid w:val="0025163C"/>
    <w:rsid w:val="0025171A"/>
    <w:rsid w:val="00252188"/>
    <w:rsid w:val="00252507"/>
    <w:rsid w:val="0025260C"/>
    <w:rsid w:val="00252C18"/>
    <w:rsid w:val="00252C86"/>
    <w:rsid w:val="00252F37"/>
    <w:rsid w:val="00253236"/>
    <w:rsid w:val="00253462"/>
    <w:rsid w:val="0025373A"/>
    <w:rsid w:val="00253B0F"/>
    <w:rsid w:val="00253C47"/>
    <w:rsid w:val="002541B9"/>
    <w:rsid w:val="002543C5"/>
    <w:rsid w:val="00254E26"/>
    <w:rsid w:val="00254E7C"/>
    <w:rsid w:val="00255039"/>
    <w:rsid w:val="002555FB"/>
    <w:rsid w:val="00255AF6"/>
    <w:rsid w:val="00255F48"/>
    <w:rsid w:val="00256041"/>
    <w:rsid w:val="00256155"/>
    <w:rsid w:val="0025624D"/>
    <w:rsid w:val="002562C9"/>
    <w:rsid w:val="00256330"/>
    <w:rsid w:val="00256611"/>
    <w:rsid w:val="002569A4"/>
    <w:rsid w:val="00256DBC"/>
    <w:rsid w:val="00256E06"/>
    <w:rsid w:val="00257142"/>
    <w:rsid w:val="002572E5"/>
    <w:rsid w:val="0025758E"/>
    <w:rsid w:val="00257761"/>
    <w:rsid w:val="00257A71"/>
    <w:rsid w:val="00257B30"/>
    <w:rsid w:val="00257C71"/>
    <w:rsid w:val="00257D70"/>
    <w:rsid w:val="00257EAB"/>
    <w:rsid w:val="0026029F"/>
    <w:rsid w:val="002603FB"/>
    <w:rsid w:val="0026050D"/>
    <w:rsid w:val="0026064A"/>
    <w:rsid w:val="00260C15"/>
    <w:rsid w:val="00260F96"/>
    <w:rsid w:val="0026111E"/>
    <w:rsid w:val="0026116B"/>
    <w:rsid w:val="002613DD"/>
    <w:rsid w:val="00261972"/>
    <w:rsid w:val="00261A92"/>
    <w:rsid w:val="00262152"/>
    <w:rsid w:val="00262166"/>
    <w:rsid w:val="00262178"/>
    <w:rsid w:val="002621D4"/>
    <w:rsid w:val="0026240D"/>
    <w:rsid w:val="002624B7"/>
    <w:rsid w:val="002626C5"/>
    <w:rsid w:val="0026276F"/>
    <w:rsid w:val="00262A64"/>
    <w:rsid w:val="00262C4C"/>
    <w:rsid w:val="00262DFC"/>
    <w:rsid w:val="00262FF3"/>
    <w:rsid w:val="002631DA"/>
    <w:rsid w:val="00263223"/>
    <w:rsid w:val="00263355"/>
    <w:rsid w:val="0026339C"/>
    <w:rsid w:val="002639EB"/>
    <w:rsid w:val="00263BBC"/>
    <w:rsid w:val="00263BCA"/>
    <w:rsid w:val="00263C3F"/>
    <w:rsid w:val="00263D47"/>
    <w:rsid w:val="00263EDB"/>
    <w:rsid w:val="00264026"/>
    <w:rsid w:val="002648A8"/>
    <w:rsid w:val="00264905"/>
    <w:rsid w:val="00264AE1"/>
    <w:rsid w:val="00264B07"/>
    <w:rsid w:val="00264B76"/>
    <w:rsid w:val="00264E5E"/>
    <w:rsid w:val="00264E83"/>
    <w:rsid w:val="00264E93"/>
    <w:rsid w:val="00265084"/>
    <w:rsid w:val="0026523B"/>
    <w:rsid w:val="00265496"/>
    <w:rsid w:val="002657EB"/>
    <w:rsid w:val="00265A8E"/>
    <w:rsid w:val="00265B1A"/>
    <w:rsid w:val="00265D31"/>
    <w:rsid w:val="00265E06"/>
    <w:rsid w:val="00265F74"/>
    <w:rsid w:val="00266018"/>
    <w:rsid w:val="002660A1"/>
    <w:rsid w:val="002660F6"/>
    <w:rsid w:val="002663D1"/>
    <w:rsid w:val="0026682A"/>
    <w:rsid w:val="00266877"/>
    <w:rsid w:val="00266A70"/>
    <w:rsid w:val="00266FC5"/>
    <w:rsid w:val="00267402"/>
    <w:rsid w:val="002677CB"/>
    <w:rsid w:val="002677D2"/>
    <w:rsid w:val="0026791F"/>
    <w:rsid w:val="00267AB9"/>
    <w:rsid w:val="00267B93"/>
    <w:rsid w:val="00267CE1"/>
    <w:rsid w:val="00267CEC"/>
    <w:rsid w:val="00267DFD"/>
    <w:rsid w:val="002707B6"/>
    <w:rsid w:val="002707F2"/>
    <w:rsid w:val="00270CB0"/>
    <w:rsid w:val="00270D5E"/>
    <w:rsid w:val="00270D62"/>
    <w:rsid w:val="00270FF1"/>
    <w:rsid w:val="002712D2"/>
    <w:rsid w:val="002713FB"/>
    <w:rsid w:val="00271477"/>
    <w:rsid w:val="002715CF"/>
    <w:rsid w:val="002717DF"/>
    <w:rsid w:val="0027180F"/>
    <w:rsid w:val="00271AC5"/>
    <w:rsid w:val="00271B33"/>
    <w:rsid w:val="00271D37"/>
    <w:rsid w:val="00272104"/>
    <w:rsid w:val="0027232E"/>
    <w:rsid w:val="00272604"/>
    <w:rsid w:val="002727DF"/>
    <w:rsid w:val="0027289E"/>
    <w:rsid w:val="00272994"/>
    <w:rsid w:val="00272ED6"/>
    <w:rsid w:val="00273041"/>
    <w:rsid w:val="0027323A"/>
    <w:rsid w:val="00273433"/>
    <w:rsid w:val="00273692"/>
    <w:rsid w:val="002736D1"/>
    <w:rsid w:val="00273776"/>
    <w:rsid w:val="002738E7"/>
    <w:rsid w:val="00273C2D"/>
    <w:rsid w:val="00274158"/>
    <w:rsid w:val="002748F4"/>
    <w:rsid w:val="002749F2"/>
    <w:rsid w:val="00274C0C"/>
    <w:rsid w:val="00274C7A"/>
    <w:rsid w:val="002750A4"/>
    <w:rsid w:val="00275249"/>
    <w:rsid w:val="00275253"/>
    <w:rsid w:val="00275294"/>
    <w:rsid w:val="0027545A"/>
    <w:rsid w:val="0027578D"/>
    <w:rsid w:val="00275974"/>
    <w:rsid w:val="00275A40"/>
    <w:rsid w:val="00275CCB"/>
    <w:rsid w:val="00275EE0"/>
    <w:rsid w:val="0027613C"/>
    <w:rsid w:val="0027639F"/>
    <w:rsid w:val="00276ED7"/>
    <w:rsid w:val="0027711B"/>
    <w:rsid w:val="00277583"/>
    <w:rsid w:val="00277701"/>
    <w:rsid w:val="00277C75"/>
    <w:rsid w:val="00277E55"/>
    <w:rsid w:val="00277F7D"/>
    <w:rsid w:val="002801B1"/>
    <w:rsid w:val="002802D2"/>
    <w:rsid w:val="00280344"/>
    <w:rsid w:val="002803F7"/>
    <w:rsid w:val="0028047F"/>
    <w:rsid w:val="0028095E"/>
    <w:rsid w:val="00280AB4"/>
    <w:rsid w:val="00280EF9"/>
    <w:rsid w:val="00280F36"/>
    <w:rsid w:val="00280FBF"/>
    <w:rsid w:val="002811A4"/>
    <w:rsid w:val="002811B2"/>
    <w:rsid w:val="00281508"/>
    <w:rsid w:val="00281F32"/>
    <w:rsid w:val="0028214D"/>
    <w:rsid w:val="0028245B"/>
    <w:rsid w:val="00282E4C"/>
    <w:rsid w:val="00283180"/>
    <w:rsid w:val="0028332E"/>
    <w:rsid w:val="00283838"/>
    <w:rsid w:val="002838E1"/>
    <w:rsid w:val="00283922"/>
    <w:rsid w:val="002839E7"/>
    <w:rsid w:val="00283DD2"/>
    <w:rsid w:val="00283F14"/>
    <w:rsid w:val="00283F83"/>
    <w:rsid w:val="00284048"/>
    <w:rsid w:val="00284385"/>
    <w:rsid w:val="00284421"/>
    <w:rsid w:val="0028498D"/>
    <w:rsid w:val="00284DCE"/>
    <w:rsid w:val="00284E1E"/>
    <w:rsid w:val="00284EDB"/>
    <w:rsid w:val="00284EE7"/>
    <w:rsid w:val="00284F37"/>
    <w:rsid w:val="0028500C"/>
    <w:rsid w:val="0028507A"/>
    <w:rsid w:val="0028517E"/>
    <w:rsid w:val="002853A9"/>
    <w:rsid w:val="00285568"/>
    <w:rsid w:val="00285792"/>
    <w:rsid w:val="00285981"/>
    <w:rsid w:val="00285B25"/>
    <w:rsid w:val="00285DCC"/>
    <w:rsid w:val="00285F45"/>
    <w:rsid w:val="00286727"/>
    <w:rsid w:val="002869A0"/>
    <w:rsid w:val="00286A88"/>
    <w:rsid w:val="0028712A"/>
    <w:rsid w:val="0028720D"/>
    <w:rsid w:val="00287428"/>
    <w:rsid w:val="0028754F"/>
    <w:rsid w:val="0028758B"/>
    <w:rsid w:val="002900FC"/>
    <w:rsid w:val="00290126"/>
    <w:rsid w:val="0029044E"/>
    <w:rsid w:val="00290473"/>
    <w:rsid w:val="00290555"/>
    <w:rsid w:val="00290765"/>
    <w:rsid w:val="00290E51"/>
    <w:rsid w:val="0029140A"/>
    <w:rsid w:val="0029142B"/>
    <w:rsid w:val="002914DC"/>
    <w:rsid w:val="0029159D"/>
    <w:rsid w:val="0029166D"/>
    <w:rsid w:val="00291B8E"/>
    <w:rsid w:val="002922C9"/>
    <w:rsid w:val="00292735"/>
    <w:rsid w:val="00292A22"/>
    <w:rsid w:val="00292B72"/>
    <w:rsid w:val="00292E0E"/>
    <w:rsid w:val="00292EC4"/>
    <w:rsid w:val="00292F2A"/>
    <w:rsid w:val="00293750"/>
    <w:rsid w:val="002938D2"/>
    <w:rsid w:val="002939EC"/>
    <w:rsid w:val="002940EE"/>
    <w:rsid w:val="00294156"/>
    <w:rsid w:val="002941B2"/>
    <w:rsid w:val="00294735"/>
    <w:rsid w:val="002947C6"/>
    <w:rsid w:val="00294978"/>
    <w:rsid w:val="002949A3"/>
    <w:rsid w:val="00294B4E"/>
    <w:rsid w:val="00294C38"/>
    <w:rsid w:val="00294CF4"/>
    <w:rsid w:val="00294FE6"/>
    <w:rsid w:val="0029527F"/>
    <w:rsid w:val="0029528E"/>
    <w:rsid w:val="002953BF"/>
    <w:rsid w:val="00295525"/>
    <w:rsid w:val="00295716"/>
    <w:rsid w:val="002957E0"/>
    <w:rsid w:val="00295A87"/>
    <w:rsid w:val="00295D85"/>
    <w:rsid w:val="00295D91"/>
    <w:rsid w:val="00295E39"/>
    <w:rsid w:val="00295F73"/>
    <w:rsid w:val="00296095"/>
    <w:rsid w:val="002961CA"/>
    <w:rsid w:val="00296251"/>
    <w:rsid w:val="002968DB"/>
    <w:rsid w:val="00296B12"/>
    <w:rsid w:val="00297025"/>
    <w:rsid w:val="00297053"/>
    <w:rsid w:val="00297575"/>
    <w:rsid w:val="0029770D"/>
    <w:rsid w:val="00297CBC"/>
    <w:rsid w:val="00297CBD"/>
    <w:rsid w:val="00297CBE"/>
    <w:rsid w:val="00297ED8"/>
    <w:rsid w:val="00297EE3"/>
    <w:rsid w:val="00297F2D"/>
    <w:rsid w:val="002A0034"/>
    <w:rsid w:val="002A0084"/>
    <w:rsid w:val="002A00F0"/>
    <w:rsid w:val="002A02DE"/>
    <w:rsid w:val="002A04D2"/>
    <w:rsid w:val="002A07F5"/>
    <w:rsid w:val="002A094A"/>
    <w:rsid w:val="002A0955"/>
    <w:rsid w:val="002A0C61"/>
    <w:rsid w:val="002A0CE4"/>
    <w:rsid w:val="002A0E22"/>
    <w:rsid w:val="002A149B"/>
    <w:rsid w:val="002A1507"/>
    <w:rsid w:val="002A1865"/>
    <w:rsid w:val="002A1CB2"/>
    <w:rsid w:val="002A1D1A"/>
    <w:rsid w:val="002A1D41"/>
    <w:rsid w:val="002A1D85"/>
    <w:rsid w:val="002A2069"/>
    <w:rsid w:val="002A27B1"/>
    <w:rsid w:val="002A2892"/>
    <w:rsid w:val="002A28F7"/>
    <w:rsid w:val="002A2E07"/>
    <w:rsid w:val="002A2E27"/>
    <w:rsid w:val="002A2FE4"/>
    <w:rsid w:val="002A2FEB"/>
    <w:rsid w:val="002A3A29"/>
    <w:rsid w:val="002A3AA8"/>
    <w:rsid w:val="002A3F03"/>
    <w:rsid w:val="002A42BB"/>
    <w:rsid w:val="002A447D"/>
    <w:rsid w:val="002A4482"/>
    <w:rsid w:val="002A45C4"/>
    <w:rsid w:val="002A4A70"/>
    <w:rsid w:val="002A4E0B"/>
    <w:rsid w:val="002A4E30"/>
    <w:rsid w:val="002A53A6"/>
    <w:rsid w:val="002A555F"/>
    <w:rsid w:val="002A5800"/>
    <w:rsid w:val="002A587A"/>
    <w:rsid w:val="002A5A0A"/>
    <w:rsid w:val="002A5CFA"/>
    <w:rsid w:val="002A5F64"/>
    <w:rsid w:val="002A64BC"/>
    <w:rsid w:val="002A6796"/>
    <w:rsid w:val="002A67E3"/>
    <w:rsid w:val="002A6852"/>
    <w:rsid w:val="002A73BA"/>
    <w:rsid w:val="002A7736"/>
    <w:rsid w:val="002A7E27"/>
    <w:rsid w:val="002B018D"/>
    <w:rsid w:val="002B0721"/>
    <w:rsid w:val="002B0841"/>
    <w:rsid w:val="002B08E1"/>
    <w:rsid w:val="002B0918"/>
    <w:rsid w:val="002B0981"/>
    <w:rsid w:val="002B0C40"/>
    <w:rsid w:val="002B0D84"/>
    <w:rsid w:val="002B1100"/>
    <w:rsid w:val="002B1255"/>
    <w:rsid w:val="002B1AC4"/>
    <w:rsid w:val="002B1CBA"/>
    <w:rsid w:val="002B1F13"/>
    <w:rsid w:val="002B2027"/>
    <w:rsid w:val="002B2893"/>
    <w:rsid w:val="002B2B92"/>
    <w:rsid w:val="002B2DF5"/>
    <w:rsid w:val="002B2F76"/>
    <w:rsid w:val="002B30A3"/>
    <w:rsid w:val="002B3409"/>
    <w:rsid w:val="002B34EB"/>
    <w:rsid w:val="002B393A"/>
    <w:rsid w:val="002B39D9"/>
    <w:rsid w:val="002B3AEE"/>
    <w:rsid w:val="002B3B6E"/>
    <w:rsid w:val="002B3D13"/>
    <w:rsid w:val="002B3EC7"/>
    <w:rsid w:val="002B3F10"/>
    <w:rsid w:val="002B3FFF"/>
    <w:rsid w:val="002B418E"/>
    <w:rsid w:val="002B4381"/>
    <w:rsid w:val="002B4385"/>
    <w:rsid w:val="002B44E4"/>
    <w:rsid w:val="002B4991"/>
    <w:rsid w:val="002B4A31"/>
    <w:rsid w:val="002B4F7A"/>
    <w:rsid w:val="002B4FC1"/>
    <w:rsid w:val="002B50DC"/>
    <w:rsid w:val="002B54BA"/>
    <w:rsid w:val="002B5603"/>
    <w:rsid w:val="002B5758"/>
    <w:rsid w:val="002B5A01"/>
    <w:rsid w:val="002B5C38"/>
    <w:rsid w:val="002B5D9C"/>
    <w:rsid w:val="002B639A"/>
    <w:rsid w:val="002B641E"/>
    <w:rsid w:val="002B667F"/>
    <w:rsid w:val="002B6934"/>
    <w:rsid w:val="002B6966"/>
    <w:rsid w:val="002B6AAF"/>
    <w:rsid w:val="002B6C8C"/>
    <w:rsid w:val="002B6E3A"/>
    <w:rsid w:val="002B6F29"/>
    <w:rsid w:val="002B7123"/>
    <w:rsid w:val="002B73A8"/>
    <w:rsid w:val="002B7552"/>
    <w:rsid w:val="002B787C"/>
    <w:rsid w:val="002B78FB"/>
    <w:rsid w:val="002B7BAE"/>
    <w:rsid w:val="002C04BB"/>
    <w:rsid w:val="002C0617"/>
    <w:rsid w:val="002C0A66"/>
    <w:rsid w:val="002C0C30"/>
    <w:rsid w:val="002C0EFF"/>
    <w:rsid w:val="002C0F7F"/>
    <w:rsid w:val="002C1073"/>
    <w:rsid w:val="002C19E4"/>
    <w:rsid w:val="002C1DBA"/>
    <w:rsid w:val="002C20DD"/>
    <w:rsid w:val="002C24A5"/>
    <w:rsid w:val="002C25F6"/>
    <w:rsid w:val="002C27FF"/>
    <w:rsid w:val="002C2ABE"/>
    <w:rsid w:val="002C2D4F"/>
    <w:rsid w:val="002C300C"/>
    <w:rsid w:val="002C31F5"/>
    <w:rsid w:val="002C35D0"/>
    <w:rsid w:val="002C39B3"/>
    <w:rsid w:val="002C3A78"/>
    <w:rsid w:val="002C3D26"/>
    <w:rsid w:val="002C3DC5"/>
    <w:rsid w:val="002C3E1F"/>
    <w:rsid w:val="002C4374"/>
    <w:rsid w:val="002C43FF"/>
    <w:rsid w:val="002C45B0"/>
    <w:rsid w:val="002C463A"/>
    <w:rsid w:val="002C4AF3"/>
    <w:rsid w:val="002C4D4B"/>
    <w:rsid w:val="002C509C"/>
    <w:rsid w:val="002C50FA"/>
    <w:rsid w:val="002C54AC"/>
    <w:rsid w:val="002C55E8"/>
    <w:rsid w:val="002C5ACD"/>
    <w:rsid w:val="002C5B0C"/>
    <w:rsid w:val="002C5B76"/>
    <w:rsid w:val="002C603A"/>
    <w:rsid w:val="002C693B"/>
    <w:rsid w:val="002C6958"/>
    <w:rsid w:val="002C6BAE"/>
    <w:rsid w:val="002C6DBF"/>
    <w:rsid w:val="002C715F"/>
    <w:rsid w:val="002C76F5"/>
    <w:rsid w:val="002C7760"/>
    <w:rsid w:val="002C78A6"/>
    <w:rsid w:val="002C7E6D"/>
    <w:rsid w:val="002C7ED2"/>
    <w:rsid w:val="002D0572"/>
    <w:rsid w:val="002D0906"/>
    <w:rsid w:val="002D0A90"/>
    <w:rsid w:val="002D0B1C"/>
    <w:rsid w:val="002D0BE9"/>
    <w:rsid w:val="002D0E88"/>
    <w:rsid w:val="002D0FCF"/>
    <w:rsid w:val="002D1346"/>
    <w:rsid w:val="002D15E3"/>
    <w:rsid w:val="002D1640"/>
    <w:rsid w:val="002D16DB"/>
    <w:rsid w:val="002D1823"/>
    <w:rsid w:val="002D18F5"/>
    <w:rsid w:val="002D1C75"/>
    <w:rsid w:val="002D1C8E"/>
    <w:rsid w:val="002D2043"/>
    <w:rsid w:val="002D2073"/>
    <w:rsid w:val="002D21C3"/>
    <w:rsid w:val="002D2845"/>
    <w:rsid w:val="002D2867"/>
    <w:rsid w:val="002D2C21"/>
    <w:rsid w:val="002D2C8F"/>
    <w:rsid w:val="002D2F17"/>
    <w:rsid w:val="002D3CF3"/>
    <w:rsid w:val="002D3DF6"/>
    <w:rsid w:val="002D3F18"/>
    <w:rsid w:val="002D4601"/>
    <w:rsid w:val="002D49AB"/>
    <w:rsid w:val="002D4A49"/>
    <w:rsid w:val="002D4F25"/>
    <w:rsid w:val="002D522C"/>
    <w:rsid w:val="002D565C"/>
    <w:rsid w:val="002D5738"/>
    <w:rsid w:val="002D589E"/>
    <w:rsid w:val="002D5BE3"/>
    <w:rsid w:val="002D5DF1"/>
    <w:rsid w:val="002D5E20"/>
    <w:rsid w:val="002D5FCA"/>
    <w:rsid w:val="002D63ED"/>
    <w:rsid w:val="002D66A9"/>
    <w:rsid w:val="002D68E2"/>
    <w:rsid w:val="002D6ADE"/>
    <w:rsid w:val="002D6CD4"/>
    <w:rsid w:val="002D716D"/>
    <w:rsid w:val="002D75C0"/>
    <w:rsid w:val="002D76A8"/>
    <w:rsid w:val="002D77BB"/>
    <w:rsid w:val="002D78E0"/>
    <w:rsid w:val="002D7B61"/>
    <w:rsid w:val="002E02F7"/>
    <w:rsid w:val="002E0313"/>
    <w:rsid w:val="002E0387"/>
    <w:rsid w:val="002E03C8"/>
    <w:rsid w:val="002E0800"/>
    <w:rsid w:val="002E08AC"/>
    <w:rsid w:val="002E1009"/>
    <w:rsid w:val="002E1351"/>
    <w:rsid w:val="002E1867"/>
    <w:rsid w:val="002E1A44"/>
    <w:rsid w:val="002E1A58"/>
    <w:rsid w:val="002E1A67"/>
    <w:rsid w:val="002E1F9C"/>
    <w:rsid w:val="002E2012"/>
    <w:rsid w:val="002E21AA"/>
    <w:rsid w:val="002E275A"/>
    <w:rsid w:val="002E2BB8"/>
    <w:rsid w:val="002E2CDC"/>
    <w:rsid w:val="002E3027"/>
    <w:rsid w:val="002E3112"/>
    <w:rsid w:val="002E3123"/>
    <w:rsid w:val="002E3190"/>
    <w:rsid w:val="002E34AB"/>
    <w:rsid w:val="002E34EB"/>
    <w:rsid w:val="002E3535"/>
    <w:rsid w:val="002E3FF6"/>
    <w:rsid w:val="002E40AA"/>
    <w:rsid w:val="002E4545"/>
    <w:rsid w:val="002E4888"/>
    <w:rsid w:val="002E488B"/>
    <w:rsid w:val="002E4D66"/>
    <w:rsid w:val="002E5091"/>
    <w:rsid w:val="002E5155"/>
    <w:rsid w:val="002E5730"/>
    <w:rsid w:val="002E57DF"/>
    <w:rsid w:val="002E59C3"/>
    <w:rsid w:val="002E61E1"/>
    <w:rsid w:val="002E6412"/>
    <w:rsid w:val="002E6463"/>
    <w:rsid w:val="002E65E3"/>
    <w:rsid w:val="002E6AFA"/>
    <w:rsid w:val="002E6E30"/>
    <w:rsid w:val="002E6F9A"/>
    <w:rsid w:val="002E7206"/>
    <w:rsid w:val="002E7491"/>
    <w:rsid w:val="002E7584"/>
    <w:rsid w:val="002E7670"/>
    <w:rsid w:val="002E77B9"/>
    <w:rsid w:val="002E7C2A"/>
    <w:rsid w:val="002E7CAB"/>
    <w:rsid w:val="002E7EAB"/>
    <w:rsid w:val="002F0123"/>
    <w:rsid w:val="002F079F"/>
    <w:rsid w:val="002F0987"/>
    <w:rsid w:val="002F0C66"/>
    <w:rsid w:val="002F139D"/>
    <w:rsid w:val="002F1510"/>
    <w:rsid w:val="002F158E"/>
    <w:rsid w:val="002F172F"/>
    <w:rsid w:val="002F183D"/>
    <w:rsid w:val="002F18CA"/>
    <w:rsid w:val="002F1E10"/>
    <w:rsid w:val="002F1FB6"/>
    <w:rsid w:val="002F2376"/>
    <w:rsid w:val="002F244B"/>
    <w:rsid w:val="002F2524"/>
    <w:rsid w:val="002F26CF"/>
    <w:rsid w:val="002F28C5"/>
    <w:rsid w:val="002F298F"/>
    <w:rsid w:val="002F2FA9"/>
    <w:rsid w:val="002F3095"/>
    <w:rsid w:val="002F30C0"/>
    <w:rsid w:val="002F31B6"/>
    <w:rsid w:val="002F35BC"/>
    <w:rsid w:val="002F3792"/>
    <w:rsid w:val="002F3B21"/>
    <w:rsid w:val="002F3D99"/>
    <w:rsid w:val="002F409C"/>
    <w:rsid w:val="002F42F6"/>
    <w:rsid w:val="002F4609"/>
    <w:rsid w:val="002F464E"/>
    <w:rsid w:val="002F4714"/>
    <w:rsid w:val="002F476E"/>
    <w:rsid w:val="002F4CE6"/>
    <w:rsid w:val="002F4FA4"/>
    <w:rsid w:val="002F5098"/>
    <w:rsid w:val="002F51D9"/>
    <w:rsid w:val="002F5266"/>
    <w:rsid w:val="002F5476"/>
    <w:rsid w:val="002F58DA"/>
    <w:rsid w:val="002F5B18"/>
    <w:rsid w:val="002F5B2E"/>
    <w:rsid w:val="002F5CC4"/>
    <w:rsid w:val="002F5CE4"/>
    <w:rsid w:val="002F5F2C"/>
    <w:rsid w:val="002F6163"/>
    <w:rsid w:val="002F681F"/>
    <w:rsid w:val="002F6CAB"/>
    <w:rsid w:val="002F6DF4"/>
    <w:rsid w:val="002F72C8"/>
    <w:rsid w:val="002F73BC"/>
    <w:rsid w:val="002F7500"/>
    <w:rsid w:val="002F75AE"/>
    <w:rsid w:val="002F75B7"/>
    <w:rsid w:val="002F770D"/>
    <w:rsid w:val="002F7A17"/>
    <w:rsid w:val="002F7E41"/>
    <w:rsid w:val="002F7E6C"/>
    <w:rsid w:val="003008DA"/>
    <w:rsid w:val="00300A61"/>
    <w:rsid w:val="00300A68"/>
    <w:rsid w:val="00300AC0"/>
    <w:rsid w:val="00300D37"/>
    <w:rsid w:val="003014BE"/>
    <w:rsid w:val="00301556"/>
    <w:rsid w:val="003015C4"/>
    <w:rsid w:val="00301718"/>
    <w:rsid w:val="00301A61"/>
    <w:rsid w:val="00301E7D"/>
    <w:rsid w:val="00302132"/>
    <w:rsid w:val="00302198"/>
    <w:rsid w:val="003021B3"/>
    <w:rsid w:val="00302234"/>
    <w:rsid w:val="00302C59"/>
    <w:rsid w:val="003030D3"/>
    <w:rsid w:val="0030335C"/>
    <w:rsid w:val="003034BC"/>
    <w:rsid w:val="00303B15"/>
    <w:rsid w:val="00303BCB"/>
    <w:rsid w:val="00303C1A"/>
    <w:rsid w:val="003043B8"/>
    <w:rsid w:val="003045DF"/>
    <w:rsid w:val="00304688"/>
    <w:rsid w:val="00304706"/>
    <w:rsid w:val="003048B0"/>
    <w:rsid w:val="00304A88"/>
    <w:rsid w:val="00304F0A"/>
    <w:rsid w:val="00305114"/>
    <w:rsid w:val="0030526C"/>
    <w:rsid w:val="003054C7"/>
    <w:rsid w:val="003057FF"/>
    <w:rsid w:val="00305A27"/>
    <w:rsid w:val="00305A5E"/>
    <w:rsid w:val="00305C0D"/>
    <w:rsid w:val="00305CD9"/>
    <w:rsid w:val="00305DFE"/>
    <w:rsid w:val="003060D2"/>
    <w:rsid w:val="0030632A"/>
    <w:rsid w:val="0030678A"/>
    <w:rsid w:val="00306822"/>
    <w:rsid w:val="00306A33"/>
    <w:rsid w:val="00306AC7"/>
    <w:rsid w:val="00306B6E"/>
    <w:rsid w:val="00306EDB"/>
    <w:rsid w:val="0030797C"/>
    <w:rsid w:val="00307C5B"/>
    <w:rsid w:val="00307F4B"/>
    <w:rsid w:val="0031026D"/>
    <w:rsid w:val="00310A1D"/>
    <w:rsid w:val="00310A47"/>
    <w:rsid w:val="00310D0F"/>
    <w:rsid w:val="00310DAE"/>
    <w:rsid w:val="00311730"/>
    <w:rsid w:val="00311760"/>
    <w:rsid w:val="003117B1"/>
    <w:rsid w:val="003117D1"/>
    <w:rsid w:val="003117F3"/>
    <w:rsid w:val="00311A3E"/>
    <w:rsid w:val="00311C17"/>
    <w:rsid w:val="00311DC9"/>
    <w:rsid w:val="0031202A"/>
    <w:rsid w:val="003123B6"/>
    <w:rsid w:val="00312BDD"/>
    <w:rsid w:val="00312CAF"/>
    <w:rsid w:val="00312D2F"/>
    <w:rsid w:val="00313062"/>
    <w:rsid w:val="003139C6"/>
    <w:rsid w:val="00313A2F"/>
    <w:rsid w:val="00313B62"/>
    <w:rsid w:val="00313CB7"/>
    <w:rsid w:val="00313D42"/>
    <w:rsid w:val="00313F76"/>
    <w:rsid w:val="0031416D"/>
    <w:rsid w:val="0031418C"/>
    <w:rsid w:val="00314222"/>
    <w:rsid w:val="003142EF"/>
    <w:rsid w:val="00314815"/>
    <w:rsid w:val="00314A25"/>
    <w:rsid w:val="00314E65"/>
    <w:rsid w:val="00314FC2"/>
    <w:rsid w:val="00315475"/>
    <w:rsid w:val="003155C6"/>
    <w:rsid w:val="00315CA4"/>
    <w:rsid w:val="003162A0"/>
    <w:rsid w:val="00316456"/>
    <w:rsid w:val="003165A6"/>
    <w:rsid w:val="0031675F"/>
    <w:rsid w:val="00316824"/>
    <w:rsid w:val="003169CF"/>
    <w:rsid w:val="00316A62"/>
    <w:rsid w:val="00316DF3"/>
    <w:rsid w:val="00316F7F"/>
    <w:rsid w:val="00317869"/>
    <w:rsid w:val="00317CB6"/>
    <w:rsid w:val="00317E30"/>
    <w:rsid w:val="0032037C"/>
    <w:rsid w:val="0032099D"/>
    <w:rsid w:val="00320CDB"/>
    <w:rsid w:val="00320EE1"/>
    <w:rsid w:val="00320F8F"/>
    <w:rsid w:val="0032108F"/>
    <w:rsid w:val="003210B5"/>
    <w:rsid w:val="003215E0"/>
    <w:rsid w:val="00321836"/>
    <w:rsid w:val="003218AF"/>
    <w:rsid w:val="00321BB5"/>
    <w:rsid w:val="00321C9F"/>
    <w:rsid w:val="00321CB7"/>
    <w:rsid w:val="00321F5F"/>
    <w:rsid w:val="00322673"/>
    <w:rsid w:val="0032273A"/>
    <w:rsid w:val="003227FC"/>
    <w:rsid w:val="00322B2D"/>
    <w:rsid w:val="00322D76"/>
    <w:rsid w:val="00322DD6"/>
    <w:rsid w:val="00322E2D"/>
    <w:rsid w:val="00322E87"/>
    <w:rsid w:val="00322EA0"/>
    <w:rsid w:val="00323163"/>
    <w:rsid w:val="003231AA"/>
    <w:rsid w:val="003231FA"/>
    <w:rsid w:val="0032321A"/>
    <w:rsid w:val="0032350A"/>
    <w:rsid w:val="003237A0"/>
    <w:rsid w:val="00323943"/>
    <w:rsid w:val="00323B61"/>
    <w:rsid w:val="00323B95"/>
    <w:rsid w:val="00323BA2"/>
    <w:rsid w:val="00323E76"/>
    <w:rsid w:val="00323EC4"/>
    <w:rsid w:val="00324260"/>
    <w:rsid w:val="0032457D"/>
    <w:rsid w:val="00324B1C"/>
    <w:rsid w:val="00324B49"/>
    <w:rsid w:val="00324F76"/>
    <w:rsid w:val="00325242"/>
    <w:rsid w:val="00325BEA"/>
    <w:rsid w:val="00325D17"/>
    <w:rsid w:val="00325DAB"/>
    <w:rsid w:val="003262EF"/>
    <w:rsid w:val="00326730"/>
    <w:rsid w:val="00326869"/>
    <w:rsid w:val="00326D00"/>
    <w:rsid w:val="00326D65"/>
    <w:rsid w:val="00326DE2"/>
    <w:rsid w:val="0032701A"/>
    <w:rsid w:val="00327080"/>
    <w:rsid w:val="0032726B"/>
    <w:rsid w:val="0032729D"/>
    <w:rsid w:val="0032731C"/>
    <w:rsid w:val="00327A2E"/>
    <w:rsid w:val="003300A5"/>
    <w:rsid w:val="003305D4"/>
    <w:rsid w:val="00330764"/>
    <w:rsid w:val="00331212"/>
    <w:rsid w:val="00331338"/>
    <w:rsid w:val="00331435"/>
    <w:rsid w:val="00331778"/>
    <w:rsid w:val="0033192A"/>
    <w:rsid w:val="00331A09"/>
    <w:rsid w:val="00331FCE"/>
    <w:rsid w:val="00331FFF"/>
    <w:rsid w:val="00332088"/>
    <w:rsid w:val="003320D7"/>
    <w:rsid w:val="00332693"/>
    <w:rsid w:val="00332A2B"/>
    <w:rsid w:val="00332CEC"/>
    <w:rsid w:val="0033310E"/>
    <w:rsid w:val="00333296"/>
    <w:rsid w:val="003332C1"/>
    <w:rsid w:val="0033330F"/>
    <w:rsid w:val="00333310"/>
    <w:rsid w:val="00333401"/>
    <w:rsid w:val="003337BA"/>
    <w:rsid w:val="003339C8"/>
    <w:rsid w:val="00333A98"/>
    <w:rsid w:val="00333D07"/>
    <w:rsid w:val="00333F67"/>
    <w:rsid w:val="0033425B"/>
    <w:rsid w:val="0033435E"/>
    <w:rsid w:val="003343F9"/>
    <w:rsid w:val="00334477"/>
    <w:rsid w:val="00334713"/>
    <w:rsid w:val="00334C2A"/>
    <w:rsid w:val="0033575A"/>
    <w:rsid w:val="00335816"/>
    <w:rsid w:val="00335965"/>
    <w:rsid w:val="003359BF"/>
    <w:rsid w:val="00335B81"/>
    <w:rsid w:val="00336C30"/>
    <w:rsid w:val="00337431"/>
    <w:rsid w:val="00337825"/>
    <w:rsid w:val="00337CF4"/>
    <w:rsid w:val="00337D8B"/>
    <w:rsid w:val="00337E31"/>
    <w:rsid w:val="00337E6F"/>
    <w:rsid w:val="00337EDE"/>
    <w:rsid w:val="00337FB3"/>
    <w:rsid w:val="0034046E"/>
    <w:rsid w:val="003404AF"/>
    <w:rsid w:val="00340715"/>
    <w:rsid w:val="00340734"/>
    <w:rsid w:val="00340913"/>
    <w:rsid w:val="003409D2"/>
    <w:rsid w:val="00340BD9"/>
    <w:rsid w:val="00340D96"/>
    <w:rsid w:val="003410B8"/>
    <w:rsid w:val="00341143"/>
    <w:rsid w:val="00341549"/>
    <w:rsid w:val="00341613"/>
    <w:rsid w:val="0034174B"/>
    <w:rsid w:val="00341922"/>
    <w:rsid w:val="00341A2E"/>
    <w:rsid w:val="00341BC0"/>
    <w:rsid w:val="00341C0D"/>
    <w:rsid w:val="0034214A"/>
    <w:rsid w:val="0034280A"/>
    <w:rsid w:val="00342A17"/>
    <w:rsid w:val="0034308C"/>
    <w:rsid w:val="00343423"/>
    <w:rsid w:val="003437B3"/>
    <w:rsid w:val="003437E9"/>
    <w:rsid w:val="00343F3F"/>
    <w:rsid w:val="003443E8"/>
    <w:rsid w:val="003443FB"/>
    <w:rsid w:val="00344C51"/>
    <w:rsid w:val="00344D2C"/>
    <w:rsid w:val="00344E5F"/>
    <w:rsid w:val="00344FCD"/>
    <w:rsid w:val="0034503D"/>
    <w:rsid w:val="003452A1"/>
    <w:rsid w:val="0034532C"/>
    <w:rsid w:val="003455F2"/>
    <w:rsid w:val="0034565D"/>
    <w:rsid w:val="003456B1"/>
    <w:rsid w:val="0034598B"/>
    <w:rsid w:val="003459EB"/>
    <w:rsid w:val="00345B5C"/>
    <w:rsid w:val="00345CAC"/>
    <w:rsid w:val="0034624A"/>
    <w:rsid w:val="003465C9"/>
    <w:rsid w:val="00346BB4"/>
    <w:rsid w:val="003472A9"/>
    <w:rsid w:val="00347310"/>
    <w:rsid w:val="003473CD"/>
    <w:rsid w:val="00347699"/>
    <w:rsid w:val="00347F44"/>
    <w:rsid w:val="003502DE"/>
    <w:rsid w:val="003503FD"/>
    <w:rsid w:val="00350473"/>
    <w:rsid w:val="003508E3"/>
    <w:rsid w:val="00350937"/>
    <w:rsid w:val="00350951"/>
    <w:rsid w:val="00350AA9"/>
    <w:rsid w:val="00350BEC"/>
    <w:rsid w:val="00350BF7"/>
    <w:rsid w:val="00350D4C"/>
    <w:rsid w:val="00350EC2"/>
    <w:rsid w:val="00350EDF"/>
    <w:rsid w:val="003511E4"/>
    <w:rsid w:val="0035149B"/>
    <w:rsid w:val="00351573"/>
    <w:rsid w:val="0035168A"/>
    <w:rsid w:val="0035174D"/>
    <w:rsid w:val="0035192A"/>
    <w:rsid w:val="003519B4"/>
    <w:rsid w:val="00351A01"/>
    <w:rsid w:val="00351E5E"/>
    <w:rsid w:val="00351E66"/>
    <w:rsid w:val="003522AA"/>
    <w:rsid w:val="003522C5"/>
    <w:rsid w:val="003523CA"/>
    <w:rsid w:val="00352611"/>
    <w:rsid w:val="0035270B"/>
    <w:rsid w:val="003529A1"/>
    <w:rsid w:val="00352BA2"/>
    <w:rsid w:val="00352C2A"/>
    <w:rsid w:val="003532EE"/>
    <w:rsid w:val="00353832"/>
    <w:rsid w:val="00353DCA"/>
    <w:rsid w:val="00354AE7"/>
    <w:rsid w:val="00354BA8"/>
    <w:rsid w:val="00354F5E"/>
    <w:rsid w:val="003551F5"/>
    <w:rsid w:val="003555E5"/>
    <w:rsid w:val="00355699"/>
    <w:rsid w:val="003557A9"/>
    <w:rsid w:val="00355BD6"/>
    <w:rsid w:val="00355C4C"/>
    <w:rsid w:val="003560FB"/>
    <w:rsid w:val="00356197"/>
    <w:rsid w:val="0035647A"/>
    <w:rsid w:val="003565A1"/>
    <w:rsid w:val="003565EF"/>
    <w:rsid w:val="00356B2E"/>
    <w:rsid w:val="00356B50"/>
    <w:rsid w:val="00356C99"/>
    <w:rsid w:val="00356CE8"/>
    <w:rsid w:val="00356DAF"/>
    <w:rsid w:val="00357587"/>
    <w:rsid w:val="0035760D"/>
    <w:rsid w:val="003578E2"/>
    <w:rsid w:val="0036002F"/>
    <w:rsid w:val="003600D0"/>
    <w:rsid w:val="00360297"/>
    <w:rsid w:val="00360C55"/>
    <w:rsid w:val="00360EAC"/>
    <w:rsid w:val="0036107A"/>
    <w:rsid w:val="003611C9"/>
    <w:rsid w:val="003614BA"/>
    <w:rsid w:val="00361720"/>
    <w:rsid w:val="00361825"/>
    <w:rsid w:val="00361AA0"/>
    <w:rsid w:val="00361AB9"/>
    <w:rsid w:val="00361CC2"/>
    <w:rsid w:val="00361D85"/>
    <w:rsid w:val="00362541"/>
    <w:rsid w:val="003625EB"/>
    <w:rsid w:val="00362F7C"/>
    <w:rsid w:val="00362FF8"/>
    <w:rsid w:val="003633F5"/>
    <w:rsid w:val="003633FF"/>
    <w:rsid w:val="003635DA"/>
    <w:rsid w:val="003636CA"/>
    <w:rsid w:val="003638D0"/>
    <w:rsid w:val="00363ABA"/>
    <w:rsid w:val="00363C4D"/>
    <w:rsid w:val="003640BE"/>
    <w:rsid w:val="00364132"/>
    <w:rsid w:val="0036479F"/>
    <w:rsid w:val="0036493E"/>
    <w:rsid w:val="00364A17"/>
    <w:rsid w:val="00365103"/>
    <w:rsid w:val="0036526F"/>
    <w:rsid w:val="00365623"/>
    <w:rsid w:val="00365864"/>
    <w:rsid w:val="0036586B"/>
    <w:rsid w:val="00365BF2"/>
    <w:rsid w:val="0036604B"/>
    <w:rsid w:val="0036606A"/>
    <w:rsid w:val="00366912"/>
    <w:rsid w:val="00367184"/>
    <w:rsid w:val="0036798A"/>
    <w:rsid w:val="00367A46"/>
    <w:rsid w:val="00367B95"/>
    <w:rsid w:val="00367CE2"/>
    <w:rsid w:val="0037006C"/>
    <w:rsid w:val="00370076"/>
    <w:rsid w:val="00370164"/>
    <w:rsid w:val="003704ED"/>
    <w:rsid w:val="0037089F"/>
    <w:rsid w:val="00370C4D"/>
    <w:rsid w:val="00370CC2"/>
    <w:rsid w:val="00370ED7"/>
    <w:rsid w:val="00370FD3"/>
    <w:rsid w:val="00371151"/>
    <w:rsid w:val="0037168B"/>
    <w:rsid w:val="003719EB"/>
    <w:rsid w:val="00372066"/>
    <w:rsid w:val="0037274D"/>
    <w:rsid w:val="00372929"/>
    <w:rsid w:val="00372BF4"/>
    <w:rsid w:val="00372C14"/>
    <w:rsid w:val="00372F1F"/>
    <w:rsid w:val="00372FE7"/>
    <w:rsid w:val="00372FF1"/>
    <w:rsid w:val="00373506"/>
    <w:rsid w:val="0037357B"/>
    <w:rsid w:val="003735F1"/>
    <w:rsid w:val="003739DD"/>
    <w:rsid w:val="00373AAA"/>
    <w:rsid w:val="00373C11"/>
    <w:rsid w:val="003745D0"/>
    <w:rsid w:val="003746A8"/>
    <w:rsid w:val="003748F1"/>
    <w:rsid w:val="00374934"/>
    <w:rsid w:val="00374978"/>
    <w:rsid w:val="00374A7F"/>
    <w:rsid w:val="0037518B"/>
    <w:rsid w:val="003753CF"/>
    <w:rsid w:val="00375424"/>
    <w:rsid w:val="003754B8"/>
    <w:rsid w:val="00375673"/>
    <w:rsid w:val="0037568A"/>
    <w:rsid w:val="00375ABC"/>
    <w:rsid w:val="00375C40"/>
    <w:rsid w:val="00376069"/>
    <w:rsid w:val="0037617F"/>
    <w:rsid w:val="00376255"/>
    <w:rsid w:val="00376407"/>
    <w:rsid w:val="00376465"/>
    <w:rsid w:val="003767AA"/>
    <w:rsid w:val="003767B6"/>
    <w:rsid w:val="0037797B"/>
    <w:rsid w:val="00377986"/>
    <w:rsid w:val="00377AEF"/>
    <w:rsid w:val="00377BA6"/>
    <w:rsid w:val="00377C2D"/>
    <w:rsid w:val="00377E3B"/>
    <w:rsid w:val="00377EDD"/>
    <w:rsid w:val="0038021E"/>
    <w:rsid w:val="00380655"/>
    <w:rsid w:val="00380B7E"/>
    <w:rsid w:val="00380F94"/>
    <w:rsid w:val="00380FC3"/>
    <w:rsid w:val="00381FF5"/>
    <w:rsid w:val="003824B6"/>
    <w:rsid w:val="00382518"/>
    <w:rsid w:val="00382537"/>
    <w:rsid w:val="003826CB"/>
    <w:rsid w:val="00382A26"/>
    <w:rsid w:val="00382A72"/>
    <w:rsid w:val="00382BB8"/>
    <w:rsid w:val="00382DB1"/>
    <w:rsid w:val="0038327A"/>
    <w:rsid w:val="00383282"/>
    <w:rsid w:val="00383369"/>
    <w:rsid w:val="00383556"/>
    <w:rsid w:val="00383610"/>
    <w:rsid w:val="003838E3"/>
    <w:rsid w:val="00384138"/>
    <w:rsid w:val="00384283"/>
    <w:rsid w:val="00384674"/>
    <w:rsid w:val="003854B6"/>
    <w:rsid w:val="00385C09"/>
    <w:rsid w:val="00385E82"/>
    <w:rsid w:val="00385F0F"/>
    <w:rsid w:val="0038605D"/>
    <w:rsid w:val="0038620C"/>
    <w:rsid w:val="00386496"/>
    <w:rsid w:val="003864AC"/>
    <w:rsid w:val="00386567"/>
    <w:rsid w:val="003865F4"/>
    <w:rsid w:val="00386D32"/>
    <w:rsid w:val="00386D78"/>
    <w:rsid w:val="00386FE8"/>
    <w:rsid w:val="003873A9"/>
    <w:rsid w:val="0038782D"/>
    <w:rsid w:val="00387927"/>
    <w:rsid w:val="00387AD3"/>
    <w:rsid w:val="00387FDF"/>
    <w:rsid w:val="00390189"/>
    <w:rsid w:val="0039019B"/>
    <w:rsid w:val="00390267"/>
    <w:rsid w:val="0039073E"/>
    <w:rsid w:val="00390A02"/>
    <w:rsid w:val="00390BAB"/>
    <w:rsid w:val="00390D43"/>
    <w:rsid w:val="00390EDF"/>
    <w:rsid w:val="0039132E"/>
    <w:rsid w:val="003919D5"/>
    <w:rsid w:val="00392233"/>
    <w:rsid w:val="0039246E"/>
    <w:rsid w:val="00392587"/>
    <w:rsid w:val="00392836"/>
    <w:rsid w:val="00392DDB"/>
    <w:rsid w:val="00392FF2"/>
    <w:rsid w:val="003930D5"/>
    <w:rsid w:val="0039386F"/>
    <w:rsid w:val="003938AE"/>
    <w:rsid w:val="003938F0"/>
    <w:rsid w:val="00393E8F"/>
    <w:rsid w:val="003940C8"/>
    <w:rsid w:val="00394595"/>
    <w:rsid w:val="003945AD"/>
    <w:rsid w:val="00394993"/>
    <w:rsid w:val="003949EA"/>
    <w:rsid w:val="003949F7"/>
    <w:rsid w:val="00394AB3"/>
    <w:rsid w:val="00394B8B"/>
    <w:rsid w:val="00394EC9"/>
    <w:rsid w:val="0039508C"/>
    <w:rsid w:val="00395859"/>
    <w:rsid w:val="003959B4"/>
    <w:rsid w:val="00396198"/>
    <w:rsid w:val="003962E5"/>
    <w:rsid w:val="00396714"/>
    <w:rsid w:val="0039680F"/>
    <w:rsid w:val="0039694E"/>
    <w:rsid w:val="00396B5D"/>
    <w:rsid w:val="00397131"/>
    <w:rsid w:val="00397345"/>
    <w:rsid w:val="00397412"/>
    <w:rsid w:val="003977D4"/>
    <w:rsid w:val="00397ADD"/>
    <w:rsid w:val="00397BB7"/>
    <w:rsid w:val="00397C15"/>
    <w:rsid w:val="00397DB2"/>
    <w:rsid w:val="00397E74"/>
    <w:rsid w:val="00397F36"/>
    <w:rsid w:val="003A020D"/>
    <w:rsid w:val="003A03B2"/>
    <w:rsid w:val="003A03FB"/>
    <w:rsid w:val="003A043E"/>
    <w:rsid w:val="003A0571"/>
    <w:rsid w:val="003A07D7"/>
    <w:rsid w:val="003A0D89"/>
    <w:rsid w:val="003A0DBF"/>
    <w:rsid w:val="003A0F39"/>
    <w:rsid w:val="003A12BA"/>
    <w:rsid w:val="003A1367"/>
    <w:rsid w:val="003A20E0"/>
    <w:rsid w:val="003A21FE"/>
    <w:rsid w:val="003A2379"/>
    <w:rsid w:val="003A26BC"/>
    <w:rsid w:val="003A2AA9"/>
    <w:rsid w:val="003A2E93"/>
    <w:rsid w:val="003A2F7F"/>
    <w:rsid w:val="003A356E"/>
    <w:rsid w:val="003A376A"/>
    <w:rsid w:val="003A3917"/>
    <w:rsid w:val="003A3C7C"/>
    <w:rsid w:val="003A3F61"/>
    <w:rsid w:val="003A414E"/>
    <w:rsid w:val="003A42DE"/>
    <w:rsid w:val="003A454A"/>
    <w:rsid w:val="003A4AA0"/>
    <w:rsid w:val="003A4BD9"/>
    <w:rsid w:val="003A4DA6"/>
    <w:rsid w:val="003A5023"/>
    <w:rsid w:val="003A5027"/>
    <w:rsid w:val="003A5429"/>
    <w:rsid w:val="003A5492"/>
    <w:rsid w:val="003A5672"/>
    <w:rsid w:val="003A5872"/>
    <w:rsid w:val="003A58E3"/>
    <w:rsid w:val="003A5DCC"/>
    <w:rsid w:val="003A5E24"/>
    <w:rsid w:val="003A5F36"/>
    <w:rsid w:val="003A64FE"/>
    <w:rsid w:val="003A6BB6"/>
    <w:rsid w:val="003A6C33"/>
    <w:rsid w:val="003A6EE2"/>
    <w:rsid w:val="003A7030"/>
    <w:rsid w:val="003A7119"/>
    <w:rsid w:val="003A728F"/>
    <w:rsid w:val="003A7336"/>
    <w:rsid w:val="003A750F"/>
    <w:rsid w:val="003A7A80"/>
    <w:rsid w:val="003B05C3"/>
    <w:rsid w:val="003B0982"/>
    <w:rsid w:val="003B0AB7"/>
    <w:rsid w:val="003B0BFB"/>
    <w:rsid w:val="003B122D"/>
    <w:rsid w:val="003B12A4"/>
    <w:rsid w:val="003B162E"/>
    <w:rsid w:val="003B167A"/>
    <w:rsid w:val="003B18C7"/>
    <w:rsid w:val="003B1A22"/>
    <w:rsid w:val="003B21E6"/>
    <w:rsid w:val="003B21FE"/>
    <w:rsid w:val="003B27D5"/>
    <w:rsid w:val="003B2A02"/>
    <w:rsid w:val="003B2D46"/>
    <w:rsid w:val="003B2E5C"/>
    <w:rsid w:val="003B2E9D"/>
    <w:rsid w:val="003B2FD4"/>
    <w:rsid w:val="003B3132"/>
    <w:rsid w:val="003B31BB"/>
    <w:rsid w:val="003B3434"/>
    <w:rsid w:val="003B34FF"/>
    <w:rsid w:val="003B377D"/>
    <w:rsid w:val="003B3863"/>
    <w:rsid w:val="003B399D"/>
    <w:rsid w:val="003B3A43"/>
    <w:rsid w:val="003B3BEA"/>
    <w:rsid w:val="003B3D43"/>
    <w:rsid w:val="003B4196"/>
    <w:rsid w:val="003B4199"/>
    <w:rsid w:val="003B469C"/>
    <w:rsid w:val="003B4BA9"/>
    <w:rsid w:val="003B4BEF"/>
    <w:rsid w:val="003B5027"/>
    <w:rsid w:val="003B5116"/>
    <w:rsid w:val="003B5125"/>
    <w:rsid w:val="003B5227"/>
    <w:rsid w:val="003B523E"/>
    <w:rsid w:val="003B534A"/>
    <w:rsid w:val="003B5357"/>
    <w:rsid w:val="003B55A3"/>
    <w:rsid w:val="003B5784"/>
    <w:rsid w:val="003B58B8"/>
    <w:rsid w:val="003B58C9"/>
    <w:rsid w:val="003B5B6D"/>
    <w:rsid w:val="003B5B80"/>
    <w:rsid w:val="003B5CE5"/>
    <w:rsid w:val="003B60CE"/>
    <w:rsid w:val="003B6546"/>
    <w:rsid w:val="003B6690"/>
    <w:rsid w:val="003B6C51"/>
    <w:rsid w:val="003B6ED8"/>
    <w:rsid w:val="003B722B"/>
    <w:rsid w:val="003B7281"/>
    <w:rsid w:val="003B73E1"/>
    <w:rsid w:val="003B7D52"/>
    <w:rsid w:val="003B7E23"/>
    <w:rsid w:val="003C004A"/>
    <w:rsid w:val="003C019E"/>
    <w:rsid w:val="003C0252"/>
    <w:rsid w:val="003C06DB"/>
    <w:rsid w:val="003C0820"/>
    <w:rsid w:val="003C09B5"/>
    <w:rsid w:val="003C0A1A"/>
    <w:rsid w:val="003C0AFB"/>
    <w:rsid w:val="003C0B5B"/>
    <w:rsid w:val="003C0CCF"/>
    <w:rsid w:val="003C0D41"/>
    <w:rsid w:val="003C13B1"/>
    <w:rsid w:val="003C18F1"/>
    <w:rsid w:val="003C1B81"/>
    <w:rsid w:val="003C1D22"/>
    <w:rsid w:val="003C1F2C"/>
    <w:rsid w:val="003C1F54"/>
    <w:rsid w:val="003C232D"/>
    <w:rsid w:val="003C247F"/>
    <w:rsid w:val="003C28D5"/>
    <w:rsid w:val="003C2AE5"/>
    <w:rsid w:val="003C2F7D"/>
    <w:rsid w:val="003C301E"/>
    <w:rsid w:val="003C30DC"/>
    <w:rsid w:val="003C3408"/>
    <w:rsid w:val="003C35F7"/>
    <w:rsid w:val="003C3656"/>
    <w:rsid w:val="003C3737"/>
    <w:rsid w:val="003C3883"/>
    <w:rsid w:val="003C3D52"/>
    <w:rsid w:val="003C3E0C"/>
    <w:rsid w:val="003C3E47"/>
    <w:rsid w:val="003C43EE"/>
    <w:rsid w:val="003C44B0"/>
    <w:rsid w:val="003C44B7"/>
    <w:rsid w:val="003C4E74"/>
    <w:rsid w:val="003C5143"/>
    <w:rsid w:val="003C5374"/>
    <w:rsid w:val="003C5C49"/>
    <w:rsid w:val="003C6163"/>
    <w:rsid w:val="003C61BD"/>
    <w:rsid w:val="003C6279"/>
    <w:rsid w:val="003C698A"/>
    <w:rsid w:val="003C6AC2"/>
    <w:rsid w:val="003C6B48"/>
    <w:rsid w:val="003C6E94"/>
    <w:rsid w:val="003C6F30"/>
    <w:rsid w:val="003C6FE5"/>
    <w:rsid w:val="003C6FEA"/>
    <w:rsid w:val="003C72C1"/>
    <w:rsid w:val="003C7802"/>
    <w:rsid w:val="003C7C49"/>
    <w:rsid w:val="003D0102"/>
    <w:rsid w:val="003D0606"/>
    <w:rsid w:val="003D069B"/>
    <w:rsid w:val="003D06A5"/>
    <w:rsid w:val="003D0859"/>
    <w:rsid w:val="003D0A86"/>
    <w:rsid w:val="003D0B1F"/>
    <w:rsid w:val="003D0B7A"/>
    <w:rsid w:val="003D0DDF"/>
    <w:rsid w:val="003D0E5E"/>
    <w:rsid w:val="003D1373"/>
    <w:rsid w:val="003D15A5"/>
    <w:rsid w:val="003D1764"/>
    <w:rsid w:val="003D1F57"/>
    <w:rsid w:val="003D1FAB"/>
    <w:rsid w:val="003D230F"/>
    <w:rsid w:val="003D28E4"/>
    <w:rsid w:val="003D29EE"/>
    <w:rsid w:val="003D2C7A"/>
    <w:rsid w:val="003D2FFE"/>
    <w:rsid w:val="003D30AF"/>
    <w:rsid w:val="003D3959"/>
    <w:rsid w:val="003D3BB1"/>
    <w:rsid w:val="003D3CF5"/>
    <w:rsid w:val="003D4072"/>
    <w:rsid w:val="003D4527"/>
    <w:rsid w:val="003D457A"/>
    <w:rsid w:val="003D4603"/>
    <w:rsid w:val="003D4752"/>
    <w:rsid w:val="003D48E0"/>
    <w:rsid w:val="003D49EE"/>
    <w:rsid w:val="003D4C21"/>
    <w:rsid w:val="003D4EED"/>
    <w:rsid w:val="003D4FF9"/>
    <w:rsid w:val="003D5572"/>
    <w:rsid w:val="003D55E3"/>
    <w:rsid w:val="003D5780"/>
    <w:rsid w:val="003D5888"/>
    <w:rsid w:val="003D5A11"/>
    <w:rsid w:val="003D5C5D"/>
    <w:rsid w:val="003D66C5"/>
    <w:rsid w:val="003D67F8"/>
    <w:rsid w:val="003D6DC1"/>
    <w:rsid w:val="003D6F3A"/>
    <w:rsid w:val="003D7192"/>
    <w:rsid w:val="003D76F2"/>
    <w:rsid w:val="003D78F0"/>
    <w:rsid w:val="003D79A1"/>
    <w:rsid w:val="003D7B18"/>
    <w:rsid w:val="003D7BEC"/>
    <w:rsid w:val="003D7E4C"/>
    <w:rsid w:val="003D7F12"/>
    <w:rsid w:val="003E00A3"/>
    <w:rsid w:val="003E00AD"/>
    <w:rsid w:val="003E0306"/>
    <w:rsid w:val="003E0968"/>
    <w:rsid w:val="003E0A2C"/>
    <w:rsid w:val="003E0AE9"/>
    <w:rsid w:val="003E0CBE"/>
    <w:rsid w:val="003E0F69"/>
    <w:rsid w:val="003E16CD"/>
    <w:rsid w:val="003E1799"/>
    <w:rsid w:val="003E1AB6"/>
    <w:rsid w:val="003E1FC9"/>
    <w:rsid w:val="003E21CB"/>
    <w:rsid w:val="003E27B5"/>
    <w:rsid w:val="003E2809"/>
    <w:rsid w:val="003E282A"/>
    <w:rsid w:val="003E3260"/>
    <w:rsid w:val="003E3373"/>
    <w:rsid w:val="003E3738"/>
    <w:rsid w:val="003E37EA"/>
    <w:rsid w:val="003E3ACA"/>
    <w:rsid w:val="003E3CAB"/>
    <w:rsid w:val="003E4192"/>
    <w:rsid w:val="003E41C4"/>
    <w:rsid w:val="003E4573"/>
    <w:rsid w:val="003E46D8"/>
    <w:rsid w:val="003E4A7B"/>
    <w:rsid w:val="003E4CB1"/>
    <w:rsid w:val="003E4D83"/>
    <w:rsid w:val="003E4F00"/>
    <w:rsid w:val="003E547C"/>
    <w:rsid w:val="003E54E0"/>
    <w:rsid w:val="003E56AF"/>
    <w:rsid w:val="003E57B2"/>
    <w:rsid w:val="003E587E"/>
    <w:rsid w:val="003E6006"/>
    <w:rsid w:val="003E60AF"/>
    <w:rsid w:val="003E6799"/>
    <w:rsid w:val="003E6994"/>
    <w:rsid w:val="003E6B53"/>
    <w:rsid w:val="003E6DB6"/>
    <w:rsid w:val="003E6EDD"/>
    <w:rsid w:val="003E6F5E"/>
    <w:rsid w:val="003E71BF"/>
    <w:rsid w:val="003E75B4"/>
    <w:rsid w:val="003E7D3B"/>
    <w:rsid w:val="003E7F86"/>
    <w:rsid w:val="003F0245"/>
    <w:rsid w:val="003F044A"/>
    <w:rsid w:val="003F05EE"/>
    <w:rsid w:val="003F0BFE"/>
    <w:rsid w:val="003F133D"/>
    <w:rsid w:val="003F17BA"/>
    <w:rsid w:val="003F1C46"/>
    <w:rsid w:val="003F1C80"/>
    <w:rsid w:val="003F1CC4"/>
    <w:rsid w:val="003F1F00"/>
    <w:rsid w:val="003F22EA"/>
    <w:rsid w:val="003F26F8"/>
    <w:rsid w:val="003F28C3"/>
    <w:rsid w:val="003F2C8F"/>
    <w:rsid w:val="003F2CE9"/>
    <w:rsid w:val="003F2E82"/>
    <w:rsid w:val="003F3096"/>
    <w:rsid w:val="003F347C"/>
    <w:rsid w:val="003F362E"/>
    <w:rsid w:val="003F37FF"/>
    <w:rsid w:val="003F3A45"/>
    <w:rsid w:val="003F3B7C"/>
    <w:rsid w:val="003F4268"/>
    <w:rsid w:val="003F4483"/>
    <w:rsid w:val="003F44B4"/>
    <w:rsid w:val="003F47D4"/>
    <w:rsid w:val="003F49F5"/>
    <w:rsid w:val="003F4B16"/>
    <w:rsid w:val="003F4B6A"/>
    <w:rsid w:val="003F4DC4"/>
    <w:rsid w:val="003F4E31"/>
    <w:rsid w:val="003F4F51"/>
    <w:rsid w:val="003F4FEE"/>
    <w:rsid w:val="003F5182"/>
    <w:rsid w:val="003F571E"/>
    <w:rsid w:val="003F5A4C"/>
    <w:rsid w:val="003F5BC7"/>
    <w:rsid w:val="003F5C2C"/>
    <w:rsid w:val="003F5F1A"/>
    <w:rsid w:val="003F64F9"/>
    <w:rsid w:val="003F6851"/>
    <w:rsid w:val="003F6870"/>
    <w:rsid w:val="003F7155"/>
    <w:rsid w:val="003F715E"/>
    <w:rsid w:val="003F7244"/>
    <w:rsid w:val="003F766F"/>
    <w:rsid w:val="003F7860"/>
    <w:rsid w:val="003F7AC9"/>
    <w:rsid w:val="003F7AD3"/>
    <w:rsid w:val="004000E5"/>
    <w:rsid w:val="00400BCA"/>
    <w:rsid w:val="00400F19"/>
    <w:rsid w:val="004010A4"/>
    <w:rsid w:val="00401A2C"/>
    <w:rsid w:val="00401D47"/>
    <w:rsid w:val="00401DA2"/>
    <w:rsid w:val="0040225D"/>
    <w:rsid w:val="00402342"/>
    <w:rsid w:val="004029FA"/>
    <w:rsid w:val="00402D4B"/>
    <w:rsid w:val="00402D8B"/>
    <w:rsid w:val="00402E23"/>
    <w:rsid w:val="00402E3F"/>
    <w:rsid w:val="00403360"/>
    <w:rsid w:val="0040351E"/>
    <w:rsid w:val="0040357E"/>
    <w:rsid w:val="00403670"/>
    <w:rsid w:val="004036A1"/>
    <w:rsid w:val="00403887"/>
    <w:rsid w:val="00403950"/>
    <w:rsid w:val="00403B0E"/>
    <w:rsid w:val="00403B35"/>
    <w:rsid w:val="00403BA7"/>
    <w:rsid w:val="00403F9E"/>
    <w:rsid w:val="004043D1"/>
    <w:rsid w:val="00404702"/>
    <w:rsid w:val="00404D0F"/>
    <w:rsid w:val="004052AD"/>
    <w:rsid w:val="0040535F"/>
    <w:rsid w:val="004053A6"/>
    <w:rsid w:val="004054A8"/>
    <w:rsid w:val="0040598E"/>
    <w:rsid w:val="00405B52"/>
    <w:rsid w:val="00405DFD"/>
    <w:rsid w:val="00406457"/>
    <w:rsid w:val="004065DB"/>
    <w:rsid w:val="004069C6"/>
    <w:rsid w:val="00406ADF"/>
    <w:rsid w:val="00406BB1"/>
    <w:rsid w:val="00407347"/>
    <w:rsid w:val="004075BC"/>
    <w:rsid w:val="00407701"/>
    <w:rsid w:val="00407764"/>
    <w:rsid w:val="00407885"/>
    <w:rsid w:val="00407E19"/>
    <w:rsid w:val="00407FBB"/>
    <w:rsid w:val="00410883"/>
    <w:rsid w:val="004108CE"/>
    <w:rsid w:val="00410AFA"/>
    <w:rsid w:val="00410C22"/>
    <w:rsid w:val="00410ECF"/>
    <w:rsid w:val="00410F20"/>
    <w:rsid w:val="00411119"/>
    <w:rsid w:val="00411297"/>
    <w:rsid w:val="00411627"/>
    <w:rsid w:val="00411AED"/>
    <w:rsid w:val="00411F20"/>
    <w:rsid w:val="004121B9"/>
    <w:rsid w:val="004124DB"/>
    <w:rsid w:val="00412C71"/>
    <w:rsid w:val="00412C8D"/>
    <w:rsid w:val="00412F24"/>
    <w:rsid w:val="00412F72"/>
    <w:rsid w:val="00412FCC"/>
    <w:rsid w:val="004130F1"/>
    <w:rsid w:val="00413691"/>
    <w:rsid w:val="00413A90"/>
    <w:rsid w:val="00413AF2"/>
    <w:rsid w:val="00414355"/>
    <w:rsid w:val="0041438D"/>
    <w:rsid w:val="00414793"/>
    <w:rsid w:val="004147F0"/>
    <w:rsid w:val="00414DC7"/>
    <w:rsid w:val="00414E42"/>
    <w:rsid w:val="00414ED4"/>
    <w:rsid w:val="00414F08"/>
    <w:rsid w:val="004151E0"/>
    <w:rsid w:val="00415388"/>
    <w:rsid w:val="004153EE"/>
    <w:rsid w:val="0041584A"/>
    <w:rsid w:val="00415C2B"/>
    <w:rsid w:val="00415CA3"/>
    <w:rsid w:val="00416230"/>
    <w:rsid w:val="00416435"/>
    <w:rsid w:val="00416613"/>
    <w:rsid w:val="004170A6"/>
    <w:rsid w:val="0041733C"/>
    <w:rsid w:val="00417662"/>
    <w:rsid w:val="00417A56"/>
    <w:rsid w:val="00417BDD"/>
    <w:rsid w:val="00417CFE"/>
    <w:rsid w:val="004200D5"/>
    <w:rsid w:val="00421187"/>
    <w:rsid w:val="00421660"/>
    <w:rsid w:val="00421690"/>
    <w:rsid w:val="0042174E"/>
    <w:rsid w:val="00421AE2"/>
    <w:rsid w:val="00421B38"/>
    <w:rsid w:val="00421CA0"/>
    <w:rsid w:val="00421D3B"/>
    <w:rsid w:val="00421E80"/>
    <w:rsid w:val="0042210F"/>
    <w:rsid w:val="004223F7"/>
    <w:rsid w:val="004226DB"/>
    <w:rsid w:val="00422739"/>
    <w:rsid w:val="00422EC2"/>
    <w:rsid w:val="00422FBC"/>
    <w:rsid w:val="00423111"/>
    <w:rsid w:val="00423CD4"/>
    <w:rsid w:val="00423F01"/>
    <w:rsid w:val="004241E3"/>
    <w:rsid w:val="004242FF"/>
    <w:rsid w:val="0042494E"/>
    <w:rsid w:val="004249C4"/>
    <w:rsid w:val="00424D0F"/>
    <w:rsid w:val="00424D67"/>
    <w:rsid w:val="00424EEC"/>
    <w:rsid w:val="00424F03"/>
    <w:rsid w:val="004255FD"/>
    <w:rsid w:val="0042587B"/>
    <w:rsid w:val="00425C04"/>
    <w:rsid w:val="00425E03"/>
    <w:rsid w:val="00425E48"/>
    <w:rsid w:val="0042600F"/>
    <w:rsid w:val="00426328"/>
    <w:rsid w:val="004263DF"/>
    <w:rsid w:val="004266BC"/>
    <w:rsid w:val="00426A5E"/>
    <w:rsid w:val="00426B45"/>
    <w:rsid w:val="00426BD3"/>
    <w:rsid w:val="00426E34"/>
    <w:rsid w:val="00426E98"/>
    <w:rsid w:val="0042721E"/>
    <w:rsid w:val="00427298"/>
    <w:rsid w:val="00427450"/>
    <w:rsid w:val="004275B0"/>
    <w:rsid w:val="00427658"/>
    <w:rsid w:val="00427A23"/>
    <w:rsid w:val="00427D2E"/>
    <w:rsid w:val="00427DCE"/>
    <w:rsid w:val="00430082"/>
    <w:rsid w:val="004302C7"/>
    <w:rsid w:val="004302C8"/>
    <w:rsid w:val="004304DA"/>
    <w:rsid w:val="00430596"/>
    <w:rsid w:val="004305F5"/>
    <w:rsid w:val="00430675"/>
    <w:rsid w:val="00430704"/>
    <w:rsid w:val="00430799"/>
    <w:rsid w:val="004307F2"/>
    <w:rsid w:val="00430E13"/>
    <w:rsid w:val="00430F09"/>
    <w:rsid w:val="0043141D"/>
    <w:rsid w:val="0043170E"/>
    <w:rsid w:val="0043171E"/>
    <w:rsid w:val="004319C6"/>
    <w:rsid w:val="00431C45"/>
    <w:rsid w:val="004321BB"/>
    <w:rsid w:val="00432355"/>
    <w:rsid w:val="00432410"/>
    <w:rsid w:val="004325B5"/>
    <w:rsid w:val="00432FE6"/>
    <w:rsid w:val="00433235"/>
    <w:rsid w:val="00433318"/>
    <w:rsid w:val="004335C0"/>
    <w:rsid w:val="00433967"/>
    <w:rsid w:val="00433DAA"/>
    <w:rsid w:val="00433F0C"/>
    <w:rsid w:val="00434060"/>
    <w:rsid w:val="00434227"/>
    <w:rsid w:val="00434417"/>
    <w:rsid w:val="0043456F"/>
    <w:rsid w:val="004345D4"/>
    <w:rsid w:val="0043463C"/>
    <w:rsid w:val="004348B5"/>
    <w:rsid w:val="00434932"/>
    <w:rsid w:val="004349C4"/>
    <w:rsid w:val="004349FE"/>
    <w:rsid w:val="00434C30"/>
    <w:rsid w:val="00434D1B"/>
    <w:rsid w:val="00435192"/>
    <w:rsid w:val="00435242"/>
    <w:rsid w:val="00435601"/>
    <w:rsid w:val="004358B2"/>
    <w:rsid w:val="00435A0E"/>
    <w:rsid w:val="00435ACF"/>
    <w:rsid w:val="00435C2B"/>
    <w:rsid w:val="00435E31"/>
    <w:rsid w:val="00435E4B"/>
    <w:rsid w:val="00436307"/>
    <w:rsid w:val="00436700"/>
    <w:rsid w:val="004367B1"/>
    <w:rsid w:val="0043699E"/>
    <w:rsid w:val="00436BD7"/>
    <w:rsid w:val="00436BDF"/>
    <w:rsid w:val="00436EDC"/>
    <w:rsid w:val="00437445"/>
    <w:rsid w:val="004374EF"/>
    <w:rsid w:val="004379FD"/>
    <w:rsid w:val="00437A16"/>
    <w:rsid w:val="00437CDA"/>
    <w:rsid w:val="00437CDB"/>
    <w:rsid w:val="00437D97"/>
    <w:rsid w:val="00437EA4"/>
    <w:rsid w:val="004404AB"/>
    <w:rsid w:val="00440531"/>
    <w:rsid w:val="00440717"/>
    <w:rsid w:val="00440741"/>
    <w:rsid w:val="00440957"/>
    <w:rsid w:val="00440AC1"/>
    <w:rsid w:val="0044122E"/>
    <w:rsid w:val="00441257"/>
    <w:rsid w:val="0044131C"/>
    <w:rsid w:val="00441A5D"/>
    <w:rsid w:val="00441B01"/>
    <w:rsid w:val="00441C9A"/>
    <w:rsid w:val="004420F4"/>
    <w:rsid w:val="0044235A"/>
    <w:rsid w:val="00442618"/>
    <w:rsid w:val="004428CD"/>
    <w:rsid w:val="00442E24"/>
    <w:rsid w:val="004435E3"/>
    <w:rsid w:val="00443851"/>
    <w:rsid w:val="00443CB2"/>
    <w:rsid w:val="00443DE9"/>
    <w:rsid w:val="00443EA6"/>
    <w:rsid w:val="00444036"/>
    <w:rsid w:val="00444614"/>
    <w:rsid w:val="0044467D"/>
    <w:rsid w:val="004447A6"/>
    <w:rsid w:val="00444BEA"/>
    <w:rsid w:val="00444DD8"/>
    <w:rsid w:val="00444EF8"/>
    <w:rsid w:val="0044547B"/>
    <w:rsid w:val="004455DF"/>
    <w:rsid w:val="004456AB"/>
    <w:rsid w:val="00445757"/>
    <w:rsid w:val="0044582B"/>
    <w:rsid w:val="004459D6"/>
    <w:rsid w:val="00445A55"/>
    <w:rsid w:val="00445CC8"/>
    <w:rsid w:val="00445DD3"/>
    <w:rsid w:val="00446136"/>
    <w:rsid w:val="0044653F"/>
    <w:rsid w:val="00446644"/>
    <w:rsid w:val="00446EC0"/>
    <w:rsid w:val="00447287"/>
    <w:rsid w:val="00447345"/>
    <w:rsid w:val="00447527"/>
    <w:rsid w:val="00447A23"/>
    <w:rsid w:val="00447B73"/>
    <w:rsid w:val="00447C90"/>
    <w:rsid w:val="00450416"/>
    <w:rsid w:val="004508F9"/>
    <w:rsid w:val="00450C8D"/>
    <w:rsid w:val="004516A9"/>
    <w:rsid w:val="00451954"/>
    <w:rsid w:val="00451C94"/>
    <w:rsid w:val="00451CA3"/>
    <w:rsid w:val="00451EF0"/>
    <w:rsid w:val="004524F6"/>
    <w:rsid w:val="0045255B"/>
    <w:rsid w:val="00452682"/>
    <w:rsid w:val="004528BD"/>
    <w:rsid w:val="004529CC"/>
    <w:rsid w:val="004529D1"/>
    <w:rsid w:val="00452B32"/>
    <w:rsid w:val="00452D59"/>
    <w:rsid w:val="00453066"/>
    <w:rsid w:val="004531DF"/>
    <w:rsid w:val="00453505"/>
    <w:rsid w:val="00453542"/>
    <w:rsid w:val="00453A8E"/>
    <w:rsid w:val="00453F97"/>
    <w:rsid w:val="004541CF"/>
    <w:rsid w:val="004548C6"/>
    <w:rsid w:val="00454A18"/>
    <w:rsid w:val="00454B6C"/>
    <w:rsid w:val="00454C64"/>
    <w:rsid w:val="00454DC5"/>
    <w:rsid w:val="00454DD2"/>
    <w:rsid w:val="00455A2B"/>
    <w:rsid w:val="00455BC9"/>
    <w:rsid w:val="00455C66"/>
    <w:rsid w:val="00455D73"/>
    <w:rsid w:val="00455FA8"/>
    <w:rsid w:val="00456880"/>
    <w:rsid w:val="004569D2"/>
    <w:rsid w:val="00457267"/>
    <w:rsid w:val="0045758F"/>
    <w:rsid w:val="00457C8B"/>
    <w:rsid w:val="00460790"/>
    <w:rsid w:val="00460CC1"/>
    <w:rsid w:val="00460E83"/>
    <w:rsid w:val="00460F8D"/>
    <w:rsid w:val="00461191"/>
    <w:rsid w:val="004611A3"/>
    <w:rsid w:val="004611E0"/>
    <w:rsid w:val="00461321"/>
    <w:rsid w:val="00461A5F"/>
    <w:rsid w:val="00461D2C"/>
    <w:rsid w:val="00461DF4"/>
    <w:rsid w:val="0046204A"/>
    <w:rsid w:val="004621C5"/>
    <w:rsid w:val="004621D6"/>
    <w:rsid w:val="0046251B"/>
    <w:rsid w:val="00463044"/>
    <w:rsid w:val="004630CE"/>
    <w:rsid w:val="0046318F"/>
    <w:rsid w:val="004631C4"/>
    <w:rsid w:val="00463220"/>
    <w:rsid w:val="00463633"/>
    <w:rsid w:val="00463CA2"/>
    <w:rsid w:val="00464726"/>
    <w:rsid w:val="00464808"/>
    <w:rsid w:val="00464C49"/>
    <w:rsid w:val="00464D80"/>
    <w:rsid w:val="00464FAE"/>
    <w:rsid w:val="004651C8"/>
    <w:rsid w:val="004651C9"/>
    <w:rsid w:val="00465566"/>
    <w:rsid w:val="004659E5"/>
    <w:rsid w:val="00465E7B"/>
    <w:rsid w:val="00465F83"/>
    <w:rsid w:val="0046600F"/>
    <w:rsid w:val="004662E8"/>
    <w:rsid w:val="004662F0"/>
    <w:rsid w:val="00466725"/>
    <w:rsid w:val="00466D6F"/>
    <w:rsid w:val="00466F2C"/>
    <w:rsid w:val="00466F49"/>
    <w:rsid w:val="00466F7B"/>
    <w:rsid w:val="00467435"/>
    <w:rsid w:val="004675B8"/>
    <w:rsid w:val="00467688"/>
    <w:rsid w:val="004677F3"/>
    <w:rsid w:val="00467AEC"/>
    <w:rsid w:val="00467C4B"/>
    <w:rsid w:val="00467DB5"/>
    <w:rsid w:val="00467E36"/>
    <w:rsid w:val="0047013E"/>
    <w:rsid w:val="0047039C"/>
    <w:rsid w:val="00470982"/>
    <w:rsid w:val="00470A4C"/>
    <w:rsid w:val="00470B50"/>
    <w:rsid w:val="00470CED"/>
    <w:rsid w:val="00470EC7"/>
    <w:rsid w:val="00471451"/>
    <w:rsid w:val="00471500"/>
    <w:rsid w:val="0047188C"/>
    <w:rsid w:val="00471F9F"/>
    <w:rsid w:val="00472239"/>
    <w:rsid w:val="0047245B"/>
    <w:rsid w:val="004725D4"/>
    <w:rsid w:val="00472764"/>
    <w:rsid w:val="00472B97"/>
    <w:rsid w:val="00472D54"/>
    <w:rsid w:val="004730B5"/>
    <w:rsid w:val="004732EB"/>
    <w:rsid w:val="00473454"/>
    <w:rsid w:val="00473523"/>
    <w:rsid w:val="004736F0"/>
    <w:rsid w:val="00473703"/>
    <w:rsid w:val="004738A0"/>
    <w:rsid w:val="004738FE"/>
    <w:rsid w:val="00473AB8"/>
    <w:rsid w:val="00473B01"/>
    <w:rsid w:val="00473F6B"/>
    <w:rsid w:val="0047491D"/>
    <w:rsid w:val="0047495F"/>
    <w:rsid w:val="00474A3A"/>
    <w:rsid w:val="004751A5"/>
    <w:rsid w:val="004751AB"/>
    <w:rsid w:val="0047528D"/>
    <w:rsid w:val="0047579B"/>
    <w:rsid w:val="00475957"/>
    <w:rsid w:val="00475A7B"/>
    <w:rsid w:val="00475B75"/>
    <w:rsid w:val="00475CBD"/>
    <w:rsid w:val="00476065"/>
    <w:rsid w:val="004760CC"/>
    <w:rsid w:val="00476563"/>
    <w:rsid w:val="004769FF"/>
    <w:rsid w:val="00476A88"/>
    <w:rsid w:val="00476DE7"/>
    <w:rsid w:val="004771DC"/>
    <w:rsid w:val="004772D1"/>
    <w:rsid w:val="00477476"/>
    <w:rsid w:val="004775AD"/>
    <w:rsid w:val="00477886"/>
    <w:rsid w:val="004778E8"/>
    <w:rsid w:val="0047792C"/>
    <w:rsid w:val="00477C9A"/>
    <w:rsid w:val="00477EB0"/>
    <w:rsid w:val="00477FB7"/>
    <w:rsid w:val="004802D3"/>
    <w:rsid w:val="004803F3"/>
    <w:rsid w:val="004809C8"/>
    <w:rsid w:val="00480B49"/>
    <w:rsid w:val="00480D0F"/>
    <w:rsid w:val="00480FFE"/>
    <w:rsid w:val="00481129"/>
    <w:rsid w:val="0048169C"/>
    <w:rsid w:val="00481C53"/>
    <w:rsid w:val="00481EA3"/>
    <w:rsid w:val="00481EB0"/>
    <w:rsid w:val="0048225A"/>
    <w:rsid w:val="00482518"/>
    <w:rsid w:val="00482605"/>
    <w:rsid w:val="00482B0B"/>
    <w:rsid w:val="00482B74"/>
    <w:rsid w:val="00482FC1"/>
    <w:rsid w:val="00483043"/>
    <w:rsid w:val="00483C4E"/>
    <w:rsid w:val="00483EE6"/>
    <w:rsid w:val="004840C1"/>
    <w:rsid w:val="00484337"/>
    <w:rsid w:val="00484D3A"/>
    <w:rsid w:val="0048521B"/>
    <w:rsid w:val="004856C5"/>
    <w:rsid w:val="0048570A"/>
    <w:rsid w:val="00485CFA"/>
    <w:rsid w:val="00485F3A"/>
    <w:rsid w:val="004860E6"/>
    <w:rsid w:val="00486134"/>
    <w:rsid w:val="00486990"/>
    <w:rsid w:val="00486A33"/>
    <w:rsid w:val="00486BCF"/>
    <w:rsid w:val="00486BF2"/>
    <w:rsid w:val="00486CB6"/>
    <w:rsid w:val="00486EED"/>
    <w:rsid w:val="00487356"/>
    <w:rsid w:val="00487389"/>
    <w:rsid w:val="004873B6"/>
    <w:rsid w:val="00487607"/>
    <w:rsid w:val="004877FB"/>
    <w:rsid w:val="004879B1"/>
    <w:rsid w:val="00487A5A"/>
    <w:rsid w:val="00487AD3"/>
    <w:rsid w:val="00487DF4"/>
    <w:rsid w:val="00487F5F"/>
    <w:rsid w:val="0049025A"/>
    <w:rsid w:val="00490508"/>
    <w:rsid w:val="0049053B"/>
    <w:rsid w:val="00490AAB"/>
    <w:rsid w:val="0049143D"/>
    <w:rsid w:val="00491518"/>
    <w:rsid w:val="004916AD"/>
    <w:rsid w:val="004916FF"/>
    <w:rsid w:val="00491D4E"/>
    <w:rsid w:val="00491D63"/>
    <w:rsid w:val="00492148"/>
    <w:rsid w:val="004924E1"/>
    <w:rsid w:val="004926A8"/>
    <w:rsid w:val="00493259"/>
    <w:rsid w:val="004933C4"/>
    <w:rsid w:val="004935E1"/>
    <w:rsid w:val="004936C4"/>
    <w:rsid w:val="00493868"/>
    <w:rsid w:val="00493AD3"/>
    <w:rsid w:val="00493AD6"/>
    <w:rsid w:val="00493C33"/>
    <w:rsid w:val="004940D5"/>
    <w:rsid w:val="004941E5"/>
    <w:rsid w:val="004942FC"/>
    <w:rsid w:val="00494B35"/>
    <w:rsid w:val="00494C70"/>
    <w:rsid w:val="004951CE"/>
    <w:rsid w:val="004958C1"/>
    <w:rsid w:val="00495A66"/>
    <w:rsid w:val="00495CE4"/>
    <w:rsid w:val="00496026"/>
    <w:rsid w:val="0049659F"/>
    <w:rsid w:val="0049677D"/>
    <w:rsid w:val="00496A60"/>
    <w:rsid w:val="00496A82"/>
    <w:rsid w:val="00496D57"/>
    <w:rsid w:val="00496DAB"/>
    <w:rsid w:val="00496DEB"/>
    <w:rsid w:val="004973B8"/>
    <w:rsid w:val="00497C39"/>
    <w:rsid w:val="00497EB6"/>
    <w:rsid w:val="004A003C"/>
    <w:rsid w:val="004A01E5"/>
    <w:rsid w:val="004A04D5"/>
    <w:rsid w:val="004A0782"/>
    <w:rsid w:val="004A087E"/>
    <w:rsid w:val="004A0E8A"/>
    <w:rsid w:val="004A0FDA"/>
    <w:rsid w:val="004A1311"/>
    <w:rsid w:val="004A1758"/>
    <w:rsid w:val="004A19BE"/>
    <w:rsid w:val="004A1AD3"/>
    <w:rsid w:val="004A1D59"/>
    <w:rsid w:val="004A1DC6"/>
    <w:rsid w:val="004A2106"/>
    <w:rsid w:val="004A22D1"/>
    <w:rsid w:val="004A24EB"/>
    <w:rsid w:val="004A2AC5"/>
    <w:rsid w:val="004A2E06"/>
    <w:rsid w:val="004A2FC6"/>
    <w:rsid w:val="004A3278"/>
    <w:rsid w:val="004A337B"/>
    <w:rsid w:val="004A3490"/>
    <w:rsid w:val="004A36BB"/>
    <w:rsid w:val="004A374E"/>
    <w:rsid w:val="004A3795"/>
    <w:rsid w:val="004A38EA"/>
    <w:rsid w:val="004A3F36"/>
    <w:rsid w:val="004A4080"/>
    <w:rsid w:val="004A40EA"/>
    <w:rsid w:val="004A49DE"/>
    <w:rsid w:val="004A4E02"/>
    <w:rsid w:val="004A4F9A"/>
    <w:rsid w:val="004A4FD2"/>
    <w:rsid w:val="004A52AC"/>
    <w:rsid w:val="004A5446"/>
    <w:rsid w:val="004A56E0"/>
    <w:rsid w:val="004A5B13"/>
    <w:rsid w:val="004A5B46"/>
    <w:rsid w:val="004A6485"/>
    <w:rsid w:val="004A67C4"/>
    <w:rsid w:val="004A67FC"/>
    <w:rsid w:val="004A687A"/>
    <w:rsid w:val="004A6D6C"/>
    <w:rsid w:val="004A7683"/>
    <w:rsid w:val="004A76E6"/>
    <w:rsid w:val="004A7760"/>
    <w:rsid w:val="004A7809"/>
    <w:rsid w:val="004A7BAF"/>
    <w:rsid w:val="004A7CA1"/>
    <w:rsid w:val="004A7E6E"/>
    <w:rsid w:val="004B033C"/>
    <w:rsid w:val="004B04EE"/>
    <w:rsid w:val="004B075B"/>
    <w:rsid w:val="004B0761"/>
    <w:rsid w:val="004B0D80"/>
    <w:rsid w:val="004B11A3"/>
    <w:rsid w:val="004B11FE"/>
    <w:rsid w:val="004B1600"/>
    <w:rsid w:val="004B1797"/>
    <w:rsid w:val="004B1897"/>
    <w:rsid w:val="004B1A76"/>
    <w:rsid w:val="004B1C19"/>
    <w:rsid w:val="004B2296"/>
    <w:rsid w:val="004B2343"/>
    <w:rsid w:val="004B2467"/>
    <w:rsid w:val="004B256A"/>
    <w:rsid w:val="004B2752"/>
    <w:rsid w:val="004B28A8"/>
    <w:rsid w:val="004B2B32"/>
    <w:rsid w:val="004B2C68"/>
    <w:rsid w:val="004B2CCE"/>
    <w:rsid w:val="004B2D6F"/>
    <w:rsid w:val="004B2EDA"/>
    <w:rsid w:val="004B385C"/>
    <w:rsid w:val="004B3D01"/>
    <w:rsid w:val="004B4181"/>
    <w:rsid w:val="004B432A"/>
    <w:rsid w:val="004B443D"/>
    <w:rsid w:val="004B4772"/>
    <w:rsid w:val="004B4B4C"/>
    <w:rsid w:val="004B4CA4"/>
    <w:rsid w:val="004B4F18"/>
    <w:rsid w:val="004B4FD4"/>
    <w:rsid w:val="004B500C"/>
    <w:rsid w:val="004B509B"/>
    <w:rsid w:val="004B50D0"/>
    <w:rsid w:val="004B5216"/>
    <w:rsid w:val="004B557B"/>
    <w:rsid w:val="004B55D9"/>
    <w:rsid w:val="004B5A3A"/>
    <w:rsid w:val="004B5D22"/>
    <w:rsid w:val="004B5E1B"/>
    <w:rsid w:val="004B5F30"/>
    <w:rsid w:val="004B61B1"/>
    <w:rsid w:val="004B66FD"/>
    <w:rsid w:val="004B6829"/>
    <w:rsid w:val="004B6B39"/>
    <w:rsid w:val="004B6EBA"/>
    <w:rsid w:val="004B74FC"/>
    <w:rsid w:val="004B794A"/>
    <w:rsid w:val="004B7957"/>
    <w:rsid w:val="004B7C73"/>
    <w:rsid w:val="004B7F97"/>
    <w:rsid w:val="004C0308"/>
    <w:rsid w:val="004C0348"/>
    <w:rsid w:val="004C052F"/>
    <w:rsid w:val="004C05F6"/>
    <w:rsid w:val="004C0683"/>
    <w:rsid w:val="004C0B42"/>
    <w:rsid w:val="004C0DCF"/>
    <w:rsid w:val="004C0DFA"/>
    <w:rsid w:val="004C0E27"/>
    <w:rsid w:val="004C0E9F"/>
    <w:rsid w:val="004C0EB7"/>
    <w:rsid w:val="004C12B2"/>
    <w:rsid w:val="004C1970"/>
    <w:rsid w:val="004C1EA3"/>
    <w:rsid w:val="004C1FA4"/>
    <w:rsid w:val="004C1FC1"/>
    <w:rsid w:val="004C1FFD"/>
    <w:rsid w:val="004C24EF"/>
    <w:rsid w:val="004C25CB"/>
    <w:rsid w:val="004C2BCC"/>
    <w:rsid w:val="004C2E87"/>
    <w:rsid w:val="004C304B"/>
    <w:rsid w:val="004C3CA4"/>
    <w:rsid w:val="004C3F16"/>
    <w:rsid w:val="004C441C"/>
    <w:rsid w:val="004C45D5"/>
    <w:rsid w:val="004C5160"/>
    <w:rsid w:val="004C5684"/>
    <w:rsid w:val="004C571B"/>
    <w:rsid w:val="004C574B"/>
    <w:rsid w:val="004C600C"/>
    <w:rsid w:val="004C6036"/>
    <w:rsid w:val="004C621E"/>
    <w:rsid w:val="004C66C9"/>
    <w:rsid w:val="004C675E"/>
    <w:rsid w:val="004C6848"/>
    <w:rsid w:val="004C6A97"/>
    <w:rsid w:val="004C713B"/>
    <w:rsid w:val="004C71A4"/>
    <w:rsid w:val="004C7293"/>
    <w:rsid w:val="004C79D3"/>
    <w:rsid w:val="004C7CB0"/>
    <w:rsid w:val="004D0061"/>
    <w:rsid w:val="004D0409"/>
    <w:rsid w:val="004D0439"/>
    <w:rsid w:val="004D054B"/>
    <w:rsid w:val="004D0FCC"/>
    <w:rsid w:val="004D104B"/>
    <w:rsid w:val="004D12B3"/>
    <w:rsid w:val="004D1336"/>
    <w:rsid w:val="004D1473"/>
    <w:rsid w:val="004D14B5"/>
    <w:rsid w:val="004D154B"/>
    <w:rsid w:val="004D1CA3"/>
    <w:rsid w:val="004D1CBF"/>
    <w:rsid w:val="004D1D6C"/>
    <w:rsid w:val="004D1D9C"/>
    <w:rsid w:val="004D203C"/>
    <w:rsid w:val="004D253C"/>
    <w:rsid w:val="004D27EA"/>
    <w:rsid w:val="004D2A9D"/>
    <w:rsid w:val="004D2C0B"/>
    <w:rsid w:val="004D2C47"/>
    <w:rsid w:val="004D2F99"/>
    <w:rsid w:val="004D32EF"/>
    <w:rsid w:val="004D3498"/>
    <w:rsid w:val="004D3621"/>
    <w:rsid w:val="004D397C"/>
    <w:rsid w:val="004D3B44"/>
    <w:rsid w:val="004D3D7C"/>
    <w:rsid w:val="004D3E8D"/>
    <w:rsid w:val="004D40CF"/>
    <w:rsid w:val="004D4279"/>
    <w:rsid w:val="004D483F"/>
    <w:rsid w:val="004D5739"/>
    <w:rsid w:val="004D59DB"/>
    <w:rsid w:val="004D5BB5"/>
    <w:rsid w:val="004D5C88"/>
    <w:rsid w:val="004D5DFD"/>
    <w:rsid w:val="004D5FB2"/>
    <w:rsid w:val="004D6044"/>
    <w:rsid w:val="004D63B3"/>
    <w:rsid w:val="004D645C"/>
    <w:rsid w:val="004D6527"/>
    <w:rsid w:val="004D66EF"/>
    <w:rsid w:val="004D6752"/>
    <w:rsid w:val="004D68CB"/>
    <w:rsid w:val="004D6B74"/>
    <w:rsid w:val="004D6D15"/>
    <w:rsid w:val="004D6F2C"/>
    <w:rsid w:val="004D7033"/>
    <w:rsid w:val="004D7109"/>
    <w:rsid w:val="004D7313"/>
    <w:rsid w:val="004D76AA"/>
    <w:rsid w:val="004D78D0"/>
    <w:rsid w:val="004D7E96"/>
    <w:rsid w:val="004D7F0F"/>
    <w:rsid w:val="004E025E"/>
    <w:rsid w:val="004E0476"/>
    <w:rsid w:val="004E05E5"/>
    <w:rsid w:val="004E07EC"/>
    <w:rsid w:val="004E0830"/>
    <w:rsid w:val="004E0A16"/>
    <w:rsid w:val="004E116B"/>
    <w:rsid w:val="004E1443"/>
    <w:rsid w:val="004E155C"/>
    <w:rsid w:val="004E16C6"/>
    <w:rsid w:val="004E1723"/>
    <w:rsid w:val="004E177F"/>
    <w:rsid w:val="004E187B"/>
    <w:rsid w:val="004E20A1"/>
    <w:rsid w:val="004E2416"/>
    <w:rsid w:val="004E2521"/>
    <w:rsid w:val="004E2777"/>
    <w:rsid w:val="004E2910"/>
    <w:rsid w:val="004E2CE2"/>
    <w:rsid w:val="004E2D30"/>
    <w:rsid w:val="004E2F46"/>
    <w:rsid w:val="004E31D7"/>
    <w:rsid w:val="004E31FF"/>
    <w:rsid w:val="004E32C6"/>
    <w:rsid w:val="004E33D5"/>
    <w:rsid w:val="004E33FE"/>
    <w:rsid w:val="004E34ED"/>
    <w:rsid w:val="004E3973"/>
    <w:rsid w:val="004E39BD"/>
    <w:rsid w:val="004E3BDD"/>
    <w:rsid w:val="004E3C6D"/>
    <w:rsid w:val="004E3D24"/>
    <w:rsid w:val="004E3EC0"/>
    <w:rsid w:val="004E41AA"/>
    <w:rsid w:val="004E4230"/>
    <w:rsid w:val="004E4281"/>
    <w:rsid w:val="004E4285"/>
    <w:rsid w:val="004E42B6"/>
    <w:rsid w:val="004E42C0"/>
    <w:rsid w:val="004E497A"/>
    <w:rsid w:val="004E4AF5"/>
    <w:rsid w:val="004E4E4B"/>
    <w:rsid w:val="004E4EE5"/>
    <w:rsid w:val="004E4F7F"/>
    <w:rsid w:val="004E503E"/>
    <w:rsid w:val="004E535D"/>
    <w:rsid w:val="004E536F"/>
    <w:rsid w:val="004E5535"/>
    <w:rsid w:val="004E562B"/>
    <w:rsid w:val="004E5BE1"/>
    <w:rsid w:val="004E5F48"/>
    <w:rsid w:val="004E605A"/>
    <w:rsid w:val="004E6343"/>
    <w:rsid w:val="004E6466"/>
    <w:rsid w:val="004E6CBE"/>
    <w:rsid w:val="004E6FB9"/>
    <w:rsid w:val="004E716B"/>
    <w:rsid w:val="004E7243"/>
    <w:rsid w:val="004E72F3"/>
    <w:rsid w:val="004E755A"/>
    <w:rsid w:val="004E7600"/>
    <w:rsid w:val="004E77DC"/>
    <w:rsid w:val="004E7BE5"/>
    <w:rsid w:val="004E7FDF"/>
    <w:rsid w:val="004F0163"/>
    <w:rsid w:val="004F05C7"/>
    <w:rsid w:val="004F075F"/>
    <w:rsid w:val="004F081B"/>
    <w:rsid w:val="004F081D"/>
    <w:rsid w:val="004F0BA9"/>
    <w:rsid w:val="004F0FA3"/>
    <w:rsid w:val="004F1073"/>
    <w:rsid w:val="004F13B6"/>
    <w:rsid w:val="004F1561"/>
    <w:rsid w:val="004F1656"/>
    <w:rsid w:val="004F1765"/>
    <w:rsid w:val="004F1865"/>
    <w:rsid w:val="004F1970"/>
    <w:rsid w:val="004F1986"/>
    <w:rsid w:val="004F1B9B"/>
    <w:rsid w:val="004F1C23"/>
    <w:rsid w:val="004F1C7C"/>
    <w:rsid w:val="004F1F4C"/>
    <w:rsid w:val="004F2281"/>
    <w:rsid w:val="004F2634"/>
    <w:rsid w:val="004F2A4B"/>
    <w:rsid w:val="004F2B24"/>
    <w:rsid w:val="004F2B51"/>
    <w:rsid w:val="004F2FFF"/>
    <w:rsid w:val="004F36EE"/>
    <w:rsid w:val="004F37C7"/>
    <w:rsid w:val="004F3805"/>
    <w:rsid w:val="004F38DC"/>
    <w:rsid w:val="004F3968"/>
    <w:rsid w:val="004F3CD7"/>
    <w:rsid w:val="004F411F"/>
    <w:rsid w:val="004F44E5"/>
    <w:rsid w:val="004F457E"/>
    <w:rsid w:val="004F488D"/>
    <w:rsid w:val="004F48EF"/>
    <w:rsid w:val="004F4B05"/>
    <w:rsid w:val="004F4F9A"/>
    <w:rsid w:val="004F508C"/>
    <w:rsid w:val="004F50A6"/>
    <w:rsid w:val="004F51F8"/>
    <w:rsid w:val="004F5261"/>
    <w:rsid w:val="004F5602"/>
    <w:rsid w:val="004F5609"/>
    <w:rsid w:val="004F589D"/>
    <w:rsid w:val="004F5AE4"/>
    <w:rsid w:val="004F5BB4"/>
    <w:rsid w:val="004F5CF2"/>
    <w:rsid w:val="004F5DAE"/>
    <w:rsid w:val="004F5FD0"/>
    <w:rsid w:val="004F609B"/>
    <w:rsid w:val="004F60C8"/>
    <w:rsid w:val="004F6A47"/>
    <w:rsid w:val="004F6B84"/>
    <w:rsid w:val="004F6C00"/>
    <w:rsid w:val="004F6C2E"/>
    <w:rsid w:val="004F6DFD"/>
    <w:rsid w:val="004F6F8E"/>
    <w:rsid w:val="004F6FCB"/>
    <w:rsid w:val="004F71C1"/>
    <w:rsid w:val="004F7514"/>
    <w:rsid w:val="004F7579"/>
    <w:rsid w:val="004F7716"/>
    <w:rsid w:val="004F7859"/>
    <w:rsid w:val="004F7A28"/>
    <w:rsid w:val="004F7E33"/>
    <w:rsid w:val="0050017D"/>
    <w:rsid w:val="00500243"/>
    <w:rsid w:val="005002B0"/>
    <w:rsid w:val="0050040A"/>
    <w:rsid w:val="0050066C"/>
    <w:rsid w:val="0050078A"/>
    <w:rsid w:val="005008FA"/>
    <w:rsid w:val="00500A69"/>
    <w:rsid w:val="00500EB2"/>
    <w:rsid w:val="00501015"/>
    <w:rsid w:val="00501961"/>
    <w:rsid w:val="00501EAE"/>
    <w:rsid w:val="00502191"/>
    <w:rsid w:val="005023BD"/>
    <w:rsid w:val="0050245D"/>
    <w:rsid w:val="00502477"/>
    <w:rsid w:val="00502864"/>
    <w:rsid w:val="00502994"/>
    <w:rsid w:val="00502EF2"/>
    <w:rsid w:val="00503005"/>
    <w:rsid w:val="0050315B"/>
    <w:rsid w:val="0050322A"/>
    <w:rsid w:val="00503550"/>
    <w:rsid w:val="005035E3"/>
    <w:rsid w:val="00503995"/>
    <w:rsid w:val="00503E6A"/>
    <w:rsid w:val="005040E7"/>
    <w:rsid w:val="00504628"/>
    <w:rsid w:val="00504B95"/>
    <w:rsid w:val="00504BD3"/>
    <w:rsid w:val="00504BD4"/>
    <w:rsid w:val="005056E5"/>
    <w:rsid w:val="00505723"/>
    <w:rsid w:val="00505BA6"/>
    <w:rsid w:val="00505C56"/>
    <w:rsid w:val="0050619A"/>
    <w:rsid w:val="005066A4"/>
    <w:rsid w:val="00506A9C"/>
    <w:rsid w:val="00506C9E"/>
    <w:rsid w:val="00506DE4"/>
    <w:rsid w:val="00507160"/>
    <w:rsid w:val="00507ADE"/>
    <w:rsid w:val="00507EC7"/>
    <w:rsid w:val="005105CD"/>
    <w:rsid w:val="005108E4"/>
    <w:rsid w:val="00510AC7"/>
    <w:rsid w:val="00511209"/>
    <w:rsid w:val="00511399"/>
    <w:rsid w:val="005113E2"/>
    <w:rsid w:val="0051145C"/>
    <w:rsid w:val="00511766"/>
    <w:rsid w:val="00511799"/>
    <w:rsid w:val="005117A5"/>
    <w:rsid w:val="005119B3"/>
    <w:rsid w:val="00511DDF"/>
    <w:rsid w:val="00511DEA"/>
    <w:rsid w:val="00511E0E"/>
    <w:rsid w:val="00511F5B"/>
    <w:rsid w:val="00511F74"/>
    <w:rsid w:val="00512101"/>
    <w:rsid w:val="005123F6"/>
    <w:rsid w:val="00512B75"/>
    <w:rsid w:val="00512BD4"/>
    <w:rsid w:val="00512BD5"/>
    <w:rsid w:val="00512C15"/>
    <w:rsid w:val="00513478"/>
    <w:rsid w:val="00513652"/>
    <w:rsid w:val="00513655"/>
    <w:rsid w:val="0051393E"/>
    <w:rsid w:val="0051394F"/>
    <w:rsid w:val="00513968"/>
    <w:rsid w:val="00513BC6"/>
    <w:rsid w:val="00513C17"/>
    <w:rsid w:val="00513F1D"/>
    <w:rsid w:val="00513FE0"/>
    <w:rsid w:val="005144CC"/>
    <w:rsid w:val="00514567"/>
    <w:rsid w:val="005145C4"/>
    <w:rsid w:val="00514E85"/>
    <w:rsid w:val="00515273"/>
    <w:rsid w:val="005152C6"/>
    <w:rsid w:val="00515585"/>
    <w:rsid w:val="00515611"/>
    <w:rsid w:val="0051564F"/>
    <w:rsid w:val="0051566C"/>
    <w:rsid w:val="00515748"/>
    <w:rsid w:val="00516171"/>
    <w:rsid w:val="00516515"/>
    <w:rsid w:val="005166E8"/>
    <w:rsid w:val="00516F2D"/>
    <w:rsid w:val="00516F38"/>
    <w:rsid w:val="0051711C"/>
    <w:rsid w:val="00517153"/>
    <w:rsid w:val="00517227"/>
    <w:rsid w:val="005176F7"/>
    <w:rsid w:val="00517782"/>
    <w:rsid w:val="005178D0"/>
    <w:rsid w:val="00517926"/>
    <w:rsid w:val="00517D86"/>
    <w:rsid w:val="00520414"/>
    <w:rsid w:val="0052055C"/>
    <w:rsid w:val="005205BF"/>
    <w:rsid w:val="005205F9"/>
    <w:rsid w:val="00520AD6"/>
    <w:rsid w:val="00520EF9"/>
    <w:rsid w:val="00521036"/>
    <w:rsid w:val="00521422"/>
    <w:rsid w:val="005216EC"/>
    <w:rsid w:val="00522298"/>
    <w:rsid w:val="005228B3"/>
    <w:rsid w:val="00522AB9"/>
    <w:rsid w:val="00522AFA"/>
    <w:rsid w:val="00522CDC"/>
    <w:rsid w:val="00522CE6"/>
    <w:rsid w:val="00522E44"/>
    <w:rsid w:val="00522EE2"/>
    <w:rsid w:val="00522F77"/>
    <w:rsid w:val="00523746"/>
    <w:rsid w:val="005239D4"/>
    <w:rsid w:val="0052424C"/>
    <w:rsid w:val="005247F5"/>
    <w:rsid w:val="00524AF8"/>
    <w:rsid w:val="00524B25"/>
    <w:rsid w:val="00524C5D"/>
    <w:rsid w:val="00524FB1"/>
    <w:rsid w:val="00525339"/>
    <w:rsid w:val="00525481"/>
    <w:rsid w:val="00525A36"/>
    <w:rsid w:val="00525E2A"/>
    <w:rsid w:val="00525FD9"/>
    <w:rsid w:val="00526032"/>
    <w:rsid w:val="00526250"/>
    <w:rsid w:val="005262AF"/>
    <w:rsid w:val="0052643E"/>
    <w:rsid w:val="005264E6"/>
    <w:rsid w:val="00526749"/>
    <w:rsid w:val="00526835"/>
    <w:rsid w:val="00526954"/>
    <w:rsid w:val="00526E42"/>
    <w:rsid w:val="00526ECE"/>
    <w:rsid w:val="005270B9"/>
    <w:rsid w:val="00527164"/>
    <w:rsid w:val="0052754F"/>
    <w:rsid w:val="00527655"/>
    <w:rsid w:val="00527665"/>
    <w:rsid w:val="00527785"/>
    <w:rsid w:val="00527ACE"/>
    <w:rsid w:val="00527B3A"/>
    <w:rsid w:val="00527B5B"/>
    <w:rsid w:val="00527CE8"/>
    <w:rsid w:val="0053001A"/>
    <w:rsid w:val="00530036"/>
    <w:rsid w:val="0053003A"/>
    <w:rsid w:val="0053012F"/>
    <w:rsid w:val="0053019C"/>
    <w:rsid w:val="00530316"/>
    <w:rsid w:val="00530746"/>
    <w:rsid w:val="005307F4"/>
    <w:rsid w:val="00530F6A"/>
    <w:rsid w:val="00530F87"/>
    <w:rsid w:val="00531160"/>
    <w:rsid w:val="00531249"/>
    <w:rsid w:val="0053144D"/>
    <w:rsid w:val="00531B4E"/>
    <w:rsid w:val="00531C02"/>
    <w:rsid w:val="00531FFE"/>
    <w:rsid w:val="0053207A"/>
    <w:rsid w:val="00532200"/>
    <w:rsid w:val="00532381"/>
    <w:rsid w:val="0053244D"/>
    <w:rsid w:val="0053296E"/>
    <w:rsid w:val="00532C9D"/>
    <w:rsid w:val="00532D13"/>
    <w:rsid w:val="00532E25"/>
    <w:rsid w:val="0053315D"/>
    <w:rsid w:val="00533640"/>
    <w:rsid w:val="0053365A"/>
    <w:rsid w:val="005336E5"/>
    <w:rsid w:val="005337CA"/>
    <w:rsid w:val="0053398C"/>
    <w:rsid w:val="00533C72"/>
    <w:rsid w:val="00533CB4"/>
    <w:rsid w:val="00533E4C"/>
    <w:rsid w:val="005342F2"/>
    <w:rsid w:val="005346AF"/>
    <w:rsid w:val="00534FA7"/>
    <w:rsid w:val="005351D0"/>
    <w:rsid w:val="005352CD"/>
    <w:rsid w:val="0053538C"/>
    <w:rsid w:val="005358E0"/>
    <w:rsid w:val="00535C61"/>
    <w:rsid w:val="00535FEA"/>
    <w:rsid w:val="00536186"/>
    <w:rsid w:val="005361B7"/>
    <w:rsid w:val="00536BC2"/>
    <w:rsid w:val="00536D84"/>
    <w:rsid w:val="00536DF4"/>
    <w:rsid w:val="00536F56"/>
    <w:rsid w:val="0053734C"/>
    <w:rsid w:val="00537480"/>
    <w:rsid w:val="00537868"/>
    <w:rsid w:val="00537945"/>
    <w:rsid w:val="00537954"/>
    <w:rsid w:val="005379EB"/>
    <w:rsid w:val="00537B5C"/>
    <w:rsid w:val="005400BC"/>
    <w:rsid w:val="005400D9"/>
    <w:rsid w:val="005403BF"/>
    <w:rsid w:val="0054085C"/>
    <w:rsid w:val="00540BF4"/>
    <w:rsid w:val="00540D55"/>
    <w:rsid w:val="0054109A"/>
    <w:rsid w:val="005411CD"/>
    <w:rsid w:val="005412F4"/>
    <w:rsid w:val="0054132B"/>
    <w:rsid w:val="005417D1"/>
    <w:rsid w:val="00541851"/>
    <w:rsid w:val="00541B74"/>
    <w:rsid w:val="00541D50"/>
    <w:rsid w:val="00541EBB"/>
    <w:rsid w:val="005421E8"/>
    <w:rsid w:val="005427CF"/>
    <w:rsid w:val="0054286A"/>
    <w:rsid w:val="00542F74"/>
    <w:rsid w:val="005433C9"/>
    <w:rsid w:val="005439F4"/>
    <w:rsid w:val="00543A00"/>
    <w:rsid w:val="00543A71"/>
    <w:rsid w:val="00543AE2"/>
    <w:rsid w:val="00543C66"/>
    <w:rsid w:val="0054406B"/>
    <w:rsid w:val="005442A3"/>
    <w:rsid w:val="0054471A"/>
    <w:rsid w:val="00544832"/>
    <w:rsid w:val="0054493C"/>
    <w:rsid w:val="00544DD0"/>
    <w:rsid w:val="00544E7A"/>
    <w:rsid w:val="005452FB"/>
    <w:rsid w:val="00545427"/>
    <w:rsid w:val="00545453"/>
    <w:rsid w:val="005454A1"/>
    <w:rsid w:val="00545539"/>
    <w:rsid w:val="00545B95"/>
    <w:rsid w:val="00545CA2"/>
    <w:rsid w:val="00545CA5"/>
    <w:rsid w:val="00545D38"/>
    <w:rsid w:val="0054658E"/>
    <w:rsid w:val="0054690B"/>
    <w:rsid w:val="00546A35"/>
    <w:rsid w:val="00546ECC"/>
    <w:rsid w:val="00546F7C"/>
    <w:rsid w:val="00547407"/>
    <w:rsid w:val="0054795D"/>
    <w:rsid w:val="00547B86"/>
    <w:rsid w:val="00547D39"/>
    <w:rsid w:val="00547E93"/>
    <w:rsid w:val="00550420"/>
    <w:rsid w:val="00550554"/>
    <w:rsid w:val="005506E5"/>
    <w:rsid w:val="0055092B"/>
    <w:rsid w:val="00551031"/>
    <w:rsid w:val="00551137"/>
    <w:rsid w:val="005512F2"/>
    <w:rsid w:val="005514D5"/>
    <w:rsid w:val="005515FA"/>
    <w:rsid w:val="005519A9"/>
    <w:rsid w:val="00551AB2"/>
    <w:rsid w:val="00551DD5"/>
    <w:rsid w:val="00551EEC"/>
    <w:rsid w:val="00552403"/>
    <w:rsid w:val="00552612"/>
    <w:rsid w:val="0055280E"/>
    <w:rsid w:val="00552C49"/>
    <w:rsid w:val="00552F18"/>
    <w:rsid w:val="0055321E"/>
    <w:rsid w:val="00553328"/>
    <w:rsid w:val="00553474"/>
    <w:rsid w:val="00553482"/>
    <w:rsid w:val="0055360D"/>
    <w:rsid w:val="00553692"/>
    <w:rsid w:val="005539FC"/>
    <w:rsid w:val="00553B0E"/>
    <w:rsid w:val="00553C37"/>
    <w:rsid w:val="00553C41"/>
    <w:rsid w:val="00553FF1"/>
    <w:rsid w:val="0055403F"/>
    <w:rsid w:val="005542FA"/>
    <w:rsid w:val="0055473B"/>
    <w:rsid w:val="005549A2"/>
    <w:rsid w:val="00554B1F"/>
    <w:rsid w:val="00554DC0"/>
    <w:rsid w:val="00554E2F"/>
    <w:rsid w:val="005550CD"/>
    <w:rsid w:val="0055577C"/>
    <w:rsid w:val="0055598A"/>
    <w:rsid w:val="00555AF6"/>
    <w:rsid w:val="00555EDC"/>
    <w:rsid w:val="00556158"/>
    <w:rsid w:val="00556326"/>
    <w:rsid w:val="0055645A"/>
    <w:rsid w:val="005565D6"/>
    <w:rsid w:val="00556922"/>
    <w:rsid w:val="00556986"/>
    <w:rsid w:val="00556CDB"/>
    <w:rsid w:val="00556DB6"/>
    <w:rsid w:val="00557189"/>
    <w:rsid w:val="00557CAB"/>
    <w:rsid w:val="00557D10"/>
    <w:rsid w:val="00557D66"/>
    <w:rsid w:val="00557F3D"/>
    <w:rsid w:val="005602C1"/>
    <w:rsid w:val="00560DCD"/>
    <w:rsid w:val="00560DF4"/>
    <w:rsid w:val="00560F7D"/>
    <w:rsid w:val="00561066"/>
    <w:rsid w:val="00561683"/>
    <w:rsid w:val="005616B9"/>
    <w:rsid w:val="00561713"/>
    <w:rsid w:val="00561D17"/>
    <w:rsid w:val="00562139"/>
    <w:rsid w:val="00562608"/>
    <w:rsid w:val="005626A0"/>
    <w:rsid w:val="005631D5"/>
    <w:rsid w:val="00563858"/>
    <w:rsid w:val="005638CE"/>
    <w:rsid w:val="00563C26"/>
    <w:rsid w:val="005649CF"/>
    <w:rsid w:val="00564ABA"/>
    <w:rsid w:val="00564D25"/>
    <w:rsid w:val="00564D4A"/>
    <w:rsid w:val="005652DC"/>
    <w:rsid w:val="0056536B"/>
    <w:rsid w:val="00565833"/>
    <w:rsid w:val="005659CC"/>
    <w:rsid w:val="005659D7"/>
    <w:rsid w:val="00565C8E"/>
    <w:rsid w:val="00565FC4"/>
    <w:rsid w:val="0056616B"/>
    <w:rsid w:val="0056621D"/>
    <w:rsid w:val="005666BB"/>
    <w:rsid w:val="005666D7"/>
    <w:rsid w:val="00566792"/>
    <w:rsid w:val="0056697D"/>
    <w:rsid w:val="00566A48"/>
    <w:rsid w:val="00566D30"/>
    <w:rsid w:val="00566DE8"/>
    <w:rsid w:val="00566E20"/>
    <w:rsid w:val="00567186"/>
    <w:rsid w:val="00567520"/>
    <w:rsid w:val="0056786D"/>
    <w:rsid w:val="00567892"/>
    <w:rsid w:val="00567C24"/>
    <w:rsid w:val="00567CCB"/>
    <w:rsid w:val="00567DA0"/>
    <w:rsid w:val="00567EA3"/>
    <w:rsid w:val="00567F93"/>
    <w:rsid w:val="00570015"/>
    <w:rsid w:val="00570104"/>
    <w:rsid w:val="005704C0"/>
    <w:rsid w:val="00570998"/>
    <w:rsid w:val="00570B0D"/>
    <w:rsid w:val="00570E12"/>
    <w:rsid w:val="00570FF6"/>
    <w:rsid w:val="0057133C"/>
    <w:rsid w:val="00571521"/>
    <w:rsid w:val="00571596"/>
    <w:rsid w:val="00571712"/>
    <w:rsid w:val="005719BD"/>
    <w:rsid w:val="00571CDB"/>
    <w:rsid w:val="00571D58"/>
    <w:rsid w:val="00571DDF"/>
    <w:rsid w:val="00571F58"/>
    <w:rsid w:val="00572369"/>
    <w:rsid w:val="005724B5"/>
    <w:rsid w:val="0057284B"/>
    <w:rsid w:val="00572AD7"/>
    <w:rsid w:val="00572B16"/>
    <w:rsid w:val="00572CDF"/>
    <w:rsid w:val="00572DA9"/>
    <w:rsid w:val="00573849"/>
    <w:rsid w:val="00573ADD"/>
    <w:rsid w:val="00573B5D"/>
    <w:rsid w:val="00573B5F"/>
    <w:rsid w:val="00573BBE"/>
    <w:rsid w:val="005746DA"/>
    <w:rsid w:val="00574AF0"/>
    <w:rsid w:val="00574C6C"/>
    <w:rsid w:val="00574E28"/>
    <w:rsid w:val="00574FB6"/>
    <w:rsid w:val="005750FE"/>
    <w:rsid w:val="00575481"/>
    <w:rsid w:val="00575611"/>
    <w:rsid w:val="00575DEE"/>
    <w:rsid w:val="00575E0B"/>
    <w:rsid w:val="0057668F"/>
    <w:rsid w:val="00576694"/>
    <w:rsid w:val="00576C6D"/>
    <w:rsid w:val="00576CF7"/>
    <w:rsid w:val="00576DC6"/>
    <w:rsid w:val="005774D3"/>
    <w:rsid w:val="00577AED"/>
    <w:rsid w:val="00577CD7"/>
    <w:rsid w:val="00577F5E"/>
    <w:rsid w:val="0058005D"/>
    <w:rsid w:val="005804E1"/>
    <w:rsid w:val="005807E8"/>
    <w:rsid w:val="00580A95"/>
    <w:rsid w:val="00580D72"/>
    <w:rsid w:val="00581423"/>
    <w:rsid w:val="0058148B"/>
    <w:rsid w:val="00581630"/>
    <w:rsid w:val="00581651"/>
    <w:rsid w:val="0058194D"/>
    <w:rsid w:val="005819F2"/>
    <w:rsid w:val="00581A58"/>
    <w:rsid w:val="0058213F"/>
    <w:rsid w:val="00582356"/>
    <w:rsid w:val="0058272E"/>
    <w:rsid w:val="0058293D"/>
    <w:rsid w:val="0058297C"/>
    <w:rsid w:val="00582DA0"/>
    <w:rsid w:val="00582F5E"/>
    <w:rsid w:val="00583262"/>
    <w:rsid w:val="00583343"/>
    <w:rsid w:val="0058354A"/>
    <w:rsid w:val="005836A2"/>
    <w:rsid w:val="00583898"/>
    <w:rsid w:val="00583929"/>
    <w:rsid w:val="00583D4D"/>
    <w:rsid w:val="00583F07"/>
    <w:rsid w:val="0058423D"/>
    <w:rsid w:val="0058445A"/>
    <w:rsid w:val="005844F0"/>
    <w:rsid w:val="0058492F"/>
    <w:rsid w:val="00584B59"/>
    <w:rsid w:val="00584DAC"/>
    <w:rsid w:val="00585129"/>
    <w:rsid w:val="00585425"/>
    <w:rsid w:val="00585965"/>
    <w:rsid w:val="00585C16"/>
    <w:rsid w:val="00585D3D"/>
    <w:rsid w:val="0058627B"/>
    <w:rsid w:val="00586430"/>
    <w:rsid w:val="0058676C"/>
    <w:rsid w:val="00586ACE"/>
    <w:rsid w:val="0058756D"/>
    <w:rsid w:val="005876AB"/>
    <w:rsid w:val="00587D22"/>
    <w:rsid w:val="00587D7F"/>
    <w:rsid w:val="005903B4"/>
    <w:rsid w:val="005903FE"/>
    <w:rsid w:val="005907FE"/>
    <w:rsid w:val="00590B22"/>
    <w:rsid w:val="00591606"/>
    <w:rsid w:val="00591C00"/>
    <w:rsid w:val="00592017"/>
    <w:rsid w:val="005921E7"/>
    <w:rsid w:val="005923EE"/>
    <w:rsid w:val="005925C0"/>
    <w:rsid w:val="00592C50"/>
    <w:rsid w:val="00592CA0"/>
    <w:rsid w:val="00593126"/>
    <w:rsid w:val="0059321C"/>
    <w:rsid w:val="0059324D"/>
    <w:rsid w:val="00593521"/>
    <w:rsid w:val="00593698"/>
    <w:rsid w:val="005936C8"/>
    <w:rsid w:val="0059383C"/>
    <w:rsid w:val="0059389D"/>
    <w:rsid w:val="00593C90"/>
    <w:rsid w:val="00594068"/>
    <w:rsid w:val="005942F9"/>
    <w:rsid w:val="005944BB"/>
    <w:rsid w:val="005949E7"/>
    <w:rsid w:val="00594EA8"/>
    <w:rsid w:val="00594EC4"/>
    <w:rsid w:val="00594F8F"/>
    <w:rsid w:val="00595325"/>
    <w:rsid w:val="00595685"/>
    <w:rsid w:val="005956A5"/>
    <w:rsid w:val="00595778"/>
    <w:rsid w:val="00595966"/>
    <w:rsid w:val="005959B7"/>
    <w:rsid w:val="00595C87"/>
    <w:rsid w:val="0059606C"/>
    <w:rsid w:val="005964A2"/>
    <w:rsid w:val="00596980"/>
    <w:rsid w:val="00596AF3"/>
    <w:rsid w:val="00596B6B"/>
    <w:rsid w:val="00597470"/>
    <w:rsid w:val="00597856"/>
    <w:rsid w:val="0059797D"/>
    <w:rsid w:val="00597ACE"/>
    <w:rsid w:val="00597B8F"/>
    <w:rsid w:val="00597BF1"/>
    <w:rsid w:val="00597ED4"/>
    <w:rsid w:val="00597ED8"/>
    <w:rsid w:val="00597FC6"/>
    <w:rsid w:val="005A007D"/>
    <w:rsid w:val="005A02DA"/>
    <w:rsid w:val="005A046B"/>
    <w:rsid w:val="005A06C2"/>
    <w:rsid w:val="005A06CC"/>
    <w:rsid w:val="005A06F4"/>
    <w:rsid w:val="005A08BF"/>
    <w:rsid w:val="005A0B75"/>
    <w:rsid w:val="005A0BB6"/>
    <w:rsid w:val="005A0D50"/>
    <w:rsid w:val="005A10F4"/>
    <w:rsid w:val="005A172C"/>
    <w:rsid w:val="005A1ADB"/>
    <w:rsid w:val="005A1C0B"/>
    <w:rsid w:val="005A1C15"/>
    <w:rsid w:val="005A1C71"/>
    <w:rsid w:val="005A1DD8"/>
    <w:rsid w:val="005A2073"/>
    <w:rsid w:val="005A21AB"/>
    <w:rsid w:val="005A2C60"/>
    <w:rsid w:val="005A2D1C"/>
    <w:rsid w:val="005A2E85"/>
    <w:rsid w:val="005A3081"/>
    <w:rsid w:val="005A3281"/>
    <w:rsid w:val="005A33DC"/>
    <w:rsid w:val="005A365D"/>
    <w:rsid w:val="005A38C4"/>
    <w:rsid w:val="005A3E3C"/>
    <w:rsid w:val="005A474D"/>
    <w:rsid w:val="005A4767"/>
    <w:rsid w:val="005A47F0"/>
    <w:rsid w:val="005A4950"/>
    <w:rsid w:val="005A4BC3"/>
    <w:rsid w:val="005A4E7D"/>
    <w:rsid w:val="005A526C"/>
    <w:rsid w:val="005A5275"/>
    <w:rsid w:val="005A553D"/>
    <w:rsid w:val="005A5762"/>
    <w:rsid w:val="005A59D7"/>
    <w:rsid w:val="005A5A2E"/>
    <w:rsid w:val="005A5C56"/>
    <w:rsid w:val="005A5D41"/>
    <w:rsid w:val="005A5D53"/>
    <w:rsid w:val="005A5EAF"/>
    <w:rsid w:val="005A647F"/>
    <w:rsid w:val="005A649E"/>
    <w:rsid w:val="005A6622"/>
    <w:rsid w:val="005A6FBB"/>
    <w:rsid w:val="005A73D0"/>
    <w:rsid w:val="005A765C"/>
    <w:rsid w:val="005A76F6"/>
    <w:rsid w:val="005A7724"/>
    <w:rsid w:val="005A7726"/>
    <w:rsid w:val="005A7B69"/>
    <w:rsid w:val="005A7BFD"/>
    <w:rsid w:val="005A7C58"/>
    <w:rsid w:val="005A7D8D"/>
    <w:rsid w:val="005A7E22"/>
    <w:rsid w:val="005A7FDB"/>
    <w:rsid w:val="005B0397"/>
    <w:rsid w:val="005B04DD"/>
    <w:rsid w:val="005B0592"/>
    <w:rsid w:val="005B06E7"/>
    <w:rsid w:val="005B0DE2"/>
    <w:rsid w:val="005B146E"/>
    <w:rsid w:val="005B163D"/>
    <w:rsid w:val="005B1BA1"/>
    <w:rsid w:val="005B2038"/>
    <w:rsid w:val="005B28AE"/>
    <w:rsid w:val="005B2D81"/>
    <w:rsid w:val="005B2E74"/>
    <w:rsid w:val="005B2EB5"/>
    <w:rsid w:val="005B370F"/>
    <w:rsid w:val="005B37C2"/>
    <w:rsid w:val="005B3801"/>
    <w:rsid w:val="005B38C0"/>
    <w:rsid w:val="005B430C"/>
    <w:rsid w:val="005B47C5"/>
    <w:rsid w:val="005B4865"/>
    <w:rsid w:val="005B4D46"/>
    <w:rsid w:val="005B4DFE"/>
    <w:rsid w:val="005B4E68"/>
    <w:rsid w:val="005B50F7"/>
    <w:rsid w:val="005B5168"/>
    <w:rsid w:val="005B52B9"/>
    <w:rsid w:val="005B5A01"/>
    <w:rsid w:val="005B5CA4"/>
    <w:rsid w:val="005B5D41"/>
    <w:rsid w:val="005B6418"/>
    <w:rsid w:val="005B658E"/>
    <w:rsid w:val="005B665A"/>
    <w:rsid w:val="005B6AB5"/>
    <w:rsid w:val="005B6EE4"/>
    <w:rsid w:val="005B6FDC"/>
    <w:rsid w:val="005B7378"/>
    <w:rsid w:val="005B7496"/>
    <w:rsid w:val="005B7790"/>
    <w:rsid w:val="005B7874"/>
    <w:rsid w:val="005B7F3B"/>
    <w:rsid w:val="005B7F86"/>
    <w:rsid w:val="005C01CE"/>
    <w:rsid w:val="005C0306"/>
    <w:rsid w:val="005C03E9"/>
    <w:rsid w:val="005C0735"/>
    <w:rsid w:val="005C0B33"/>
    <w:rsid w:val="005C0B98"/>
    <w:rsid w:val="005C0DC6"/>
    <w:rsid w:val="005C0E54"/>
    <w:rsid w:val="005C10DE"/>
    <w:rsid w:val="005C156A"/>
    <w:rsid w:val="005C1E1D"/>
    <w:rsid w:val="005C1F7C"/>
    <w:rsid w:val="005C2348"/>
    <w:rsid w:val="005C2895"/>
    <w:rsid w:val="005C2B19"/>
    <w:rsid w:val="005C3287"/>
    <w:rsid w:val="005C32B8"/>
    <w:rsid w:val="005C343B"/>
    <w:rsid w:val="005C35D8"/>
    <w:rsid w:val="005C3800"/>
    <w:rsid w:val="005C3D32"/>
    <w:rsid w:val="005C3DC3"/>
    <w:rsid w:val="005C3E35"/>
    <w:rsid w:val="005C41F8"/>
    <w:rsid w:val="005C42E2"/>
    <w:rsid w:val="005C4592"/>
    <w:rsid w:val="005C49DD"/>
    <w:rsid w:val="005C4E58"/>
    <w:rsid w:val="005C4EE7"/>
    <w:rsid w:val="005C50A3"/>
    <w:rsid w:val="005C57FD"/>
    <w:rsid w:val="005C594B"/>
    <w:rsid w:val="005C5990"/>
    <w:rsid w:val="005C5B5A"/>
    <w:rsid w:val="005C5D25"/>
    <w:rsid w:val="005C5D89"/>
    <w:rsid w:val="005C5F33"/>
    <w:rsid w:val="005C627A"/>
    <w:rsid w:val="005C660A"/>
    <w:rsid w:val="005C66AF"/>
    <w:rsid w:val="005C66F2"/>
    <w:rsid w:val="005C6751"/>
    <w:rsid w:val="005C6939"/>
    <w:rsid w:val="005C6BD0"/>
    <w:rsid w:val="005C6D84"/>
    <w:rsid w:val="005C7230"/>
    <w:rsid w:val="005C76D3"/>
    <w:rsid w:val="005C7733"/>
    <w:rsid w:val="005C77E5"/>
    <w:rsid w:val="005C7986"/>
    <w:rsid w:val="005C7F78"/>
    <w:rsid w:val="005C7FAD"/>
    <w:rsid w:val="005D022E"/>
    <w:rsid w:val="005D040A"/>
    <w:rsid w:val="005D0545"/>
    <w:rsid w:val="005D0B2F"/>
    <w:rsid w:val="005D0CC9"/>
    <w:rsid w:val="005D0D44"/>
    <w:rsid w:val="005D0D77"/>
    <w:rsid w:val="005D0F9A"/>
    <w:rsid w:val="005D1920"/>
    <w:rsid w:val="005D1A16"/>
    <w:rsid w:val="005D2B6F"/>
    <w:rsid w:val="005D2D36"/>
    <w:rsid w:val="005D2F23"/>
    <w:rsid w:val="005D32A9"/>
    <w:rsid w:val="005D32BF"/>
    <w:rsid w:val="005D32CB"/>
    <w:rsid w:val="005D3418"/>
    <w:rsid w:val="005D35A5"/>
    <w:rsid w:val="005D3C32"/>
    <w:rsid w:val="005D43A9"/>
    <w:rsid w:val="005D4A6E"/>
    <w:rsid w:val="005D4A7F"/>
    <w:rsid w:val="005D4C7C"/>
    <w:rsid w:val="005D5048"/>
    <w:rsid w:val="005D51E5"/>
    <w:rsid w:val="005D5396"/>
    <w:rsid w:val="005D5D8C"/>
    <w:rsid w:val="005D609F"/>
    <w:rsid w:val="005D6561"/>
    <w:rsid w:val="005D66A2"/>
    <w:rsid w:val="005D6735"/>
    <w:rsid w:val="005D68D7"/>
    <w:rsid w:val="005D6984"/>
    <w:rsid w:val="005D6FA3"/>
    <w:rsid w:val="005D701C"/>
    <w:rsid w:val="005D73D2"/>
    <w:rsid w:val="005D7626"/>
    <w:rsid w:val="005D7D26"/>
    <w:rsid w:val="005D7F75"/>
    <w:rsid w:val="005E0643"/>
    <w:rsid w:val="005E083F"/>
    <w:rsid w:val="005E0CAC"/>
    <w:rsid w:val="005E0F2C"/>
    <w:rsid w:val="005E1188"/>
    <w:rsid w:val="005E1256"/>
    <w:rsid w:val="005E1319"/>
    <w:rsid w:val="005E148A"/>
    <w:rsid w:val="005E1827"/>
    <w:rsid w:val="005E1950"/>
    <w:rsid w:val="005E1C41"/>
    <w:rsid w:val="005E1CB6"/>
    <w:rsid w:val="005E1DD3"/>
    <w:rsid w:val="005E1E4B"/>
    <w:rsid w:val="005E1E73"/>
    <w:rsid w:val="005E1EE2"/>
    <w:rsid w:val="005E20F7"/>
    <w:rsid w:val="005E21A1"/>
    <w:rsid w:val="005E2497"/>
    <w:rsid w:val="005E249F"/>
    <w:rsid w:val="005E271D"/>
    <w:rsid w:val="005E2824"/>
    <w:rsid w:val="005E2DA6"/>
    <w:rsid w:val="005E2E82"/>
    <w:rsid w:val="005E311C"/>
    <w:rsid w:val="005E3267"/>
    <w:rsid w:val="005E32A4"/>
    <w:rsid w:val="005E3319"/>
    <w:rsid w:val="005E334A"/>
    <w:rsid w:val="005E362E"/>
    <w:rsid w:val="005E3CF8"/>
    <w:rsid w:val="005E4033"/>
    <w:rsid w:val="005E4716"/>
    <w:rsid w:val="005E47D6"/>
    <w:rsid w:val="005E4AD0"/>
    <w:rsid w:val="005E4BA0"/>
    <w:rsid w:val="005E50B0"/>
    <w:rsid w:val="005E532F"/>
    <w:rsid w:val="005E5482"/>
    <w:rsid w:val="005E56C3"/>
    <w:rsid w:val="005E5C1D"/>
    <w:rsid w:val="005E5C49"/>
    <w:rsid w:val="005E5D92"/>
    <w:rsid w:val="005E5E21"/>
    <w:rsid w:val="005E60DD"/>
    <w:rsid w:val="005E6525"/>
    <w:rsid w:val="005E66D4"/>
    <w:rsid w:val="005E6A12"/>
    <w:rsid w:val="005E6C8B"/>
    <w:rsid w:val="005E748E"/>
    <w:rsid w:val="005E77D6"/>
    <w:rsid w:val="005E789F"/>
    <w:rsid w:val="005E790A"/>
    <w:rsid w:val="005E7D58"/>
    <w:rsid w:val="005F0337"/>
    <w:rsid w:val="005F0591"/>
    <w:rsid w:val="005F076C"/>
    <w:rsid w:val="005F0AA5"/>
    <w:rsid w:val="005F1051"/>
    <w:rsid w:val="005F199B"/>
    <w:rsid w:val="005F20F6"/>
    <w:rsid w:val="005F26AB"/>
    <w:rsid w:val="005F2818"/>
    <w:rsid w:val="005F2E43"/>
    <w:rsid w:val="005F2F24"/>
    <w:rsid w:val="005F2F3C"/>
    <w:rsid w:val="005F2F66"/>
    <w:rsid w:val="005F32FE"/>
    <w:rsid w:val="005F33B4"/>
    <w:rsid w:val="005F37C2"/>
    <w:rsid w:val="005F38D8"/>
    <w:rsid w:val="005F398B"/>
    <w:rsid w:val="005F3B28"/>
    <w:rsid w:val="005F3BFF"/>
    <w:rsid w:val="005F4157"/>
    <w:rsid w:val="005F4269"/>
    <w:rsid w:val="005F435E"/>
    <w:rsid w:val="005F4BBF"/>
    <w:rsid w:val="005F4FD4"/>
    <w:rsid w:val="005F515D"/>
    <w:rsid w:val="005F5191"/>
    <w:rsid w:val="005F52CD"/>
    <w:rsid w:val="005F538C"/>
    <w:rsid w:val="005F53BB"/>
    <w:rsid w:val="005F5447"/>
    <w:rsid w:val="005F5744"/>
    <w:rsid w:val="005F5A02"/>
    <w:rsid w:val="005F64EA"/>
    <w:rsid w:val="005F690F"/>
    <w:rsid w:val="005F6B91"/>
    <w:rsid w:val="005F6F5A"/>
    <w:rsid w:val="005F7025"/>
    <w:rsid w:val="005F73CB"/>
    <w:rsid w:val="005F749C"/>
    <w:rsid w:val="005F7A64"/>
    <w:rsid w:val="005F7AFB"/>
    <w:rsid w:val="005F7B26"/>
    <w:rsid w:val="006001E6"/>
    <w:rsid w:val="006009FB"/>
    <w:rsid w:val="00601022"/>
    <w:rsid w:val="0060104E"/>
    <w:rsid w:val="0060159C"/>
    <w:rsid w:val="006015C2"/>
    <w:rsid w:val="0060175B"/>
    <w:rsid w:val="006017E1"/>
    <w:rsid w:val="0060182A"/>
    <w:rsid w:val="00601871"/>
    <w:rsid w:val="00601FCE"/>
    <w:rsid w:val="00602125"/>
    <w:rsid w:val="0060242B"/>
    <w:rsid w:val="00602668"/>
    <w:rsid w:val="0060267B"/>
    <w:rsid w:val="00602B34"/>
    <w:rsid w:val="00602DBA"/>
    <w:rsid w:val="00602F46"/>
    <w:rsid w:val="0060316E"/>
    <w:rsid w:val="00603244"/>
    <w:rsid w:val="00603393"/>
    <w:rsid w:val="00603561"/>
    <w:rsid w:val="006035AA"/>
    <w:rsid w:val="00603D3D"/>
    <w:rsid w:val="00603FC8"/>
    <w:rsid w:val="00604706"/>
    <w:rsid w:val="00604A13"/>
    <w:rsid w:val="00604B84"/>
    <w:rsid w:val="00604F42"/>
    <w:rsid w:val="00604F4A"/>
    <w:rsid w:val="00605BD8"/>
    <w:rsid w:val="00605BF5"/>
    <w:rsid w:val="00606412"/>
    <w:rsid w:val="0060689D"/>
    <w:rsid w:val="00606D88"/>
    <w:rsid w:val="00606D99"/>
    <w:rsid w:val="00606DFE"/>
    <w:rsid w:val="00606F12"/>
    <w:rsid w:val="00607249"/>
    <w:rsid w:val="006074B5"/>
    <w:rsid w:val="00607D1F"/>
    <w:rsid w:val="00610128"/>
    <w:rsid w:val="006107AC"/>
    <w:rsid w:val="00610846"/>
    <w:rsid w:val="00610930"/>
    <w:rsid w:val="006109C2"/>
    <w:rsid w:val="00610BC2"/>
    <w:rsid w:val="006116AB"/>
    <w:rsid w:val="006118E1"/>
    <w:rsid w:val="00611ACE"/>
    <w:rsid w:val="00611D19"/>
    <w:rsid w:val="00611DAB"/>
    <w:rsid w:val="0061201B"/>
    <w:rsid w:val="0061254A"/>
    <w:rsid w:val="00612618"/>
    <w:rsid w:val="00612744"/>
    <w:rsid w:val="006128B6"/>
    <w:rsid w:val="00612BE5"/>
    <w:rsid w:val="00612EBE"/>
    <w:rsid w:val="00612F23"/>
    <w:rsid w:val="00612F5E"/>
    <w:rsid w:val="0061353E"/>
    <w:rsid w:val="00613AE4"/>
    <w:rsid w:val="00613D0E"/>
    <w:rsid w:val="00613EF1"/>
    <w:rsid w:val="00614257"/>
    <w:rsid w:val="0061426A"/>
    <w:rsid w:val="0061456B"/>
    <w:rsid w:val="00614718"/>
    <w:rsid w:val="00614B3D"/>
    <w:rsid w:val="00614D71"/>
    <w:rsid w:val="00614E31"/>
    <w:rsid w:val="00614F44"/>
    <w:rsid w:val="0061550B"/>
    <w:rsid w:val="00615683"/>
    <w:rsid w:val="006156A1"/>
    <w:rsid w:val="0061579A"/>
    <w:rsid w:val="00615B84"/>
    <w:rsid w:val="00615FE5"/>
    <w:rsid w:val="00616188"/>
    <w:rsid w:val="006162CF"/>
    <w:rsid w:val="006164A0"/>
    <w:rsid w:val="006168D1"/>
    <w:rsid w:val="00616C3E"/>
    <w:rsid w:val="00616D5E"/>
    <w:rsid w:val="00616E32"/>
    <w:rsid w:val="00616F6B"/>
    <w:rsid w:val="006172D4"/>
    <w:rsid w:val="0061758C"/>
    <w:rsid w:val="00617868"/>
    <w:rsid w:val="00617F82"/>
    <w:rsid w:val="00620251"/>
    <w:rsid w:val="006203EC"/>
    <w:rsid w:val="0062045C"/>
    <w:rsid w:val="006207D6"/>
    <w:rsid w:val="0062085E"/>
    <w:rsid w:val="00620936"/>
    <w:rsid w:val="00620C7F"/>
    <w:rsid w:val="00620CC2"/>
    <w:rsid w:val="00620CE0"/>
    <w:rsid w:val="00620EA9"/>
    <w:rsid w:val="00621058"/>
    <w:rsid w:val="006212F0"/>
    <w:rsid w:val="0062154F"/>
    <w:rsid w:val="006217AA"/>
    <w:rsid w:val="00621ABF"/>
    <w:rsid w:val="00621AFA"/>
    <w:rsid w:val="00621BEB"/>
    <w:rsid w:val="00621CAB"/>
    <w:rsid w:val="00621E3F"/>
    <w:rsid w:val="0062204A"/>
    <w:rsid w:val="006223EA"/>
    <w:rsid w:val="0062266F"/>
    <w:rsid w:val="00622834"/>
    <w:rsid w:val="00622B89"/>
    <w:rsid w:val="00622CCA"/>
    <w:rsid w:val="006233A4"/>
    <w:rsid w:val="00623424"/>
    <w:rsid w:val="0062353A"/>
    <w:rsid w:val="0062391E"/>
    <w:rsid w:val="00623AF4"/>
    <w:rsid w:val="00623EC0"/>
    <w:rsid w:val="00623EC5"/>
    <w:rsid w:val="006241C8"/>
    <w:rsid w:val="00624A17"/>
    <w:rsid w:val="00624D1F"/>
    <w:rsid w:val="00624D43"/>
    <w:rsid w:val="00624E1B"/>
    <w:rsid w:val="00624F9B"/>
    <w:rsid w:val="00625536"/>
    <w:rsid w:val="00626290"/>
    <w:rsid w:val="00626300"/>
    <w:rsid w:val="00626334"/>
    <w:rsid w:val="00626C70"/>
    <w:rsid w:val="00626E1E"/>
    <w:rsid w:val="0062703E"/>
    <w:rsid w:val="00627136"/>
    <w:rsid w:val="006271C8"/>
    <w:rsid w:val="00627257"/>
    <w:rsid w:val="00627887"/>
    <w:rsid w:val="00627918"/>
    <w:rsid w:val="00627A84"/>
    <w:rsid w:val="00627D04"/>
    <w:rsid w:val="00627DE4"/>
    <w:rsid w:val="00630184"/>
    <w:rsid w:val="00630700"/>
    <w:rsid w:val="00630A3F"/>
    <w:rsid w:val="00630D7A"/>
    <w:rsid w:val="00630E83"/>
    <w:rsid w:val="00631341"/>
    <w:rsid w:val="0063180E"/>
    <w:rsid w:val="00631A62"/>
    <w:rsid w:val="00631B05"/>
    <w:rsid w:val="00631C32"/>
    <w:rsid w:val="00632281"/>
    <w:rsid w:val="006323ED"/>
    <w:rsid w:val="0063256B"/>
    <w:rsid w:val="00632929"/>
    <w:rsid w:val="00632B20"/>
    <w:rsid w:val="00632D92"/>
    <w:rsid w:val="00632EFC"/>
    <w:rsid w:val="0063304D"/>
    <w:rsid w:val="006334BA"/>
    <w:rsid w:val="006335B6"/>
    <w:rsid w:val="006335EE"/>
    <w:rsid w:val="00633952"/>
    <w:rsid w:val="0063395D"/>
    <w:rsid w:val="00633FC7"/>
    <w:rsid w:val="00634522"/>
    <w:rsid w:val="00634CA8"/>
    <w:rsid w:val="0063518B"/>
    <w:rsid w:val="0063523A"/>
    <w:rsid w:val="00635299"/>
    <w:rsid w:val="006352D5"/>
    <w:rsid w:val="0063602A"/>
    <w:rsid w:val="00636383"/>
    <w:rsid w:val="0063649B"/>
    <w:rsid w:val="006364C3"/>
    <w:rsid w:val="006364C7"/>
    <w:rsid w:val="00636571"/>
    <w:rsid w:val="00636A99"/>
    <w:rsid w:val="00636F8F"/>
    <w:rsid w:val="0063709C"/>
    <w:rsid w:val="006376D9"/>
    <w:rsid w:val="006376E0"/>
    <w:rsid w:val="006379C0"/>
    <w:rsid w:val="00637A01"/>
    <w:rsid w:val="00637F18"/>
    <w:rsid w:val="00640238"/>
    <w:rsid w:val="00640F8C"/>
    <w:rsid w:val="00640FE2"/>
    <w:rsid w:val="006412F4"/>
    <w:rsid w:val="00641343"/>
    <w:rsid w:val="00641756"/>
    <w:rsid w:val="006418DE"/>
    <w:rsid w:val="00641CB9"/>
    <w:rsid w:val="00641D2D"/>
    <w:rsid w:val="00641E96"/>
    <w:rsid w:val="006420CD"/>
    <w:rsid w:val="00642307"/>
    <w:rsid w:val="00642538"/>
    <w:rsid w:val="00642C3F"/>
    <w:rsid w:val="00642FBA"/>
    <w:rsid w:val="0064303B"/>
    <w:rsid w:val="006432F4"/>
    <w:rsid w:val="00643744"/>
    <w:rsid w:val="0064376E"/>
    <w:rsid w:val="00643AFD"/>
    <w:rsid w:val="00643D3A"/>
    <w:rsid w:val="006442C2"/>
    <w:rsid w:val="00644B9B"/>
    <w:rsid w:val="00644BA3"/>
    <w:rsid w:val="00644D7B"/>
    <w:rsid w:val="006451CF"/>
    <w:rsid w:val="006457C6"/>
    <w:rsid w:val="006459A4"/>
    <w:rsid w:val="006459B2"/>
    <w:rsid w:val="00646345"/>
    <w:rsid w:val="00646369"/>
    <w:rsid w:val="00646C61"/>
    <w:rsid w:val="00646EF9"/>
    <w:rsid w:val="0064727B"/>
    <w:rsid w:val="0064774B"/>
    <w:rsid w:val="0064789E"/>
    <w:rsid w:val="00647ACA"/>
    <w:rsid w:val="00647EC6"/>
    <w:rsid w:val="0065019D"/>
    <w:rsid w:val="0065059B"/>
    <w:rsid w:val="00650692"/>
    <w:rsid w:val="0065090F"/>
    <w:rsid w:val="00650DD4"/>
    <w:rsid w:val="0065149E"/>
    <w:rsid w:val="006517F7"/>
    <w:rsid w:val="00651DDE"/>
    <w:rsid w:val="00651EB9"/>
    <w:rsid w:val="006520B2"/>
    <w:rsid w:val="00652332"/>
    <w:rsid w:val="00652DF1"/>
    <w:rsid w:val="00652E0F"/>
    <w:rsid w:val="00652FFE"/>
    <w:rsid w:val="00653299"/>
    <w:rsid w:val="00653319"/>
    <w:rsid w:val="0065354A"/>
    <w:rsid w:val="006536B1"/>
    <w:rsid w:val="0065381F"/>
    <w:rsid w:val="00653B57"/>
    <w:rsid w:val="00653F11"/>
    <w:rsid w:val="00653F57"/>
    <w:rsid w:val="006541E5"/>
    <w:rsid w:val="00654277"/>
    <w:rsid w:val="006542F2"/>
    <w:rsid w:val="0065463E"/>
    <w:rsid w:val="00654765"/>
    <w:rsid w:val="0065490E"/>
    <w:rsid w:val="006549A6"/>
    <w:rsid w:val="006549B5"/>
    <w:rsid w:val="00655114"/>
    <w:rsid w:val="006552F6"/>
    <w:rsid w:val="00655498"/>
    <w:rsid w:val="0065554A"/>
    <w:rsid w:val="006556AD"/>
    <w:rsid w:val="006556C0"/>
    <w:rsid w:val="006557DB"/>
    <w:rsid w:val="0065586C"/>
    <w:rsid w:val="00655906"/>
    <w:rsid w:val="00655B0A"/>
    <w:rsid w:val="0065604A"/>
    <w:rsid w:val="0065616F"/>
    <w:rsid w:val="006561B9"/>
    <w:rsid w:val="00656303"/>
    <w:rsid w:val="00656779"/>
    <w:rsid w:val="0065687E"/>
    <w:rsid w:val="00656DA6"/>
    <w:rsid w:val="00656F75"/>
    <w:rsid w:val="00656FB0"/>
    <w:rsid w:val="00657795"/>
    <w:rsid w:val="00657859"/>
    <w:rsid w:val="00657D32"/>
    <w:rsid w:val="0066020C"/>
    <w:rsid w:val="00660658"/>
    <w:rsid w:val="0066084B"/>
    <w:rsid w:val="00660D63"/>
    <w:rsid w:val="006610D5"/>
    <w:rsid w:val="006610F1"/>
    <w:rsid w:val="0066156A"/>
    <w:rsid w:val="006615BA"/>
    <w:rsid w:val="00661BC2"/>
    <w:rsid w:val="00661C59"/>
    <w:rsid w:val="00661CBC"/>
    <w:rsid w:val="00661DEE"/>
    <w:rsid w:val="00662402"/>
    <w:rsid w:val="006628C7"/>
    <w:rsid w:val="006629C7"/>
    <w:rsid w:val="00662C35"/>
    <w:rsid w:val="00662C43"/>
    <w:rsid w:val="00662F1A"/>
    <w:rsid w:val="00663011"/>
    <w:rsid w:val="00663042"/>
    <w:rsid w:val="006632A8"/>
    <w:rsid w:val="00663643"/>
    <w:rsid w:val="0066376C"/>
    <w:rsid w:val="006638F6"/>
    <w:rsid w:val="00663DEA"/>
    <w:rsid w:val="006640A5"/>
    <w:rsid w:val="006643FB"/>
    <w:rsid w:val="00664585"/>
    <w:rsid w:val="00664876"/>
    <w:rsid w:val="00664F42"/>
    <w:rsid w:val="006650B6"/>
    <w:rsid w:val="006658C6"/>
    <w:rsid w:val="0066635A"/>
    <w:rsid w:val="0066672B"/>
    <w:rsid w:val="00666760"/>
    <w:rsid w:val="00666A01"/>
    <w:rsid w:val="0066722A"/>
    <w:rsid w:val="00667239"/>
    <w:rsid w:val="006672A1"/>
    <w:rsid w:val="00667472"/>
    <w:rsid w:val="006675DC"/>
    <w:rsid w:val="00667E34"/>
    <w:rsid w:val="00667E72"/>
    <w:rsid w:val="0067006A"/>
    <w:rsid w:val="0067006E"/>
    <w:rsid w:val="00670109"/>
    <w:rsid w:val="006703A6"/>
    <w:rsid w:val="0067055C"/>
    <w:rsid w:val="006705E1"/>
    <w:rsid w:val="00670A30"/>
    <w:rsid w:val="00671310"/>
    <w:rsid w:val="0067131A"/>
    <w:rsid w:val="0067143C"/>
    <w:rsid w:val="00671701"/>
    <w:rsid w:val="00671944"/>
    <w:rsid w:val="0067196F"/>
    <w:rsid w:val="0067199C"/>
    <w:rsid w:val="006719FF"/>
    <w:rsid w:val="00671AEA"/>
    <w:rsid w:val="00672117"/>
    <w:rsid w:val="006721E7"/>
    <w:rsid w:val="00672252"/>
    <w:rsid w:val="0067256F"/>
    <w:rsid w:val="00672E9A"/>
    <w:rsid w:val="006731E9"/>
    <w:rsid w:val="00673209"/>
    <w:rsid w:val="006734F6"/>
    <w:rsid w:val="00673607"/>
    <w:rsid w:val="00673629"/>
    <w:rsid w:val="006737C4"/>
    <w:rsid w:val="006739DE"/>
    <w:rsid w:val="00673A4B"/>
    <w:rsid w:val="006741F9"/>
    <w:rsid w:val="006744E5"/>
    <w:rsid w:val="00674FA7"/>
    <w:rsid w:val="00675580"/>
    <w:rsid w:val="006756BF"/>
    <w:rsid w:val="006756DE"/>
    <w:rsid w:val="006759AB"/>
    <w:rsid w:val="00675B07"/>
    <w:rsid w:val="00675D87"/>
    <w:rsid w:val="00676721"/>
    <w:rsid w:val="00676798"/>
    <w:rsid w:val="006767AD"/>
    <w:rsid w:val="00676E2C"/>
    <w:rsid w:val="00677069"/>
    <w:rsid w:val="006772F7"/>
    <w:rsid w:val="006773A9"/>
    <w:rsid w:val="006773EF"/>
    <w:rsid w:val="00677468"/>
    <w:rsid w:val="0067795B"/>
    <w:rsid w:val="00677B2B"/>
    <w:rsid w:val="00677C84"/>
    <w:rsid w:val="00680093"/>
    <w:rsid w:val="00680580"/>
    <w:rsid w:val="00680880"/>
    <w:rsid w:val="00680A8C"/>
    <w:rsid w:val="00681008"/>
    <w:rsid w:val="006811C4"/>
    <w:rsid w:val="006814D8"/>
    <w:rsid w:val="006815E4"/>
    <w:rsid w:val="00681687"/>
    <w:rsid w:val="0068176E"/>
    <w:rsid w:val="00681F4A"/>
    <w:rsid w:val="00682092"/>
    <w:rsid w:val="00682187"/>
    <w:rsid w:val="00682E7E"/>
    <w:rsid w:val="00683037"/>
    <w:rsid w:val="006831C4"/>
    <w:rsid w:val="006832CB"/>
    <w:rsid w:val="00683445"/>
    <w:rsid w:val="006836AA"/>
    <w:rsid w:val="006839EB"/>
    <w:rsid w:val="00683D5C"/>
    <w:rsid w:val="00683D8C"/>
    <w:rsid w:val="00683DF6"/>
    <w:rsid w:val="0068412F"/>
    <w:rsid w:val="006842B6"/>
    <w:rsid w:val="00684644"/>
    <w:rsid w:val="00684818"/>
    <w:rsid w:val="006848D8"/>
    <w:rsid w:val="00684B2E"/>
    <w:rsid w:val="00684EB0"/>
    <w:rsid w:val="0068540F"/>
    <w:rsid w:val="00685510"/>
    <w:rsid w:val="0068565E"/>
    <w:rsid w:val="00685958"/>
    <w:rsid w:val="00685B1E"/>
    <w:rsid w:val="00685DCD"/>
    <w:rsid w:val="00685E18"/>
    <w:rsid w:val="00685FAB"/>
    <w:rsid w:val="006861A2"/>
    <w:rsid w:val="006862CB"/>
    <w:rsid w:val="00686797"/>
    <w:rsid w:val="00686A8E"/>
    <w:rsid w:val="00686CFC"/>
    <w:rsid w:val="006878E4"/>
    <w:rsid w:val="00687946"/>
    <w:rsid w:val="00687C9B"/>
    <w:rsid w:val="00687CFD"/>
    <w:rsid w:val="00687DD3"/>
    <w:rsid w:val="00687EA0"/>
    <w:rsid w:val="00687EBA"/>
    <w:rsid w:val="0069001A"/>
    <w:rsid w:val="006903A6"/>
    <w:rsid w:val="006904E8"/>
    <w:rsid w:val="006908E9"/>
    <w:rsid w:val="006909D1"/>
    <w:rsid w:val="00690A03"/>
    <w:rsid w:val="00690B02"/>
    <w:rsid w:val="0069139B"/>
    <w:rsid w:val="006913F8"/>
    <w:rsid w:val="006915BE"/>
    <w:rsid w:val="006918D3"/>
    <w:rsid w:val="00691BB4"/>
    <w:rsid w:val="00691CF1"/>
    <w:rsid w:val="00692041"/>
    <w:rsid w:val="006920CF"/>
    <w:rsid w:val="0069221E"/>
    <w:rsid w:val="00693114"/>
    <w:rsid w:val="00693240"/>
    <w:rsid w:val="0069340F"/>
    <w:rsid w:val="00693441"/>
    <w:rsid w:val="0069366A"/>
    <w:rsid w:val="006936C9"/>
    <w:rsid w:val="00693784"/>
    <w:rsid w:val="006940AB"/>
    <w:rsid w:val="006941C4"/>
    <w:rsid w:val="006942DF"/>
    <w:rsid w:val="0069446A"/>
    <w:rsid w:val="00694663"/>
    <w:rsid w:val="0069526F"/>
    <w:rsid w:val="006953E5"/>
    <w:rsid w:val="006953FC"/>
    <w:rsid w:val="00695A73"/>
    <w:rsid w:val="00695E8E"/>
    <w:rsid w:val="0069622D"/>
    <w:rsid w:val="006962DA"/>
    <w:rsid w:val="006966A3"/>
    <w:rsid w:val="00696736"/>
    <w:rsid w:val="00696C39"/>
    <w:rsid w:val="00696D7C"/>
    <w:rsid w:val="0069701E"/>
    <w:rsid w:val="00697E10"/>
    <w:rsid w:val="006A00D2"/>
    <w:rsid w:val="006A0206"/>
    <w:rsid w:val="006A05DF"/>
    <w:rsid w:val="006A05FF"/>
    <w:rsid w:val="006A0ACA"/>
    <w:rsid w:val="006A102D"/>
    <w:rsid w:val="006A1103"/>
    <w:rsid w:val="006A120D"/>
    <w:rsid w:val="006A14F4"/>
    <w:rsid w:val="006A1683"/>
    <w:rsid w:val="006A16EA"/>
    <w:rsid w:val="006A1807"/>
    <w:rsid w:val="006A1A1A"/>
    <w:rsid w:val="006A1A8B"/>
    <w:rsid w:val="006A1C05"/>
    <w:rsid w:val="006A1DAD"/>
    <w:rsid w:val="006A2020"/>
    <w:rsid w:val="006A2238"/>
    <w:rsid w:val="006A2264"/>
    <w:rsid w:val="006A23C6"/>
    <w:rsid w:val="006A23CD"/>
    <w:rsid w:val="006A250B"/>
    <w:rsid w:val="006A2B77"/>
    <w:rsid w:val="006A2D4C"/>
    <w:rsid w:val="006A2DAA"/>
    <w:rsid w:val="006A2E92"/>
    <w:rsid w:val="006A361A"/>
    <w:rsid w:val="006A383B"/>
    <w:rsid w:val="006A3913"/>
    <w:rsid w:val="006A417E"/>
    <w:rsid w:val="006A4707"/>
    <w:rsid w:val="006A4767"/>
    <w:rsid w:val="006A4A4A"/>
    <w:rsid w:val="006A4CF2"/>
    <w:rsid w:val="006A4D75"/>
    <w:rsid w:val="006A50FF"/>
    <w:rsid w:val="006A5158"/>
    <w:rsid w:val="006A5301"/>
    <w:rsid w:val="006A53D3"/>
    <w:rsid w:val="006A58AF"/>
    <w:rsid w:val="006A59EE"/>
    <w:rsid w:val="006A5BAB"/>
    <w:rsid w:val="006A5E17"/>
    <w:rsid w:val="006A60C8"/>
    <w:rsid w:val="006A63B5"/>
    <w:rsid w:val="006A6653"/>
    <w:rsid w:val="006A68D3"/>
    <w:rsid w:val="006A7345"/>
    <w:rsid w:val="006A74EC"/>
    <w:rsid w:val="006A77D3"/>
    <w:rsid w:val="006A7841"/>
    <w:rsid w:val="006A79BF"/>
    <w:rsid w:val="006A7EC3"/>
    <w:rsid w:val="006B023C"/>
    <w:rsid w:val="006B02D7"/>
    <w:rsid w:val="006B03B6"/>
    <w:rsid w:val="006B069F"/>
    <w:rsid w:val="006B06A3"/>
    <w:rsid w:val="006B06DA"/>
    <w:rsid w:val="006B0707"/>
    <w:rsid w:val="006B09BA"/>
    <w:rsid w:val="006B09DE"/>
    <w:rsid w:val="006B0A3A"/>
    <w:rsid w:val="006B0D57"/>
    <w:rsid w:val="006B1112"/>
    <w:rsid w:val="006B1409"/>
    <w:rsid w:val="006B150E"/>
    <w:rsid w:val="006B168D"/>
    <w:rsid w:val="006B17E8"/>
    <w:rsid w:val="006B1EF1"/>
    <w:rsid w:val="006B24F8"/>
    <w:rsid w:val="006B252C"/>
    <w:rsid w:val="006B2922"/>
    <w:rsid w:val="006B2959"/>
    <w:rsid w:val="006B2EB4"/>
    <w:rsid w:val="006B2F1C"/>
    <w:rsid w:val="006B3235"/>
    <w:rsid w:val="006B341E"/>
    <w:rsid w:val="006B3436"/>
    <w:rsid w:val="006B3771"/>
    <w:rsid w:val="006B3776"/>
    <w:rsid w:val="006B3E35"/>
    <w:rsid w:val="006B3E9B"/>
    <w:rsid w:val="006B3F22"/>
    <w:rsid w:val="006B4360"/>
    <w:rsid w:val="006B44DD"/>
    <w:rsid w:val="006B46F1"/>
    <w:rsid w:val="006B4C22"/>
    <w:rsid w:val="006B5136"/>
    <w:rsid w:val="006B553B"/>
    <w:rsid w:val="006B5635"/>
    <w:rsid w:val="006B575A"/>
    <w:rsid w:val="006B59AE"/>
    <w:rsid w:val="006B6159"/>
    <w:rsid w:val="006B629F"/>
    <w:rsid w:val="006B7138"/>
    <w:rsid w:val="006B7354"/>
    <w:rsid w:val="006B73EA"/>
    <w:rsid w:val="006B75C6"/>
    <w:rsid w:val="006B764D"/>
    <w:rsid w:val="006B787A"/>
    <w:rsid w:val="006B794C"/>
    <w:rsid w:val="006B79A0"/>
    <w:rsid w:val="006B7DC3"/>
    <w:rsid w:val="006B7F4C"/>
    <w:rsid w:val="006C049B"/>
    <w:rsid w:val="006C057F"/>
    <w:rsid w:val="006C0625"/>
    <w:rsid w:val="006C0892"/>
    <w:rsid w:val="006C1380"/>
    <w:rsid w:val="006C146B"/>
    <w:rsid w:val="006C1488"/>
    <w:rsid w:val="006C1565"/>
    <w:rsid w:val="006C16AF"/>
    <w:rsid w:val="006C182C"/>
    <w:rsid w:val="006C1838"/>
    <w:rsid w:val="006C1A85"/>
    <w:rsid w:val="006C1C19"/>
    <w:rsid w:val="006C213A"/>
    <w:rsid w:val="006C243E"/>
    <w:rsid w:val="006C2A22"/>
    <w:rsid w:val="006C2B13"/>
    <w:rsid w:val="006C3118"/>
    <w:rsid w:val="006C3349"/>
    <w:rsid w:val="006C3941"/>
    <w:rsid w:val="006C3B37"/>
    <w:rsid w:val="006C3C12"/>
    <w:rsid w:val="006C3D21"/>
    <w:rsid w:val="006C3E0F"/>
    <w:rsid w:val="006C402C"/>
    <w:rsid w:val="006C477F"/>
    <w:rsid w:val="006C4D4A"/>
    <w:rsid w:val="006C4F4E"/>
    <w:rsid w:val="006C518B"/>
    <w:rsid w:val="006C53BE"/>
    <w:rsid w:val="006C59F7"/>
    <w:rsid w:val="006C5F1F"/>
    <w:rsid w:val="006C628E"/>
    <w:rsid w:val="006C6B6D"/>
    <w:rsid w:val="006C6D5F"/>
    <w:rsid w:val="006C6EAD"/>
    <w:rsid w:val="006C714E"/>
    <w:rsid w:val="006C718F"/>
    <w:rsid w:val="006C73CF"/>
    <w:rsid w:val="006C74C0"/>
    <w:rsid w:val="006C7A31"/>
    <w:rsid w:val="006C7A89"/>
    <w:rsid w:val="006C7B39"/>
    <w:rsid w:val="006D02AB"/>
    <w:rsid w:val="006D0389"/>
    <w:rsid w:val="006D0519"/>
    <w:rsid w:val="006D0576"/>
    <w:rsid w:val="006D08CF"/>
    <w:rsid w:val="006D09EF"/>
    <w:rsid w:val="006D0A03"/>
    <w:rsid w:val="006D0A97"/>
    <w:rsid w:val="006D0D65"/>
    <w:rsid w:val="006D1184"/>
    <w:rsid w:val="006D1613"/>
    <w:rsid w:val="006D16AF"/>
    <w:rsid w:val="006D1810"/>
    <w:rsid w:val="006D1921"/>
    <w:rsid w:val="006D194E"/>
    <w:rsid w:val="006D19A8"/>
    <w:rsid w:val="006D1D0C"/>
    <w:rsid w:val="006D1E3C"/>
    <w:rsid w:val="006D1F30"/>
    <w:rsid w:val="006D21F4"/>
    <w:rsid w:val="006D257A"/>
    <w:rsid w:val="006D28FE"/>
    <w:rsid w:val="006D2B1C"/>
    <w:rsid w:val="006D30D4"/>
    <w:rsid w:val="006D3268"/>
    <w:rsid w:val="006D48A0"/>
    <w:rsid w:val="006D4BF9"/>
    <w:rsid w:val="006D5874"/>
    <w:rsid w:val="006D5FCA"/>
    <w:rsid w:val="006D601C"/>
    <w:rsid w:val="006D6945"/>
    <w:rsid w:val="006D6FB0"/>
    <w:rsid w:val="006D70CD"/>
    <w:rsid w:val="006D70D1"/>
    <w:rsid w:val="006D742D"/>
    <w:rsid w:val="006D77FF"/>
    <w:rsid w:val="006D7897"/>
    <w:rsid w:val="006D7C38"/>
    <w:rsid w:val="006D7D94"/>
    <w:rsid w:val="006E011A"/>
    <w:rsid w:val="006E0413"/>
    <w:rsid w:val="006E0C94"/>
    <w:rsid w:val="006E0CF1"/>
    <w:rsid w:val="006E0ED9"/>
    <w:rsid w:val="006E0F1F"/>
    <w:rsid w:val="006E130F"/>
    <w:rsid w:val="006E14B4"/>
    <w:rsid w:val="006E150F"/>
    <w:rsid w:val="006E1654"/>
    <w:rsid w:val="006E19BB"/>
    <w:rsid w:val="006E1A23"/>
    <w:rsid w:val="006E1AA1"/>
    <w:rsid w:val="006E1B00"/>
    <w:rsid w:val="006E1E5A"/>
    <w:rsid w:val="006E209F"/>
    <w:rsid w:val="006E24AD"/>
    <w:rsid w:val="006E29C7"/>
    <w:rsid w:val="006E2A54"/>
    <w:rsid w:val="006E33FD"/>
    <w:rsid w:val="006E34D1"/>
    <w:rsid w:val="006E351B"/>
    <w:rsid w:val="006E36A8"/>
    <w:rsid w:val="006E36D8"/>
    <w:rsid w:val="006E3C01"/>
    <w:rsid w:val="006E3C80"/>
    <w:rsid w:val="006E3D9D"/>
    <w:rsid w:val="006E4528"/>
    <w:rsid w:val="006E461C"/>
    <w:rsid w:val="006E46AF"/>
    <w:rsid w:val="006E4766"/>
    <w:rsid w:val="006E49F1"/>
    <w:rsid w:val="006E4AE0"/>
    <w:rsid w:val="006E4C8D"/>
    <w:rsid w:val="006E4DAE"/>
    <w:rsid w:val="006E5129"/>
    <w:rsid w:val="006E5823"/>
    <w:rsid w:val="006E5914"/>
    <w:rsid w:val="006E5984"/>
    <w:rsid w:val="006E5C03"/>
    <w:rsid w:val="006E5E59"/>
    <w:rsid w:val="006E5F64"/>
    <w:rsid w:val="006E624D"/>
    <w:rsid w:val="006E67F7"/>
    <w:rsid w:val="006E6808"/>
    <w:rsid w:val="006E6A43"/>
    <w:rsid w:val="006E6D8D"/>
    <w:rsid w:val="006E715B"/>
    <w:rsid w:val="006E7207"/>
    <w:rsid w:val="006E72A7"/>
    <w:rsid w:val="006E72F7"/>
    <w:rsid w:val="006E731F"/>
    <w:rsid w:val="006E73D4"/>
    <w:rsid w:val="006E7502"/>
    <w:rsid w:val="006E7AD1"/>
    <w:rsid w:val="006E7B2A"/>
    <w:rsid w:val="006F00E3"/>
    <w:rsid w:val="006F0246"/>
    <w:rsid w:val="006F04A3"/>
    <w:rsid w:val="006F0687"/>
    <w:rsid w:val="006F06AB"/>
    <w:rsid w:val="006F0934"/>
    <w:rsid w:val="006F0BD6"/>
    <w:rsid w:val="006F0C23"/>
    <w:rsid w:val="006F0E24"/>
    <w:rsid w:val="006F0F9A"/>
    <w:rsid w:val="006F116F"/>
    <w:rsid w:val="006F14A8"/>
    <w:rsid w:val="006F162F"/>
    <w:rsid w:val="006F1687"/>
    <w:rsid w:val="006F178C"/>
    <w:rsid w:val="006F1A7C"/>
    <w:rsid w:val="006F2383"/>
    <w:rsid w:val="006F2F9A"/>
    <w:rsid w:val="006F34EA"/>
    <w:rsid w:val="006F359B"/>
    <w:rsid w:val="006F3750"/>
    <w:rsid w:val="006F3A39"/>
    <w:rsid w:val="006F3AD7"/>
    <w:rsid w:val="006F3AE1"/>
    <w:rsid w:val="006F3FCC"/>
    <w:rsid w:val="006F4177"/>
    <w:rsid w:val="006F4507"/>
    <w:rsid w:val="006F473F"/>
    <w:rsid w:val="006F4FF2"/>
    <w:rsid w:val="006F511E"/>
    <w:rsid w:val="006F57B9"/>
    <w:rsid w:val="006F581D"/>
    <w:rsid w:val="006F5CFD"/>
    <w:rsid w:val="006F5D58"/>
    <w:rsid w:val="006F618B"/>
    <w:rsid w:val="006F6263"/>
    <w:rsid w:val="006F65E4"/>
    <w:rsid w:val="006F6920"/>
    <w:rsid w:val="006F69D9"/>
    <w:rsid w:val="006F6D4E"/>
    <w:rsid w:val="006F6FC3"/>
    <w:rsid w:val="006F7171"/>
    <w:rsid w:val="0070056A"/>
    <w:rsid w:val="00700E92"/>
    <w:rsid w:val="0070115B"/>
    <w:rsid w:val="0070122A"/>
    <w:rsid w:val="00701524"/>
    <w:rsid w:val="007015BD"/>
    <w:rsid w:val="00701ADA"/>
    <w:rsid w:val="00701D30"/>
    <w:rsid w:val="00701D6E"/>
    <w:rsid w:val="00702126"/>
    <w:rsid w:val="007022F0"/>
    <w:rsid w:val="00702543"/>
    <w:rsid w:val="00702611"/>
    <w:rsid w:val="0070311B"/>
    <w:rsid w:val="0070314E"/>
    <w:rsid w:val="00703745"/>
    <w:rsid w:val="00703992"/>
    <w:rsid w:val="007039C8"/>
    <w:rsid w:val="00703A17"/>
    <w:rsid w:val="00703F6D"/>
    <w:rsid w:val="00704000"/>
    <w:rsid w:val="0070421A"/>
    <w:rsid w:val="007043DE"/>
    <w:rsid w:val="007045D1"/>
    <w:rsid w:val="00704914"/>
    <w:rsid w:val="00704947"/>
    <w:rsid w:val="00704B05"/>
    <w:rsid w:val="00704B4D"/>
    <w:rsid w:val="00704C71"/>
    <w:rsid w:val="00704F54"/>
    <w:rsid w:val="00704FA1"/>
    <w:rsid w:val="00705873"/>
    <w:rsid w:val="00705B0F"/>
    <w:rsid w:val="00705BC6"/>
    <w:rsid w:val="00705D1F"/>
    <w:rsid w:val="00705DDF"/>
    <w:rsid w:val="00705E14"/>
    <w:rsid w:val="00706457"/>
    <w:rsid w:val="00706626"/>
    <w:rsid w:val="0070677A"/>
    <w:rsid w:val="00706FAE"/>
    <w:rsid w:val="007076DB"/>
    <w:rsid w:val="0070793F"/>
    <w:rsid w:val="007079FA"/>
    <w:rsid w:val="00707E22"/>
    <w:rsid w:val="00710583"/>
    <w:rsid w:val="007108F4"/>
    <w:rsid w:val="00710973"/>
    <w:rsid w:val="00710CA3"/>
    <w:rsid w:val="00710E28"/>
    <w:rsid w:val="00710EA6"/>
    <w:rsid w:val="0071105F"/>
    <w:rsid w:val="007110E5"/>
    <w:rsid w:val="007112F6"/>
    <w:rsid w:val="00711314"/>
    <w:rsid w:val="00711532"/>
    <w:rsid w:val="007118E2"/>
    <w:rsid w:val="00711ACB"/>
    <w:rsid w:val="00711C27"/>
    <w:rsid w:val="00711C5C"/>
    <w:rsid w:val="00711DD3"/>
    <w:rsid w:val="00711F60"/>
    <w:rsid w:val="0071200B"/>
    <w:rsid w:val="007120DA"/>
    <w:rsid w:val="00712730"/>
    <w:rsid w:val="007127A9"/>
    <w:rsid w:val="00712F74"/>
    <w:rsid w:val="00712FFE"/>
    <w:rsid w:val="00713047"/>
    <w:rsid w:val="007133B9"/>
    <w:rsid w:val="00713553"/>
    <w:rsid w:val="00713627"/>
    <w:rsid w:val="00713760"/>
    <w:rsid w:val="00713764"/>
    <w:rsid w:val="007138FB"/>
    <w:rsid w:val="00713D90"/>
    <w:rsid w:val="00713FAF"/>
    <w:rsid w:val="007142E8"/>
    <w:rsid w:val="00714555"/>
    <w:rsid w:val="00714573"/>
    <w:rsid w:val="007148BE"/>
    <w:rsid w:val="007148EA"/>
    <w:rsid w:val="00714F3C"/>
    <w:rsid w:val="00714FD6"/>
    <w:rsid w:val="00715188"/>
    <w:rsid w:val="00715439"/>
    <w:rsid w:val="007154A5"/>
    <w:rsid w:val="00715761"/>
    <w:rsid w:val="00715770"/>
    <w:rsid w:val="00715B1B"/>
    <w:rsid w:val="00715C0C"/>
    <w:rsid w:val="00716151"/>
    <w:rsid w:val="007162D0"/>
    <w:rsid w:val="007166EB"/>
    <w:rsid w:val="00716B96"/>
    <w:rsid w:val="00716D83"/>
    <w:rsid w:val="00717357"/>
    <w:rsid w:val="00717749"/>
    <w:rsid w:val="007178FC"/>
    <w:rsid w:val="00717EC7"/>
    <w:rsid w:val="00720692"/>
    <w:rsid w:val="007207EB"/>
    <w:rsid w:val="00720B18"/>
    <w:rsid w:val="00721275"/>
    <w:rsid w:val="00721C80"/>
    <w:rsid w:val="007224F2"/>
    <w:rsid w:val="00722646"/>
    <w:rsid w:val="007229E4"/>
    <w:rsid w:val="00722B56"/>
    <w:rsid w:val="00722D01"/>
    <w:rsid w:val="00722F4C"/>
    <w:rsid w:val="007231B3"/>
    <w:rsid w:val="00723201"/>
    <w:rsid w:val="0072356D"/>
    <w:rsid w:val="00723795"/>
    <w:rsid w:val="007237E2"/>
    <w:rsid w:val="007243D1"/>
    <w:rsid w:val="0072487C"/>
    <w:rsid w:val="00724996"/>
    <w:rsid w:val="00724D07"/>
    <w:rsid w:val="0072502D"/>
    <w:rsid w:val="007251B0"/>
    <w:rsid w:val="00725437"/>
    <w:rsid w:val="00725805"/>
    <w:rsid w:val="00725857"/>
    <w:rsid w:val="00725861"/>
    <w:rsid w:val="007258D4"/>
    <w:rsid w:val="00725BE5"/>
    <w:rsid w:val="00725D1F"/>
    <w:rsid w:val="0072601B"/>
    <w:rsid w:val="007261CB"/>
    <w:rsid w:val="00726360"/>
    <w:rsid w:val="00726487"/>
    <w:rsid w:val="00726711"/>
    <w:rsid w:val="00726AB5"/>
    <w:rsid w:val="00726B79"/>
    <w:rsid w:val="00726DA4"/>
    <w:rsid w:val="00726F44"/>
    <w:rsid w:val="00726FA6"/>
    <w:rsid w:val="0072728A"/>
    <w:rsid w:val="007275BC"/>
    <w:rsid w:val="007276F4"/>
    <w:rsid w:val="0072771F"/>
    <w:rsid w:val="0072789F"/>
    <w:rsid w:val="007279C2"/>
    <w:rsid w:val="00727B22"/>
    <w:rsid w:val="00727DA1"/>
    <w:rsid w:val="00727F62"/>
    <w:rsid w:val="00727FB2"/>
    <w:rsid w:val="007300C0"/>
    <w:rsid w:val="00730478"/>
    <w:rsid w:val="00730763"/>
    <w:rsid w:val="007309B0"/>
    <w:rsid w:val="00730EE7"/>
    <w:rsid w:val="007310F9"/>
    <w:rsid w:val="00731139"/>
    <w:rsid w:val="007311D9"/>
    <w:rsid w:val="0073123A"/>
    <w:rsid w:val="007312F8"/>
    <w:rsid w:val="007313F8"/>
    <w:rsid w:val="00731A1F"/>
    <w:rsid w:val="00731E8C"/>
    <w:rsid w:val="0073213B"/>
    <w:rsid w:val="007321A9"/>
    <w:rsid w:val="00732260"/>
    <w:rsid w:val="007326BF"/>
    <w:rsid w:val="00732A3A"/>
    <w:rsid w:val="007331EA"/>
    <w:rsid w:val="0073343E"/>
    <w:rsid w:val="00733457"/>
    <w:rsid w:val="007334E0"/>
    <w:rsid w:val="0073394F"/>
    <w:rsid w:val="00733A4D"/>
    <w:rsid w:val="00733AC4"/>
    <w:rsid w:val="00733B03"/>
    <w:rsid w:val="00733BC2"/>
    <w:rsid w:val="00733C77"/>
    <w:rsid w:val="00734043"/>
    <w:rsid w:val="007340F7"/>
    <w:rsid w:val="0073544E"/>
    <w:rsid w:val="007364A4"/>
    <w:rsid w:val="00736723"/>
    <w:rsid w:val="007369C6"/>
    <w:rsid w:val="00736A38"/>
    <w:rsid w:val="00736A9D"/>
    <w:rsid w:val="00736BB9"/>
    <w:rsid w:val="00736C5F"/>
    <w:rsid w:val="00736EA7"/>
    <w:rsid w:val="007370A9"/>
    <w:rsid w:val="00737353"/>
    <w:rsid w:val="007374C1"/>
    <w:rsid w:val="007374C3"/>
    <w:rsid w:val="00737631"/>
    <w:rsid w:val="007379C7"/>
    <w:rsid w:val="00737BD7"/>
    <w:rsid w:val="007402E6"/>
    <w:rsid w:val="007405ED"/>
    <w:rsid w:val="007408CF"/>
    <w:rsid w:val="00740A71"/>
    <w:rsid w:val="00740C39"/>
    <w:rsid w:val="00740E39"/>
    <w:rsid w:val="00740FFD"/>
    <w:rsid w:val="007413FB"/>
    <w:rsid w:val="0074169A"/>
    <w:rsid w:val="00741707"/>
    <w:rsid w:val="00741C3B"/>
    <w:rsid w:val="00742050"/>
    <w:rsid w:val="007420CF"/>
    <w:rsid w:val="00742378"/>
    <w:rsid w:val="007424C8"/>
    <w:rsid w:val="00742989"/>
    <w:rsid w:val="00742A29"/>
    <w:rsid w:val="00742C0E"/>
    <w:rsid w:val="00742CAA"/>
    <w:rsid w:val="00742E3E"/>
    <w:rsid w:val="00743052"/>
    <w:rsid w:val="007432D9"/>
    <w:rsid w:val="007433C4"/>
    <w:rsid w:val="007435AC"/>
    <w:rsid w:val="00743EC2"/>
    <w:rsid w:val="00743F65"/>
    <w:rsid w:val="00744631"/>
    <w:rsid w:val="00744841"/>
    <w:rsid w:val="00744901"/>
    <w:rsid w:val="00744921"/>
    <w:rsid w:val="00744BA6"/>
    <w:rsid w:val="00744BEB"/>
    <w:rsid w:val="00744C15"/>
    <w:rsid w:val="00744D3A"/>
    <w:rsid w:val="00744D4D"/>
    <w:rsid w:val="00744F72"/>
    <w:rsid w:val="00745152"/>
    <w:rsid w:val="0074516F"/>
    <w:rsid w:val="007452D1"/>
    <w:rsid w:val="00745712"/>
    <w:rsid w:val="00745748"/>
    <w:rsid w:val="007462D5"/>
    <w:rsid w:val="0074647A"/>
    <w:rsid w:val="00746486"/>
    <w:rsid w:val="00746761"/>
    <w:rsid w:val="00746770"/>
    <w:rsid w:val="00746A71"/>
    <w:rsid w:val="0074702A"/>
    <w:rsid w:val="007473F6"/>
    <w:rsid w:val="007476D2"/>
    <w:rsid w:val="00747805"/>
    <w:rsid w:val="007479BE"/>
    <w:rsid w:val="00747A9C"/>
    <w:rsid w:val="00747CFF"/>
    <w:rsid w:val="00747FB0"/>
    <w:rsid w:val="00747FFD"/>
    <w:rsid w:val="0075015C"/>
    <w:rsid w:val="007505BD"/>
    <w:rsid w:val="00750839"/>
    <w:rsid w:val="007508F2"/>
    <w:rsid w:val="00750AA0"/>
    <w:rsid w:val="00750BEC"/>
    <w:rsid w:val="00751E76"/>
    <w:rsid w:val="00751E8E"/>
    <w:rsid w:val="00751F50"/>
    <w:rsid w:val="00751FE1"/>
    <w:rsid w:val="00752149"/>
    <w:rsid w:val="0075229A"/>
    <w:rsid w:val="00752478"/>
    <w:rsid w:val="0075247F"/>
    <w:rsid w:val="0075250A"/>
    <w:rsid w:val="00752587"/>
    <w:rsid w:val="00752BB4"/>
    <w:rsid w:val="00752D25"/>
    <w:rsid w:val="00752F04"/>
    <w:rsid w:val="007532C7"/>
    <w:rsid w:val="0075397F"/>
    <w:rsid w:val="00753D03"/>
    <w:rsid w:val="00753EC7"/>
    <w:rsid w:val="00753F29"/>
    <w:rsid w:val="0075422F"/>
    <w:rsid w:val="00754458"/>
    <w:rsid w:val="007549C3"/>
    <w:rsid w:val="00754DE4"/>
    <w:rsid w:val="00755227"/>
    <w:rsid w:val="00755257"/>
    <w:rsid w:val="007552E6"/>
    <w:rsid w:val="0075530E"/>
    <w:rsid w:val="007555AA"/>
    <w:rsid w:val="007556E1"/>
    <w:rsid w:val="00755718"/>
    <w:rsid w:val="00755904"/>
    <w:rsid w:val="00755983"/>
    <w:rsid w:val="00756153"/>
    <w:rsid w:val="00756278"/>
    <w:rsid w:val="00756A0A"/>
    <w:rsid w:val="00756CAB"/>
    <w:rsid w:val="00757111"/>
    <w:rsid w:val="00757198"/>
    <w:rsid w:val="0075746E"/>
    <w:rsid w:val="00757962"/>
    <w:rsid w:val="0075798D"/>
    <w:rsid w:val="00757DF0"/>
    <w:rsid w:val="00760138"/>
    <w:rsid w:val="0076062C"/>
    <w:rsid w:val="007609FC"/>
    <w:rsid w:val="00760D8A"/>
    <w:rsid w:val="00760F24"/>
    <w:rsid w:val="007613F6"/>
    <w:rsid w:val="007614A2"/>
    <w:rsid w:val="00761998"/>
    <w:rsid w:val="00761A35"/>
    <w:rsid w:val="00761D5A"/>
    <w:rsid w:val="00762520"/>
    <w:rsid w:val="00762536"/>
    <w:rsid w:val="007628D9"/>
    <w:rsid w:val="0076293D"/>
    <w:rsid w:val="00762AFF"/>
    <w:rsid w:val="00762FF7"/>
    <w:rsid w:val="007632C3"/>
    <w:rsid w:val="00763477"/>
    <w:rsid w:val="0076367D"/>
    <w:rsid w:val="00763780"/>
    <w:rsid w:val="00763A51"/>
    <w:rsid w:val="00763DAF"/>
    <w:rsid w:val="007640BE"/>
    <w:rsid w:val="00764694"/>
    <w:rsid w:val="00764B12"/>
    <w:rsid w:val="00764B50"/>
    <w:rsid w:val="00764E22"/>
    <w:rsid w:val="0076533B"/>
    <w:rsid w:val="007653ED"/>
    <w:rsid w:val="00765567"/>
    <w:rsid w:val="0076568A"/>
    <w:rsid w:val="0076577D"/>
    <w:rsid w:val="00765858"/>
    <w:rsid w:val="00765C80"/>
    <w:rsid w:val="00765E2B"/>
    <w:rsid w:val="0076633C"/>
    <w:rsid w:val="00766516"/>
    <w:rsid w:val="0076660A"/>
    <w:rsid w:val="00766667"/>
    <w:rsid w:val="0076681E"/>
    <w:rsid w:val="00766CC5"/>
    <w:rsid w:val="00766F37"/>
    <w:rsid w:val="00766FB5"/>
    <w:rsid w:val="00767612"/>
    <w:rsid w:val="007676E3"/>
    <w:rsid w:val="0076782F"/>
    <w:rsid w:val="00767882"/>
    <w:rsid w:val="00767956"/>
    <w:rsid w:val="00767BDC"/>
    <w:rsid w:val="00767DEC"/>
    <w:rsid w:val="00770759"/>
    <w:rsid w:val="00770F91"/>
    <w:rsid w:val="007710D7"/>
    <w:rsid w:val="00771104"/>
    <w:rsid w:val="007711D6"/>
    <w:rsid w:val="00771518"/>
    <w:rsid w:val="007715D7"/>
    <w:rsid w:val="00771690"/>
    <w:rsid w:val="007719CB"/>
    <w:rsid w:val="00771BCD"/>
    <w:rsid w:val="00771CC9"/>
    <w:rsid w:val="00771F55"/>
    <w:rsid w:val="00771FC8"/>
    <w:rsid w:val="00772628"/>
    <w:rsid w:val="007727B9"/>
    <w:rsid w:val="00772B38"/>
    <w:rsid w:val="00772FC4"/>
    <w:rsid w:val="00773174"/>
    <w:rsid w:val="007734AB"/>
    <w:rsid w:val="00773507"/>
    <w:rsid w:val="00773643"/>
    <w:rsid w:val="00773884"/>
    <w:rsid w:val="007743DD"/>
    <w:rsid w:val="00774637"/>
    <w:rsid w:val="007746CA"/>
    <w:rsid w:val="00775433"/>
    <w:rsid w:val="00775466"/>
    <w:rsid w:val="00775476"/>
    <w:rsid w:val="007755C4"/>
    <w:rsid w:val="00775677"/>
    <w:rsid w:val="00775769"/>
    <w:rsid w:val="00775F31"/>
    <w:rsid w:val="0077614B"/>
    <w:rsid w:val="007761A4"/>
    <w:rsid w:val="0077644C"/>
    <w:rsid w:val="007764FB"/>
    <w:rsid w:val="00776E3E"/>
    <w:rsid w:val="00777376"/>
    <w:rsid w:val="00777378"/>
    <w:rsid w:val="00777446"/>
    <w:rsid w:val="00777489"/>
    <w:rsid w:val="00777879"/>
    <w:rsid w:val="007779A9"/>
    <w:rsid w:val="00777B3E"/>
    <w:rsid w:val="00777B77"/>
    <w:rsid w:val="00777C4F"/>
    <w:rsid w:val="00777D6D"/>
    <w:rsid w:val="00777F03"/>
    <w:rsid w:val="00777F08"/>
    <w:rsid w:val="007800E4"/>
    <w:rsid w:val="00780128"/>
    <w:rsid w:val="00780135"/>
    <w:rsid w:val="00780319"/>
    <w:rsid w:val="00780B57"/>
    <w:rsid w:val="007810CC"/>
    <w:rsid w:val="00781216"/>
    <w:rsid w:val="00781484"/>
    <w:rsid w:val="007815C7"/>
    <w:rsid w:val="00781726"/>
    <w:rsid w:val="00781B59"/>
    <w:rsid w:val="00782283"/>
    <w:rsid w:val="007829DE"/>
    <w:rsid w:val="00782A8A"/>
    <w:rsid w:val="00782D36"/>
    <w:rsid w:val="00782DB7"/>
    <w:rsid w:val="00782E83"/>
    <w:rsid w:val="00782FE2"/>
    <w:rsid w:val="0078363A"/>
    <w:rsid w:val="00783817"/>
    <w:rsid w:val="00783863"/>
    <w:rsid w:val="0078398A"/>
    <w:rsid w:val="00783C3F"/>
    <w:rsid w:val="00784275"/>
    <w:rsid w:val="007843E0"/>
    <w:rsid w:val="007846E3"/>
    <w:rsid w:val="007846F2"/>
    <w:rsid w:val="00784A6C"/>
    <w:rsid w:val="00784B76"/>
    <w:rsid w:val="0078521D"/>
    <w:rsid w:val="007853B7"/>
    <w:rsid w:val="00785449"/>
    <w:rsid w:val="007854B2"/>
    <w:rsid w:val="00785537"/>
    <w:rsid w:val="00785547"/>
    <w:rsid w:val="0078558F"/>
    <w:rsid w:val="007855C5"/>
    <w:rsid w:val="0078563C"/>
    <w:rsid w:val="00785881"/>
    <w:rsid w:val="00785DA7"/>
    <w:rsid w:val="00785F04"/>
    <w:rsid w:val="00786B16"/>
    <w:rsid w:val="007870D7"/>
    <w:rsid w:val="00787226"/>
    <w:rsid w:val="00787269"/>
    <w:rsid w:val="007873B7"/>
    <w:rsid w:val="0078744D"/>
    <w:rsid w:val="00787586"/>
    <w:rsid w:val="007875B7"/>
    <w:rsid w:val="007876AB"/>
    <w:rsid w:val="007878B3"/>
    <w:rsid w:val="007878D8"/>
    <w:rsid w:val="00787ACE"/>
    <w:rsid w:val="0079054C"/>
    <w:rsid w:val="00790A83"/>
    <w:rsid w:val="00790B06"/>
    <w:rsid w:val="00790BF6"/>
    <w:rsid w:val="00790EE8"/>
    <w:rsid w:val="00790F29"/>
    <w:rsid w:val="00790FA7"/>
    <w:rsid w:val="00790FCD"/>
    <w:rsid w:val="00791196"/>
    <w:rsid w:val="0079129C"/>
    <w:rsid w:val="007912C8"/>
    <w:rsid w:val="0079133F"/>
    <w:rsid w:val="00791C8A"/>
    <w:rsid w:val="00791CAD"/>
    <w:rsid w:val="00791ED3"/>
    <w:rsid w:val="00791F83"/>
    <w:rsid w:val="00791FF6"/>
    <w:rsid w:val="00792008"/>
    <w:rsid w:val="00792552"/>
    <w:rsid w:val="007925AA"/>
    <w:rsid w:val="007927A3"/>
    <w:rsid w:val="00792AE3"/>
    <w:rsid w:val="00792C2C"/>
    <w:rsid w:val="00792F03"/>
    <w:rsid w:val="0079312F"/>
    <w:rsid w:val="00793237"/>
    <w:rsid w:val="0079327B"/>
    <w:rsid w:val="007936BA"/>
    <w:rsid w:val="007937E3"/>
    <w:rsid w:val="00793903"/>
    <w:rsid w:val="00793945"/>
    <w:rsid w:val="00793A33"/>
    <w:rsid w:val="00793AD2"/>
    <w:rsid w:val="00793D67"/>
    <w:rsid w:val="00793D99"/>
    <w:rsid w:val="00793E59"/>
    <w:rsid w:val="007940E7"/>
    <w:rsid w:val="0079412A"/>
    <w:rsid w:val="00794273"/>
    <w:rsid w:val="007942D5"/>
    <w:rsid w:val="0079431C"/>
    <w:rsid w:val="0079437B"/>
    <w:rsid w:val="007947C0"/>
    <w:rsid w:val="007948AE"/>
    <w:rsid w:val="00794A47"/>
    <w:rsid w:val="00794AA0"/>
    <w:rsid w:val="00794BE9"/>
    <w:rsid w:val="007952F6"/>
    <w:rsid w:val="0079530F"/>
    <w:rsid w:val="00795A1C"/>
    <w:rsid w:val="00795BC0"/>
    <w:rsid w:val="00796003"/>
    <w:rsid w:val="007960D9"/>
    <w:rsid w:val="00796413"/>
    <w:rsid w:val="00797096"/>
    <w:rsid w:val="007971CA"/>
    <w:rsid w:val="00797317"/>
    <w:rsid w:val="00797C2B"/>
    <w:rsid w:val="00797E72"/>
    <w:rsid w:val="007A02CA"/>
    <w:rsid w:val="007A03E9"/>
    <w:rsid w:val="007A05F0"/>
    <w:rsid w:val="007A0648"/>
    <w:rsid w:val="007A0C75"/>
    <w:rsid w:val="007A0FC4"/>
    <w:rsid w:val="007A127A"/>
    <w:rsid w:val="007A1287"/>
    <w:rsid w:val="007A1898"/>
    <w:rsid w:val="007A18D8"/>
    <w:rsid w:val="007A1CA7"/>
    <w:rsid w:val="007A1DFA"/>
    <w:rsid w:val="007A1EE2"/>
    <w:rsid w:val="007A222F"/>
    <w:rsid w:val="007A24BE"/>
    <w:rsid w:val="007A2608"/>
    <w:rsid w:val="007A2801"/>
    <w:rsid w:val="007A2DDF"/>
    <w:rsid w:val="007A3220"/>
    <w:rsid w:val="007A3427"/>
    <w:rsid w:val="007A3442"/>
    <w:rsid w:val="007A39EB"/>
    <w:rsid w:val="007A3A96"/>
    <w:rsid w:val="007A3BF9"/>
    <w:rsid w:val="007A3C06"/>
    <w:rsid w:val="007A43BD"/>
    <w:rsid w:val="007A4474"/>
    <w:rsid w:val="007A4563"/>
    <w:rsid w:val="007A4A3B"/>
    <w:rsid w:val="007A4BCA"/>
    <w:rsid w:val="007A4E5A"/>
    <w:rsid w:val="007A54DD"/>
    <w:rsid w:val="007A5931"/>
    <w:rsid w:val="007A5F67"/>
    <w:rsid w:val="007A64D1"/>
    <w:rsid w:val="007A66A1"/>
    <w:rsid w:val="007A6716"/>
    <w:rsid w:val="007A6C8B"/>
    <w:rsid w:val="007A6CC3"/>
    <w:rsid w:val="007A6E6B"/>
    <w:rsid w:val="007A7081"/>
    <w:rsid w:val="007A723D"/>
    <w:rsid w:val="007A73DD"/>
    <w:rsid w:val="007A75C2"/>
    <w:rsid w:val="007A7980"/>
    <w:rsid w:val="007A7BFA"/>
    <w:rsid w:val="007A7E0C"/>
    <w:rsid w:val="007A7F4D"/>
    <w:rsid w:val="007B00D8"/>
    <w:rsid w:val="007B018A"/>
    <w:rsid w:val="007B04A1"/>
    <w:rsid w:val="007B09F7"/>
    <w:rsid w:val="007B0DF8"/>
    <w:rsid w:val="007B0F85"/>
    <w:rsid w:val="007B0F9D"/>
    <w:rsid w:val="007B1126"/>
    <w:rsid w:val="007B122E"/>
    <w:rsid w:val="007B1330"/>
    <w:rsid w:val="007B1880"/>
    <w:rsid w:val="007B196B"/>
    <w:rsid w:val="007B19F4"/>
    <w:rsid w:val="007B1A1C"/>
    <w:rsid w:val="007B1B83"/>
    <w:rsid w:val="007B1D7C"/>
    <w:rsid w:val="007B231D"/>
    <w:rsid w:val="007B288B"/>
    <w:rsid w:val="007B2A40"/>
    <w:rsid w:val="007B31CA"/>
    <w:rsid w:val="007B336C"/>
    <w:rsid w:val="007B342F"/>
    <w:rsid w:val="007B36DB"/>
    <w:rsid w:val="007B4118"/>
    <w:rsid w:val="007B432B"/>
    <w:rsid w:val="007B4A9C"/>
    <w:rsid w:val="007B4C40"/>
    <w:rsid w:val="007B5157"/>
    <w:rsid w:val="007B52B4"/>
    <w:rsid w:val="007B5341"/>
    <w:rsid w:val="007B54DA"/>
    <w:rsid w:val="007B5513"/>
    <w:rsid w:val="007B5688"/>
    <w:rsid w:val="007B5BE2"/>
    <w:rsid w:val="007B5C85"/>
    <w:rsid w:val="007B640E"/>
    <w:rsid w:val="007B644B"/>
    <w:rsid w:val="007B68C4"/>
    <w:rsid w:val="007B6D0E"/>
    <w:rsid w:val="007B6D1F"/>
    <w:rsid w:val="007B6E93"/>
    <w:rsid w:val="007B7005"/>
    <w:rsid w:val="007B70F0"/>
    <w:rsid w:val="007B71B8"/>
    <w:rsid w:val="007B73F9"/>
    <w:rsid w:val="007B77C1"/>
    <w:rsid w:val="007B7C09"/>
    <w:rsid w:val="007C0011"/>
    <w:rsid w:val="007C029E"/>
    <w:rsid w:val="007C0448"/>
    <w:rsid w:val="007C0573"/>
    <w:rsid w:val="007C0679"/>
    <w:rsid w:val="007C076A"/>
    <w:rsid w:val="007C0BD7"/>
    <w:rsid w:val="007C0EAB"/>
    <w:rsid w:val="007C1029"/>
    <w:rsid w:val="007C10BE"/>
    <w:rsid w:val="007C10E0"/>
    <w:rsid w:val="007C16D4"/>
    <w:rsid w:val="007C1856"/>
    <w:rsid w:val="007C1883"/>
    <w:rsid w:val="007C1BE7"/>
    <w:rsid w:val="007C2168"/>
    <w:rsid w:val="007C280D"/>
    <w:rsid w:val="007C2966"/>
    <w:rsid w:val="007C29AB"/>
    <w:rsid w:val="007C2A14"/>
    <w:rsid w:val="007C2D0D"/>
    <w:rsid w:val="007C32FE"/>
    <w:rsid w:val="007C3F9B"/>
    <w:rsid w:val="007C432A"/>
    <w:rsid w:val="007C44C9"/>
    <w:rsid w:val="007C45B5"/>
    <w:rsid w:val="007C4752"/>
    <w:rsid w:val="007C48B1"/>
    <w:rsid w:val="007C5054"/>
    <w:rsid w:val="007C5281"/>
    <w:rsid w:val="007C5548"/>
    <w:rsid w:val="007C5DC7"/>
    <w:rsid w:val="007C5FDB"/>
    <w:rsid w:val="007C6103"/>
    <w:rsid w:val="007C6185"/>
    <w:rsid w:val="007C629F"/>
    <w:rsid w:val="007C6541"/>
    <w:rsid w:val="007C67C3"/>
    <w:rsid w:val="007C68E6"/>
    <w:rsid w:val="007C6A9B"/>
    <w:rsid w:val="007C6CEB"/>
    <w:rsid w:val="007C7119"/>
    <w:rsid w:val="007C7282"/>
    <w:rsid w:val="007C7C5A"/>
    <w:rsid w:val="007C7C6E"/>
    <w:rsid w:val="007C7F85"/>
    <w:rsid w:val="007D0085"/>
    <w:rsid w:val="007D03CC"/>
    <w:rsid w:val="007D05FB"/>
    <w:rsid w:val="007D073E"/>
    <w:rsid w:val="007D0E72"/>
    <w:rsid w:val="007D1142"/>
    <w:rsid w:val="007D13B8"/>
    <w:rsid w:val="007D168B"/>
    <w:rsid w:val="007D1769"/>
    <w:rsid w:val="007D1998"/>
    <w:rsid w:val="007D1FE2"/>
    <w:rsid w:val="007D2714"/>
    <w:rsid w:val="007D275E"/>
    <w:rsid w:val="007D2771"/>
    <w:rsid w:val="007D2CF4"/>
    <w:rsid w:val="007D2E85"/>
    <w:rsid w:val="007D2EB8"/>
    <w:rsid w:val="007D2ECE"/>
    <w:rsid w:val="007D3141"/>
    <w:rsid w:val="007D3170"/>
    <w:rsid w:val="007D3498"/>
    <w:rsid w:val="007D3880"/>
    <w:rsid w:val="007D3F58"/>
    <w:rsid w:val="007D44EC"/>
    <w:rsid w:val="007D4693"/>
    <w:rsid w:val="007D4696"/>
    <w:rsid w:val="007D4B90"/>
    <w:rsid w:val="007D4C92"/>
    <w:rsid w:val="007D4E11"/>
    <w:rsid w:val="007D50C0"/>
    <w:rsid w:val="007D5232"/>
    <w:rsid w:val="007D52F1"/>
    <w:rsid w:val="007D5B3F"/>
    <w:rsid w:val="007D5F9E"/>
    <w:rsid w:val="007D60D8"/>
    <w:rsid w:val="007D6722"/>
    <w:rsid w:val="007D6824"/>
    <w:rsid w:val="007D688B"/>
    <w:rsid w:val="007D6BA5"/>
    <w:rsid w:val="007D6C12"/>
    <w:rsid w:val="007D6E4F"/>
    <w:rsid w:val="007D6EC6"/>
    <w:rsid w:val="007D728C"/>
    <w:rsid w:val="007D72F8"/>
    <w:rsid w:val="007D7340"/>
    <w:rsid w:val="007D7B28"/>
    <w:rsid w:val="007D7CEA"/>
    <w:rsid w:val="007D7E58"/>
    <w:rsid w:val="007D7FCF"/>
    <w:rsid w:val="007E0003"/>
    <w:rsid w:val="007E08F2"/>
    <w:rsid w:val="007E0CDA"/>
    <w:rsid w:val="007E0F72"/>
    <w:rsid w:val="007E1453"/>
    <w:rsid w:val="007E183D"/>
    <w:rsid w:val="007E18A5"/>
    <w:rsid w:val="007E1B1C"/>
    <w:rsid w:val="007E1E70"/>
    <w:rsid w:val="007E1EF9"/>
    <w:rsid w:val="007E20F5"/>
    <w:rsid w:val="007E23DF"/>
    <w:rsid w:val="007E299D"/>
    <w:rsid w:val="007E29F9"/>
    <w:rsid w:val="007E311D"/>
    <w:rsid w:val="007E325F"/>
    <w:rsid w:val="007E3564"/>
    <w:rsid w:val="007E35A0"/>
    <w:rsid w:val="007E3923"/>
    <w:rsid w:val="007E39B9"/>
    <w:rsid w:val="007E3BFD"/>
    <w:rsid w:val="007E436A"/>
    <w:rsid w:val="007E4372"/>
    <w:rsid w:val="007E446A"/>
    <w:rsid w:val="007E44F9"/>
    <w:rsid w:val="007E45A5"/>
    <w:rsid w:val="007E4762"/>
    <w:rsid w:val="007E481E"/>
    <w:rsid w:val="007E581E"/>
    <w:rsid w:val="007E591B"/>
    <w:rsid w:val="007E5BD1"/>
    <w:rsid w:val="007E5C5F"/>
    <w:rsid w:val="007E5F05"/>
    <w:rsid w:val="007E5F54"/>
    <w:rsid w:val="007E665D"/>
    <w:rsid w:val="007E66C3"/>
    <w:rsid w:val="007E69FA"/>
    <w:rsid w:val="007E7075"/>
    <w:rsid w:val="007E72BF"/>
    <w:rsid w:val="007E7549"/>
    <w:rsid w:val="007E761B"/>
    <w:rsid w:val="007E7818"/>
    <w:rsid w:val="007E7930"/>
    <w:rsid w:val="007E7AC0"/>
    <w:rsid w:val="007E7BC2"/>
    <w:rsid w:val="007E7DA6"/>
    <w:rsid w:val="007F00BA"/>
    <w:rsid w:val="007F05FD"/>
    <w:rsid w:val="007F067F"/>
    <w:rsid w:val="007F0905"/>
    <w:rsid w:val="007F097A"/>
    <w:rsid w:val="007F097D"/>
    <w:rsid w:val="007F0C3A"/>
    <w:rsid w:val="007F0D28"/>
    <w:rsid w:val="007F1127"/>
    <w:rsid w:val="007F1357"/>
    <w:rsid w:val="007F1462"/>
    <w:rsid w:val="007F1508"/>
    <w:rsid w:val="007F1524"/>
    <w:rsid w:val="007F157D"/>
    <w:rsid w:val="007F2027"/>
    <w:rsid w:val="007F2961"/>
    <w:rsid w:val="007F2B07"/>
    <w:rsid w:val="007F2D2B"/>
    <w:rsid w:val="007F2F4B"/>
    <w:rsid w:val="007F33B9"/>
    <w:rsid w:val="007F3427"/>
    <w:rsid w:val="007F37A0"/>
    <w:rsid w:val="007F37CD"/>
    <w:rsid w:val="007F4202"/>
    <w:rsid w:val="007F4638"/>
    <w:rsid w:val="007F4641"/>
    <w:rsid w:val="007F46D1"/>
    <w:rsid w:val="007F46E6"/>
    <w:rsid w:val="007F4729"/>
    <w:rsid w:val="007F47B0"/>
    <w:rsid w:val="007F533A"/>
    <w:rsid w:val="007F53D6"/>
    <w:rsid w:val="007F54BD"/>
    <w:rsid w:val="007F56F5"/>
    <w:rsid w:val="007F5963"/>
    <w:rsid w:val="007F5AA6"/>
    <w:rsid w:val="007F5B9B"/>
    <w:rsid w:val="007F5DB2"/>
    <w:rsid w:val="007F60A4"/>
    <w:rsid w:val="007F650A"/>
    <w:rsid w:val="007F701B"/>
    <w:rsid w:val="007F7100"/>
    <w:rsid w:val="007F71A0"/>
    <w:rsid w:val="007F740E"/>
    <w:rsid w:val="007F74A3"/>
    <w:rsid w:val="007F751E"/>
    <w:rsid w:val="007F7609"/>
    <w:rsid w:val="007F777F"/>
    <w:rsid w:val="007F78CF"/>
    <w:rsid w:val="007F7936"/>
    <w:rsid w:val="007F7AE6"/>
    <w:rsid w:val="007F7E01"/>
    <w:rsid w:val="0080023D"/>
    <w:rsid w:val="008005F1"/>
    <w:rsid w:val="00800861"/>
    <w:rsid w:val="008008A7"/>
    <w:rsid w:val="00800AF2"/>
    <w:rsid w:val="00800B92"/>
    <w:rsid w:val="00800C5E"/>
    <w:rsid w:val="0080103E"/>
    <w:rsid w:val="008010D3"/>
    <w:rsid w:val="00801157"/>
    <w:rsid w:val="008012E6"/>
    <w:rsid w:val="00801641"/>
    <w:rsid w:val="0080164A"/>
    <w:rsid w:val="0080176F"/>
    <w:rsid w:val="00801917"/>
    <w:rsid w:val="00801B71"/>
    <w:rsid w:val="00801E63"/>
    <w:rsid w:val="0080217A"/>
    <w:rsid w:val="00802CA8"/>
    <w:rsid w:val="00802D51"/>
    <w:rsid w:val="00802E30"/>
    <w:rsid w:val="0080310F"/>
    <w:rsid w:val="00803121"/>
    <w:rsid w:val="00803283"/>
    <w:rsid w:val="008033AC"/>
    <w:rsid w:val="00803C56"/>
    <w:rsid w:val="008041D0"/>
    <w:rsid w:val="008043F8"/>
    <w:rsid w:val="00804526"/>
    <w:rsid w:val="008049DB"/>
    <w:rsid w:val="00804B7E"/>
    <w:rsid w:val="00804B8F"/>
    <w:rsid w:val="00804E9F"/>
    <w:rsid w:val="0080502D"/>
    <w:rsid w:val="00805148"/>
    <w:rsid w:val="0080521E"/>
    <w:rsid w:val="00805271"/>
    <w:rsid w:val="00805403"/>
    <w:rsid w:val="00805455"/>
    <w:rsid w:val="00805639"/>
    <w:rsid w:val="008058F7"/>
    <w:rsid w:val="00805AB2"/>
    <w:rsid w:val="00805AD7"/>
    <w:rsid w:val="00805B8C"/>
    <w:rsid w:val="00805C8A"/>
    <w:rsid w:val="00805CC3"/>
    <w:rsid w:val="00805F00"/>
    <w:rsid w:val="00806360"/>
    <w:rsid w:val="008063B1"/>
    <w:rsid w:val="008063DB"/>
    <w:rsid w:val="00806503"/>
    <w:rsid w:val="008065DA"/>
    <w:rsid w:val="008067E4"/>
    <w:rsid w:val="00806B25"/>
    <w:rsid w:val="00806BFD"/>
    <w:rsid w:val="00806F1B"/>
    <w:rsid w:val="008074E5"/>
    <w:rsid w:val="0080755E"/>
    <w:rsid w:val="008075CC"/>
    <w:rsid w:val="0080777A"/>
    <w:rsid w:val="008077F6"/>
    <w:rsid w:val="0080782B"/>
    <w:rsid w:val="00807940"/>
    <w:rsid w:val="0081028B"/>
    <w:rsid w:val="00810418"/>
    <w:rsid w:val="0081080E"/>
    <w:rsid w:val="0081085C"/>
    <w:rsid w:val="00811097"/>
    <w:rsid w:val="00811717"/>
    <w:rsid w:val="008119B3"/>
    <w:rsid w:val="00811B59"/>
    <w:rsid w:val="00811D0B"/>
    <w:rsid w:val="00811E79"/>
    <w:rsid w:val="00811F1E"/>
    <w:rsid w:val="00811F66"/>
    <w:rsid w:val="008121C4"/>
    <w:rsid w:val="008125AA"/>
    <w:rsid w:val="008125E7"/>
    <w:rsid w:val="00812633"/>
    <w:rsid w:val="008128DD"/>
    <w:rsid w:val="00812C6D"/>
    <w:rsid w:val="00812DCE"/>
    <w:rsid w:val="0081311C"/>
    <w:rsid w:val="00813365"/>
    <w:rsid w:val="008134AF"/>
    <w:rsid w:val="00813541"/>
    <w:rsid w:val="00813562"/>
    <w:rsid w:val="008135A1"/>
    <w:rsid w:val="00813822"/>
    <w:rsid w:val="00813A3F"/>
    <w:rsid w:val="00813D12"/>
    <w:rsid w:val="00814004"/>
    <w:rsid w:val="0081405D"/>
    <w:rsid w:val="0081410A"/>
    <w:rsid w:val="0081413F"/>
    <w:rsid w:val="00814344"/>
    <w:rsid w:val="008146C1"/>
    <w:rsid w:val="008147FC"/>
    <w:rsid w:val="00814B6E"/>
    <w:rsid w:val="00814C9A"/>
    <w:rsid w:val="00814DE1"/>
    <w:rsid w:val="00814E2D"/>
    <w:rsid w:val="008155A7"/>
    <w:rsid w:val="00815D98"/>
    <w:rsid w:val="00816120"/>
    <w:rsid w:val="00816630"/>
    <w:rsid w:val="00816FB5"/>
    <w:rsid w:val="0081741A"/>
    <w:rsid w:val="00817705"/>
    <w:rsid w:val="0081774F"/>
    <w:rsid w:val="00817B1D"/>
    <w:rsid w:val="00817B90"/>
    <w:rsid w:val="0082070F"/>
    <w:rsid w:val="00820890"/>
    <w:rsid w:val="00820B88"/>
    <w:rsid w:val="00820E88"/>
    <w:rsid w:val="00820EE6"/>
    <w:rsid w:val="0082110D"/>
    <w:rsid w:val="00821195"/>
    <w:rsid w:val="0082139D"/>
    <w:rsid w:val="0082149F"/>
    <w:rsid w:val="00821529"/>
    <w:rsid w:val="008215C9"/>
    <w:rsid w:val="00821A28"/>
    <w:rsid w:val="00821A94"/>
    <w:rsid w:val="00822053"/>
    <w:rsid w:val="008227EF"/>
    <w:rsid w:val="00822D0D"/>
    <w:rsid w:val="00822D8F"/>
    <w:rsid w:val="00823293"/>
    <w:rsid w:val="00823476"/>
    <w:rsid w:val="00823886"/>
    <w:rsid w:val="00823BA8"/>
    <w:rsid w:val="00823C6A"/>
    <w:rsid w:val="00823DF0"/>
    <w:rsid w:val="00823DFC"/>
    <w:rsid w:val="0082421D"/>
    <w:rsid w:val="00824403"/>
    <w:rsid w:val="00824474"/>
    <w:rsid w:val="00824616"/>
    <w:rsid w:val="00824AEE"/>
    <w:rsid w:val="00824B25"/>
    <w:rsid w:val="00824EE3"/>
    <w:rsid w:val="0082566C"/>
    <w:rsid w:val="00825B40"/>
    <w:rsid w:val="00825E53"/>
    <w:rsid w:val="00826098"/>
    <w:rsid w:val="008261AA"/>
    <w:rsid w:val="008265E9"/>
    <w:rsid w:val="00826641"/>
    <w:rsid w:val="00826653"/>
    <w:rsid w:val="008267AD"/>
    <w:rsid w:val="00826818"/>
    <w:rsid w:val="00826994"/>
    <w:rsid w:val="00826AFE"/>
    <w:rsid w:val="00826B4B"/>
    <w:rsid w:val="00827389"/>
    <w:rsid w:val="00827507"/>
    <w:rsid w:val="00827BA7"/>
    <w:rsid w:val="00830043"/>
    <w:rsid w:val="00830126"/>
    <w:rsid w:val="008303EA"/>
    <w:rsid w:val="00830812"/>
    <w:rsid w:val="00830F1A"/>
    <w:rsid w:val="00831198"/>
    <w:rsid w:val="008312E8"/>
    <w:rsid w:val="008314E2"/>
    <w:rsid w:val="00831519"/>
    <w:rsid w:val="0083157F"/>
    <w:rsid w:val="008316C4"/>
    <w:rsid w:val="00831822"/>
    <w:rsid w:val="00831AC3"/>
    <w:rsid w:val="00831E37"/>
    <w:rsid w:val="00832232"/>
    <w:rsid w:val="0083227A"/>
    <w:rsid w:val="00832404"/>
    <w:rsid w:val="0083249E"/>
    <w:rsid w:val="00832961"/>
    <w:rsid w:val="00832C11"/>
    <w:rsid w:val="00832D20"/>
    <w:rsid w:val="00832E00"/>
    <w:rsid w:val="008335A7"/>
    <w:rsid w:val="00833602"/>
    <w:rsid w:val="008337BB"/>
    <w:rsid w:val="008338DB"/>
    <w:rsid w:val="00833D8C"/>
    <w:rsid w:val="0083409D"/>
    <w:rsid w:val="00834167"/>
    <w:rsid w:val="008342C7"/>
    <w:rsid w:val="0083496A"/>
    <w:rsid w:val="008349BE"/>
    <w:rsid w:val="00834BD2"/>
    <w:rsid w:val="00834D00"/>
    <w:rsid w:val="00834F12"/>
    <w:rsid w:val="0083505D"/>
    <w:rsid w:val="0083506B"/>
    <w:rsid w:val="008350AB"/>
    <w:rsid w:val="008354BD"/>
    <w:rsid w:val="00835908"/>
    <w:rsid w:val="008359FF"/>
    <w:rsid w:val="00836289"/>
    <w:rsid w:val="0083634A"/>
    <w:rsid w:val="00836617"/>
    <w:rsid w:val="00836782"/>
    <w:rsid w:val="00836868"/>
    <w:rsid w:val="00836883"/>
    <w:rsid w:val="00836899"/>
    <w:rsid w:val="00836A01"/>
    <w:rsid w:val="00836C63"/>
    <w:rsid w:val="00837173"/>
    <w:rsid w:val="00837188"/>
    <w:rsid w:val="0083728B"/>
    <w:rsid w:val="00837860"/>
    <w:rsid w:val="008379D2"/>
    <w:rsid w:val="008379DD"/>
    <w:rsid w:val="00837A04"/>
    <w:rsid w:val="00837BF0"/>
    <w:rsid w:val="00837F90"/>
    <w:rsid w:val="00837FA2"/>
    <w:rsid w:val="0084017D"/>
    <w:rsid w:val="00840417"/>
    <w:rsid w:val="00840594"/>
    <w:rsid w:val="008407CA"/>
    <w:rsid w:val="00840816"/>
    <w:rsid w:val="00840ADB"/>
    <w:rsid w:val="008412C0"/>
    <w:rsid w:val="00841385"/>
    <w:rsid w:val="008415FE"/>
    <w:rsid w:val="00841747"/>
    <w:rsid w:val="008417A1"/>
    <w:rsid w:val="008417F4"/>
    <w:rsid w:val="00841CD7"/>
    <w:rsid w:val="00841F3B"/>
    <w:rsid w:val="0084212D"/>
    <w:rsid w:val="00842236"/>
    <w:rsid w:val="00842690"/>
    <w:rsid w:val="008427E7"/>
    <w:rsid w:val="00842C0F"/>
    <w:rsid w:val="008438E5"/>
    <w:rsid w:val="00843B95"/>
    <w:rsid w:val="00843FE4"/>
    <w:rsid w:val="00844202"/>
    <w:rsid w:val="0084430F"/>
    <w:rsid w:val="00844350"/>
    <w:rsid w:val="008453F8"/>
    <w:rsid w:val="0084547F"/>
    <w:rsid w:val="00845B60"/>
    <w:rsid w:val="00846196"/>
    <w:rsid w:val="008463D8"/>
    <w:rsid w:val="00846930"/>
    <w:rsid w:val="00846A38"/>
    <w:rsid w:val="00846F4E"/>
    <w:rsid w:val="008470F8"/>
    <w:rsid w:val="008470FB"/>
    <w:rsid w:val="0084750B"/>
    <w:rsid w:val="00847920"/>
    <w:rsid w:val="00847B20"/>
    <w:rsid w:val="00847C3B"/>
    <w:rsid w:val="0085013C"/>
    <w:rsid w:val="0085041F"/>
    <w:rsid w:val="008505E3"/>
    <w:rsid w:val="00850626"/>
    <w:rsid w:val="00850734"/>
    <w:rsid w:val="00850842"/>
    <w:rsid w:val="00850BBD"/>
    <w:rsid w:val="00850C2F"/>
    <w:rsid w:val="00850C39"/>
    <w:rsid w:val="0085120C"/>
    <w:rsid w:val="008514A9"/>
    <w:rsid w:val="00851540"/>
    <w:rsid w:val="00851756"/>
    <w:rsid w:val="008517DD"/>
    <w:rsid w:val="00851D25"/>
    <w:rsid w:val="00851DAE"/>
    <w:rsid w:val="00851EF4"/>
    <w:rsid w:val="008521F0"/>
    <w:rsid w:val="00852263"/>
    <w:rsid w:val="008529F3"/>
    <w:rsid w:val="00852A75"/>
    <w:rsid w:val="00852E5F"/>
    <w:rsid w:val="00852F0E"/>
    <w:rsid w:val="00852F95"/>
    <w:rsid w:val="00853491"/>
    <w:rsid w:val="008536F1"/>
    <w:rsid w:val="00853EAC"/>
    <w:rsid w:val="00854099"/>
    <w:rsid w:val="0085413C"/>
    <w:rsid w:val="0085476C"/>
    <w:rsid w:val="00854AAC"/>
    <w:rsid w:val="00854C12"/>
    <w:rsid w:val="00854EA6"/>
    <w:rsid w:val="00855348"/>
    <w:rsid w:val="0085553D"/>
    <w:rsid w:val="0085562B"/>
    <w:rsid w:val="00855786"/>
    <w:rsid w:val="00855A8E"/>
    <w:rsid w:val="00856996"/>
    <w:rsid w:val="00856A6E"/>
    <w:rsid w:val="00856C37"/>
    <w:rsid w:val="0085748D"/>
    <w:rsid w:val="00857699"/>
    <w:rsid w:val="008576D2"/>
    <w:rsid w:val="00857AFD"/>
    <w:rsid w:val="00857B8F"/>
    <w:rsid w:val="00857C14"/>
    <w:rsid w:val="00857F9A"/>
    <w:rsid w:val="0086008A"/>
    <w:rsid w:val="008603EC"/>
    <w:rsid w:val="00860572"/>
    <w:rsid w:val="0086065C"/>
    <w:rsid w:val="00860D27"/>
    <w:rsid w:val="0086118C"/>
    <w:rsid w:val="00861321"/>
    <w:rsid w:val="008619DF"/>
    <w:rsid w:val="00861D13"/>
    <w:rsid w:val="00861DE2"/>
    <w:rsid w:val="00861DF9"/>
    <w:rsid w:val="00861E60"/>
    <w:rsid w:val="008620DF"/>
    <w:rsid w:val="008626CC"/>
    <w:rsid w:val="008626F6"/>
    <w:rsid w:val="00862E92"/>
    <w:rsid w:val="00862FD7"/>
    <w:rsid w:val="00863050"/>
    <w:rsid w:val="00863842"/>
    <w:rsid w:val="00863DE0"/>
    <w:rsid w:val="00864398"/>
    <w:rsid w:val="00864516"/>
    <w:rsid w:val="00864E1D"/>
    <w:rsid w:val="00864FF4"/>
    <w:rsid w:val="00865BB6"/>
    <w:rsid w:val="00865BF7"/>
    <w:rsid w:val="00865C86"/>
    <w:rsid w:val="00865E16"/>
    <w:rsid w:val="00866AE2"/>
    <w:rsid w:val="00866ED4"/>
    <w:rsid w:val="00866EDD"/>
    <w:rsid w:val="008674EF"/>
    <w:rsid w:val="0086758E"/>
    <w:rsid w:val="00867771"/>
    <w:rsid w:val="00867895"/>
    <w:rsid w:val="008679A3"/>
    <w:rsid w:val="008679C0"/>
    <w:rsid w:val="00867B9C"/>
    <w:rsid w:val="0087014B"/>
    <w:rsid w:val="0087059A"/>
    <w:rsid w:val="008706A4"/>
    <w:rsid w:val="008708C8"/>
    <w:rsid w:val="0087099D"/>
    <w:rsid w:val="00870BFF"/>
    <w:rsid w:val="00870D1B"/>
    <w:rsid w:val="00870D3C"/>
    <w:rsid w:val="00871077"/>
    <w:rsid w:val="0087113B"/>
    <w:rsid w:val="00871244"/>
    <w:rsid w:val="00871357"/>
    <w:rsid w:val="00871461"/>
    <w:rsid w:val="00871487"/>
    <w:rsid w:val="008716B0"/>
    <w:rsid w:val="00871997"/>
    <w:rsid w:val="008719A9"/>
    <w:rsid w:val="00871D12"/>
    <w:rsid w:val="00871EC2"/>
    <w:rsid w:val="008721BD"/>
    <w:rsid w:val="00872445"/>
    <w:rsid w:val="00872EEB"/>
    <w:rsid w:val="00872F9E"/>
    <w:rsid w:val="008731BE"/>
    <w:rsid w:val="00873785"/>
    <w:rsid w:val="008737D9"/>
    <w:rsid w:val="00873AF0"/>
    <w:rsid w:val="0087406B"/>
    <w:rsid w:val="008741EB"/>
    <w:rsid w:val="008742C7"/>
    <w:rsid w:val="00874408"/>
    <w:rsid w:val="008744CB"/>
    <w:rsid w:val="00874667"/>
    <w:rsid w:val="00874819"/>
    <w:rsid w:val="00874EAB"/>
    <w:rsid w:val="00874EE1"/>
    <w:rsid w:val="008752FB"/>
    <w:rsid w:val="0087536F"/>
    <w:rsid w:val="00875978"/>
    <w:rsid w:val="00875CA6"/>
    <w:rsid w:val="0087615D"/>
    <w:rsid w:val="00876899"/>
    <w:rsid w:val="00876E0C"/>
    <w:rsid w:val="008773D9"/>
    <w:rsid w:val="00877707"/>
    <w:rsid w:val="00877DD9"/>
    <w:rsid w:val="00877DDA"/>
    <w:rsid w:val="00880174"/>
    <w:rsid w:val="0088066D"/>
    <w:rsid w:val="008806B2"/>
    <w:rsid w:val="0088077F"/>
    <w:rsid w:val="008809D3"/>
    <w:rsid w:val="0088145F"/>
    <w:rsid w:val="008816E6"/>
    <w:rsid w:val="008816E7"/>
    <w:rsid w:val="00881882"/>
    <w:rsid w:val="00881D24"/>
    <w:rsid w:val="00881DBC"/>
    <w:rsid w:val="00881DE1"/>
    <w:rsid w:val="00881E8A"/>
    <w:rsid w:val="00881EA5"/>
    <w:rsid w:val="00881F29"/>
    <w:rsid w:val="00882185"/>
    <w:rsid w:val="00882188"/>
    <w:rsid w:val="00882196"/>
    <w:rsid w:val="0088223E"/>
    <w:rsid w:val="00882464"/>
    <w:rsid w:val="0088256F"/>
    <w:rsid w:val="00882739"/>
    <w:rsid w:val="00882A25"/>
    <w:rsid w:val="00883351"/>
    <w:rsid w:val="00883471"/>
    <w:rsid w:val="0088355E"/>
    <w:rsid w:val="008835E5"/>
    <w:rsid w:val="0088398C"/>
    <w:rsid w:val="008842E9"/>
    <w:rsid w:val="00884646"/>
    <w:rsid w:val="00884754"/>
    <w:rsid w:val="00884A40"/>
    <w:rsid w:val="00884E06"/>
    <w:rsid w:val="00885649"/>
    <w:rsid w:val="008856E4"/>
    <w:rsid w:val="00885770"/>
    <w:rsid w:val="0088591E"/>
    <w:rsid w:val="00885B43"/>
    <w:rsid w:val="00885F6E"/>
    <w:rsid w:val="008863C6"/>
    <w:rsid w:val="0088659E"/>
    <w:rsid w:val="008867DF"/>
    <w:rsid w:val="008868ED"/>
    <w:rsid w:val="00886C2B"/>
    <w:rsid w:val="00886CEC"/>
    <w:rsid w:val="00886D9C"/>
    <w:rsid w:val="00886EA1"/>
    <w:rsid w:val="0088750B"/>
    <w:rsid w:val="00887569"/>
    <w:rsid w:val="00887805"/>
    <w:rsid w:val="00887A66"/>
    <w:rsid w:val="00887AB2"/>
    <w:rsid w:val="00887EC3"/>
    <w:rsid w:val="008900EB"/>
    <w:rsid w:val="00890712"/>
    <w:rsid w:val="00890DD5"/>
    <w:rsid w:val="0089125C"/>
    <w:rsid w:val="008912C9"/>
    <w:rsid w:val="008914B0"/>
    <w:rsid w:val="00891933"/>
    <w:rsid w:val="00891C2D"/>
    <w:rsid w:val="0089230E"/>
    <w:rsid w:val="008927FB"/>
    <w:rsid w:val="00892C75"/>
    <w:rsid w:val="00892CCA"/>
    <w:rsid w:val="0089334A"/>
    <w:rsid w:val="008934CB"/>
    <w:rsid w:val="00893567"/>
    <w:rsid w:val="0089368C"/>
    <w:rsid w:val="00893842"/>
    <w:rsid w:val="00893A74"/>
    <w:rsid w:val="00893C4D"/>
    <w:rsid w:val="00893C9E"/>
    <w:rsid w:val="0089434D"/>
    <w:rsid w:val="0089485E"/>
    <w:rsid w:val="00894894"/>
    <w:rsid w:val="0089490D"/>
    <w:rsid w:val="008950C6"/>
    <w:rsid w:val="00895185"/>
    <w:rsid w:val="008955E2"/>
    <w:rsid w:val="008956F7"/>
    <w:rsid w:val="008957E1"/>
    <w:rsid w:val="008958A5"/>
    <w:rsid w:val="008958B4"/>
    <w:rsid w:val="00895A98"/>
    <w:rsid w:val="00895B20"/>
    <w:rsid w:val="00895C1E"/>
    <w:rsid w:val="00895C39"/>
    <w:rsid w:val="0089626A"/>
    <w:rsid w:val="00896724"/>
    <w:rsid w:val="00896748"/>
    <w:rsid w:val="008968D5"/>
    <w:rsid w:val="00896A99"/>
    <w:rsid w:val="00896E0C"/>
    <w:rsid w:val="0089721B"/>
    <w:rsid w:val="00897A62"/>
    <w:rsid w:val="00897A8F"/>
    <w:rsid w:val="00897F51"/>
    <w:rsid w:val="008A0001"/>
    <w:rsid w:val="008A0088"/>
    <w:rsid w:val="008A0390"/>
    <w:rsid w:val="008A03E1"/>
    <w:rsid w:val="008A07DE"/>
    <w:rsid w:val="008A0BCA"/>
    <w:rsid w:val="008A0C37"/>
    <w:rsid w:val="008A0F08"/>
    <w:rsid w:val="008A1349"/>
    <w:rsid w:val="008A1389"/>
    <w:rsid w:val="008A13E1"/>
    <w:rsid w:val="008A1581"/>
    <w:rsid w:val="008A1846"/>
    <w:rsid w:val="008A1AA2"/>
    <w:rsid w:val="008A1F68"/>
    <w:rsid w:val="008A1F97"/>
    <w:rsid w:val="008A2023"/>
    <w:rsid w:val="008A21B0"/>
    <w:rsid w:val="008A2393"/>
    <w:rsid w:val="008A266B"/>
    <w:rsid w:val="008A274B"/>
    <w:rsid w:val="008A2A69"/>
    <w:rsid w:val="008A2B88"/>
    <w:rsid w:val="008A2E84"/>
    <w:rsid w:val="008A2EA1"/>
    <w:rsid w:val="008A34A3"/>
    <w:rsid w:val="008A379D"/>
    <w:rsid w:val="008A389F"/>
    <w:rsid w:val="008A39F5"/>
    <w:rsid w:val="008A3D36"/>
    <w:rsid w:val="008A3FBC"/>
    <w:rsid w:val="008A406E"/>
    <w:rsid w:val="008A4189"/>
    <w:rsid w:val="008A4294"/>
    <w:rsid w:val="008A4445"/>
    <w:rsid w:val="008A44F2"/>
    <w:rsid w:val="008A4757"/>
    <w:rsid w:val="008A488E"/>
    <w:rsid w:val="008A48CF"/>
    <w:rsid w:val="008A4E38"/>
    <w:rsid w:val="008A5156"/>
    <w:rsid w:val="008A5666"/>
    <w:rsid w:val="008A5797"/>
    <w:rsid w:val="008A58CD"/>
    <w:rsid w:val="008A5B04"/>
    <w:rsid w:val="008A5D98"/>
    <w:rsid w:val="008A5EBC"/>
    <w:rsid w:val="008A614D"/>
    <w:rsid w:val="008A6399"/>
    <w:rsid w:val="008A63C3"/>
    <w:rsid w:val="008A6C32"/>
    <w:rsid w:val="008A7093"/>
    <w:rsid w:val="008A7514"/>
    <w:rsid w:val="008A77D9"/>
    <w:rsid w:val="008A7BAB"/>
    <w:rsid w:val="008B0091"/>
    <w:rsid w:val="008B0110"/>
    <w:rsid w:val="008B09BE"/>
    <w:rsid w:val="008B10A9"/>
    <w:rsid w:val="008B189F"/>
    <w:rsid w:val="008B191D"/>
    <w:rsid w:val="008B1D56"/>
    <w:rsid w:val="008B1DA2"/>
    <w:rsid w:val="008B1EFC"/>
    <w:rsid w:val="008B2080"/>
    <w:rsid w:val="008B2139"/>
    <w:rsid w:val="008B22B5"/>
    <w:rsid w:val="008B253A"/>
    <w:rsid w:val="008B28FE"/>
    <w:rsid w:val="008B2909"/>
    <w:rsid w:val="008B2A92"/>
    <w:rsid w:val="008B30C2"/>
    <w:rsid w:val="008B3345"/>
    <w:rsid w:val="008B364E"/>
    <w:rsid w:val="008B3A35"/>
    <w:rsid w:val="008B4185"/>
    <w:rsid w:val="008B429D"/>
    <w:rsid w:val="008B47DB"/>
    <w:rsid w:val="008B49E7"/>
    <w:rsid w:val="008B4B60"/>
    <w:rsid w:val="008B4D4C"/>
    <w:rsid w:val="008B4F05"/>
    <w:rsid w:val="008B503E"/>
    <w:rsid w:val="008B50B2"/>
    <w:rsid w:val="008B52AC"/>
    <w:rsid w:val="008B5507"/>
    <w:rsid w:val="008B585B"/>
    <w:rsid w:val="008B5A3B"/>
    <w:rsid w:val="008B5B47"/>
    <w:rsid w:val="008B5C4E"/>
    <w:rsid w:val="008B6093"/>
    <w:rsid w:val="008B6344"/>
    <w:rsid w:val="008B66E7"/>
    <w:rsid w:val="008B697C"/>
    <w:rsid w:val="008B698E"/>
    <w:rsid w:val="008B6DEE"/>
    <w:rsid w:val="008B6F35"/>
    <w:rsid w:val="008B7145"/>
    <w:rsid w:val="008B75B0"/>
    <w:rsid w:val="008B7B31"/>
    <w:rsid w:val="008B7BEE"/>
    <w:rsid w:val="008B7C3E"/>
    <w:rsid w:val="008B7FF9"/>
    <w:rsid w:val="008C0030"/>
    <w:rsid w:val="008C0124"/>
    <w:rsid w:val="008C09E7"/>
    <w:rsid w:val="008C0A10"/>
    <w:rsid w:val="008C0BAE"/>
    <w:rsid w:val="008C0C3B"/>
    <w:rsid w:val="008C0E2B"/>
    <w:rsid w:val="008C0F35"/>
    <w:rsid w:val="008C0FB5"/>
    <w:rsid w:val="008C1913"/>
    <w:rsid w:val="008C198B"/>
    <w:rsid w:val="008C1ADB"/>
    <w:rsid w:val="008C1C55"/>
    <w:rsid w:val="008C1CCD"/>
    <w:rsid w:val="008C234C"/>
    <w:rsid w:val="008C24DC"/>
    <w:rsid w:val="008C2B2C"/>
    <w:rsid w:val="008C2B3B"/>
    <w:rsid w:val="008C2CB2"/>
    <w:rsid w:val="008C2D79"/>
    <w:rsid w:val="008C2DB6"/>
    <w:rsid w:val="008C2ED2"/>
    <w:rsid w:val="008C2FBD"/>
    <w:rsid w:val="008C307F"/>
    <w:rsid w:val="008C3649"/>
    <w:rsid w:val="008C3D46"/>
    <w:rsid w:val="008C3EB7"/>
    <w:rsid w:val="008C4060"/>
    <w:rsid w:val="008C41CE"/>
    <w:rsid w:val="008C45A8"/>
    <w:rsid w:val="008C47D7"/>
    <w:rsid w:val="008C480A"/>
    <w:rsid w:val="008C4D71"/>
    <w:rsid w:val="008C4DED"/>
    <w:rsid w:val="008C51A7"/>
    <w:rsid w:val="008C5251"/>
    <w:rsid w:val="008C5414"/>
    <w:rsid w:val="008C5499"/>
    <w:rsid w:val="008C55D8"/>
    <w:rsid w:val="008C5760"/>
    <w:rsid w:val="008C5763"/>
    <w:rsid w:val="008C5D4F"/>
    <w:rsid w:val="008C5DE5"/>
    <w:rsid w:val="008C62CC"/>
    <w:rsid w:val="008C62EF"/>
    <w:rsid w:val="008C6442"/>
    <w:rsid w:val="008C65AB"/>
    <w:rsid w:val="008C68C3"/>
    <w:rsid w:val="008C6E34"/>
    <w:rsid w:val="008C6F6D"/>
    <w:rsid w:val="008C6FB5"/>
    <w:rsid w:val="008C704C"/>
    <w:rsid w:val="008C789B"/>
    <w:rsid w:val="008C7A8C"/>
    <w:rsid w:val="008C7CAA"/>
    <w:rsid w:val="008C7E07"/>
    <w:rsid w:val="008C7EA1"/>
    <w:rsid w:val="008D01FC"/>
    <w:rsid w:val="008D023E"/>
    <w:rsid w:val="008D02AB"/>
    <w:rsid w:val="008D069C"/>
    <w:rsid w:val="008D07B2"/>
    <w:rsid w:val="008D11E6"/>
    <w:rsid w:val="008D18B2"/>
    <w:rsid w:val="008D1924"/>
    <w:rsid w:val="008D1952"/>
    <w:rsid w:val="008D1C40"/>
    <w:rsid w:val="008D215D"/>
    <w:rsid w:val="008D2815"/>
    <w:rsid w:val="008D293D"/>
    <w:rsid w:val="008D2A5C"/>
    <w:rsid w:val="008D2FCF"/>
    <w:rsid w:val="008D3188"/>
    <w:rsid w:val="008D3332"/>
    <w:rsid w:val="008D33CB"/>
    <w:rsid w:val="008D3444"/>
    <w:rsid w:val="008D377D"/>
    <w:rsid w:val="008D37F0"/>
    <w:rsid w:val="008D3B01"/>
    <w:rsid w:val="008D3DB3"/>
    <w:rsid w:val="008D3DCD"/>
    <w:rsid w:val="008D3E15"/>
    <w:rsid w:val="008D3E55"/>
    <w:rsid w:val="008D4059"/>
    <w:rsid w:val="008D415C"/>
    <w:rsid w:val="008D48C8"/>
    <w:rsid w:val="008D4B6C"/>
    <w:rsid w:val="008D4B8F"/>
    <w:rsid w:val="008D4FE5"/>
    <w:rsid w:val="008D52A6"/>
    <w:rsid w:val="008D54E7"/>
    <w:rsid w:val="008D57A3"/>
    <w:rsid w:val="008D5855"/>
    <w:rsid w:val="008D596B"/>
    <w:rsid w:val="008D5AAA"/>
    <w:rsid w:val="008D5BDB"/>
    <w:rsid w:val="008D5EC9"/>
    <w:rsid w:val="008D607E"/>
    <w:rsid w:val="008D6097"/>
    <w:rsid w:val="008D6478"/>
    <w:rsid w:val="008D657F"/>
    <w:rsid w:val="008D65B1"/>
    <w:rsid w:val="008D66D5"/>
    <w:rsid w:val="008D66E5"/>
    <w:rsid w:val="008D685E"/>
    <w:rsid w:val="008D690A"/>
    <w:rsid w:val="008D6A9C"/>
    <w:rsid w:val="008D6AF5"/>
    <w:rsid w:val="008D6CE6"/>
    <w:rsid w:val="008D710F"/>
    <w:rsid w:val="008D7209"/>
    <w:rsid w:val="008D7474"/>
    <w:rsid w:val="008D7518"/>
    <w:rsid w:val="008D78AF"/>
    <w:rsid w:val="008D7993"/>
    <w:rsid w:val="008D7B3C"/>
    <w:rsid w:val="008D7F67"/>
    <w:rsid w:val="008E07BA"/>
    <w:rsid w:val="008E080A"/>
    <w:rsid w:val="008E087A"/>
    <w:rsid w:val="008E0D27"/>
    <w:rsid w:val="008E0D77"/>
    <w:rsid w:val="008E0E4D"/>
    <w:rsid w:val="008E1014"/>
    <w:rsid w:val="008E1210"/>
    <w:rsid w:val="008E14B8"/>
    <w:rsid w:val="008E15AD"/>
    <w:rsid w:val="008E16DA"/>
    <w:rsid w:val="008E18F9"/>
    <w:rsid w:val="008E1ABB"/>
    <w:rsid w:val="008E1BA4"/>
    <w:rsid w:val="008E1CBD"/>
    <w:rsid w:val="008E1DB4"/>
    <w:rsid w:val="008E2011"/>
    <w:rsid w:val="008E2276"/>
    <w:rsid w:val="008E291E"/>
    <w:rsid w:val="008E2938"/>
    <w:rsid w:val="008E2F0D"/>
    <w:rsid w:val="008E2F79"/>
    <w:rsid w:val="008E2FC3"/>
    <w:rsid w:val="008E3022"/>
    <w:rsid w:val="008E313C"/>
    <w:rsid w:val="008E317E"/>
    <w:rsid w:val="008E3399"/>
    <w:rsid w:val="008E349D"/>
    <w:rsid w:val="008E34BA"/>
    <w:rsid w:val="008E35AF"/>
    <w:rsid w:val="008E3E4C"/>
    <w:rsid w:val="008E3EC9"/>
    <w:rsid w:val="008E4383"/>
    <w:rsid w:val="008E439D"/>
    <w:rsid w:val="008E47BA"/>
    <w:rsid w:val="008E491B"/>
    <w:rsid w:val="008E4955"/>
    <w:rsid w:val="008E49C1"/>
    <w:rsid w:val="008E4A73"/>
    <w:rsid w:val="008E4D06"/>
    <w:rsid w:val="008E4D15"/>
    <w:rsid w:val="008E5085"/>
    <w:rsid w:val="008E5377"/>
    <w:rsid w:val="008E53C5"/>
    <w:rsid w:val="008E60C8"/>
    <w:rsid w:val="008E6161"/>
    <w:rsid w:val="008E6968"/>
    <w:rsid w:val="008E6BB3"/>
    <w:rsid w:val="008E6C1C"/>
    <w:rsid w:val="008E6DD5"/>
    <w:rsid w:val="008E7253"/>
    <w:rsid w:val="008E729F"/>
    <w:rsid w:val="008E7661"/>
    <w:rsid w:val="008E76F6"/>
    <w:rsid w:val="008E7BCB"/>
    <w:rsid w:val="008E7CB8"/>
    <w:rsid w:val="008E7D14"/>
    <w:rsid w:val="008E7EB6"/>
    <w:rsid w:val="008E7EE5"/>
    <w:rsid w:val="008E7FE4"/>
    <w:rsid w:val="008F07B3"/>
    <w:rsid w:val="008F086E"/>
    <w:rsid w:val="008F095D"/>
    <w:rsid w:val="008F0B88"/>
    <w:rsid w:val="008F0C15"/>
    <w:rsid w:val="008F0CA2"/>
    <w:rsid w:val="008F0EF8"/>
    <w:rsid w:val="008F1070"/>
    <w:rsid w:val="008F10E2"/>
    <w:rsid w:val="008F1276"/>
    <w:rsid w:val="008F1281"/>
    <w:rsid w:val="008F1414"/>
    <w:rsid w:val="008F1564"/>
    <w:rsid w:val="008F22B8"/>
    <w:rsid w:val="008F2A21"/>
    <w:rsid w:val="008F3724"/>
    <w:rsid w:val="008F37FD"/>
    <w:rsid w:val="008F385B"/>
    <w:rsid w:val="008F3B86"/>
    <w:rsid w:val="008F3F36"/>
    <w:rsid w:val="008F4026"/>
    <w:rsid w:val="008F40EB"/>
    <w:rsid w:val="008F4182"/>
    <w:rsid w:val="008F43C8"/>
    <w:rsid w:val="008F43F1"/>
    <w:rsid w:val="008F4421"/>
    <w:rsid w:val="008F47C1"/>
    <w:rsid w:val="008F47EB"/>
    <w:rsid w:val="008F4840"/>
    <w:rsid w:val="008F4951"/>
    <w:rsid w:val="008F5088"/>
    <w:rsid w:val="008F51CF"/>
    <w:rsid w:val="008F51E9"/>
    <w:rsid w:val="008F51FE"/>
    <w:rsid w:val="008F53C4"/>
    <w:rsid w:val="008F570E"/>
    <w:rsid w:val="008F5A4A"/>
    <w:rsid w:val="008F61AC"/>
    <w:rsid w:val="008F62F1"/>
    <w:rsid w:val="008F6D1B"/>
    <w:rsid w:val="008F72FD"/>
    <w:rsid w:val="008F76C9"/>
    <w:rsid w:val="008F78DD"/>
    <w:rsid w:val="008F78EF"/>
    <w:rsid w:val="008F7F92"/>
    <w:rsid w:val="009002C3"/>
    <w:rsid w:val="00900503"/>
    <w:rsid w:val="0090071B"/>
    <w:rsid w:val="0090079C"/>
    <w:rsid w:val="00900AE3"/>
    <w:rsid w:val="00900B12"/>
    <w:rsid w:val="00900C42"/>
    <w:rsid w:val="009011C1"/>
    <w:rsid w:val="0090124F"/>
    <w:rsid w:val="00901300"/>
    <w:rsid w:val="00901334"/>
    <w:rsid w:val="00901697"/>
    <w:rsid w:val="00901746"/>
    <w:rsid w:val="0090181D"/>
    <w:rsid w:val="00901C2D"/>
    <w:rsid w:val="00901E78"/>
    <w:rsid w:val="0090203F"/>
    <w:rsid w:val="009021CF"/>
    <w:rsid w:val="00902660"/>
    <w:rsid w:val="00902792"/>
    <w:rsid w:val="00902A96"/>
    <w:rsid w:val="00902C76"/>
    <w:rsid w:val="00902E7E"/>
    <w:rsid w:val="00902F14"/>
    <w:rsid w:val="0090308D"/>
    <w:rsid w:val="0090326A"/>
    <w:rsid w:val="00903F84"/>
    <w:rsid w:val="0090413D"/>
    <w:rsid w:val="009043E6"/>
    <w:rsid w:val="00904890"/>
    <w:rsid w:val="00905145"/>
    <w:rsid w:val="00905464"/>
    <w:rsid w:val="009054B0"/>
    <w:rsid w:val="0090569B"/>
    <w:rsid w:val="00905B71"/>
    <w:rsid w:val="00905CD0"/>
    <w:rsid w:val="00905DFE"/>
    <w:rsid w:val="00906112"/>
    <w:rsid w:val="00906624"/>
    <w:rsid w:val="00906BF0"/>
    <w:rsid w:val="00906ECC"/>
    <w:rsid w:val="00907108"/>
    <w:rsid w:val="00907426"/>
    <w:rsid w:val="00907607"/>
    <w:rsid w:val="00907AD1"/>
    <w:rsid w:val="00910857"/>
    <w:rsid w:val="00910C2B"/>
    <w:rsid w:val="00910D74"/>
    <w:rsid w:val="00910E11"/>
    <w:rsid w:val="00911118"/>
    <w:rsid w:val="00911406"/>
    <w:rsid w:val="00911630"/>
    <w:rsid w:val="00911FD2"/>
    <w:rsid w:val="00912018"/>
    <w:rsid w:val="009120D9"/>
    <w:rsid w:val="0091227D"/>
    <w:rsid w:val="009127AB"/>
    <w:rsid w:val="00912FFF"/>
    <w:rsid w:val="00914020"/>
    <w:rsid w:val="0091442B"/>
    <w:rsid w:val="0091455B"/>
    <w:rsid w:val="009145DB"/>
    <w:rsid w:val="0091475F"/>
    <w:rsid w:val="00914802"/>
    <w:rsid w:val="009148FE"/>
    <w:rsid w:val="00914A24"/>
    <w:rsid w:val="00914C55"/>
    <w:rsid w:val="00914C75"/>
    <w:rsid w:val="00914E52"/>
    <w:rsid w:val="00915061"/>
    <w:rsid w:val="0091528C"/>
    <w:rsid w:val="009156D2"/>
    <w:rsid w:val="0091574B"/>
    <w:rsid w:val="00915853"/>
    <w:rsid w:val="00915869"/>
    <w:rsid w:val="00915961"/>
    <w:rsid w:val="00915A39"/>
    <w:rsid w:val="00915ECF"/>
    <w:rsid w:val="009165C5"/>
    <w:rsid w:val="009165C7"/>
    <w:rsid w:val="00916928"/>
    <w:rsid w:val="0091692A"/>
    <w:rsid w:val="0091692D"/>
    <w:rsid w:val="009169B9"/>
    <w:rsid w:val="00916A02"/>
    <w:rsid w:val="00917264"/>
    <w:rsid w:val="00917332"/>
    <w:rsid w:val="00917625"/>
    <w:rsid w:val="00917C96"/>
    <w:rsid w:val="00917D46"/>
    <w:rsid w:val="00917D76"/>
    <w:rsid w:val="00917F9F"/>
    <w:rsid w:val="00920195"/>
    <w:rsid w:val="009204A1"/>
    <w:rsid w:val="009207A5"/>
    <w:rsid w:val="00920BE5"/>
    <w:rsid w:val="00920E93"/>
    <w:rsid w:val="00920FD9"/>
    <w:rsid w:val="00921090"/>
    <w:rsid w:val="00921658"/>
    <w:rsid w:val="0092197A"/>
    <w:rsid w:val="00921A45"/>
    <w:rsid w:val="00921E93"/>
    <w:rsid w:val="00921EFF"/>
    <w:rsid w:val="00922004"/>
    <w:rsid w:val="009226D6"/>
    <w:rsid w:val="0092276B"/>
    <w:rsid w:val="00922AAE"/>
    <w:rsid w:val="00922C87"/>
    <w:rsid w:val="0092343E"/>
    <w:rsid w:val="00923565"/>
    <w:rsid w:val="0092362B"/>
    <w:rsid w:val="00923782"/>
    <w:rsid w:val="009238C8"/>
    <w:rsid w:val="0092392D"/>
    <w:rsid w:val="00923A15"/>
    <w:rsid w:val="00923FAF"/>
    <w:rsid w:val="00924127"/>
    <w:rsid w:val="0092427B"/>
    <w:rsid w:val="00924330"/>
    <w:rsid w:val="0092474B"/>
    <w:rsid w:val="00924B03"/>
    <w:rsid w:val="00924D28"/>
    <w:rsid w:val="00924D3A"/>
    <w:rsid w:val="00924DB9"/>
    <w:rsid w:val="00924F72"/>
    <w:rsid w:val="0092529C"/>
    <w:rsid w:val="0092547C"/>
    <w:rsid w:val="00925557"/>
    <w:rsid w:val="009255DD"/>
    <w:rsid w:val="00925B15"/>
    <w:rsid w:val="00925DE9"/>
    <w:rsid w:val="00925F58"/>
    <w:rsid w:val="0092602B"/>
    <w:rsid w:val="00926295"/>
    <w:rsid w:val="009262AB"/>
    <w:rsid w:val="009262E1"/>
    <w:rsid w:val="0092666E"/>
    <w:rsid w:val="0092673E"/>
    <w:rsid w:val="00926A29"/>
    <w:rsid w:val="00926E9F"/>
    <w:rsid w:val="009274C1"/>
    <w:rsid w:val="0092763C"/>
    <w:rsid w:val="0092778F"/>
    <w:rsid w:val="00927A79"/>
    <w:rsid w:val="00927E0C"/>
    <w:rsid w:val="009300A6"/>
    <w:rsid w:val="009302B7"/>
    <w:rsid w:val="00930329"/>
    <w:rsid w:val="00930988"/>
    <w:rsid w:val="00930B90"/>
    <w:rsid w:val="00930D3B"/>
    <w:rsid w:val="00931270"/>
    <w:rsid w:val="00931C2D"/>
    <w:rsid w:val="0093205B"/>
    <w:rsid w:val="00932221"/>
    <w:rsid w:val="00932651"/>
    <w:rsid w:val="0093265E"/>
    <w:rsid w:val="009327C5"/>
    <w:rsid w:val="009329C8"/>
    <w:rsid w:val="00932BBE"/>
    <w:rsid w:val="00932EF9"/>
    <w:rsid w:val="009331E0"/>
    <w:rsid w:val="00933546"/>
    <w:rsid w:val="00933731"/>
    <w:rsid w:val="0093381E"/>
    <w:rsid w:val="00933CD9"/>
    <w:rsid w:val="00934420"/>
    <w:rsid w:val="00934446"/>
    <w:rsid w:val="0093446D"/>
    <w:rsid w:val="009344E7"/>
    <w:rsid w:val="00934700"/>
    <w:rsid w:val="0093488B"/>
    <w:rsid w:val="00934A46"/>
    <w:rsid w:val="00934A76"/>
    <w:rsid w:val="00934BBA"/>
    <w:rsid w:val="00934C20"/>
    <w:rsid w:val="00934E4A"/>
    <w:rsid w:val="00935045"/>
    <w:rsid w:val="00935124"/>
    <w:rsid w:val="0093531E"/>
    <w:rsid w:val="009355DB"/>
    <w:rsid w:val="009358FA"/>
    <w:rsid w:val="0093595C"/>
    <w:rsid w:val="00935AE2"/>
    <w:rsid w:val="00935B5E"/>
    <w:rsid w:val="00935C79"/>
    <w:rsid w:val="00936163"/>
    <w:rsid w:val="00936447"/>
    <w:rsid w:val="00936A95"/>
    <w:rsid w:val="009370F8"/>
    <w:rsid w:val="0093742A"/>
    <w:rsid w:val="00937684"/>
    <w:rsid w:val="0093789A"/>
    <w:rsid w:val="00937FA1"/>
    <w:rsid w:val="00940179"/>
    <w:rsid w:val="0094017A"/>
    <w:rsid w:val="00940229"/>
    <w:rsid w:val="0094060B"/>
    <w:rsid w:val="00940D4D"/>
    <w:rsid w:val="00940DDE"/>
    <w:rsid w:val="009410E9"/>
    <w:rsid w:val="00941127"/>
    <w:rsid w:val="0094140E"/>
    <w:rsid w:val="009416CE"/>
    <w:rsid w:val="0094179A"/>
    <w:rsid w:val="00941C73"/>
    <w:rsid w:val="00941E47"/>
    <w:rsid w:val="00941EC4"/>
    <w:rsid w:val="00941F16"/>
    <w:rsid w:val="009421B5"/>
    <w:rsid w:val="00942384"/>
    <w:rsid w:val="009424BC"/>
    <w:rsid w:val="00942890"/>
    <w:rsid w:val="00942970"/>
    <w:rsid w:val="00942DDB"/>
    <w:rsid w:val="00942E1E"/>
    <w:rsid w:val="00943276"/>
    <w:rsid w:val="009433EB"/>
    <w:rsid w:val="00943513"/>
    <w:rsid w:val="00943678"/>
    <w:rsid w:val="0094370A"/>
    <w:rsid w:val="00943A87"/>
    <w:rsid w:val="00943BE3"/>
    <w:rsid w:val="009440B4"/>
    <w:rsid w:val="00944312"/>
    <w:rsid w:val="00944914"/>
    <w:rsid w:val="00944955"/>
    <w:rsid w:val="00944A72"/>
    <w:rsid w:val="00944D80"/>
    <w:rsid w:val="00944E56"/>
    <w:rsid w:val="00944EEE"/>
    <w:rsid w:val="00944F91"/>
    <w:rsid w:val="00945158"/>
    <w:rsid w:val="00945285"/>
    <w:rsid w:val="00945416"/>
    <w:rsid w:val="009454B8"/>
    <w:rsid w:val="0094557C"/>
    <w:rsid w:val="009457D9"/>
    <w:rsid w:val="00945FF5"/>
    <w:rsid w:val="009460AF"/>
    <w:rsid w:val="00946156"/>
    <w:rsid w:val="009465F0"/>
    <w:rsid w:val="009468E0"/>
    <w:rsid w:val="00946B7A"/>
    <w:rsid w:val="00946CB1"/>
    <w:rsid w:val="00946F30"/>
    <w:rsid w:val="00947744"/>
    <w:rsid w:val="00947C63"/>
    <w:rsid w:val="00947CC4"/>
    <w:rsid w:val="00947D7E"/>
    <w:rsid w:val="009501CC"/>
    <w:rsid w:val="0095054D"/>
    <w:rsid w:val="009506DA"/>
    <w:rsid w:val="009506E6"/>
    <w:rsid w:val="009508FC"/>
    <w:rsid w:val="00951416"/>
    <w:rsid w:val="00951506"/>
    <w:rsid w:val="00951660"/>
    <w:rsid w:val="0095170D"/>
    <w:rsid w:val="0095218A"/>
    <w:rsid w:val="009521EB"/>
    <w:rsid w:val="0095221A"/>
    <w:rsid w:val="00952239"/>
    <w:rsid w:val="009522F1"/>
    <w:rsid w:val="009523F4"/>
    <w:rsid w:val="0095240C"/>
    <w:rsid w:val="00952690"/>
    <w:rsid w:val="00952B76"/>
    <w:rsid w:val="009530E3"/>
    <w:rsid w:val="0095335D"/>
    <w:rsid w:val="009533ED"/>
    <w:rsid w:val="0095347D"/>
    <w:rsid w:val="009537BE"/>
    <w:rsid w:val="009538EE"/>
    <w:rsid w:val="00953952"/>
    <w:rsid w:val="00953B60"/>
    <w:rsid w:val="00953FD4"/>
    <w:rsid w:val="0095431D"/>
    <w:rsid w:val="00954817"/>
    <w:rsid w:val="00954939"/>
    <w:rsid w:val="00954ABC"/>
    <w:rsid w:val="00954ACB"/>
    <w:rsid w:val="00954C6C"/>
    <w:rsid w:val="00954DD8"/>
    <w:rsid w:val="00954F90"/>
    <w:rsid w:val="00955111"/>
    <w:rsid w:val="009555B0"/>
    <w:rsid w:val="00955AB7"/>
    <w:rsid w:val="00955E2D"/>
    <w:rsid w:val="00955E84"/>
    <w:rsid w:val="00955F52"/>
    <w:rsid w:val="0095628D"/>
    <w:rsid w:val="0095633F"/>
    <w:rsid w:val="00956928"/>
    <w:rsid w:val="00956933"/>
    <w:rsid w:val="00956A89"/>
    <w:rsid w:val="00956AE0"/>
    <w:rsid w:val="00956B3A"/>
    <w:rsid w:val="00956CE3"/>
    <w:rsid w:val="00956D7E"/>
    <w:rsid w:val="00956EB3"/>
    <w:rsid w:val="00956EEF"/>
    <w:rsid w:val="0095782E"/>
    <w:rsid w:val="00957A70"/>
    <w:rsid w:val="00957FD6"/>
    <w:rsid w:val="009600CB"/>
    <w:rsid w:val="009603E4"/>
    <w:rsid w:val="00960921"/>
    <w:rsid w:val="00960AB1"/>
    <w:rsid w:val="00960AF9"/>
    <w:rsid w:val="00960D96"/>
    <w:rsid w:val="009610C6"/>
    <w:rsid w:val="009610DD"/>
    <w:rsid w:val="00961880"/>
    <w:rsid w:val="00961AC4"/>
    <w:rsid w:val="009620BC"/>
    <w:rsid w:val="0096263C"/>
    <w:rsid w:val="00962AC7"/>
    <w:rsid w:val="00962C50"/>
    <w:rsid w:val="00962C5F"/>
    <w:rsid w:val="00962CCC"/>
    <w:rsid w:val="009630D8"/>
    <w:rsid w:val="009631C2"/>
    <w:rsid w:val="009632EC"/>
    <w:rsid w:val="00963ADE"/>
    <w:rsid w:val="00963BEF"/>
    <w:rsid w:val="00963F2D"/>
    <w:rsid w:val="0096418F"/>
    <w:rsid w:val="00964342"/>
    <w:rsid w:val="00964374"/>
    <w:rsid w:val="00964391"/>
    <w:rsid w:val="0096445D"/>
    <w:rsid w:val="00964554"/>
    <w:rsid w:val="009645FF"/>
    <w:rsid w:val="0096498B"/>
    <w:rsid w:val="00964D70"/>
    <w:rsid w:val="00964F2B"/>
    <w:rsid w:val="00965285"/>
    <w:rsid w:val="00965378"/>
    <w:rsid w:val="009655DC"/>
    <w:rsid w:val="0096590C"/>
    <w:rsid w:val="00965C48"/>
    <w:rsid w:val="00965D17"/>
    <w:rsid w:val="00965DE7"/>
    <w:rsid w:val="009661AE"/>
    <w:rsid w:val="0096676C"/>
    <w:rsid w:val="009667C3"/>
    <w:rsid w:val="00966E0F"/>
    <w:rsid w:val="00967137"/>
    <w:rsid w:val="0096722B"/>
    <w:rsid w:val="0096727B"/>
    <w:rsid w:val="00967688"/>
    <w:rsid w:val="00967930"/>
    <w:rsid w:val="00970309"/>
    <w:rsid w:val="0097077F"/>
    <w:rsid w:val="009707D6"/>
    <w:rsid w:val="009708B7"/>
    <w:rsid w:val="00971025"/>
    <w:rsid w:val="00971428"/>
    <w:rsid w:val="00971A01"/>
    <w:rsid w:val="00971A93"/>
    <w:rsid w:val="00971B71"/>
    <w:rsid w:val="00971EE8"/>
    <w:rsid w:val="00972623"/>
    <w:rsid w:val="00972657"/>
    <w:rsid w:val="00972B49"/>
    <w:rsid w:val="00972EE8"/>
    <w:rsid w:val="00973248"/>
    <w:rsid w:val="0097365A"/>
    <w:rsid w:val="009736D7"/>
    <w:rsid w:val="0097386E"/>
    <w:rsid w:val="00973AF3"/>
    <w:rsid w:val="00973CCB"/>
    <w:rsid w:val="00973E20"/>
    <w:rsid w:val="009741B2"/>
    <w:rsid w:val="009745FB"/>
    <w:rsid w:val="009747BB"/>
    <w:rsid w:val="009754CD"/>
    <w:rsid w:val="00975782"/>
    <w:rsid w:val="00975964"/>
    <w:rsid w:val="00975BDF"/>
    <w:rsid w:val="0097634B"/>
    <w:rsid w:val="00976EF6"/>
    <w:rsid w:val="0097722A"/>
    <w:rsid w:val="00977249"/>
    <w:rsid w:val="00977270"/>
    <w:rsid w:val="009778C9"/>
    <w:rsid w:val="009779F1"/>
    <w:rsid w:val="00977A77"/>
    <w:rsid w:val="0098001F"/>
    <w:rsid w:val="00980106"/>
    <w:rsid w:val="009803AA"/>
    <w:rsid w:val="0098042A"/>
    <w:rsid w:val="009805AC"/>
    <w:rsid w:val="009807FB"/>
    <w:rsid w:val="0098097A"/>
    <w:rsid w:val="009809FA"/>
    <w:rsid w:val="00980EDE"/>
    <w:rsid w:val="0098100C"/>
    <w:rsid w:val="00981170"/>
    <w:rsid w:val="009811E6"/>
    <w:rsid w:val="00981C44"/>
    <w:rsid w:val="0098225B"/>
    <w:rsid w:val="009825CB"/>
    <w:rsid w:val="009826FA"/>
    <w:rsid w:val="0098280E"/>
    <w:rsid w:val="00982B67"/>
    <w:rsid w:val="00982DED"/>
    <w:rsid w:val="00982F25"/>
    <w:rsid w:val="0098309A"/>
    <w:rsid w:val="009831F1"/>
    <w:rsid w:val="00983346"/>
    <w:rsid w:val="00983387"/>
    <w:rsid w:val="009836E8"/>
    <w:rsid w:val="00983CC4"/>
    <w:rsid w:val="00983DEC"/>
    <w:rsid w:val="00983E03"/>
    <w:rsid w:val="00983ED9"/>
    <w:rsid w:val="00983F96"/>
    <w:rsid w:val="00984271"/>
    <w:rsid w:val="00984456"/>
    <w:rsid w:val="0098445C"/>
    <w:rsid w:val="009844B0"/>
    <w:rsid w:val="00984880"/>
    <w:rsid w:val="00984959"/>
    <w:rsid w:val="00984968"/>
    <w:rsid w:val="00984A85"/>
    <w:rsid w:val="00984E51"/>
    <w:rsid w:val="0098512D"/>
    <w:rsid w:val="00985286"/>
    <w:rsid w:val="0098549F"/>
    <w:rsid w:val="00985662"/>
    <w:rsid w:val="00985886"/>
    <w:rsid w:val="00985D66"/>
    <w:rsid w:val="00985F47"/>
    <w:rsid w:val="00986160"/>
    <w:rsid w:val="0098631D"/>
    <w:rsid w:val="00986470"/>
    <w:rsid w:val="009864B9"/>
    <w:rsid w:val="0098678D"/>
    <w:rsid w:val="00986EDD"/>
    <w:rsid w:val="00987612"/>
    <w:rsid w:val="00987769"/>
    <w:rsid w:val="00987A88"/>
    <w:rsid w:val="00987AFF"/>
    <w:rsid w:val="00987B11"/>
    <w:rsid w:val="00987DE8"/>
    <w:rsid w:val="00990249"/>
    <w:rsid w:val="009902CC"/>
    <w:rsid w:val="00990A4F"/>
    <w:rsid w:val="00990B16"/>
    <w:rsid w:val="00990D75"/>
    <w:rsid w:val="00990FE5"/>
    <w:rsid w:val="00991820"/>
    <w:rsid w:val="00991899"/>
    <w:rsid w:val="00991992"/>
    <w:rsid w:val="009919AE"/>
    <w:rsid w:val="00991BC6"/>
    <w:rsid w:val="0099200E"/>
    <w:rsid w:val="00992169"/>
    <w:rsid w:val="00992321"/>
    <w:rsid w:val="00992370"/>
    <w:rsid w:val="00992E29"/>
    <w:rsid w:val="00992E4D"/>
    <w:rsid w:val="00993264"/>
    <w:rsid w:val="0099351B"/>
    <w:rsid w:val="00993641"/>
    <w:rsid w:val="00993790"/>
    <w:rsid w:val="00993CF0"/>
    <w:rsid w:val="00993D51"/>
    <w:rsid w:val="00993EC0"/>
    <w:rsid w:val="009941C4"/>
    <w:rsid w:val="009943E3"/>
    <w:rsid w:val="00994D0F"/>
    <w:rsid w:val="00994DC7"/>
    <w:rsid w:val="009950E9"/>
    <w:rsid w:val="00995140"/>
    <w:rsid w:val="00995222"/>
    <w:rsid w:val="009952F6"/>
    <w:rsid w:val="00995496"/>
    <w:rsid w:val="009955AE"/>
    <w:rsid w:val="00995CA7"/>
    <w:rsid w:val="00995FE4"/>
    <w:rsid w:val="00996095"/>
    <w:rsid w:val="009964AB"/>
    <w:rsid w:val="0099677D"/>
    <w:rsid w:val="009967D9"/>
    <w:rsid w:val="009967F1"/>
    <w:rsid w:val="009969BA"/>
    <w:rsid w:val="00996A99"/>
    <w:rsid w:val="00996C31"/>
    <w:rsid w:val="00996F26"/>
    <w:rsid w:val="00997323"/>
    <w:rsid w:val="0099754E"/>
    <w:rsid w:val="00997693"/>
    <w:rsid w:val="00997717"/>
    <w:rsid w:val="00997A57"/>
    <w:rsid w:val="00997A72"/>
    <w:rsid w:val="00997EE5"/>
    <w:rsid w:val="009A0008"/>
    <w:rsid w:val="009A05F5"/>
    <w:rsid w:val="009A0B0A"/>
    <w:rsid w:val="009A0CC7"/>
    <w:rsid w:val="009A137A"/>
    <w:rsid w:val="009A13B9"/>
    <w:rsid w:val="009A15EB"/>
    <w:rsid w:val="009A1B5F"/>
    <w:rsid w:val="009A1B67"/>
    <w:rsid w:val="009A1C7C"/>
    <w:rsid w:val="009A1D8A"/>
    <w:rsid w:val="009A1FB2"/>
    <w:rsid w:val="009A22B4"/>
    <w:rsid w:val="009A2376"/>
    <w:rsid w:val="009A2BB7"/>
    <w:rsid w:val="009A3938"/>
    <w:rsid w:val="009A39D1"/>
    <w:rsid w:val="009A3C8D"/>
    <w:rsid w:val="009A3EB9"/>
    <w:rsid w:val="009A40ED"/>
    <w:rsid w:val="009A42EE"/>
    <w:rsid w:val="009A4386"/>
    <w:rsid w:val="009A4670"/>
    <w:rsid w:val="009A4909"/>
    <w:rsid w:val="009A4A22"/>
    <w:rsid w:val="009A4A33"/>
    <w:rsid w:val="009A4A6D"/>
    <w:rsid w:val="009A4AEE"/>
    <w:rsid w:val="009A4B6C"/>
    <w:rsid w:val="009A4D53"/>
    <w:rsid w:val="009A4E93"/>
    <w:rsid w:val="009A5625"/>
    <w:rsid w:val="009A5791"/>
    <w:rsid w:val="009A5E0A"/>
    <w:rsid w:val="009A626E"/>
    <w:rsid w:val="009A631F"/>
    <w:rsid w:val="009A66EC"/>
    <w:rsid w:val="009A672D"/>
    <w:rsid w:val="009A68D4"/>
    <w:rsid w:val="009A6AE0"/>
    <w:rsid w:val="009A6C03"/>
    <w:rsid w:val="009A7126"/>
    <w:rsid w:val="009A715A"/>
    <w:rsid w:val="009A744B"/>
    <w:rsid w:val="009A7968"/>
    <w:rsid w:val="009A7CFE"/>
    <w:rsid w:val="009A7E81"/>
    <w:rsid w:val="009B0111"/>
    <w:rsid w:val="009B013A"/>
    <w:rsid w:val="009B0141"/>
    <w:rsid w:val="009B015B"/>
    <w:rsid w:val="009B0463"/>
    <w:rsid w:val="009B0774"/>
    <w:rsid w:val="009B0F85"/>
    <w:rsid w:val="009B139B"/>
    <w:rsid w:val="009B152D"/>
    <w:rsid w:val="009B158C"/>
    <w:rsid w:val="009B1638"/>
    <w:rsid w:val="009B1AE7"/>
    <w:rsid w:val="009B1E81"/>
    <w:rsid w:val="009B1F86"/>
    <w:rsid w:val="009B209A"/>
    <w:rsid w:val="009B2189"/>
    <w:rsid w:val="009B228E"/>
    <w:rsid w:val="009B2C2B"/>
    <w:rsid w:val="009B3324"/>
    <w:rsid w:val="009B3A0F"/>
    <w:rsid w:val="009B3FBB"/>
    <w:rsid w:val="009B41E6"/>
    <w:rsid w:val="009B431E"/>
    <w:rsid w:val="009B45C7"/>
    <w:rsid w:val="009B4919"/>
    <w:rsid w:val="009B4BAB"/>
    <w:rsid w:val="009B4D02"/>
    <w:rsid w:val="009B4DAC"/>
    <w:rsid w:val="009B4ECE"/>
    <w:rsid w:val="009B5340"/>
    <w:rsid w:val="009B5A5A"/>
    <w:rsid w:val="009B5BDF"/>
    <w:rsid w:val="009B5E24"/>
    <w:rsid w:val="009B5F00"/>
    <w:rsid w:val="009B64FB"/>
    <w:rsid w:val="009B674B"/>
    <w:rsid w:val="009B6B20"/>
    <w:rsid w:val="009B7853"/>
    <w:rsid w:val="009B786C"/>
    <w:rsid w:val="009B7B18"/>
    <w:rsid w:val="009B7E05"/>
    <w:rsid w:val="009B7EF1"/>
    <w:rsid w:val="009C0123"/>
    <w:rsid w:val="009C04F3"/>
    <w:rsid w:val="009C0732"/>
    <w:rsid w:val="009C114F"/>
    <w:rsid w:val="009C1790"/>
    <w:rsid w:val="009C181C"/>
    <w:rsid w:val="009C1AE7"/>
    <w:rsid w:val="009C1BC1"/>
    <w:rsid w:val="009C1EB1"/>
    <w:rsid w:val="009C1FB7"/>
    <w:rsid w:val="009C2030"/>
    <w:rsid w:val="009C231E"/>
    <w:rsid w:val="009C2431"/>
    <w:rsid w:val="009C2523"/>
    <w:rsid w:val="009C2585"/>
    <w:rsid w:val="009C26B9"/>
    <w:rsid w:val="009C2A5E"/>
    <w:rsid w:val="009C2B45"/>
    <w:rsid w:val="009C2BC1"/>
    <w:rsid w:val="009C2F12"/>
    <w:rsid w:val="009C3593"/>
    <w:rsid w:val="009C3845"/>
    <w:rsid w:val="009C3848"/>
    <w:rsid w:val="009C3B9B"/>
    <w:rsid w:val="009C43B5"/>
    <w:rsid w:val="009C43D5"/>
    <w:rsid w:val="009C460A"/>
    <w:rsid w:val="009C46F6"/>
    <w:rsid w:val="009C474C"/>
    <w:rsid w:val="009C4B9D"/>
    <w:rsid w:val="009C4E5E"/>
    <w:rsid w:val="009C4EC6"/>
    <w:rsid w:val="009C506A"/>
    <w:rsid w:val="009C549F"/>
    <w:rsid w:val="009C572A"/>
    <w:rsid w:val="009C615B"/>
    <w:rsid w:val="009C62FD"/>
    <w:rsid w:val="009C6489"/>
    <w:rsid w:val="009C6712"/>
    <w:rsid w:val="009C6894"/>
    <w:rsid w:val="009C6BBA"/>
    <w:rsid w:val="009C6D5B"/>
    <w:rsid w:val="009C708C"/>
    <w:rsid w:val="009C73C5"/>
    <w:rsid w:val="009C78B6"/>
    <w:rsid w:val="009C7F11"/>
    <w:rsid w:val="009D00E3"/>
    <w:rsid w:val="009D02D2"/>
    <w:rsid w:val="009D056E"/>
    <w:rsid w:val="009D0693"/>
    <w:rsid w:val="009D07C0"/>
    <w:rsid w:val="009D093F"/>
    <w:rsid w:val="009D0F57"/>
    <w:rsid w:val="009D106A"/>
    <w:rsid w:val="009D120B"/>
    <w:rsid w:val="009D2049"/>
    <w:rsid w:val="009D2067"/>
    <w:rsid w:val="009D2333"/>
    <w:rsid w:val="009D23AF"/>
    <w:rsid w:val="009D249C"/>
    <w:rsid w:val="009D2717"/>
    <w:rsid w:val="009D2AAE"/>
    <w:rsid w:val="009D2C69"/>
    <w:rsid w:val="009D2CE3"/>
    <w:rsid w:val="009D2DBF"/>
    <w:rsid w:val="009D2FE7"/>
    <w:rsid w:val="009D3094"/>
    <w:rsid w:val="009D310A"/>
    <w:rsid w:val="009D34A7"/>
    <w:rsid w:val="009D36B3"/>
    <w:rsid w:val="009D3A7F"/>
    <w:rsid w:val="009D3CFC"/>
    <w:rsid w:val="009D3DDD"/>
    <w:rsid w:val="009D3DF7"/>
    <w:rsid w:val="009D40A7"/>
    <w:rsid w:val="009D4280"/>
    <w:rsid w:val="009D4426"/>
    <w:rsid w:val="009D46FE"/>
    <w:rsid w:val="009D498E"/>
    <w:rsid w:val="009D5017"/>
    <w:rsid w:val="009D50D3"/>
    <w:rsid w:val="009D5510"/>
    <w:rsid w:val="009D5A7E"/>
    <w:rsid w:val="009D5D8F"/>
    <w:rsid w:val="009D6267"/>
    <w:rsid w:val="009D6665"/>
    <w:rsid w:val="009D6CB2"/>
    <w:rsid w:val="009D6E54"/>
    <w:rsid w:val="009D7464"/>
    <w:rsid w:val="009D76A7"/>
    <w:rsid w:val="009D7C10"/>
    <w:rsid w:val="009D7C6D"/>
    <w:rsid w:val="009D7D63"/>
    <w:rsid w:val="009E0181"/>
    <w:rsid w:val="009E0706"/>
    <w:rsid w:val="009E095A"/>
    <w:rsid w:val="009E0BA8"/>
    <w:rsid w:val="009E144D"/>
    <w:rsid w:val="009E1897"/>
    <w:rsid w:val="009E1900"/>
    <w:rsid w:val="009E19BD"/>
    <w:rsid w:val="009E1AD1"/>
    <w:rsid w:val="009E1D3F"/>
    <w:rsid w:val="009E1ED5"/>
    <w:rsid w:val="009E2129"/>
    <w:rsid w:val="009E2313"/>
    <w:rsid w:val="009E23C3"/>
    <w:rsid w:val="009E2756"/>
    <w:rsid w:val="009E28E2"/>
    <w:rsid w:val="009E2BB6"/>
    <w:rsid w:val="009E2E2F"/>
    <w:rsid w:val="009E364B"/>
    <w:rsid w:val="009E375F"/>
    <w:rsid w:val="009E3AB9"/>
    <w:rsid w:val="009E3D0E"/>
    <w:rsid w:val="009E3E0F"/>
    <w:rsid w:val="009E3EF1"/>
    <w:rsid w:val="009E450A"/>
    <w:rsid w:val="009E45E5"/>
    <w:rsid w:val="009E4DA3"/>
    <w:rsid w:val="009E4E33"/>
    <w:rsid w:val="009E4F02"/>
    <w:rsid w:val="009E53A9"/>
    <w:rsid w:val="009E53DF"/>
    <w:rsid w:val="009E55D0"/>
    <w:rsid w:val="009E5700"/>
    <w:rsid w:val="009E5797"/>
    <w:rsid w:val="009E5985"/>
    <w:rsid w:val="009E5EC4"/>
    <w:rsid w:val="009E6650"/>
    <w:rsid w:val="009E668D"/>
    <w:rsid w:val="009E66C3"/>
    <w:rsid w:val="009E6994"/>
    <w:rsid w:val="009E6A76"/>
    <w:rsid w:val="009E6AE5"/>
    <w:rsid w:val="009E6C2C"/>
    <w:rsid w:val="009E7218"/>
    <w:rsid w:val="009E7673"/>
    <w:rsid w:val="009E768F"/>
    <w:rsid w:val="009E7A0A"/>
    <w:rsid w:val="009E7BDB"/>
    <w:rsid w:val="009E7CFB"/>
    <w:rsid w:val="009E7EDD"/>
    <w:rsid w:val="009F00E4"/>
    <w:rsid w:val="009F0229"/>
    <w:rsid w:val="009F09CB"/>
    <w:rsid w:val="009F0DAA"/>
    <w:rsid w:val="009F10DF"/>
    <w:rsid w:val="009F1165"/>
    <w:rsid w:val="009F1622"/>
    <w:rsid w:val="009F1915"/>
    <w:rsid w:val="009F19B4"/>
    <w:rsid w:val="009F1BF4"/>
    <w:rsid w:val="009F1D31"/>
    <w:rsid w:val="009F23E1"/>
    <w:rsid w:val="009F2701"/>
    <w:rsid w:val="009F2838"/>
    <w:rsid w:val="009F2C58"/>
    <w:rsid w:val="009F2ECE"/>
    <w:rsid w:val="009F2F1F"/>
    <w:rsid w:val="009F2F9F"/>
    <w:rsid w:val="009F311C"/>
    <w:rsid w:val="009F34C3"/>
    <w:rsid w:val="009F3C70"/>
    <w:rsid w:val="009F3F51"/>
    <w:rsid w:val="009F3FF2"/>
    <w:rsid w:val="009F430F"/>
    <w:rsid w:val="009F453C"/>
    <w:rsid w:val="009F4708"/>
    <w:rsid w:val="009F4B53"/>
    <w:rsid w:val="009F4BF1"/>
    <w:rsid w:val="009F4D96"/>
    <w:rsid w:val="009F4DDC"/>
    <w:rsid w:val="009F5024"/>
    <w:rsid w:val="009F5224"/>
    <w:rsid w:val="009F5313"/>
    <w:rsid w:val="009F5340"/>
    <w:rsid w:val="009F57BA"/>
    <w:rsid w:val="009F5D55"/>
    <w:rsid w:val="009F5F57"/>
    <w:rsid w:val="009F63A9"/>
    <w:rsid w:val="009F7095"/>
    <w:rsid w:val="009F7158"/>
    <w:rsid w:val="009F7267"/>
    <w:rsid w:val="009F72B1"/>
    <w:rsid w:val="009F7661"/>
    <w:rsid w:val="009F7B16"/>
    <w:rsid w:val="009F7D4C"/>
    <w:rsid w:val="009F7FF7"/>
    <w:rsid w:val="00A002E7"/>
    <w:rsid w:val="00A009B8"/>
    <w:rsid w:val="00A00A1E"/>
    <w:rsid w:val="00A00B32"/>
    <w:rsid w:val="00A00CA7"/>
    <w:rsid w:val="00A00DD9"/>
    <w:rsid w:val="00A02237"/>
    <w:rsid w:val="00A0229F"/>
    <w:rsid w:val="00A02731"/>
    <w:rsid w:val="00A028C0"/>
    <w:rsid w:val="00A02A58"/>
    <w:rsid w:val="00A03445"/>
    <w:rsid w:val="00A0353A"/>
    <w:rsid w:val="00A038A0"/>
    <w:rsid w:val="00A03A10"/>
    <w:rsid w:val="00A03CDB"/>
    <w:rsid w:val="00A03FBF"/>
    <w:rsid w:val="00A041B4"/>
    <w:rsid w:val="00A04272"/>
    <w:rsid w:val="00A047AA"/>
    <w:rsid w:val="00A04973"/>
    <w:rsid w:val="00A04BAD"/>
    <w:rsid w:val="00A0503B"/>
    <w:rsid w:val="00A0532D"/>
    <w:rsid w:val="00A05434"/>
    <w:rsid w:val="00A05796"/>
    <w:rsid w:val="00A05862"/>
    <w:rsid w:val="00A06235"/>
    <w:rsid w:val="00A06328"/>
    <w:rsid w:val="00A063F7"/>
    <w:rsid w:val="00A06423"/>
    <w:rsid w:val="00A065CD"/>
    <w:rsid w:val="00A065E8"/>
    <w:rsid w:val="00A0668E"/>
    <w:rsid w:val="00A06762"/>
    <w:rsid w:val="00A068F2"/>
    <w:rsid w:val="00A06A45"/>
    <w:rsid w:val="00A06B92"/>
    <w:rsid w:val="00A06C45"/>
    <w:rsid w:val="00A06CB6"/>
    <w:rsid w:val="00A06DB7"/>
    <w:rsid w:val="00A06E04"/>
    <w:rsid w:val="00A07382"/>
    <w:rsid w:val="00A074F6"/>
    <w:rsid w:val="00A0789B"/>
    <w:rsid w:val="00A07C22"/>
    <w:rsid w:val="00A07C30"/>
    <w:rsid w:val="00A07CFE"/>
    <w:rsid w:val="00A10017"/>
    <w:rsid w:val="00A101B8"/>
    <w:rsid w:val="00A10471"/>
    <w:rsid w:val="00A10517"/>
    <w:rsid w:val="00A10527"/>
    <w:rsid w:val="00A1061B"/>
    <w:rsid w:val="00A1067F"/>
    <w:rsid w:val="00A107C6"/>
    <w:rsid w:val="00A10859"/>
    <w:rsid w:val="00A11232"/>
    <w:rsid w:val="00A113BA"/>
    <w:rsid w:val="00A1148D"/>
    <w:rsid w:val="00A11636"/>
    <w:rsid w:val="00A11669"/>
    <w:rsid w:val="00A117A2"/>
    <w:rsid w:val="00A11856"/>
    <w:rsid w:val="00A11A9E"/>
    <w:rsid w:val="00A11D89"/>
    <w:rsid w:val="00A11DDB"/>
    <w:rsid w:val="00A11E1D"/>
    <w:rsid w:val="00A11FF7"/>
    <w:rsid w:val="00A12481"/>
    <w:rsid w:val="00A126F5"/>
    <w:rsid w:val="00A131D3"/>
    <w:rsid w:val="00A13466"/>
    <w:rsid w:val="00A134F2"/>
    <w:rsid w:val="00A138F1"/>
    <w:rsid w:val="00A13917"/>
    <w:rsid w:val="00A1394B"/>
    <w:rsid w:val="00A13E26"/>
    <w:rsid w:val="00A13F7B"/>
    <w:rsid w:val="00A145B0"/>
    <w:rsid w:val="00A14646"/>
    <w:rsid w:val="00A14B1E"/>
    <w:rsid w:val="00A14C1B"/>
    <w:rsid w:val="00A14E06"/>
    <w:rsid w:val="00A14E22"/>
    <w:rsid w:val="00A150E6"/>
    <w:rsid w:val="00A1522F"/>
    <w:rsid w:val="00A15380"/>
    <w:rsid w:val="00A154A5"/>
    <w:rsid w:val="00A1558D"/>
    <w:rsid w:val="00A155CA"/>
    <w:rsid w:val="00A15823"/>
    <w:rsid w:val="00A15CC7"/>
    <w:rsid w:val="00A16273"/>
    <w:rsid w:val="00A16300"/>
    <w:rsid w:val="00A16558"/>
    <w:rsid w:val="00A1672F"/>
    <w:rsid w:val="00A16869"/>
    <w:rsid w:val="00A16C10"/>
    <w:rsid w:val="00A16D4F"/>
    <w:rsid w:val="00A17116"/>
    <w:rsid w:val="00A172E4"/>
    <w:rsid w:val="00A173E8"/>
    <w:rsid w:val="00A17A06"/>
    <w:rsid w:val="00A17AA0"/>
    <w:rsid w:val="00A17C80"/>
    <w:rsid w:val="00A2041A"/>
    <w:rsid w:val="00A20A05"/>
    <w:rsid w:val="00A20A81"/>
    <w:rsid w:val="00A218DF"/>
    <w:rsid w:val="00A219D0"/>
    <w:rsid w:val="00A21D37"/>
    <w:rsid w:val="00A21F8B"/>
    <w:rsid w:val="00A21FCC"/>
    <w:rsid w:val="00A22313"/>
    <w:rsid w:val="00A2273D"/>
    <w:rsid w:val="00A22752"/>
    <w:rsid w:val="00A22950"/>
    <w:rsid w:val="00A22C5C"/>
    <w:rsid w:val="00A22DE1"/>
    <w:rsid w:val="00A22FDB"/>
    <w:rsid w:val="00A23265"/>
    <w:rsid w:val="00A23D2A"/>
    <w:rsid w:val="00A23D5F"/>
    <w:rsid w:val="00A241B3"/>
    <w:rsid w:val="00A24268"/>
    <w:rsid w:val="00A247B9"/>
    <w:rsid w:val="00A249CB"/>
    <w:rsid w:val="00A24B76"/>
    <w:rsid w:val="00A24FDC"/>
    <w:rsid w:val="00A2531D"/>
    <w:rsid w:val="00A25626"/>
    <w:rsid w:val="00A25693"/>
    <w:rsid w:val="00A257D3"/>
    <w:rsid w:val="00A258BE"/>
    <w:rsid w:val="00A25B6D"/>
    <w:rsid w:val="00A2665A"/>
    <w:rsid w:val="00A26C52"/>
    <w:rsid w:val="00A26EE6"/>
    <w:rsid w:val="00A27506"/>
    <w:rsid w:val="00A275E9"/>
    <w:rsid w:val="00A27877"/>
    <w:rsid w:val="00A27988"/>
    <w:rsid w:val="00A27BAF"/>
    <w:rsid w:val="00A27D09"/>
    <w:rsid w:val="00A27EAA"/>
    <w:rsid w:val="00A30350"/>
    <w:rsid w:val="00A30A19"/>
    <w:rsid w:val="00A30BD1"/>
    <w:rsid w:val="00A31119"/>
    <w:rsid w:val="00A312DC"/>
    <w:rsid w:val="00A31402"/>
    <w:rsid w:val="00A31471"/>
    <w:rsid w:val="00A31509"/>
    <w:rsid w:val="00A315FE"/>
    <w:rsid w:val="00A31A75"/>
    <w:rsid w:val="00A31C73"/>
    <w:rsid w:val="00A31C82"/>
    <w:rsid w:val="00A31D2C"/>
    <w:rsid w:val="00A3277B"/>
    <w:rsid w:val="00A32AA4"/>
    <w:rsid w:val="00A32F6B"/>
    <w:rsid w:val="00A32FAC"/>
    <w:rsid w:val="00A3329B"/>
    <w:rsid w:val="00A33840"/>
    <w:rsid w:val="00A338F0"/>
    <w:rsid w:val="00A33ADC"/>
    <w:rsid w:val="00A33AEF"/>
    <w:rsid w:val="00A33B79"/>
    <w:rsid w:val="00A33E11"/>
    <w:rsid w:val="00A34350"/>
    <w:rsid w:val="00A345A3"/>
    <w:rsid w:val="00A34617"/>
    <w:rsid w:val="00A34DDF"/>
    <w:rsid w:val="00A35137"/>
    <w:rsid w:val="00A3541A"/>
    <w:rsid w:val="00A35774"/>
    <w:rsid w:val="00A3580F"/>
    <w:rsid w:val="00A35D7B"/>
    <w:rsid w:val="00A3600F"/>
    <w:rsid w:val="00A3676D"/>
    <w:rsid w:val="00A36928"/>
    <w:rsid w:val="00A36962"/>
    <w:rsid w:val="00A36DAF"/>
    <w:rsid w:val="00A36E2D"/>
    <w:rsid w:val="00A37047"/>
    <w:rsid w:val="00A373D3"/>
    <w:rsid w:val="00A3775F"/>
    <w:rsid w:val="00A37AA9"/>
    <w:rsid w:val="00A37B7C"/>
    <w:rsid w:val="00A401BE"/>
    <w:rsid w:val="00A407FF"/>
    <w:rsid w:val="00A40C3B"/>
    <w:rsid w:val="00A40D2B"/>
    <w:rsid w:val="00A40FB1"/>
    <w:rsid w:val="00A41124"/>
    <w:rsid w:val="00A4143B"/>
    <w:rsid w:val="00A41689"/>
    <w:rsid w:val="00A4168D"/>
    <w:rsid w:val="00A416E5"/>
    <w:rsid w:val="00A41A83"/>
    <w:rsid w:val="00A41DEF"/>
    <w:rsid w:val="00A41F48"/>
    <w:rsid w:val="00A42046"/>
    <w:rsid w:val="00A4217E"/>
    <w:rsid w:val="00A4222E"/>
    <w:rsid w:val="00A42322"/>
    <w:rsid w:val="00A42387"/>
    <w:rsid w:val="00A4238E"/>
    <w:rsid w:val="00A42450"/>
    <w:rsid w:val="00A42868"/>
    <w:rsid w:val="00A42BC7"/>
    <w:rsid w:val="00A42C99"/>
    <w:rsid w:val="00A42E0A"/>
    <w:rsid w:val="00A43115"/>
    <w:rsid w:val="00A4314E"/>
    <w:rsid w:val="00A43235"/>
    <w:rsid w:val="00A4347D"/>
    <w:rsid w:val="00A434E0"/>
    <w:rsid w:val="00A43945"/>
    <w:rsid w:val="00A43A3B"/>
    <w:rsid w:val="00A43D09"/>
    <w:rsid w:val="00A44130"/>
    <w:rsid w:val="00A4426B"/>
    <w:rsid w:val="00A4442C"/>
    <w:rsid w:val="00A447C9"/>
    <w:rsid w:val="00A4491C"/>
    <w:rsid w:val="00A44AE9"/>
    <w:rsid w:val="00A4508E"/>
    <w:rsid w:val="00A452F6"/>
    <w:rsid w:val="00A453FA"/>
    <w:rsid w:val="00A45582"/>
    <w:rsid w:val="00A455BB"/>
    <w:rsid w:val="00A456C1"/>
    <w:rsid w:val="00A45723"/>
    <w:rsid w:val="00A45729"/>
    <w:rsid w:val="00A45850"/>
    <w:rsid w:val="00A45B6E"/>
    <w:rsid w:val="00A45B76"/>
    <w:rsid w:val="00A45E1C"/>
    <w:rsid w:val="00A461ED"/>
    <w:rsid w:val="00A463F6"/>
    <w:rsid w:val="00A46A18"/>
    <w:rsid w:val="00A46B4A"/>
    <w:rsid w:val="00A46EB5"/>
    <w:rsid w:val="00A46F1A"/>
    <w:rsid w:val="00A46FD1"/>
    <w:rsid w:val="00A473BE"/>
    <w:rsid w:val="00A474B7"/>
    <w:rsid w:val="00A4762F"/>
    <w:rsid w:val="00A47679"/>
    <w:rsid w:val="00A50210"/>
    <w:rsid w:val="00A505D3"/>
    <w:rsid w:val="00A50650"/>
    <w:rsid w:val="00A50762"/>
    <w:rsid w:val="00A50EC9"/>
    <w:rsid w:val="00A50F60"/>
    <w:rsid w:val="00A5129C"/>
    <w:rsid w:val="00A512B8"/>
    <w:rsid w:val="00A516F1"/>
    <w:rsid w:val="00A51A98"/>
    <w:rsid w:val="00A5211F"/>
    <w:rsid w:val="00A52120"/>
    <w:rsid w:val="00A52766"/>
    <w:rsid w:val="00A5299C"/>
    <w:rsid w:val="00A52B6C"/>
    <w:rsid w:val="00A52D78"/>
    <w:rsid w:val="00A53228"/>
    <w:rsid w:val="00A535E5"/>
    <w:rsid w:val="00A538B2"/>
    <w:rsid w:val="00A53947"/>
    <w:rsid w:val="00A53BCC"/>
    <w:rsid w:val="00A53FA6"/>
    <w:rsid w:val="00A5439C"/>
    <w:rsid w:val="00A54441"/>
    <w:rsid w:val="00A5464E"/>
    <w:rsid w:val="00A549FF"/>
    <w:rsid w:val="00A54B87"/>
    <w:rsid w:val="00A54D65"/>
    <w:rsid w:val="00A54F85"/>
    <w:rsid w:val="00A54FA2"/>
    <w:rsid w:val="00A553B1"/>
    <w:rsid w:val="00A5557E"/>
    <w:rsid w:val="00A5576D"/>
    <w:rsid w:val="00A55A9A"/>
    <w:rsid w:val="00A5601E"/>
    <w:rsid w:val="00A5604A"/>
    <w:rsid w:val="00A561B4"/>
    <w:rsid w:val="00A56297"/>
    <w:rsid w:val="00A5644C"/>
    <w:rsid w:val="00A579C5"/>
    <w:rsid w:val="00A57B4D"/>
    <w:rsid w:val="00A57BD3"/>
    <w:rsid w:val="00A57C90"/>
    <w:rsid w:val="00A60152"/>
    <w:rsid w:val="00A60640"/>
    <w:rsid w:val="00A6074A"/>
    <w:rsid w:val="00A6093B"/>
    <w:rsid w:val="00A60B37"/>
    <w:rsid w:val="00A60D2D"/>
    <w:rsid w:val="00A60E06"/>
    <w:rsid w:val="00A6126B"/>
    <w:rsid w:val="00A613B4"/>
    <w:rsid w:val="00A616D5"/>
    <w:rsid w:val="00A61879"/>
    <w:rsid w:val="00A619D8"/>
    <w:rsid w:val="00A61A7C"/>
    <w:rsid w:val="00A61BEA"/>
    <w:rsid w:val="00A61C8B"/>
    <w:rsid w:val="00A61CDB"/>
    <w:rsid w:val="00A61EE8"/>
    <w:rsid w:val="00A61FCF"/>
    <w:rsid w:val="00A624A0"/>
    <w:rsid w:val="00A62A55"/>
    <w:rsid w:val="00A62F74"/>
    <w:rsid w:val="00A62F83"/>
    <w:rsid w:val="00A63816"/>
    <w:rsid w:val="00A63E10"/>
    <w:rsid w:val="00A63F80"/>
    <w:rsid w:val="00A64465"/>
    <w:rsid w:val="00A6487C"/>
    <w:rsid w:val="00A649BE"/>
    <w:rsid w:val="00A64A66"/>
    <w:rsid w:val="00A64D26"/>
    <w:rsid w:val="00A64D70"/>
    <w:rsid w:val="00A64EAC"/>
    <w:rsid w:val="00A651C6"/>
    <w:rsid w:val="00A65567"/>
    <w:rsid w:val="00A65910"/>
    <w:rsid w:val="00A65B0A"/>
    <w:rsid w:val="00A65BD9"/>
    <w:rsid w:val="00A66281"/>
    <w:rsid w:val="00A66517"/>
    <w:rsid w:val="00A666DC"/>
    <w:rsid w:val="00A6681F"/>
    <w:rsid w:val="00A6684E"/>
    <w:rsid w:val="00A6698E"/>
    <w:rsid w:val="00A67434"/>
    <w:rsid w:val="00A67732"/>
    <w:rsid w:val="00A67805"/>
    <w:rsid w:val="00A6791B"/>
    <w:rsid w:val="00A67A3B"/>
    <w:rsid w:val="00A67ACA"/>
    <w:rsid w:val="00A67D19"/>
    <w:rsid w:val="00A70329"/>
    <w:rsid w:val="00A7065A"/>
    <w:rsid w:val="00A70A53"/>
    <w:rsid w:val="00A70AB6"/>
    <w:rsid w:val="00A70B79"/>
    <w:rsid w:val="00A70F19"/>
    <w:rsid w:val="00A70FA8"/>
    <w:rsid w:val="00A7105F"/>
    <w:rsid w:val="00A7106D"/>
    <w:rsid w:val="00A71433"/>
    <w:rsid w:val="00A715A1"/>
    <w:rsid w:val="00A716D3"/>
    <w:rsid w:val="00A71CFB"/>
    <w:rsid w:val="00A71DD6"/>
    <w:rsid w:val="00A71F54"/>
    <w:rsid w:val="00A71FE1"/>
    <w:rsid w:val="00A723F0"/>
    <w:rsid w:val="00A7269F"/>
    <w:rsid w:val="00A730A0"/>
    <w:rsid w:val="00A7318F"/>
    <w:rsid w:val="00A7327C"/>
    <w:rsid w:val="00A73564"/>
    <w:rsid w:val="00A7372C"/>
    <w:rsid w:val="00A73D11"/>
    <w:rsid w:val="00A740B9"/>
    <w:rsid w:val="00A745A3"/>
    <w:rsid w:val="00A746CA"/>
    <w:rsid w:val="00A74791"/>
    <w:rsid w:val="00A748A7"/>
    <w:rsid w:val="00A74916"/>
    <w:rsid w:val="00A74924"/>
    <w:rsid w:val="00A74B5B"/>
    <w:rsid w:val="00A75AF7"/>
    <w:rsid w:val="00A75DE2"/>
    <w:rsid w:val="00A75E64"/>
    <w:rsid w:val="00A76476"/>
    <w:rsid w:val="00A7660F"/>
    <w:rsid w:val="00A7668F"/>
    <w:rsid w:val="00A766D7"/>
    <w:rsid w:val="00A76719"/>
    <w:rsid w:val="00A76ED8"/>
    <w:rsid w:val="00A77252"/>
    <w:rsid w:val="00A776BB"/>
    <w:rsid w:val="00A77873"/>
    <w:rsid w:val="00A77D31"/>
    <w:rsid w:val="00A80252"/>
    <w:rsid w:val="00A8068B"/>
    <w:rsid w:val="00A8071C"/>
    <w:rsid w:val="00A8082A"/>
    <w:rsid w:val="00A81043"/>
    <w:rsid w:val="00A816EB"/>
    <w:rsid w:val="00A81840"/>
    <w:rsid w:val="00A81CE1"/>
    <w:rsid w:val="00A820E4"/>
    <w:rsid w:val="00A820EC"/>
    <w:rsid w:val="00A82408"/>
    <w:rsid w:val="00A82438"/>
    <w:rsid w:val="00A82557"/>
    <w:rsid w:val="00A8282D"/>
    <w:rsid w:val="00A828E7"/>
    <w:rsid w:val="00A82C51"/>
    <w:rsid w:val="00A82DFA"/>
    <w:rsid w:val="00A83186"/>
    <w:rsid w:val="00A8326C"/>
    <w:rsid w:val="00A8367A"/>
    <w:rsid w:val="00A83C10"/>
    <w:rsid w:val="00A83DB4"/>
    <w:rsid w:val="00A8424C"/>
    <w:rsid w:val="00A848F2"/>
    <w:rsid w:val="00A84BCC"/>
    <w:rsid w:val="00A84D22"/>
    <w:rsid w:val="00A8510E"/>
    <w:rsid w:val="00A85123"/>
    <w:rsid w:val="00A854B6"/>
    <w:rsid w:val="00A85849"/>
    <w:rsid w:val="00A858FF"/>
    <w:rsid w:val="00A85A70"/>
    <w:rsid w:val="00A85E41"/>
    <w:rsid w:val="00A8623E"/>
    <w:rsid w:val="00A865C5"/>
    <w:rsid w:val="00A86A1D"/>
    <w:rsid w:val="00A86A6A"/>
    <w:rsid w:val="00A86F0E"/>
    <w:rsid w:val="00A87735"/>
    <w:rsid w:val="00A87859"/>
    <w:rsid w:val="00A87886"/>
    <w:rsid w:val="00A8797A"/>
    <w:rsid w:val="00A87F44"/>
    <w:rsid w:val="00A90078"/>
    <w:rsid w:val="00A900C9"/>
    <w:rsid w:val="00A9063C"/>
    <w:rsid w:val="00A907E9"/>
    <w:rsid w:val="00A908A1"/>
    <w:rsid w:val="00A90978"/>
    <w:rsid w:val="00A90CCB"/>
    <w:rsid w:val="00A91168"/>
    <w:rsid w:val="00A91314"/>
    <w:rsid w:val="00A91505"/>
    <w:rsid w:val="00A92246"/>
    <w:rsid w:val="00A923F6"/>
    <w:rsid w:val="00A92501"/>
    <w:rsid w:val="00A9256B"/>
    <w:rsid w:val="00A9259D"/>
    <w:rsid w:val="00A92F80"/>
    <w:rsid w:val="00A92FA7"/>
    <w:rsid w:val="00A934EE"/>
    <w:rsid w:val="00A93B20"/>
    <w:rsid w:val="00A940AF"/>
    <w:rsid w:val="00A94325"/>
    <w:rsid w:val="00A94839"/>
    <w:rsid w:val="00A94D0A"/>
    <w:rsid w:val="00A94E8B"/>
    <w:rsid w:val="00A9508C"/>
    <w:rsid w:val="00A950AB"/>
    <w:rsid w:val="00A95563"/>
    <w:rsid w:val="00A956A9"/>
    <w:rsid w:val="00A95706"/>
    <w:rsid w:val="00A958BE"/>
    <w:rsid w:val="00A95D72"/>
    <w:rsid w:val="00A95DBA"/>
    <w:rsid w:val="00A95FEF"/>
    <w:rsid w:val="00A96324"/>
    <w:rsid w:val="00A963CA"/>
    <w:rsid w:val="00A96775"/>
    <w:rsid w:val="00A96786"/>
    <w:rsid w:val="00A96A0B"/>
    <w:rsid w:val="00A96A35"/>
    <w:rsid w:val="00A96C3D"/>
    <w:rsid w:val="00A96EF7"/>
    <w:rsid w:val="00A96F02"/>
    <w:rsid w:val="00A97060"/>
    <w:rsid w:val="00A97163"/>
    <w:rsid w:val="00A971E9"/>
    <w:rsid w:val="00A9731C"/>
    <w:rsid w:val="00A97598"/>
    <w:rsid w:val="00A9759E"/>
    <w:rsid w:val="00A97619"/>
    <w:rsid w:val="00A979EA"/>
    <w:rsid w:val="00A97A13"/>
    <w:rsid w:val="00AA00FB"/>
    <w:rsid w:val="00AA02C9"/>
    <w:rsid w:val="00AA047D"/>
    <w:rsid w:val="00AA0745"/>
    <w:rsid w:val="00AA0C06"/>
    <w:rsid w:val="00AA0FBE"/>
    <w:rsid w:val="00AA1789"/>
    <w:rsid w:val="00AA1885"/>
    <w:rsid w:val="00AA18A9"/>
    <w:rsid w:val="00AA18F1"/>
    <w:rsid w:val="00AA1A7A"/>
    <w:rsid w:val="00AA1B69"/>
    <w:rsid w:val="00AA1C65"/>
    <w:rsid w:val="00AA1CF4"/>
    <w:rsid w:val="00AA20D5"/>
    <w:rsid w:val="00AA23A3"/>
    <w:rsid w:val="00AA2413"/>
    <w:rsid w:val="00AA2560"/>
    <w:rsid w:val="00AA2D14"/>
    <w:rsid w:val="00AA302A"/>
    <w:rsid w:val="00AA32BB"/>
    <w:rsid w:val="00AA346B"/>
    <w:rsid w:val="00AA3CEE"/>
    <w:rsid w:val="00AA3DB3"/>
    <w:rsid w:val="00AA432B"/>
    <w:rsid w:val="00AA437B"/>
    <w:rsid w:val="00AA4618"/>
    <w:rsid w:val="00AA475F"/>
    <w:rsid w:val="00AA4940"/>
    <w:rsid w:val="00AA4DDB"/>
    <w:rsid w:val="00AA50D4"/>
    <w:rsid w:val="00AA50DA"/>
    <w:rsid w:val="00AA544D"/>
    <w:rsid w:val="00AA5F0D"/>
    <w:rsid w:val="00AA6013"/>
    <w:rsid w:val="00AA618D"/>
    <w:rsid w:val="00AA6C49"/>
    <w:rsid w:val="00AA6D98"/>
    <w:rsid w:val="00AA7006"/>
    <w:rsid w:val="00AA71D4"/>
    <w:rsid w:val="00AA747B"/>
    <w:rsid w:val="00AA762A"/>
    <w:rsid w:val="00AA7730"/>
    <w:rsid w:val="00AA786B"/>
    <w:rsid w:val="00AA7DB7"/>
    <w:rsid w:val="00AB0539"/>
    <w:rsid w:val="00AB05F1"/>
    <w:rsid w:val="00AB05F7"/>
    <w:rsid w:val="00AB0649"/>
    <w:rsid w:val="00AB0ABB"/>
    <w:rsid w:val="00AB0D00"/>
    <w:rsid w:val="00AB1031"/>
    <w:rsid w:val="00AB121C"/>
    <w:rsid w:val="00AB137C"/>
    <w:rsid w:val="00AB1536"/>
    <w:rsid w:val="00AB1B3F"/>
    <w:rsid w:val="00AB1F23"/>
    <w:rsid w:val="00AB23CC"/>
    <w:rsid w:val="00AB24DA"/>
    <w:rsid w:val="00AB2804"/>
    <w:rsid w:val="00AB285F"/>
    <w:rsid w:val="00AB306D"/>
    <w:rsid w:val="00AB3109"/>
    <w:rsid w:val="00AB32C8"/>
    <w:rsid w:val="00AB339B"/>
    <w:rsid w:val="00AB3432"/>
    <w:rsid w:val="00AB3454"/>
    <w:rsid w:val="00AB34DD"/>
    <w:rsid w:val="00AB37C9"/>
    <w:rsid w:val="00AB3C11"/>
    <w:rsid w:val="00AB4012"/>
    <w:rsid w:val="00AB44C4"/>
    <w:rsid w:val="00AB4631"/>
    <w:rsid w:val="00AB474E"/>
    <w:rsid w:val="00AB4876"/>
    <w:rsid w:val="00AB49DD"/>
    <w:rsid w:val="00AB4EC5"/>
    <w:rsid w:val="00AB4F99"/>
    <w:rsid w:val="00AB5084"/>
    <w:rsid w:val="00AB5127"/>
    <w:rsid w:val="00AB56B3"/>
    <w:rsid w:val="00AB5BAF"/>
    <w:rsid w:val="00AB5E1D"/>
    <w:rsid w:val="00AB648B"/>
    <w:rsid w:val="00AB64C5"/>
    <w:rsid w:val="00AB65DE"/>
    <w:rsid w:val="00AB6933"/>
    <w:rsid w:val="00AB69D7"/>
    <w:rsid w:val="00AB6CF4"/>
    <w:rsid w:val="00AB6FFD"/>
    <w:rsid w:val="00AB710F"/>
    <w:rsid w:val="00AB7248"/>
    <w:rsid w:val="00AB731F"/>
    <w:rsid w:val="00AB733E"/>
    <w:rsid w:val="00AB73A7"/>
    <w:rsid w:val="00AB7477"/>
    <w:rsid w:val="00AB7CA8"/>
    <w:rsid w:val="00AB7FEE"/>
    <w:rsid w:val="00AC03BF"/>
    <w:rsid w:val="00AC04D8"/>
    <w:rsid w:val="00AC055D"/>
    <w:rsid w:val="00AC061E"/>
    <w:rsid w:val="00AC0624"/>
    <w:rsid w:val="00AC06F7"/>
    <w:rsid w:val="00AC070A"/>
    <w:rsid w:val="00AC0F2C"/>
    <w:rsid w:val="00AC0F4D"/>
    <w:rsid w:val="00AC102F"/>
    <w:rsid w:val="00AC1130"/>
    <w:rsid w:val="00AC154C"/>
    <w:rsid w:val="00AC17B4"/>
    <w:rsid w:val="00AC1C9C"/>
    <w:rsid w:val="00AC1E1D"/>
    <w:rsid w:val="00AC2394"/>
    <w:rsid w:val="00AC23B0"/>
    <w:rsid w:val="00AC249A"/>
    <w:rsid w:val="00AC2BC7"/>
    <w:rsid w:val="00AC2C65"/>
    <w:rsid w:val="00AC2D37"/>
    <w:rsid w:val="00AC2E3E"/>
    <w:rsid w:val="00AC320A"/>
    <w:rsid w:val="00AC32E6"/>
    <w:rsid w:val="00AC36AC"/>
    <w:rsid w:val="00AC36F2"/>
    <w:rsid w:val="00AC3A07"/>
    <w:rsid w:val="00AC3BED"/>
    <w:rsid w:val="00AC3CF9"/>
    <w:rsid w:val="00AC3D24"/>
    <w:rsid w:val="00AC40CC"/>
    <w:rsid w:val="00AC427D"/>
    <w:rsid w:val="00AC42A4"/>
    <w:rsid w:val="00AC46CE"/>
    <w:rsid w:val="00AC4837"/>
    <w:rsid w:val="00AC490C"/>
    <w:rsid w:val="00AC4A6E"/>
    <w:rsid w:val="00AC5174"/>
    <w:rsid w:val="00AC5950"/>
    <w:rsid w:val="00AC5A8D"/>
    <w:rsid w:val="00AC5C80"/>
    <w:rsid w:val="00AC5DC3"/>
    <w:rsid w:val="00AC5F99"/>
    <w:rsid w:val="00AC6175"/>
    <w:rsid w:val="00AC63CD"/>
    <w:rsid w:val="00AC6558"/>
    <w:rsid w:val="00AC6D9A"/>
    <w:rsid w:val="00AC6F67"/>
    <w:rsid w:val="00AC70D7"/>
    <w:rsid w:val="00AC7116"/>
    <w:rsid w:val="00AC714B"/>
    <w:rsid w:val="00AC749E"/>
    <w:rsid w:val="00AC7813"/>
    <w:rsid w:val="00AC7A4D"/>
    <w:rsid w:val="00AC7CE3"/>
    <w:rsid w:val="00AC7CE4"/>
    <w:rsid w:val="00AD036E"/>
    <w:rsid w:val="00AD07A2"/>
    <w:rsid w:val="00AD08F0"/>
    <w:rsid w:val="00AD0B19"/>
    <w:rsid w:val="00AD0CDD"/>
    <w:rsid w:val="00AD0D17"/>
    <w:rsid w:val="00AD0E7A"/>
    <w:rsid w:val="00AD0F3A"/>
    <w:rsid w:val="00AD14B0"/>
    <w:rsid w:val="00AD15DD"/>
    <w:rsid w:val="00AD1FF5"/>
    <w:rsid w:val="00AD212B"/>
    <w:rsid w:val="00AD2414"/>
    <w:rsid w:val="00AD270B"/>
    <w:rsid w:val="00AD2C57"/>
    <w:rsid w:val="00AD2CB7"/>
    <w:rsid w:val="00AD2CD1"/>
    <w:rsid w:val="00AD2E0C"/>
    <w:rsid w:val="00AD2E19"/>
    <w:rsid w:val="00AD2E48"/>
    <w:rsid w:val="00AD2E96"/>
    <w:rsid w:val="00AD2F2C"/>
    <w:rsid w:val="00AD32E5"/>
    <w:rsid w:val="00AD3A86"/>
    <w:rsid w:val="00AD40D8"/>
    <w:rsid w:val="00AD4197"/>
    <w:rsid w:val="00AD431A"/>
    <w:rsid w:val="00AD455A"/>
    <w:rsid w:val="00AD457D"/>
    <w:rsid w:val="00AD4602"/>
    <w:rsid w:val="00AD461B"/>
    <w:rsid w:val="00AD5023"/>
    <w:rsid w:val="00AD5231"/>
    <w:rsid w:val="00AD537F"/>
    <w:rsid w:val="00AD561C"/>
    <w:rsid w:val="00AD5C6E"/>
    <w:rsid w:val="00AD5FD3"/>
    <w:rsid w:val="00AD6388"/>
    <w:rsid w:val="00AD646A"/>
    <w:rsid w:val="00AD66A3"/>
    <w:rsid w:val="00AD6B08"/>
    <w:rsid w:val="00AD6E5D"/>
    <w:rsid w:val="00AD73CF"/>
    <w:rsid w:val="00AD78CD"/>
    <w:rsid w:val="00AD794B"/>
    <w:rsid w:val="00AD7A5F"/>
    <w:rsid w:val="00AD7BE5"/>
    <w:rsid w:val="00AD7EAB"/>
    <w:rsid w:val="00AD7F88"/>
    <w:rsid w:val="00AE021A"/>
    <w:rsid w:val="00AE032C"/>
    <w:rsid w:val="00AE0383"/>
    <w:rsid w:val="00AE03A0"/>
    <w:rsid w:val="00AE060C"/>
    <w:rsid w:val="00AE0646"/>
    <w:rsid w:val="00AE06E4"/>
    <w:rsid w:val="00AE0724"/>
    <w:rsid w:val="00AE07FF"/>
    <w:rsid w:val="00AE0C78"/>
    <w:rsid w:val="00AE0CCE"/>
    <w:rsid w:val="00AE105A"/>
    <w:rsid w:val="00AE1735"/>
    <w:rsid w:val="00AE175C"/>
    <w:rsid w:val="00AE1A20"/>
    <w:rsid w:val="00AE1DEE"/>
    <w:rsid w:val="00AE1F48"/>
    <w:rsid w:val="00AE2026"/>
    <w:rsid w:val="00AE2593"/>
    <w:rsid w:val="00AE280C"/>
    <w:rsid w:val="00AE2949"/>
    <w:rsid w:val="00AE2F20"/>
    <w:rsid w:val="00AE3320"/>
    <w:rsid w:val="00AE347A"/>
    <w:rsid w:val="00AE35D4"/>
    <w:rsid w:val="00AE3762"/>
    <w:rsid w:val="00AE3B9E"/>
    <w:rsid w:val="00AE3C64"/>
    <w:rsid w:val="00AE3CEA"/>
    <w:rsid w:val="00AE3F7F"/>
    <w:rsid w:val="00AE49E4"/>
    <w:rsid w:val="00AE4AB6"/>
    <w:rsid w:val="00AE4BA8"/>
    <w:rsid w:val="00AE4BF1"/>
    <w:rsid w:val="00AE4E05"/>
    <w:rsid w:val="00AE4FF6"/>
    <w:rsid w:val="00AE520F"/>
    <w:rsid w:val="00AE5344"/>
    <w:rsid w:val="00AE57A4"/>
    <w:rsid w:val="00AE5851"/>
    <w:rsid w:val="00AE5A4D"/>
    <w:rsid w:val="00AE5B30"/>
    <w:rsid w:val="00AE5E69"/>
    <w:rsid w:val="00AE6171"/>
    <w:rsid w:val="00AE6308"/>
    <w:rsid w:val="00AE6792"/>
    <w:rsid w:val="00AE67E2"/>
    <w:rsid w:val="00AE6B83"/>
    <w:rsid w:val="00AE6C0F"/>
    <w:rsid w:val="00AE6D56"/>
    <w:rsid w:val="00AE720F"/>
    <w:rsid w:val="00AE760F"/>
    <w:rsid w:val="00AE78F5"/>
    <w:rsid w:val="00AE7A00"/>
    <w:rsid w:val="00AE7AFC"/>
    <w:rsid w:val="00AE7E85"/>
    <w:rsid w:val="00AF0006"/>
    <w:rsid w:val="00AF0813"/>
    <w:rsid w:val="00AF0851"/>
    <w:rsid w:val="00AF093F"/>
    <w:rsid w:val="00AF097E"/>
    <w:rsid w:val="00AF0AAA"/>
    <w:rsid w:val="00AF0EFF"/>
    <w:rsid w:val="00AF12F4"/>
    <w:rsid w:val="00AF18BC"/>
    <w:rsid w:val="00AF1DFC"/>
    <w:rsid w:val="00AF214A"/>
    <w:rsid w:val="00AF225F"/>
    <w:rsid w:val="00AF3039"/>
    <w:rsid w:val="00AF30A3"/>
    <w:rsid w:val="00AF32BA"/>
    <w:rsid w:val="00AF33F0"/>
    <w:rsid w:val="00AF3501"/>
    <w:rsid w:val="00AF3576"/>
    <w:rsid w:val="00AF388C"/>
    <w:rsid w:val="00AF3991"/>
    <w:rsid w:val="00AF39C0"/>
    <w:rsid w:val="00AF3BF6"/>
    <w:rsid w:val="00AF3C13"/>
    <w:rsid w:val="00AF3C36"/>
    <w:rsid w:val="00AF3CAC"/>
    <w:rsid w:val="00AF3CE0"/>
    <w:rsid w:val="00AF3D0D"/>
    <w:rsid w:val="00AF3F29"/>
    <w:rsid w:val="00AF4159"/>
    <w:rsid w:val="00AF444F"/>
    <w:rsid w:val="00AF547C"/>
    <w:rsid w:val="00AF576B"/>
    <w:rsid w:val="00AF5AAC"/>
    <w:rsid w:val="00AF5AF7"/>
    <w:rsid w:val="00AF5B3E"/>
    <w:rsid w:val="00AF608F"/>
    <w:rsid w:val="00AF629F"/>
    <w:rsid w:val="00AF68D4"/>
    <w:rsid w:val="00AF6C96"/>
    <w:rsid w:val="00AF7941"/>
    <w:rsid w:val="00AF79A3"/>
    <w:rsid w:val="00AF7B6E"/>
    <w:rsid w:val="00AF7DAE"/>
    <w:rsid w:val="00AF7F13"/>
    <w:rsid w:val="00B00252"/>
    <w:rsid w:val="00B00300"/>
    <w:rsid w:val="00B0084F"/>
    <w:rsid w:val="00B00913"/>
    <w:rsid w:val="00B00E15"/>
    <w:rsid w:val="00B00EBC"/>
    <w:rsid w:val="00B010A5"/>
    <w:rsid w:val="00B010FD"/>
    <w:rsid w:val="00B0119C"/>
    <w:rsid w:val="00B017FF"/>
    <w:rsid w:val="00B01878"/>
    <w:rsid w:val="00B01885"/>
    <w:rsid w:val="00B01E1E"/>
    <w:rsid w:val="00B021C1"/>
    <w:rsid w:val="00B022C7"/>
    <w:rsid w:val="00B024A0"/>
    <w:rsid w:val="00B02837"/>
    <w:rsid w:val="00B03119"/>
    <w:rsid w:val="00B0311A"/>
    <w:rsid w:val="00B03207"/>
    <w:rsid w:val="00B0352A"/>
    <w:rsid w:val="00B0358C"/>
    <w:rsid w:val="00B039D1"/>
    <w:rsid w:val="00B03AB0"/>
    <w:rsid w:val="00B03DC8"/>
    <w:rsid w:val="00B04230"/>
    <w:rsid w:val="00B043E7"/>
    <w:rsid w:val="00B04473"/>
    <w:rsid w:val="00B04D01"/>
    <w:rsid w:val="00B04E72"/>
    <w:rsid w:val="00B05025"/>
    <w:rsid w:val="00B05171"/>
    <w:rsid w:val="00B051B0"/>
    <w:rsid w:val="00B054F4"/>
    <w:rsid w:val="00B0592C"/>
    <w:rsid w:val="00B0593E"/>
    <w:rsid w:val="00B059F9"/>
    <w:rsid w:val="00B05F6C"/>
    <w:rsid w:val="00B0622F"/>
    <w:rsid w:val="00B06247"/>
    <w:rsid w:val="00B064BA"/>
    <w:rsid w:val="00B06727"/>
    <w:rsid w:val="00B06DA1"/>
    <w:rsid w:val="00B07308"/>
    <w:rsid w:val="00B0737D"/>
    <w:rsid w:val="00B07399"/>
    <w:rsid w:val="00B07620"/>
    <w:rsid w:val="00B07874"/>
    <w:rsid w:val="00B078F5"/>
    <w:rsid w:val="00B07B96"/>
    <w:rsid w:val="00B07EDF"/>
    <w:rsid w:val="00B07F38"/>
    <w:rsid w:val="00B1030E"/>
    <w:rsid w:val="00B10606"/>
    <w:rsid w:val="00B108A3"/>
    <w:rsid w:val="00B10AE1"/>
    <w:rsid w:val="00B10CC8"/>
    <w:rsid w:val="00B10F46"/>
    <w:rsid w:val="00B1107F"/>
    <w:rsid w:val="00B115F7"/>
    <w:rsid w:val="00B1168A"/>
    <w:rsid w:val="00B119B1"/>
    <w:rsid w:val="00B11AED"/>
    <w:rsid w:val="00B11D24"/>
    <w:rsid w:val="00B11D62"/>
    <w:rsid w:val="00B11F56"/>
    <w:rsid w:val="00B12334"/>
    <w:rsid w:val="00B12421"/>
    <w:rsid w:val="00B125E0"/>
    <w:rsid w:val="00B126CC"/>
    <w:rsid w:val="00B12A33"/>
    <w:rsid w:val="00B12CFE"/>
    <w:rsid w:val="00B12D5B"/>
    <w:rsid w:val="00B12E29"/>
    <w:rsid w:val="00B12F45"/>
    <w:rsid w:val="00B130A1"/>
    <w:rsid w:val="00B13100"/>
    <w:rsid w:val="00B132C9"/>
    <w:rsid w:val="00B133C5"/>
    <w:rsid w:val="00B1366B"/>
    <w:rsid w:val="00B13C26"/>
    <w:rsid w:val="00B13D26"/>
    <w:rsid w:val="00B13EF5"/>
    <w:rsid w:val="00B1415B"/>
    <w:rsid w:val="00B14315"/>
    <w:rsid w:val="00B145AC"/>
    <w:rsid w:val="00B147AC"/>
    <w:rsid w:val="00B14F50"/>
    <w:rsid w:val="00B152BC"/>
    <w:rsid w:val="00B153FD"/>
    <w:rsid w:val="00B157F2"/>
    <w:rsid w:val="00B15C76"/>
    <w:rsid w:val="00B15E50"/>
    <w:rsid w:val="00B1656F"/>
    <w:rsid w:val="00B16ADF"/>
    <w:rsid w:val="00B16BFC"/>
    <w:rsid w:val="00B16E92"/>
    <w:rsid w:val="00B170FC"/>
    <w:rsid w:val="00B171CC"/>
    <w:rsid w:val="00B171E4"/>
    <w:rsid w:val="00B17463"/>
    <w:rsid w:val="00B17649"/>
    <w:rsid w:val="00B177D3"/>
    <w:rsid w:val="00B177D7"/>
    <w:rsid w:val="00B17A20"/>
    <w:rsid w:val="00B17D78"/>
    <w:rsid w:val="00B17E77"/>
    <w:rsid w:val="00B208E4"/>
    <w:rsid w:val="00B20920"/>
    <w:rsid w:val="00B20F16"/>
    <w:rsid w:val="00B20FB0"/>
    <w:rsid w:val="00B211B4"/>
    <w:rsid w:val="00B2132C"/>
    <w:rsid w:val="00B21BC7"/>
    <w:rsid w:val="00B21F42"/>
    <w:rsid w:val="00B22351"/>
    <w:rsid w:val="00B22508"/>
    <w:rsid w:val="00B22628"/>
    <w:rsid w:val="00B22656"/>
    <w:rsid w:val="00B226B4"/>
    <w:rsid w:val="00B22C7E"/>
    <w:rsid w:val="00B22CDD"/>
    <w:rsid w:val="00B22F2E"/>
    <w:rsid w:val="00B233B6"/>
    <w:rsid w:val="00B2357B"/>
    <w:rsid w:val="00B239EC"/>
    <w:rsid w:val="00B23DC5"/>
    <w:rsid w:val="00B23EF3"/>
    <w:rsid w:val="00B24AC3"/>
    <w:rsid w:val="00B25280"/>
    <w:rsid w:val="00B25478"/>
    <w:rsid w:val="00B25A8D"/>
    <w:rsid w:val="00B25AE2"/>
    <w:rsid w:val="00B261CA"/>
    <w:rsid w:val="00B2621C"/>
    <w:rsid w:val="00B26346"/>
    <w:rsid w:val="00B273FD"/>
    <w:rsid w:val="00B27413"/>
    <w:rsid w:val="00B274EB"/>
    <w:rsid w:val="00B27B9A"/>
    <w:rsid w:val="00B27F9F"/>
    <w:rsid w:val="00B30613"/>
    <w:rsid w:val="00B31132"/>
    <w:rsid w:val="00B31140"/>
    <w:rsid w:val="00B312C3"/>
    <w:rsid w:val="00B314CC"/>
    <w:rsid w:val="00B31EE0"/>
    <w:rsid w:val="00B31EE2"/>
    <w:rsid w:val="00B3204F"/>
    <w:rsid w:val="00B322D2"/>
    <w:rsid w:val="00B325B2"/>
    <w:rsid w:val="00B32ED2"/>
    <w:rsid w:val="00B32EDB"/>
    <w:rsid w:val="00B334F0"/>
    <w:rsid w:val="00B33654"/>
    <w:rsid w:val="00B33687"/>
    <w:rsid w:val="00B33A43"/>
    <w:rsid w:val="00B34083"/>
    <w:rsid w:val="00B3444D"/>
    <w:rsid w:val="00B3458A"/>
    <w:rsid w:val="00B349AA"/>
    <w:rsid w:val="00B34E33"/>
    <w:rsid w:val="00B34E40"/>
    <w:rsid w:val="00B34F3C"/>
    <w:rsid w:val="00B35145"/>
    <w:rsid w:val="00B3543A"/>
    <w:rsid w:val="00B35C9A"/>
    <w:rsid w:val="00B36A08"/>
    <w:rsid w:val="00B36A4D"/>
    <w:rsid w:val="00B36C86"/>
    <w:rsid w:val="00B36DB4"/>
    <w:rsid w:val="00B370FD"/>
    <w:rsid w:val="00B37191"/>
    <w:rsid w:val="00B37339"/>
    <w:rsid w:val="00B3752E"/>
    <w:rsid w:val="00B376F1"/>
    <w:rsid w:val="00B377A0"/>
    <w:rsid w:val="00B37E16"/>
    <w:rsid w:val="00B37EE6"/>
    <w:rsid w:val="00B4006F"/>
    <w:rsid w:val="00B401A8"/>
    <w:rsid w:val="00B4030D"/>
    <w:rsid w:val="00B411C1"/>
    <w:rsid w:val="00B41E5F"/>
    <w:rsid w:val="00B41F83"/>
    <w:rsid w:val="00B42427"/>
    <w:rsid w:val="00B42520"/>
    <w:rsid w:val="00B42525"/>
    <w:rsid w:val="00B42ACD"/>
    <w:rsid w:val="00B43733"/>
    <w:rsid w:val="00B4399E"/>
    <w:rsid w:val="00B43D77"/>
    <w:rsid w:val="00B43E34"/>
    <w:rsid w:val="00B4493C"/>
    <w:rsid w:val="00B44ABF"/>
    <w:rsid w:val="00B44EA8"/>
    <w:rsid w:val="00B44F71"/>
    <w:rsid w:val="00B45207"/>
    <w:rsid w:val="00B4547D"/>
    <w:rsid w:val="00B455F7"/>
    <w:rsid w:val="00B45C9B"/>
    <w:rsid w:val="00B45DAA"/>
    <w:rsid w:val="00B45DCE"/>
    <w:rsid w:val="00B45E9E"/>
    <w:rsid w:val="00B45FCD"/>
    <w:rsid w:val="00B46149"/>
    <w:rsid w:val="00B4633C"/>
    <w:rsid w:val="00B466B8"/>
    <w:rsid w:val="00B468CB"/>
    <w:rsid w:val="00B46BB3"/>
    <w:rsid w:val="00B47521"/>
    <w:rsid w:val="00B47572"/>
    <w:rsid w:val="00B4768A"/>
    <w:rsid w:val="00B4798B"/>
    <w:rsid w:val="00B47C29"/>
    <w:rsid w:val="00B47F98"/>
    <w:rsid w:val="00B502AC"/>
    <w:rsid w:val="00B50625"/>
    <w:rsid w:val="00B506BA"/>
    <w:rsid w:val="00B5184A"/>
    <w:rsid w:val="00B51866"/>
    <w:rsid w:val="00B51C6D"/>
    <w:rsid w:val="00B51E83"/>
    <w:rsid w:val="00B5206B"/>
    <w:rsid w:val="00B521E1"/>
    <w:rsid w:val="00B522EE"/>
    <w:rsid w:val="00B5238F"/>
    <w:rsid w:val="00B523CF"/>
    <w:rsid w:val="00B525D0"/>
    <w:rsid w:val="00B52811"/>
    <w:rsid w:val="00B52D06"/>
    <w:rsid w:val="00B52D5C"/>
    <w:rsid w:val="00B53158"/>
    <w:rsid w:val="00B534A9"/>
    <w:rsid w:val="00B53511"/>
    <w:rsid w:val="00B5351D"/>
    <w:rsid w:val="00B5372A"/>
    <w:rsid w:val="00B5384D"/>
    <w:rsid w:val="00B53936"/>
    <w:rsid w:val="00B53F03"/>
    <w:rsid w:val="00B53F59"/>
    <w:rsid w:val="00B54161"/>
    <w:rsid w:val="00B542D5"/>
    <w:rsid w:val="00B5495F"/>
    <w:rsid w:val="00B54DB2"/>
    <w:rsid w:val="00B557B5"/>
    <w:rsid w:val="00B55B81"/>
    <w:rsid w:val="00B55D7B"/>
    <w:rsid w:val="00B5604E"/>
    <w:rsid w:val="00B56335"/>
    <w:rsid w:val="00B563FA"/>
    <w:rsid w:val="00B56475"/>
    <w:rsid w:val="00B566B5"/>
    <w:rsid w:val="00B56906"/>
    <w:rsid w:val="00B56D93"/>
    <w:rsid w:val="00B56E5F"/>
    <w:rsid w:val="00B56EB6"/>
    <w:rsid w:val="00B57109"/>
    <w:rsid w:val="00B57129"/>
    <w:rsid w:val="00B5733A"/>
    <w:rsid w:val="00B5743F"/>
    <w:rsid w:val="00B575E5"/>
    <w:rsid w:val="00B57677"/>
    <w:rsid w:val="00B57AE6"/>
    <w:rsid w:val="00B57D36"/>
    <w:rsid w:val="00B6080D"/>
    <w:rsid w:val="00B60F43"/>
    <w:rsid w:val="00B60FA2"/>
    <w:rsid w:val="00B61067"/>
    <w:rsid w:val="00B61420"/>
    <w:rsid w:val="00B618D0"/>
    <w:rsid w:val="00B61FE3"/>
    <w:rsid w:val="00B62040"/>
    <w:rsid w:val="00B62A87"/>
    <w:rsid w:val="00B6343B"/>
    <w:rsid w:val="00B635DA"/>
    <w:rsid w:val="00B6384F"/>
    <w:rsid w:val="00B63C8F"/>
    <w:rsid w:val="00B64367"/>
    <w:rsid w:val="00B6456F"/>
    <w:rsid w:val="00B64818"/>
    <w:rsid w:val="00B64CC5"/>
    <w:rsid w:val="00B64DE5"/>
    <w:rsid w:val="00B64DE7"/>
    <w:rsid w:val="00B64F2B"/>
    <w:rsid w:val="00B650FD"/>
    <w:rsid w:val="00B6525E"/>
    <w:rsid w:val="00B65339"/>
    <w:rsid w:val="00B6546C"/>
    <w:rsid w:val="00B657FA"/>
    <w:rsid w:val="00B65B32"/>
    <w:rsid w:val="00B65C08"/>
    <w:rsid w:val="00B65D4D"/>
    <w:rsid w:val="00B65F29"/>
    <w:rsid w:val="00B6624A"/>
    <w:rsid w:val="00B662AB"/>
    <w:rsid w:val="00B663A3"/>
    <w:rsid w:val="00B6643E"/>
    <w:rsid w:val="00B66B76"/>
    <w:rsid w:val="00B66C2C"/>
    <w:rsid w:val="00B66C9C"/>
    <w:rsid w:val="00B66F83"/>
    <w:rsid w:val="00B670A2"/>
    <w:rsid w:val="00B6722C"/>
    <w:rsid w:val="00B67499"/>
    <w:rsid w:val="00B676DE"/>
    <w:rsid w:val="00B679CD"/>
    <w:rsid w:val="00B67A69"/>
    <w:rsid w:val="00B67A92"/>
    <w:rsid w:val="00B67B40"/>
    <w:rsid w:val="00B700AF"/>
    <w:rsid w:val="00B703DA"/>
    <w:rsid w:val="00B708C0"/>
    <w:rsid w:val="00B70A8D"/>
    <w:rsid w:val="00B70E16"/>
    <w:rsid w:val="00B71B16"/>
    <w:rsid w:val="00B725A1"/>
    <w:rsid w:val="00B72721"/>
    <w:rsid w:val="00B7285A"/>
    <w:rsid w:val="00B728FD"/>
    <w:rsid w:val="00B72A12"/>
    <w:rsid w:val="00B72CC6"/>
    <w:rsid w:val="00B7317A"/>
    <w:rsid w:val="00B73212"/>
    <w:rsid w:val="00B732D5"/>
    <w:rsid w:val="00B7334F"/>
    <w:rsid w:val="00B73379"/>
    <w:rsid w:val="00B73386"/>
    <w:rsid w:val="00B73504"/>
    <w:rsid w:val="00B73B5D"/>
    <w:rsid w:val="00B74128"/>
    <w:rsid w:val="00B74285"/>
    <w:rsid w:val="00B745AB"/>
    <w:rsid w:val="00B746E2"/>
    <w:rsid w:val="00B74C80"/>
    <w:rsid w:val="00B74E71"/>
    <w:rsid w:val="00B75160"/>
    <w:rsid w:val="00B7533F"/>
    <w:rsid w:val="00B75517"/>
    <w:rsid w:val="00B75832"/>
    <w:rsid w:val="00B75BD8"/>
    <w:rsid w:val="00B75D30"/>
    <w:rsid w:val="00B75DAF"/>
    <w:rsid w:val="00B75DE0"/>
    <w:rsid w:val="00B7604F"/>
    <w:rsid w:val="00B76110"/>
    <w:rsid w:val="00B7644F"/>
    <w:rsid w:val="00B7647A"/>
    <w:rsid w:val="00B76545"/>
    <w:rsid w:val="00B76607"/>
    <w:rsid w:val="00B76B5B"/>
    <w:rsid w:val="00B76C72"/>
    <w:rsid w:val="00B76EE2"/>
    <w:rsid w:val="00B77250"/>
    <w:rsid w:val="00B77284"/>
    <w:rsid w:val="00B77388"/>
    <w:rsid w:val="00B77510"/>
    <w:rsid w:val="00B77516"/>
    <w:rsid w:val="00B778F5"/>
    <w:rsid w:val="00B77DE1"/>
    <w:rsid w:val="00B77FBF"/>
    <w:rsid w:val="00B80252"/>
    <w:rsid w:val="00B803B2"/>
    <w:rsid w:val="00B803B3"/>
    <w:rsid w:val="00B80722"/>
    <w:rsid w:val="00B8087E"/>
    <w:rsid w:val="00B808A5"/>
    <w:rsid w:val="00B8140E"/>
    <w:rsid w:val="00B814E0"/>
    <w:rsid w:val="00B81680"/>
    <w:rsid w:val="00B81818"/>
    <w:rsid w:val="00B81994"/>
    <w:rsid w:val="00B81CAF"/>
    <w:rsid w:val="00B81E64"/>
    <w:rsid w:val="00B81F88"/>
    <w:rsid w:val="00B82673"/>
    <w:rsid w:val="00B82870"/>
    <w:rsid w:val="00B8341F"/>
    <w:rsid w:val="00B83653"/>
    <w:rsid w:val="00B83797"/>
    <w:rsid w:val="00B837C0"/>
    <w:rsid w:val="00B8381A"/>
    <w:rsid w:val="00B83CD7"/>
    <w:rsid w:val="00B8401D"/>
    <w:rsid w:val="00B840CA"/>
    <w:rsid w:val="00B84590"/>
    <w:rsid w:val="00B845D6"/>
    <w:rsid w:val="00B85916"/>
    <w:rsid w:val="00B85A70"/>
    <w:rsid w:val="00B85C00"/>
    <w:rsid w:val="00B85F91"/>
    <w:rsid w:val="00B86155"/>
    <w:rsid w:val="00B861B2"/>
    <w:rsid w:val="00B86245"/>
    <w:rsid w:val="00B867A0"/>
    <w:rsid w:val="00B86FE6"/>
    <w:rsid w:val="00B872DF"/>
    <w:rsid w:val="00B87377"/>
    <w:rsid w:val="00B87AC2"/>
    <w:rsid w:val="00B87F1D"/>
    <w:rsid w:val="00B900EF"/>
    <w:rsid w:val="00B90139"/>
    <w:rsid w:val="00B9072E"/>
    <w:rsid w:val="00B9077B"/>
    <w:rsid w:val="00B90AAA"/>
    <w:rsid w:val="00B90AB0"/>
    <w:rsid w:val="00B90EC8"/>
    <w:rsid w:val="00B912FA"/>
    <w:rsid w:val="00B91593"/>
    <w:rsid w:val="00B916E3"/>
    <w:rsid w:val="00B91943"/>
    <w:rsid w:val="00B920CF"/>
    <w:rsid w:val="00B92220"/>
    <w:rsid w:val="00B924B3"/>
    <w:rsid w:val="00B925FE"/>
    <w:rsid w:val="00B9275B"/>
    <w:rsid w:val="00B92826"/>
    <w:rsid w:val="00B92B3C"/>
    <w:rsid w:val="00B92BAD"/>
    <w:rsid w:val="00B92C3F"/>
    <w:rsid w:val="00B92EEC"/>
    <w:rsid w:val="00B92FD8"/>
    <w:rsid w:val="00B93105"/>
    <w:rsid w:val="00B9310E"/>
    <w:rsid w:val="00B934A0"/>
    <w:rsid w:val="00B935C6"/>
    <w:rsid w:val="00B9372C"/>
    <w:rsid w:val="00B93799"/>
    <w:rsid w:val="00B93988"/>
    <w:rsid w:val="00B939B1"/>
    <w:rsid w:val="00B93C66"/>
    <w:rsid w:val="00B93F54"/>
    <w:rsid w:val="00B9416C"/>
    <w:rsid w:val="00B9428C"/>
    <w:rsid w:val="00B94600"/>
    <w:rsid w:val="00B94B9F"/>
    <w:rsid w:val="00B94E3C"/>
    <w:rsid w:val="00B9510F"/>
    <w:rsid w:val="00B9513C"/>
    <w:rsid w:val="00B95273"/>
    <w:rsid w:val="00B959AE"/>
    <w:rsid w:val="00B95A69"/>
    <w:rsid w:val="00B95B95"/>
    <w:rsid w:val="00B95C95"/>
    <w:rsid w:val="00B9613E"/>
    <w:rsid w:val="00B961A6"/>
    <w:rsid w:val="00B9634E"/>
    <w:rsid w:val="00B96376"/>
    <w:rsid w:val="00B967A2"/>
    <w:rsid w:val="00B96ADF"/>
    <w:rsid w:val="00B96D33"/>
    <w:rsid w:val="00B97229"/>
    <w:rsid w:val="00B976B8"/>
    <w:rsid w:val="00B978B5"/>
    <w:rsid w:val="00BA01CE"/>
    <w:rsid w:val="00BA0304"/>
    <w:rsid w:val="00BA0669"/>
    <w:rsid w:val="00BA06F7"/>
    <w:rsid w:val="00BA0735"/>
    <w:rsid w:val="00BA0A7D"/>
    <w:rsid w:val="00BA0BCF"/>
    <w:rsid w:val="00BA0C87"/>
    <w:rsid w:val="00BA143E"/>
    <w:rsid w:val="00BA15DA"/>
    <w:rsid w:val="00BA1E00"/>
    <w:rsid w:val="00BA1E5F"/>
    <w:rsid w:val="00BA23D9"/>
    <w:rsid w:val="00BA247D"/>
    <w:rsid w:val="00BA24BD"/>
    <w:rsid w:val="00BA2518"/>
    <w:rsid w:val="00BA2548"/>
    <w:rsid w:val="00BA2643"/>
    <w:rsid w:val="00BA2707"/>
    <w:rsid w:val="00BA2882"/>
    <w:rsid w:val="00BA2AE8"/>
    <w:rsid w:val="00BA2B7D"/>
    <w:rsid w:val="00BA2CF8"/>
    <w:rsid w:val="00BA3505"/>
    <w:rsid w:val="00BA3957"/>
    <w:rsid w:val="00BA3A08"/>
    <w:rsid w:val="00BA40B5"/>
    <w:rsid w:val="00BA4B05"/>
    <w:rsid w:val="00BA4CDF"/>
    <w:rsid w:val="00BA525C"/>
    <w:rsid w:val="00BA54D5"/>
    <w:rsid w:val="00BA5A6B"/>
    <w:rsid w:val="00BA5FAE"/>
    <w:rsid w:val="00BA62E0"/>
    <w:rsid w:val="00BA6905"/>
    <w:rsid w:val="00BA73D6"/>
    <w:rsid w:val="00BA7718"/>
    <w:rsid w:val="00BA7A33"/>
    <w:rsid w:val="00BA7A69"/>
    <w:rsid w:val="00BA7F91"/>
    <w:rsid w:val="00BA7FBC"/>
    <w:rsid w:val="00BB00E5"/>
    <w:rsid w:val="00BB02DB"/>
    <w:rsid w:val="00BB048B"/>
    <w:rsid w:val="00BB05C6"/>
    <w:rsid w:val="00BB0665"/>
    <w:rsid w:val="00BB07BD"/>
    <w:rsid w:val="00BB0A50"/>
    <w:rsid w:val="00BB0AD7"/>
    <w:rsid w:val="00BB0FEB"/>
    <w:rsid w:val="00BB12F5"/>
    <w:rsid w:val="00BB1330"/>
    <w:rsid w:val="00BB1341"/>
    <w:rsid w:val="00BB1462"/>
    <w:rsid w:val="00BB1B56"/>
    <w:rsid w:val="00BB21BA"/>
    <w:rsid w:val="00BB2746"/>
    <w:rsid w:val="00BB2BE0"/>
    <w:rsid w:val="00BB2E32"/>
    <w:rsid w:val="00BB305D"/>
    <w:rsid w:val="00BB3175"/>
    <w:rsid w:val="00BB31C4"/>
    <w:rsid w:val="00BB31EC"/>
    <w:rsid w:val="00BB325E"/>
    <w:rsid w:val="00BB3298"/>
    <w:rsid w:val="00BB3347"/>
    <w:rsid w:val="00BB34A0"/>
    <w:rsid w:val="00BB3AC1"/>
    <w:rsid w:val="00BB3B13"/>
    <w:rsid w:val="00BB3E01"/>
    <w:rsid w:val="00BB3FA3"/>
    <w:rsid w:val="00BB4387"/>
    <w:rsid w:val="00BB542E"/>
    <w:rsid w:val="00BB5B5E"/>
    <w:rsid w:val="00BB5CB9"/>
    <w:rsid w:val="00BB5DA1"/>
    <w:rsid w:val="00BB6355"/>
    <w:rsid w:val="00BB6BD3"/>
    <w:rsid w:val="00BB6E22"/>
    <w:rsid w:val="00BB7093"/>
    <w:rsid w:val="00BB7C93"/>
    <w:rsid w:val="00BB7CD3"/>
    <w:rsid w:val="00BC0391"/>
    <w:rsid w:val="00BC0512"/>
    <w:rsid w:val="00BC08C9"/>
    <w:rsid w:val="00BC0BE0"/>
    <w:rsid w:val="00BC0DC2"/>
    <w:rsid w:val="00BC1179"/>
    <w:rsid w:val="00BC12ED"/>
    <w:rsid w:val="00BC1645"/>
    <w:rsid w:val="00BC1733"/>
    <w:rsid w:val="00BC1C3D"/>
    <w:rsid w:val="00BC1D6D"/>
    <w:rsid w:val="00BC1F0F"/>
    <w:rsid w:val="00BC1FBA"/>
    <w:rsid w:val="00BC21BE"/>
    <w:rsid w:val="00BC27ED"/>
    <w:rsid w:val="00BC280D"/>
    <w:rsid w:val="00BC2E27"/>
    <w:rsid w:val="00BC2ED1"/>
    <w:rsid w:val="00BC327B"/>
    <w:rsid w:val="00BC3731"/>
    <w:rsid w:val="00BC3816"/>
    <w:rsid w:val="00BC3AF1"/>
    <w:rsid w:val="00BC3C7F"/>
    <w:rsid w:val="00BC3D8B"/>
    <w:rsid w:val="00BC3E4E"/>
    <w:rsid w:val="00BC4531"/>
    <w:rsid w:val="00BC4B62"/>
    <w:rsid w:val="00BC4CAC"/>
    <w:rsid w:val="00BC4E5E"/>
    <w:rsid w:val="00BC50F3"/>
    <w:rsid w:val="00BC51DB"/>
    <w:rsid w:val="00BC5302"/>
    <w:rsid w:val="00BC5741"/>
    <w:rsid w:val="00BC57E3"/>
    <w:rsid w:val="00BC5DDD"/>
    <w:rsid w:val="00BC5E66"/>
    <w:rsid w:val="00BC6093"/>
    <w:rsid w:val="00BC61FC"/>
    <w:rsid w:val="00BC63C9"/>
    <w:rsid w:val="00BC64BB"/>
    <w:rsid w:val="00BC65D2"/>
    <w:rsid w:val="00BC65FB"/>
    <w:rsid w:val="00BC6A7E"/>
    <w:rsid w:val="00BC6BC5"/>
    <w:rsid w:val="00BC6D23"/>
    <w:rsid w:val="00BC6F6A"/>
    <w:rsid w:val="00BC7022"/>
    <w:rsid w:val="00BC70A2"/>
    <w:rsid w:val="00BC728C"/>
    <w:rsid w:val="00BC7439"/>
    <w:rsid w:val="00BC7455"/>
    <w:rsid w:val="00BC7673"/>
    <w:rsid w:val="00BC7A3D"/>
    <w:rsid w:val="00BC7A44"/>
    <w:rsid w:val="00BC7A54"/>
    <w:rsid w:val="00BC7AA3"/>
    <w:rsid w:val="00BC7C80"/>
    <w:rsid w:val="00BC7CA3"/>
    <w:rsid w:val="00BC7E18"/>
    <w:rsid w:val="00BD0018"/>
    <w:rsid w:val="00BD0086"/>
    <w:rsid w:val="00BD019C"/>
    <w:rsid w:val="00BD034E"/>
    <w:rsid w:val="00BD0670"/>
    <w:rsid w:val="00BD0734"/>
    <w:rsid w:val="00BD07C0"/>
    <w:rsid w:val="00BD0E3F"/>
    <w:rsid w:val="00BD0E71"/>
    <w:rsid w:val="00BD0EC7"/>
    <w:rsid w:val="00BD0EFA"/>
    <w:rsid w:val="00BD1417"/>
    <w:rsid w:val="00BD17BD"/>
    <w:rsid w:val="00BD19E3"/>
    <w:rsid w:val="00BD19EF"/>
    <w:rsid w:val="00BD1A0B"/>
    <w:rsid w:val="00BD2367"/>
    <w:rsid w:val="00BD25FA"/>
    <w:rsid w:val="00BD2918"/>
    <w:rsid w:val="00BD2981"/>
    <w:rsid w:val="00BD2D10"/>
    <w:rsid w:val="00BD300B"/>
    <w:rsid w:val="00BD3199"/>
    <w:rsid w:val="00BD35E5"/>
    <w:rsid w:val="00BD36EC"/>
    <w:rsid w:val="00BD37E8"/>
    <w:rsid w:val="00BD3816"/>
    <w:rsid w:val="00BD3ABC"/>
    <w:rsid w:val="00BD3DAA"/>
    <w:rsid w:val="00BD3EAE"/>
    <w:rsid w:val="00BD3F02"/>
    <w:rsid w:val="00BD45B6"/>
    <w:rsid w:val="00BD4672"/>
    <w:rsid w:val="00BD477F"/>
    <w:rsid w:val="00BD4AA0"/>
    <w:rsid w:val="00BD4ACA"/>
    <w:rsid w:val="00BD4BB5"/>
    <w:rsid w:val="00BD4BDB"/>
    <w:rsid w:val="00BD4D8E"/>
    <w:rsid w:val="00BD5333"/>
    <w:rsid w:val="00BD595B"/>
    <w:rsid w:val="00BD5A93"/>
    <w:rsid w:val="00BD5E77"/>
    <w:rsid w:val="00BD5EB3"/>
    <w:rsid w:val="00BD5F36"/>
    <w:rsid w:val="00BD6061"/>
    <w:rsid w:val="00BD6279"/>
    <w:rsid w:val="00BD64A6"/>
    <w:rsid w:val="00BD667E"/>
    <w:rsid w:val="00BD6F99"/>
    <w:rsid w:val="00BD7116"/>
    <w:rsid w:val="00BD7182"/>
    <w:rsid w:val="00BD7212"/>
    <w:rsid w:val="00BD7A22"/>
    <w:rsid w:val="00BE0048"/>
    <w:rsid w:val="00BE0297"/>
    <w:rsid w:val="00BE02DF"/>
    <w:rsid w:val="00BE0712"/>
    <w:rsid w:val="00BE0994"/>
    <w:rsid w:val="00BE0AE3"/>
    <w:rsid w:val="00BE1B07"/>
    <w:rsid w:val="00BE1EF0"/>
    <w:rsid w:val="00BE2108"/>
    <w:rsid w:val="00BE248A"/>
    <w:rsid w:val="00BE255B"/>
    <w:rsid w:val="00BE2962"/>
    <w:rsid w:val="00BE2DE4"/>
    <w:rsid w:val="00BE2E9E"/>
    <w:rsid w:val="00BE2F56"/>
    <w:rsid w:val="00BE3093"/>
    <w:rsid w:val="00BE327B"/>
    <w:rsid w:val="00BE34DD"/>
    <w:rsid w:val="00BE38F6"/>
    <w:rsid w:val="00BE3BE0"/>
    <w:rsid w:val="00BE3E84"/>
    <w:rsid w:val="00BE3FDB"/>
    <w:rsid w:val="00BE4026"/>
    <w:rsid w:val="00BE4372"/>
    <w:rsid w:val="00BE43BA"/>
    <w:rsid w:val="00BE4448"/>
    <w:rsid w:val="00BE44FC"/>
    <w:rsid w:val="00BE4559"/>
    <w:rsid w:val="00BE4678"/>
    <w:rsid w:val="00BE46AA"/>
    <w:rsid w:val="00BE48CD"/>
    <w:rsid w:val="00BE493A"/>
    <w:rsid w:val="00BE4B7E"/>
    <w:rsid w:val="00BE504D"/>
    <w:rsid w:val="00BE50C8"/>
    <w:rsid w:val="00BE5145"/>
    <w:rsid w:val="00BE5AD7"/>
    <w:rsid w:val="00BE5CE1"/>
    <w:rsid w:val="00BE5D26"/>
    <w:rsid w:val="00BE610A"/>
    <w:rsid w:val="00BE6511"/>
    <w:rsid w:val="00BE70C8"/>
    <w:rsid w:val="00BE70F4"/>
    <w:rsid w:val="00BE7293"/>
    <w:rsid w:val="00BE7437"/>
    <w:rsid w:val="00BE7AA1"/>
    <w:rsid w:val="00BE7C52"/>
    <w:rsid w:val="00BE7D96"/>
    <w:rsid w:val="00BE7F37"/>
    <w:rsid w:val="00BE7FF4"/>
    <w:rsid w:val="00BF035F"/>
    <w:rsid w:val="00BF08DC"/>
    <w:rsid w:val="00BF0B70"/>
    <w:rsid w:val="00BF0C26"/>
    <w:rsid w:val="00BF0E8B"/>
    <w:rsid w:val="00BF0F5E"/>
    <w:rsid w:val="00BF10A7"/>
    <w:rsid w:val="00BF1338"/>
    <w:rsid w:val="00BF1C06"/>
    <w:rsid w:val="00BF1D9B"/>
    <w:rsid w:val="00BF1F11"/>
    <w:rsid w:val="00BF1F42"/>
    <w:rsid w:val="00BF2277"/>
    <w:rsid w:val="00BF245F"/>
    <w:rsid w:val="00BF26E5"/>
    <w:rsid w:val="00BF273D"/>
    <w:rsid w:val="00BF287E"/>
    <w:rsid w:val="00BF2E58"/>
    <w:rsid w:val="00BF2E75"/>
    <w:rsid w:val="00BF2E80"/>
    <w:rsid w:val="00BF2EAD"/>
    <w:rsid w:val="00BF2F83"/>
    <w:rsid w:val="00BF3043"/>
    <w:rsid w:val="00BF3119"/>
    <w:rsid w:val="00BF328F"/>
    <w:rsid w:val="00BF37CB"/>
    <w:rsid w:val="00BF3BB0"/>
    <w:rsid w:val="00BF3E77"/>
    <w:rsid w:val="00BF408E"/>
    <w:rsid w:val="00BF438B"/>
    <w:rsid w:val="00BF4AFB"/>
    <w:rsid w:val="00BF4E45"/>
    <w:rsid w:val="00BF4EDB"/>
    <w:rsid w:val="00BF5B38"/>
    <w:rsid w:val="00BF5DD7"/>
    <w:rsid w:val="00BF612F"/>
    <w:rsid w:val="00BF6433"/>
    <w:rsid w:val="00BF6480"/>
    <w:rsid w:val="00BF66AC"/>
    <w:rsid w:val="00BF680D"/>
    <w:rsid w:val="00BF6949"/>
    <w:rsid w:val="00BF6978"/>
    <w:rsid w:val="00BF69B5"/>
    <w:rsid w:val="00BF6D21"/>
    <w:rsid w:val="00BF6E7D"/>
    <w:rsid w:val="00BF6EB4"/>
    <w:rsid w:val="00BF6F36"/>
    <w:rsid w:val="00BF6F55"/>
    <w:rsid w:val="00BF7343"/>
    <w:rsid w:val="00BF7557"/>
    <w:rsid w:val="00BF7AC3"/>
    <w:rsid w:val="00C00050"/>
    <w:rsid w:val="00C000E6"/>
    <w:rsid w:val="00C0052F"/>
    <w:rsid w:val="00C00A54"/>
    <w:rsid w:val="00C00B16"/>
    <w:rsid w:val="00C01097"/>
    <w:rsid w:val="00C010E7"/>
    <w:rsid w:val="00C017AB"/>
    <w:rsid w:val="00C01B1D"/>
    <w:rsid w:val="00C01BF8"/>
    <w:rsid w:val="00C01D2E"/>
    <w:rsid w:val="00C0216E"/>
    <w:rsid w:val="00C02348"/>
    <w:rsid w:val="00C0262F"/>
    <w:rsid w:val="00C0275D"/>
    <w:rsid w:val="00C02ED0"/>
    <w:rsid w:val="00C030EF"/>
    <w:rsid w:val="00C03163"/>
    <w:rsid w:val="00C034DB"/>
    <w:rsid w:val="00C035B0"/>
    <w:rsid w:val="00C0395E"/>
    <w:rsid w:val="00C039A0"/>
    <w:rsid w:val="00C03B65"/>
    <w:rsid w:val="00C03C59"/>
    <w:rsid w:val="00C03D00"/>
    <w:rsid w:val="00C04068"/>
    <w:rsid w:val="00C041D7"/>
    <w:rsid w:val="00C041F5"/>
    <w:rsid w:val="00C0424E"/>
    <w:rsid w:val="00C042B7"/>
    <w:rsid w:val="00C0499E"/>
    <w:rsid w:val="00C04E4C"/>
    <w:rsid w:val="00C0500C"/>
    <w:rsid w:val="00C05658"/>
    <w:rsid w:val="00C063B9"/>
    <w:rsid w:val="00C0670B"/>
    <w:rsid w:val="00C06842"/>
    <w:rsid w:val="00C06A7A"/>
    <w:rsid w:val="00C06D20"/>
    <w:rsid w:val="00C0708C"/>
    <w:rsid w:val="00C0766A"/>
    <w:rsid w:val="00C106DE"/>
    <w:rsid w:val="00C1099F"/>
    <w:rsid w:val="00C10D6E"/>
    <w:rsid w:val="00C10E39"/>
    <w:rsid w:val="00C113A9"/>
    <w:rsid w:val="00C115C5"/>
    <w:rsid w:val="00C11643"/>
    <w:rsid w:val="00C11778"/>
    <w:rsid w:val="00C11E6E"/>
    <w:rsid w:val="00C11FD6"/>
    <w:rsid w:val="00C120B3"/>
    <w:rsid w:val="00C1211E"/>
    <w:rsid w:val="00C12247"/>
    <w:rsid w:val="00C12EA1"/>
    <w:rsid w:val="00C130F9"/>
    <w:rsid w:val="00C1333B"/>
    <w:rsid w:val="00C134AF"/>
    <w:rsid w:val="00C13926"/>
    <w:rsid w:val="00C13DA3"/>
    <w:rsid w:val="00C1410B"/>
    <w:rsid w:val="00C14118"/>
    <w:rsid w:val="00C14567"/>
    <w:rsid w:val="00C14590"/>
    <w:rsid w:val="00C14633"/>
    <w:rsid w:val="00C14911"/>
    <w:rsid w:val="00C1533E"/>
    <w:rsid w:val="00C1534A"/>
    <w:rsid w:val="00C153D3"/>
    <w:rsid w:val="00C15481"/>
    <w:rsid w:val="00C157BC"/>
    <w:rsid w:val="00C15EB6"/>
    <w:rsid w:val="00C1617A"/>
    <w:rsid w:val="00C16420"/>
    <w:rsid w:val="00C1663E"/>
    <w:rsid w:val="00C16A8F"/>
    <w:rsid w:val="00C16C57"/>
    <w:rsid w:val="00C16E0C"/>
    <w:rsid w:val="00C16E64"/>
    <w:rsid w:val="00C17152"/>
    <w:rsid w:val="00C173AE"/>
    <w:rsid w:val="00C17B01"/>
    <w:rsid w:val="00C17DE7"/>
    <w:rsid w:val="00C2020A"/>
    <w:rsid w:val="00C202FE"/>
    <w:rsid w:val="00C2079E"/>
    <w:rsid w:val="00C20CB0"/>
    <w:rsid w:val="00C20DC2"/>
    <w:rsid w:val="00C2105E"/>
    <w:rsid w:val="00C2159E"/>
    <w:rsid w:val="00C21B9A"/>
    <w:rsid w:val="00C21BC2"/>
    <w:rsid w:val="00C21DAA"/>
    <w:rsid w:val="00C21E12"/>
    <w:rsid w:val="00C21FEB"/>
    <w:rsid w:val="00C220B4"/>
    <w:rsid w:val="00C22182"/>
    <w:rsid w:val="00C22237"/>
    <w:rsid w:val="00C22585"/>
    <w:rsid w:val="00C22719"/>
    <w:rsid w:val="00C22850"/>
    <w:rsid w:val="00C2296A"/>
    <w:rsid w:val="00C22AC4"/>
    <w:rsid w:val="00C22BD2"/>
    <w:rsid w:val="00C2342C"/>
    <w:rsid w:val="00C2346E"/>
    <w:rsid w:val="00C23A32"/>
    <w:rsid w:val="00C23A95"/>
    <w:rsid w:val="00C23BEC"/>
    <w:rsid w:val="00C23D74"/>
    <w:rsid w:val="00C23D8C"/>
    <w:rsid w:val="00C23FFA"/>
    <w:rsid w:val="00C24157"/>
    <w:rsid w:val="00C241AF"/>
    <w:rsid w:val="00C2446A"/>
    <w:rsid w:val="00C246B5"/>
    <w:rsid w:val="00C246C3"/>
    <w:rsid w:val="00C247BF"/>
    <w:rsid w:val="00C24B46"/>
    <w:rsid w:val="00C24C26"/>
    <w:rsid w:val="00C24F94"/>
    <w:rsid w:val="00C2531B"/>
    <w:rsid w:val="00C257D1"/>
    <w:rsid w:val="00C25856"/>
    <w:rsid w:val="00C25883"/>
    <w:rsid w:val="00C25A0E"/>
    <w:rsid w:val="00C25C9C"/>
    <w:rsid w:val="00C25D2D"/>
    <w:rsid w:val="00C26470"/>
    <w:rsid w:val="00C2656E"/>
    <w:rsid w:val="00C265E3"/>
    <w:rsid w:val="00C274AF"/>
    <w:rsid w:val="00C27981"/>
    <w:rsid w:val="00C27BAA"/>
    <w:rsid w:val="00C30483"/>
    <w:rsid w:val="00C30E43"/>
    <w:rsid w:val="00C30F19"/>
    <w:rsid w:val="00C30FA2"/>
    <w:rsid w:val="00C31286"/>
    <w:rsid w:val="00C31374"/>
    <w:rsid w:val="00C315D9"/>
    <w:rsid w:val="00C31A92"/>
    <w:rsid w:val="00C31BF8"/>
    <w:rsid w:val="00C31C23"/>
    <w:rsid w:val="00C31CCF"/>
    <w:rsid w:val="00C3212A"/>
    <w:rsid w:val="00C32534"/>
    <w:rsid w:val="00C329F3"/>
    <w:rsid w:val="00C32DA1"/>
    <w:rsid w:val="00C32F9F"/>
    <w:rsid w:val="00C33576"/>
    <w:rsid w:val="00C33721"/>
    <w:rsid w:val="00C33804"/>
    <w:rsid w:val="00C339F2"/>
    <w:rsid w:val="00C33D4B"/>
    <w:rsid w:val="00C33D8E"/>
    <w:rsid w:val="00C34137"/>
    <w:rsid w:val="00C342C0"/>
    <w:rsid w:val="00C34541"/>
    <w:rsid w:val="00C34723"/>
    <w:rsid w:val="00C34A4D"/>
    <w:rsid w:val="00C34B20"/>
    <w:rsid w:val="00C34D38"/>
    <w:rsid w:val="00C34D8D"/>
    <w:rsid w:val="00C350E7"/>
    <w:rsid w:val="00C352E7"/>
    <w:rsid w:val="00C3551B"/>
    <w:rsid w:val="00C359CC"/>
    <w:rsid w:val="00C35A0F"/>
    <w:rsid w:val="00C35BB5"/>
    <w:rsid w:val="00C35DA6"/>
    <w:rsid w:val="00C3616F"/>
    <w:rsid w:val="00C36A02"/>
    <w:rsid w:val="00C36C09"/>
    <w:rsid w:val="00C3703C"/>
    <w:rsid w:val="00C372BC"/>
    <w:rsid w:val="00C373CC"/>
    <w:rsid w:val="00C377DC"/>
    <w:rsid w:val="00C37A5F"/>
    <w:rsid w:val="00C37C9E"/>
    <w:rsid w:val="00C401BF"/>
    <w:rsid w:val="00C40350"/>
    <w:rsid w:val="00C40702"/>
    <w:rsid w:val="00C40A2B"/>
    <w:rsid w:val="00C40B68"/>
    <w:rsid w:val="00C40B85"/>
    <w:rsid w:val="00C4122F"/>
    <w:rsid w:val="00C413BD"/>
    <w:rsid w:val="00C41539"/>
    <w:rsid w:val="00C41651"/>
    <w:rsid w:val="00C4198E"/>
    <w:rsid w:val="00C41ABF"/>
    <w:rsid w:val="00C41C74"/>
    <w:rsid w:val="00C41D10"/>
    <w:rsid w:val="00C41D39"/>
    <w:rsid w:val="00C4207B"/>
    <w:rsid w:val="00C420D6"/>
    <w:rsid w:val="00C42430"/>
    <w:rsid w:val="00C425AB"/>
    <w:rsid w:val="00C42832"/>
    <w:rsid w:val="00C42B63"/>
    <w:rsid w:val="00C42D39"/>
    <w:rsid w:val="00C42D51"/>
    <w:rsid w:val="00C42F00"/>
    <w:rsid w:val="00C431D2"/>
    <w:rsid w:val="00C43652"/>
    <w:rsid w:val="00C43799"/>
    <w:rsid w:val="00C43EBE"/>
    <w:rsid w:val="00C44051"/>
    <w:rsid w:val="00C4436D"/>
    <w:rsid w:val="00C44638"/>
    <w:rsid w:val="00C4470E"/>
    <w:rsid w:val="00C447AE"/>
    <w:rsid w:val="00C4488B"/>
    <w:rsid w:val="00C44AC4"/>
    <w:rsid w:val="00C45030"/>
    <w:rsid w:val="00C4510A"/>
    <w:rsid w:val="00C45150"/>
    <w:rsid w:val="00C451A4"/>
    <w:rsid w:val="00C45380"/>
    <w:rsid w:val="00C4554D"/>
    <w:rsid w:val="00C455FA"/>
    <w:rsid w:val="00C45625"/>
    <w:rsid w:val="00C45686"/>
    <w:rsid w:val="00C4580A"/>
    <w:rsid w:val="00C45CBC"/>
    <w:rsid w:val="00C45EE8"/>
    <w:rsid w:val="00C45F9B"/>
    <w:rsid w:val="00C462EE"/>
    <w:rsid w:val="00C46AC1"/>
    <w:rsid w:val="00C46E65"/>
    <w:rsid w:val="00C4707F"/>
    <w:rsid w:val="00C4712C"/>
    <w:rsid w:val="00C47391"/>
    <w:rsid w:val="00C4742F"/>
    <w:rsid w:val="00C47538"/>
    <w:rsid w:val="00C477DC"/>
    <w:rsid w:val="00C477FE"/>
    <w:rsid w:val="00C47B6C"/>
    <w:rsid w:val="00C502AC"/>
    <w:rsid w:val="00C50532"/>
    <w:rsid w:val="00C50CB2"/>
    <w:rsid w:val="00C50D4D"/>
    <w:rsid w:val="00C51009"/>
    <w:rsid w:val="00C51098"/>
    <w:rsid w:val="00C51749"/>
    <w:rsid w:val="00C51975"/>
    <w:rsid w:val="00C51BD3"/>
    <w:rsid w:val="00C51C55"/>
    <w:rsid w:val="00C51F8D"/>
    <w:rsid w:val="00C52386"/>
    <w:rsid w:val="00C52388"/>
    <w:rsid w:val="00C52625"/>
    <w:rsid w:val="00C52654"/>
    <w:rsid w:val="00C527C3"/>
    <w:rsid w:val="00C52AD5"/>
    <w:rsid w:val="00C52DC3"/>
    <w:rsid w:val="00C52EA2"/>
    <w:rsid w:val="00C52EE4"/>
    <w:rsid w:val="00C531DB"/>
    <w:rsid w:val="00C537C2"/>
    <w:rsid w:val="00C53CA2"/>
    <w:rsid w:val="00C53DB8"/>
    <w:rsid w:val="00C53F2E"/>
    <w:rsid w:val="00C53F4D"/>
    <w:rsid w:val="00C5453B"/>
    <w:rsid w:val="00C547DF"/>
    <w:rsid w:val="00C54AA4"/>
    <w:rsid w:val="00C54CEB"/>
    <w:rsid w:val="00C54E03"/>
    <w:rsid w:val="00C552BF"/>
    <w:rsid w:val="00C555F5"/>
    <w:rsid w:val="00C55A8C"/>
    <w:rsid w:val="00C55A8D"/>
    <w:rsid w:val="00C55BA3"/>
    <w:rsid w:val="00C55E1F"/>
    <w:rsid w:val="00C55F4E"/>
    <w:rsid w:val="00C56009"/>
    <w:rsid w:val="00C56027"/>
    <w:rsid w:val="00C56536"/>
    <w:rsid w:val="00C56710"/>
    <w:rsid w:val="00C56C50"/>
    <w:rsid w:val="00C56C9A"/>
    <w:rsid w:val="00C56F27"/>
    <w:rsid w:val="00C57158"/>
    <w:rsid w:val="00C571D9"/>
    <w:rsid w:val="00C571EE"/>
    <w:rsid w:val="00C57510"/>
    <w:rsid w:val="00C575A7"/>
    <w:rsid w:val="00C57823"/>
    <w:rsid w:val="00C57D05"/>
    <w:rsid w:val="00C57FA8"/>
    <w:rsid w:val="00C57FF5"/>
    <w:rsid w:val="00C60068"/>
    <w:rsid w:val="00C600E7"/>
    <w:rsid w:val="00C601E7"/>
    <w:rsid w:val="00C604A5"/>
    <w:rsid w:val="00C60791"/>
    <w:rsid w:val="00C60A14"/>
    <w:rsid w:val="00C60B1F"/>
    <w:rsid w:val="00C60DA0"/>
    <w:rsid w:val="00C6104C"/>
    <w:rsid w:val="00C612C3"/>
    <w:rsid w:val="00C613E3"/>
    <w:rsid w:val="00C61593"/>
    <w:rsid w:val="00C619D9"/>
    <w:rsid w:val="00C619DD"/>
    <w:rsid w:val="00C61AEC"/>
    <w:rsid w:val="00C61CB7"/>
    <w:rsid w:val="00C61CC6"/>
    <w:rsid w:val="00C621FB"/>
    <w:rsid w:val="00C62298"/>
    <w:rsid w:val="00C62332"/>
    <w:rsid w:val="00C6259B"/>
    <w:rsid w:val="00C62A3C"/>
    <w:rsid w:val="00C62D35"/>
    <w:rsid w:val="00C63072"/>
    <w:rsid w:val="00C633AC"/>
    <w:rsid w:val="00C63518"/>
    <w:rsid w:val="00C637FB"/>
    <w:rsid w:val="00C63C16"/>
    <w:rsid w:val="00C63E50"/>
    <w:rsid w:val="00C6407E"/>
    <w:rsid w:val="00C6409F"/>
    <w:rsid w:val="00C64E19"/>
    <w:rsid w:val="00C6509F"/>
    <w:rsid w:val="00C65597"/>
    <w:rsid w:val="00C658D1"/>
    <w:rsid w:val="00C65A9E"/>
    <w:rsid w:val="00C6625C"/>
    <w:rsid w:val="00C6664E"/>
    <w:rsid w:val="00C66669"/>
    <w:rsid w:val="00C66A1E"/>
    <w:rsid w:val="00C66A63"/>
    <w:rsid w:val="00C66B5B"/>
    <w:rsid w:val="00C66D02"/>
    <w:rsid w:val="00C66EF3"/>
    <w:rsid w:val="00C6718C"/>
    <w:rsid w:val="00C67485"/>
    <w:rsid w:val="00C67599"/>
    <w:rsid w:val="00C676EC"/>
    <w:rsid w:val="00C67805"/>
    <w:rsid w:val="00C67C57"/>
    <w:rsid w:val="00C7015A"/>
    <w:rsid w:val="00C701F2"/>
    <w:rsid w:val="00C70604"/>
    <w:rsid w:val="00C708A8"/>
    <w:rsid w:val="00C7092A"/>
    <w:rsid w:val="00C7094C"/>
    <w:rsid w:val="00C709F4"/>
    <w:rsid w:val="00C70B30"/>
    <w:rsid w:val="00C71120"/>
    <w:rsid w:val="00C712AB"/>
    <w:rsid w:val="00C7136D"/>
    <w:rsid w:val="00C71617"/>
    <w:rsid w:val="00C71829"/>
    <w:rsid w:val="00C71981"/>
    <w:rsid w:val="00C72016"/>
    <w:rsid w:val="00C72493"/>
    <w:rsid w:val="00C72695"/>
    <w:rsid w:val="00C726C3"/>
    <w:rsid w:val="00C726E7"/>
    <w:rsid w:val="00C7289B"/>
    <w:rsid w:val="00C7290F"/>
    <w:rsid w:val="00C72F8D"/>
    <w:rsid w:val="00C73306"/>
    <w:rsid w:val="00C7396D"/>
    <w:rsid w:val="00C73C48"/>
    <w:rsid w:val="00C73FA1"/>
    <w:rsid w:val="00C7404A"/>
    <w:rsid w:val="00C7424C"/>
    <w:rsid w:val="00C74B7D"/>
    <w:rsid w:val="00C74B9A"/>
    <w:rsid w:val="00C74CEC"/>
    <w:rsid w:val="00C74D11"/>
    <w:rsid w:val="00C74DE0"/>
    <w:rsid w:val="00C74E6D"/>
    <w:rsid w:val="00C74FD3"/>
    <w:rsid w:val="00C75183"/>
    <w:rsid w:val="00C7526D"/>
    <w:rsid w:val="00C75B5B"/>
    <w:rsid w:val="00C76251"/>
    <w:rsid w:val="00C7627F"/>
    <w:rsid w:val="00C765A0"/>
    <w:rsid w:val="00C76858"/>
    <w:rsid w:val="00C76A83"/>
    <w:rsid w:val="00C773C2"/>
    <w:rsid w:val="00C77513"/>
    <w:rsid w:val="00C775EC"/>
    <w:rsid w:val="00C77F91"/>
    <w:rsid w:val="00C800DB"/>
    <w:rsid w:val="00C80145"/>
    <w:rsid w:val="00C80168"/>
    <w:rsid w:val="00C80383"/>
    <w:rsid w:val="00C804E8"/>
    <w:rsid w:val="00C80563"/>
    <w:rsid w:val="00C806A9"/>
    <w:rsid w:val="00C8074F"/>
    <w:rsid w:val="00C80784"/>
    <w:rsid w:val="00C80A06"/>
    <w:rsid w:val="00C80EB9"/>
    <w:rsid w:val="00C80EEE"/>
    <w:rsid w:val="00C81860"/>
    <w:rsid w:val="00C82546"/>
    <w:rsid w:val="00C8255F"/>
    <w:rsid w:val="00C8285A"/>
    <w:rsid w:val="00C828AD"/>
    <w:rsid w:val="00C82CFA"/>
    <w:rsid w:val="00C83399"/>
    <w:rsid w:val="00C836EF"/>
    <w:rsid w:val="00C83AFF"/>
    <w:rsid w:val="00C83EDC"/>
    <w:rsid w:val="00C84049"/>
    <w:rsid w:val="00C84572"/>
    <w:rsid w:val="00C84A10"/>
    <w:rsid w:val="00C84C49"/>
    <w:rsid w:val="00C84C5E"/>
    <w:rsid w:val="00C85322"/>
    <w:rsid w:val="00C85375"/>
    <w:rsid w:val="00C854E9"/>
    <w:rsid w:val="00C857CE"/>
    <w:rsid w:val="00C858EB"/>
    <w:rsid w:val="00C860CE"/>
    <w:rsid w:val="00C86E83"/>
    <w:rsid w:val="00C87025"/>
    <w:rsid w:val="00C870D6"/>
    <w:rsid w:val="00C87281"/>
    <w:rsid w:val="00C872B6"/>
    <w:rsid w:val="00C8731F"/>
    <w:rsid w:val="00C879E6"/>
    <w:rsid w:val="00C87F28"/>
    <w:rsid w:val="00C90008"/>
    <w:rsid w:val="00C90443"/>
    <w:rsid w:val="00C90636"/>
    <w:rsid w:val="00C90D11"/>
    <w:rsid w:val="00C90F5E"/>
    <w:rsid w:val="00C913AE"/>
    <w:rsid w:val="00C91593"/>
    <w:rsid w:val="00C91B19"/>
    <w:rsid w:val="00C920D4"/>
    <w:rsid w:val="00C92288"/>
    <w:rsid w:val="00C923BA"/>
    <w:rsid w:val="00C927B8"/>
    <w:rsid w:val="00C92879"/>
    <w:rsid w:val="00C92DF0"/>
    <w:rsid w:val="00C9343C"/>
    <w:rsid w:val="00C934AC"/>
    <w:rsid w:val="00C934B7"/>
    <w:rsid w:val="00C9385F"/>
    <w:rsid w:val="00C93CEB"/>
    <w:rsid w:val="00C93E04"/>
    <w:rsid w:val="00C94668"/>
    <w:rsid w:val="00C946F1"/>
    <w:rsid w:val="00C94863"/>
    <w:rsid w:val="00C94C87"/>
    <w:rsid w:val="00C94FC0"/>
    <w:rsid w:val="00C95199"/>
    <w:rsid w:val="00C951E8"/>
    <w:rsid w:val="00C951EA"/>
    <w:rsid w:val="00C9541E"/>
    <w:rsid w:val="00C956E7"/>
    <w:rsid w:val="00C9582C"/>
    <w:rsid w:val="00C958B2"/>
    <w:rsid w:val="00C95917"/>
    <w:rsid w:val="00C9593C"/>
    <w:rsid w:val="00C959C0"/>
    <w:rsid w:val="00C95E65"/>
    <w:rsid w:val="00C95FF9"/>
    <w:rsid w:val="00C96AC5"/>
    <w:rsid w:val="00C96CD3"/>
    <w:rsid w:val="00C96DA4"/>
    <w:rsid w:val="00C96E58"/>
    <w:rsid w:val="00C97180"/>
    <w:rsid w:val="00C97394"/>
    <w:rsid w:val="00C97395"/>
    <w:rsid w:val="00C9744B"/>
    <w:rsid w:val="00C97530"/>
    <w:rsid w:val="00C979F9"/>
    <w:rsid w:val="00C97F34"/>
    <w:rsid w:val="00CA014A"/>
    <w:rsid w:val="00CA0604"/>
    <w:rsid w:val="00CA0D2E"/>
    <w:rsid w:val="00CA0EC8"/>
    <w:rsid w:val="00CA1068"/>
    <w:rsid w:val="00CA1187"/>
    <w:rsid w:val="00CA12E1"/>
    <w:rsid w:val="00CA15A9"/>
    <w:rsid w:val="00CA1874"/>
    <w:rsid w:val="00CA1990"/>
    <w:rsid w:val="00CA1EC4"/>
    <w:rsid w:val="00CA2285"/>
    <w:rsid w:val="00CA24AB"/>
    <w:rsid w:val="00CA28AC"/>
    <w:rsid w:val="00CA2940"/>
    <w:rsid w:val="00CA2A34"/>
    <w:rsid w:val="00CA2AE6"/>
    <w:rsid w:val="00CA2C50"/>
    <w:rsid w:val="00CA33BE"/>
    <w:rsid w:val="00CA341E"/>
    <w:rsid w:val="00CA3673"/>
    <w:rsid w:val="00CA367E"/>
    <w:rsid w:val="00CA39A6"/>
    <w:rsid w:val="00CA3BA4"/>
    <w:rsid w:val="00CA446B"/>
    <w:rsid w:val="00CA4681"/>
    <w:rsid w:val="00CA47E0"/>
    <w:rsid w:val="00CA48E6"/>
    <w:rsid w:val="00CA4A71"/>
    <w:rsid w:val="00CA4B0D"/>
    <w:rsid w:val="00CA4F8D"/>
    <w:rsid w:val="00CA505B"/>
    <w:rsid w:val="00CA50EB"/>
    <w:rsid w:val="00CA51F2"/>
    <w:rsid w:val="00CA5231"/>
    <w:rsid w:val="00CA5A29"/>
    <w:rsid w:val="00CA5ABD"/>
    <w:rsid w:val="00CA5C76"/>
    <w:rsid w:val="00CA6E4A"/>
    <w:rsid w:val="00CA6F48"/>
    <w:rsid w:val="00CA7056"/>
    <w:rsid w:val="00CA70D7"/>
    <w:rsid w:val="00CA7110"/>
    <w:rsid w:val="00CA7798"/>
    <w:rsid w:val="00CA798F"/>
    <w:rsid w:val="00CA7B7E"/>
    <w:rsid w:val="00CA7C38"/>
    <w:rsid w:val="00CA7CC2"/>
    <w:rsid w:val="00CB0012"/>
    <w:rsid w:val="00CB0391"/>
    <w:rsid w:val="00CB09DC"/>
    <w:rsid w:val="00CB0B87"/>
    <w:rsid w:val="00CB0EAC"/>
    <w:rsid w:val="00CB0EEF"/>
    <w:rsid w:val="00CB0F55"/>
    <w:rsid w:val="00CB0FFE"/>
    <w:rsid w:val="00CB137B"/>
    <w:rsid w:val="00CB1537"/>
    <w:rsid w:val="00CB1D11"/>
    <w:rsid w:val="00CB1D5D"/>
    <w:rsid w:val="00CB249F"/>
    <w:rsid w:val="00CB274F"/>
    <w:rsid w:val="00CB27F5"/>
    <w:rsid w:val="00CB27F8"/>
    <w:rsid w:val="00CB308E"/>
    <w:rsid w:val="00CB323E"/>
    <w:rsid w:val="00CB33E8"/>
    <w:rsid w:val="00CB33E9"/>
    <w:rsid w:val="00CB35CB"/>
    <w:rsid w:val="00CB36E2"/>
    <w:rsid w:val="00CB3733"/>
    <w:rsid w:val="00CB394C"/>
    <w:rsid w:val="00CB3B0B"/>
    <w:rsid w:val="00CB3C4E"/>
    <w:rsid w:val="00CB43B9"/>
    <w:rsid w:val="00CB472B"/>
    <w:rsid w:val="00CB487D"/>
    <w:rsid w:val="00CB48D1"/>
    <w:rsid w:val="00CB4ABE"/>
    <w:rsid w:val="00CB4B7A"/>
    <w:rsid w:val="00CB4C51"/>
    <w:rsid w:val="00CB4FDB"/>
    <w:rsid w:val="00CB507F"/>
    <w:rsid w:val="00CB50A9"/>
    <w:rsid w:val="00CB50DD"/>
    <w:rsid w:val="00CB5250"/>
    <w:rsid w:val="00CB5934"/>
    <w:rsid w:val="00CB5C75"/>
    <w:rsid w:val="00CB5CD0"/>
    <w:rsid w:val="00CB5D2C"/>
    <w:rsid w:val="00CB5E69"/>
    <w:rsid w:val="00CB62F9"/>
    <w:rsid w:val="00CB6308"/>
    <w:rsid w:val="00CB6691"/>
    <w:rsid w:val="00CB66DC"/>
    <w:rsid w:val="00CB6A41"/>
    <w:rsid w:val="00CB6B17"/>
    <w:rsid w:val="00CB6F1A"/>
    <w:rsid w:val="00CB7628"/>
    <w:rsid w:val="00CB76F0"/>
    <w:rsid w:val="00CB7D56"/>
    <w:rsid w:val="00CB7E09"/>
    <w:rsid w:val="00CB7E61"/>
    <w:rsid w:val="00CC02B7"/>
    <w:rsid w:val="00CC0692"/>
    <w:rsid w:val="00CC07A9"/>
    <w:rsid w:val="00CC09CF"/>
    <w:rsid w:val="00CC0A12"/>
    <w:rsid w:val="00CC0A3D"/>
    <w:rsid w:val="00CC0BA4"/>
    <w:rsid w:val="00CC0E17"/>
    <w:rsid w:val="00CC0E38"/>
    <w:rsid w:val="00CC1891"/>
    <w:rsid w:val="00CC192A"/>
    <w:rsid w:val="00CC2139"/>
    <w:rsid w:val="00CC236F"/>
    <w:rsid w:val="00CC25A8"/>
    <w:rsid w:val="00CC2656"/>
    <w:rsid w:val="00CC277D"/>
    <w:rsid w:val="00CC2A1B"/>
    <w:rsid w:val="00CC2E06"/>
    <w:rsid w:val="00CC2F27"/>
    <w:rsid w:val="00CC3291"/>
    <w:rsid w:val="00CC3361"/>
    <w:rsid w:val="00CC3557"/>
    <w:rsid w:val="00CC380B"/>
    <w:rsid w:val="00CC3E50"/>
    <w:rsid w:val="00CC3EC8"/>
    <w:rsid w:val="00CC4085"/>
    <w:rsid w:val="00CC434A"/>
    <w:rsid w:val="00CC4416"/>
    <w:rsid w:val="00CC447F"/>
    <w:rsid w:val="00CC4923"/>
    <w:rsid w:val="00CC4A91"/>
    <w:rsid w:val="00CC4CEC"/>
    <w:rsid w:val="00CC50D4"/>
    <w:rsid w:val="00CC519C"/>
    <w:rsid w:val="00CC59DD"/>
    <w:rsid w:val="00CC5B57"/>
    <w:rsid w:val="00CC5BF0"/>
    <w:rsid w:val="00CC60B8"/>
    <w:rsid w:val="00CC618F"/>
    <w:rsid w:val="00CC66BF"/>
    <w:rsid w:val="00CC7339"/>
    <w:rsid w:val="00CC7723"/>
    <w:rsid w:val="00CC7AF5"/>
    <w:rsid w:val="00CC7C3D"/>
    <w:rsid w:val="00CD0659"/>
    <w:rsid w:val="00CD0936"/>
    <w:rsid w:val="00CD0A10"/>
    <w:rsid w:val="00CD0A91"/>
    <w:rsid w:val="00CD0B4A"/>
    <w:rsid w:val="00CD0B8B"/>
    <w:rsid w:val="00CD0B98"/>
    <w:rsid w:val="00CD0C3D"/>
    <w:rsid w:val="00CD0DC0"/>
    <w:rsid w:val="00CD0E60"/>
    <w:rsid w:val="00CD14C3"/>
    <w:rsid w:val="00CD150F"/>
    <w:rsid w:val="00CD17C4"/>
    <w:rsid w:val="00CD182F"/>
    <w:rsid w:val="00CD19CD"/>
    <w:rsid w:val="00CD1D89"/>
    <w:rsid w:val="00CD235F"/>
    <w:rsid w:val="00CD24C2"/>
    <w:rsid w:val="00CD2A41"/>
    <w:rsid w:val="00CD2A94"/>
    <w:rsid w:val="00CD2C5F"/>
    <w:rsid w:val="00CD2E45"/>
    <w:rsid w:val="00CD2E57"/>
    <w:rsid w:val="00CD3011"/>
    <w:rsid w:val="00CD34AE"/>
    <w:rsid w:val="00CD35A7"/>
    <w:rsid w:val="00CD35D2"/>
    <w:rsid w:val="00CD376D"/>
    <w:rsid w:val="00CD3916"/>
    <w:rsid w:val="00CD3BF0"/>
    <w:rsid w:val="00CD3F63"/>
    <w:rsid w:val="00CD4111"/>
    <w:rsid w:val="00CD4240"/>
    <w:rsid w:val="00CD437C"/>
    <w:rsid w:val="00CD4776"/>
    <w:rsid w:val="00CD49CC"/>
    <w:rsid w:val="00CD4A18"/>
    <w:rsid w:val="00CD4BF3"/>
    <w:rsid w:val="00CD4E4C"/>
    <w:rsid w:val="00CD5440"/>
    <w:rsid w:val="00CD553A"/>
    <w:rsid w:val="00CD5576"/>
    <w:rsid w:val="00CD5985"/>
    <w:rsid w:val="00CD5ABC"/>
    <w:rsid w:val="00CD5B12"/>
    <w:rsid w:val="00CD5D33"/>
    <w:rsid w:val="00CD5E03"/>
    <w:rsid w:val="00CD5F8A"/>
    <w:rsid w:val="00CD6160"/>
    <w:rsid w:val="00CD62D6"/>
    <w:rsid w:val="00CD67E6"/>
    <w:rsid w:val="00CD6BB0"/>
    <w:rsid w:val="00CD729F"/>
    <w:rsid w:val="00CD72C8"/>
    <w:rsid w:val="00CD73C1"/>
    <w:rsid w:val="00CD7B8D"/>
    <w:rsid w:val="00CD7C5B"/>
    <w:rsid w:val="00CD7EE9"/>
    <w:rsid w:val="00CE004D"/>
    <w:rsid w:val="00CE01FA"/>
    <w:rsid w:val="00CE0469"/>
    <w:rsid w:val="00CE0522"/>
    <w:rsid w:val="00CE066A"/>
    <w:rsid w:val="00CE0A19"/>
    <w:rsid w:val="00CE0B86"/>
    <w:rsid w:val="00CE0BA2"/>
    <w:rsid w:val="00CE0CED"/>
    <w:rsid w:val="00CE0D3D"/>
    <w:rsid w:val="00CE0F6E"/>
    <w:rsid w:val="00CE1198"/>
    <w:rsid w:val="00CE11B2"/>
    <w:rsid w:val="00CE17BE"/>
    <w:rsid w:val="00CE2629"/>
    <w:rsid w:val="00CE2859"/>
    <w:rsid w:val="00CE2B56"/>
    <w:rsid w:val="00CE2E94"/>
    <w:rsid w:val="00CE3045"/>
    <w:rsid w:val="00CE30DC"/>
    <w:rsid w:val="00CE3263"/>
    <w:rsid w:val="00CE3C1A"/>
    <w:rsid w:val="00CE3DC7"/>
    <w:rsid w:val="00CE3DEE"/>
    <w:rsid w:val="00CE3ED1"/>
    <w:rsid w:val="00CE41FC"/>
    <w:rsid w:val="00CE462F"/>
    <w:rsid w:val="00CE47EE"/>
    <w:rsid w:val="00CE4C1F"/>
    <w:rsid w:val="00CE50E3"/>
    <w:rsid w:val="00CE52F5"/>
    <w:rsid w:val="00CE5480"/>
    <w:rsid w:val="00CE555A"/>
    <w:rsid w:val="00CE5BBF"/>
    <w:rsid w:val="00CE5CCE"/>
    <w:rsid w:val="00CE62C5"/>
    <w:rsid w:val="00CE6481"/>
    <w:rsid w:val="00CE6AD9"/>
    <w:rsid w:val="00CE6B78"/>
    <w:rsid w:val="00CE6E2F"/>
    <w:rsid w:val="00CE6EE6"/>
    <w:rsid w:val="00CE710D"/>
    <w:rsid w:val="00CE72C7"/>
    <w:rsid w:val="00CE7370"/>
    <w:rsid w:val="00CE767B"/>
    <w:rsid w:val="00CE78C4"/>
    <w:rsid w:val="00CE7D14"/>
    <w:rsid w:val="00CE7E2D"/>
    <w:rsid w:val="00CF027E"/>
    <w:rsid w:val="00CF03A1"/>
    <w:rsid w:val="00CF04DF"/>
    <w:rsid w:val="00CF04EF"/>
    <w:rsid w:val="00CF0758"/>
    <w:rsid w:val="00CF0FD3"/>
    <w:rsid w:val="00CF16A2"/>
    <w:rsid w:val="00CF17D3"/>
    <w:rsid w:val="00CF1DA7"/>
    <w:rsid w:val="00CF1E46"/>
    <w:rsid w:val="00CF1E8F"/>
    <w:rsid w:val="00CF21C3"/>
    <w:rsid w:val="00CF22AD"/>
    <w:rsid w:val="00CF2517"/>
    <w:rsid w:val="00CF251E"/>
    <w:rsid w:val="00CF2536"/>
    <w:rsid w:val="00CF25B0"/>
    <w:rsid w:val="00CF2665"/>
    <w:rsid w:val="00CF26F4"/>
    <w:rsid w:val="00CF2AE9"/>
    <w:rsid w:val="00CF2B0E"/>
    <w:rsid w:val="00CF2B39"/>
    <w:rsid w:val="00CF2B3E"/>
    <w:rsid w:val="00CF2FB9"/>
    <w:rsid w:val="00CF3084"/>
    <w:rsid w:val="00CF362F"/>
    <w:rsid w:val="00CF3652"/>
    <w:rsid w:val="00CF36DA"/>
    <w:rsid w:val="00CF381A"/>
    <w:rsid w:val="00CF388A"/>
    <w:rsid w:val="00CF38DE"/>
    <w:rsid w:val="00CF3FA3"/>
    <w:rsid w:val="00CF4336"/>
    <w:rsid w:val="00CF434D"/>
    <w:rsid w:val="00CF4365"/>
    <w:rsid w:val="00CF4B3B"/>
    <w:rsid w:val="00CF4CC5"/>
    <w:rsid w:val="00CF4D74"/>
    <w:rsid w:val="00CF540E"/>
    <w:rsid w:val="00CF5E8E"/>
    <w:rsid w:val="00CF5EDC"/>
    <w:rsid w:val="00CF629F"/>
    <w:rsid w:val="00CF6397"/>
    <w:rsid w:val="00CF6680"/>
    <w:rsid w:val="00CF6D94"/>
    <w:rsid w:val="00CF6FC3"/>
    <w:rsid w:val="00CF6FE3"/>
    <w:rsid w:val="00CF729E"/>
    <w:rsid w:val="00CF7437"/>
    <w:rsid w:val="00CF758D"/>
    <w:rsid w:val="00CF75F8"/>
    <w:rsid w:val="00CF7785"/>
    <w:rsid w:val="00CF78A1"/>
    <w:rsid w:val="00CF7A47"/>
    <w:rsid w:val="00CF7AC2"/>
    <w:rsid w:val="00CF7AD2"/>
    <w:rsid w:val="00CF7B4C"/>
    <w:rsid w:val="00CF7E49"/>
    <w:rsid w:val="00D00004"/>
    <w:rsid w:val="00D0002F"/>
    <w:rsid w:val="00D00376"/>
    <w:rsid w:val="00D0076C"/>
    <w:rsid w:val="00D007E3"/>
    <w:rsid w:val="00D012AB"/>
    <w:rsid w:val="00D01327"/>
    <w:rsid w:val="00D0179F"/>
    <w:rsid w:val="00D01D31"/>
    <w:rsid w:val="00D02391"/>
    <w:rsid w:val="00D0255B"/>
    <w:rsid w:val="00D02630"/>
    <w:rsid w:val="00D02AFA"/>
    <w:rsid w:val="00D02D88"/>
    <w:rsid w:val="00D02EDA"/>
    <w:rsid w:val="00D031BC"/>
    <w:rsid w:val="00D03236"/>
    <w:rsid w:val="00D03425"/>
    <w:rsid w:val="00D03430"/>
    <w:rsid w:val="00D03585"/>
    <w:rsid w:val="00D035CE"/>
    <w:rsid w:val="00D038B2"/>
    <w:rsid w:val="00D039DB"/>
    <w:rsid w:val="00D03E8D"/>
    <w:rsid w:val="00D03F35"/>
    <w:rsid w:val="00D03FA4"/>
    <w:rsid w:val="00D04169"/>
    <w:rsid w:val="00D0453E"/>
    <w:rsid w:val="00D04556"/>
    <w:rsid w:val="00D04568"/>
    <w:rsid w:val="00D049ED"/>
    <w:rsid w:val="00D04D9B"/>
    <w:rsid w:val="00D05354"/>
    <w:rsid w:val="00D057C1"/>
    <w:rsid w:val="00D05801"/>
    <w:rsid w:val="00D05E19"/>
    <w:rsid w:val="00D063F2"/>
    <w:rsid w:val="00D0644C"/>
    <w:rsid w:val="00D06BB1"/>
    <w:rsid w:val="00D06CEA"/>
    <w:rsid w:val="00D06DDF"/>
    <w:rsid w:val="00D07B78"/>
    <w:rsid w:val="00D07E75"/>
    <w:rsid w:val="00D10659"/>
    <w:rsid w:val="00D10A84"/>
    <w:rsid w:val="00D10AFD"/>
    <w:rsid w:val="00D10DD6"/>
    <w:rsid w:val="00D10E1C"/>
    <w:rsid w:val="00D10F2C"/>
    <w:rsid w:val="00D1122A"/>
    <w:rsid w:val="00D1140A"/>
    <w:rsid w:val="00D116F9"/>
    <w:rsid w:val="00D11704"/>
    <w:rsid w:val="00D11910"/>
    <w:rsid w:val="00D119C5"/>
    <w:rsid w:val="00D11BF8"/>
    <w:rsid w:val="00D11EF6"/>
    <w:rsid w:val="00D12193"/>
    <w:rsid w:val="00D12571"/>
    <w:rsid w:val="00D12609"/>
    <w:rsid w:val="00D127A5"/>
    <w:rsid w:val="00D12FD9"/>
    <w:rsid w:val="00D1318A"/>
    <w:rsid w:val="00D1375A"/>
    <w:rsid w:val="00D13909"/>
    <w:rsid w:val="00D13B3F"/>
    <w:rsid w:val="00D13C94"/>
    <w:rsid w:val="00D13CE2"/>
    <w:rsid w:val="00D13FA2"/>
    <w:rsid w:val="00D1420C"/>
    <w:rsid w:val="00D14478"/>
    <w:rsid w:val="00D144A2"/>
    <w:rsid w:val="00D14612"/>
    <w:rsid w:val="00D1461E"/>
    <w:rsid w:val="00D148DB"/>
    <w:rsid w:val="00D14960"/>
    <w:rsid w:val="00D14B08"/>
    <w:rsid w:val="00D14B60"/>
    <w:rsid w:val="00D14CF4"/>
    <w:rsid w:val="00D15046"/>
    <w:rsid w:val="00D1504D"/>
    <w:rsid w:val="00D15261"/>
    <w:rsid w:val="00D15A35"/>
    <w:rsid w:val="00D15AB3"/>
    <w:rsid w:val="00D16384"/>
    <w:rsid w:val="00D16501"/>
    <w:rsid w:val="00D168A2"/>
    <w:rsid w:val="00D16B5A"/>
    <w:rsid w:val="00D16E34"/>
    <w:rsid w:val="00D1701F"/>
    <w:rsid w:val="00D1704A"/>
    <w:rsid w:val="00D172EB"/>
    <w:rsid w:val="00D179EE"/>
    <w:rsid w:val="00D17A72"/>
    <w:rsid w:val="00D17FA9"/>
    <w:rsid w:val="00D20176"/>
    <w:rsid w:val="00D207BA"/>
    <w:rsid w:val="00D2092E"/>
    <w:rsid w:val="00D20999"/>
    <w:rsid w:val="00D20C1D"/>
    <w:rsid w:val="00D20F73"/>
    <w:rsid w:val="00D2106A"/>
    <w:rsid w:val="00D21275"/>
    <w:rsid w:val="00D21CDE"/>
    <w:rsid w:val="00D21D6D"/>
    <w:rsid w:val="00D2202F"/>
    <w:rsid w:val="00D2203C"/>
    <w:rsid w:val="00D22173"/>
    <w:rsid w:val="00D2240E"/>
    <w:rsid w:val="00D22617"/>
    <w:rsid w:val="00D22C7A"/>
    <w:rsid w:val="00D22D93"/>
    <w:rsid w:val="00D22FA7"/>
    <w:rsid w:val="00D232C9"/>
    <w:rsid w:val="00D2344D"/>
    <w:rsid w:val="00D23B6B"/>
    <w:rsid w:val="00D23F8A"/>
    <w:rsid w:val="00D243F6"/>
    <w:rsid w:val="00D249F3"/>
    <w:rsid w:val="00D24DF1"/>
    <w:rsid w:val="00D24DF8"/>
    <w:rsid w:val="00D24F3A"/>
    <w:rsid w:val="00D251A3"/>
    <w:rsid w:val="00D2529C"/>
    <w:rsid w:val="00D25306"/>
    <w:rsid w:val="00D2557A"/>
    <w:rsid w:val="00D25616"/>
    <w:rsid w:val="00D2565A"/>
    <w:rsid w:val="00D257C7"/>
    <w:rsid w:val="00D258AB"/>
    <w:rsid w:val="00D25BC7"/>
    <w:rsid w:val="00D2671B"/>
    <w:rsid w:val="00D26ABF"/>
    <w:rsid w:val="00D26C13"/>
    <w:rsid w:val="00D2701E"/>
    <w:rsid w:val="00D2702D"/>
    <w:rsid w:val="00D272CD"/>
    <w:rsid w:val="00D27560"/>
    <w:rsid w:val="00D276F6"/>
    <w:rsid w:val="00D279DF"/>
    <w:rsid w:val="00D27BEB"/>
    <w:rsid w:val="00D300BF"/>
    <w:rsid w:val="00D302F6"/>
    <w:rsid w:val="00D3045F"/>
    <w:rsid w:val="00D3090A"/>
    <w:rsid w:val="00D30BE1"/>
    <w:rsid w:val="00D30E2A"/>
    <w:rsid w:val="00D30F2B"/>
    <w:rsid w:val="00D30FEB"/>
    <w:rsid w:val="00D3166C"/>
    <w:rsid w:val="00D3168F"/>
    <w:rsid w:val="00D31995"/>
    <w:rsid w:val="00D31B78"/>
    <w:rsid w:val="00D31F96"/>
    <w:rsid w:val="00D3210E"/>
    <w:rsid w:val="00D322D3"/>
    <w:rsid w:val="00D3265A"/>
    <w:rsid w:val="00D328BB"/>
    <w:rsid w:val="00D32990"/>
    <w:rsid w:val="00D32F54"/>
    <w:rsid w:val="00D3322C"/>
    <w:rsid w:val="00D332B0"/>
    <w:rsid w:val="00D33366"/>
    <w:rsid w:val="00D33546"/>
    <w:rsid w:val="00D338BE"/>
    <w:rsid w:val="00D341A5"/>
    <w:rsid w:val="00D3434F"/>
    <w:rsid w:val="00D343AD"/>
    <w:rsid w:val="00D34C12"/>
    <w:rsid w:val="00D34CBD"/>
    <w:rsid w:val="00D34E19"/>
    <w:rsid w:val="00D352F4"/>
    <w:rsid w:val="00D3556B"/>
    <w:rsid w:val="00D3581E"/>
    <w:rsid w:val="00D35D33"/>
    <w:rsid w:val="00D35ECF"/>
    <w:rsid w:val="00D36387"/>
    <w:rsid w:val="00D364CE"/>
    <w:rsid w:val="00D365A3"/>
    <w:rsid w:val="00D36D0C"/>
    <w:rsid w:val="00D374A2"/>
    <w:rsid w:val="00D37EFB"/>
    <w:rsid w:val="00D37F74"/>
    <w:rsid w:val="00D40018"/>
    <w:rsid w:val="00D4007A"/>
    <w:rsid w:val="00D40535"/>
    <w:rsid w:val="00D40615"/>
    <w:rsid w:val="00D40817"/>
    <w:rsid w:val="00D409DE"/>
    <w:rsid w:val="00D4101E"/>
    <w:rsid w:val="00D416FC"/>
    <w:rsid w:val="00D41EB9"/>
    <w:rsid w:val="00D41F41"/>
    <w:rsid w:val="00D41F90"/>
    <w:rsid w:val="00D42007"/>
    <w:rsid w:val="00D421A5"/>
    <w:rsid w:val="00D42201"/>
    <w:rsid w:val="00D426F5"/>
    <w:rsid w:val="00D42910"/>
    <w:rsid w:val="00D429E1"/>
    <w:rsid w:val="00D42B4C"/>
    <w:rsid w:val="00D4312E"/>
    <w:rsid w:val="00D435F0"/>
    <w:rsid w:val="00D43782"/>
    <w:rsid w:val="00D43890"/>
    <w:rsid w:val="00D43B7B"/>
    <w:rsid w:val="00D43BA9"/>
    <w:rsid w:val="00D43F10"/>
    <w:rsid w:val="00D44264"/>
    <w:rsid w:val="00D44851"/>
    <w:rsid w:val="00D4499C"/>
    <w:rsid w:val="00D44BA0"/>
    <w:rsid w:val="00D44C98"/>
    <w:rsid w:val="00D44D6E"/>
    <w:rsid w:val="00D4501C"/>
    <w:rsid w:val="00D45339"/>
    <w:rsid w:val="00D4544F"/>
    <w:rsid w:val="00D45A0D"/>
    <w:rsid w:val="00D45BF1"/>
    <w:rsid w:val="00D45D72"/>
    <w:rsid w:val="00D468D5"/>
    <w:rsid w:val="00D46CE9"/>
    <w:rsid w:val="00D47087"/>
    <w:rsid w:val="00D474F8"/>
    <w:rsid w:val="00D4761B"/>
    <w:rsid w:val="00D47871"/>
    <w:rsid w:val="00D478DB"/>
    <w:rsid w:val="00D47E3F"/>
    <w:rsid w:val="00D47FA1"/>
    <w:rsid w:val="00D501B9"/>
    <w:rsid w:val="00D503E4"/>
    <w:rsid w:val="00D50483"/>
    <w:rsid w:val="00D507D2"/>
    <w:rsid w:val="00D50947"/>
    <w:rsid w:val="00D50C0F"/>
    <w:rsid w:val="00D51030"/>
    <w:rsid w:val="00D51140"/>
    <w:rsid w:val="00D5119A"/>
    <w:rsid w:val="00D511E0"/>
    <w:rsid w:val="00D51395"/>
    <w:rsid w:val="00D5144D"/>
    <w:rsid w:val="00D516D8"/>
    <w:rsid w:val="00D5181E"/>
    <w:rsid w:val="00D51889"/>
    <w:rsid w:val="00D51928"/>
    <w:rsid w:val="00D51ACA"/>
    <w:rsid w:val="00D51D95"/>
    <w:rsid w:val="00D51DFC"/>
    <w:rsid w:val="00D51F7E"/>
    <w:rsid w:val="00D51FE7"/>
    <w:rsid w:val="00D52702"/>
    <w:rsid w:val="00D527AA"/>
    <w:rsid w:val="00D52DA2"/>
    <w:rsid w:val="00D53819"/>
    <w:rsid w:val="00D53855"/>
    <w:rsid w:val="00D53908"/>
    <w:rsid w:val="00D53953"/>
    <w:rsid w:val="00D53D67"/>
    <w:rsid w:val="00D54037"/>
    <w:rsid w:val="00D5421D"/>
    <w:rsid w:val="00D545C4"/>
    <w:rsid w:val="00D54757"/>
    <w:rsid w:val="00D54D1F"/>
    <w:rsid w:val="00D54D23"/>
    <w:rsid w:val="00D55079"/>
    <w:rsid w:val="00D556B6"/>
    <w:rsid w:val="00D556F5"/>
    <w:rsid w:val="00D559E1"/>
    <w:rsid w:val="00D55AD8"/>
    <w:rsid w:val="00D55BE4"/>
    <w:rsid w:val="00D55D1F"/>
    <w:rsid w:val="00D55DBB"/>
    <w:rsid w:val="00D56174"/>
    <w:rsid w:val="00D56219"/>
    <w:rsid w:val="00D563A0"/>
    <w:rsid w:val="00D5652B"/>
    <w:rsid w:val="00D565F7"/>
    <w:rsid w:val="00D56BF8"/>
    <w:rsid w:val="00D56F44"/>
    <w:rsid w:val="00D56F63"/>
    <w:rsid w:val="00D5733D"/>
    <w:rsid w:val="00D575AB"/>
    <w:rsid w:val="00D577E0"/>
    <w:rsid w:val="00D57857"/>
    <w:rsid w:val="00D57A5C"/>
    <w:rsid w:val="00D57C1F"/>
    <w:rsid w:val="00D57E39"/>
    <w:rsid w:val="00D57FB8"/>
    <w:rsid w:val="00D60470"/>
    <w:rsid w:val="00D60975"/>
    <w:rsid w:val="00D60BF0"/>
    <w:rsid w:val="00D60D15"/>
    <w:rsid w:val="00D6166E"/>
    <w:rsid w:val="00D617BF"/>
    <w:rsid w:val="00D61998"/>
    <w:rsid w:val="00D61DEF"/>
    <w:rsid w:val="00D6204E"/>
    <w:rsid w:val="00D620BD"/>
    <w:rsid w:val="00D62185"/>
    <w:rsid w:val="00D62235"/>
    <w:rsid w:val="00D62246"/>
    <w:rsid w:val="00D62AAD"/>
    <w:rsid w:val="00D62C2F"/>
    <w:rsid w:val="00D62CBF"/>
    <w:rsid w:val="00D630B6"/>
    <w:rsid w:val="00D631BE"/>
    <w:rsid w:val="00D6331B"/>
    <w:rsid w:val="00D6362C"/>
    <w:rsid w:val="00D637DC"/>
    <w:rsid w:val="00D6391D"/>
    <w:rsid w:val="00D63D84"/>
    <w:rsid w:val="00D641DE"/>
    <w:rsid w:val="00D64290"/>
    <w:rsid w:val="00D644CF"/>
    <w:rsid w:val="00D6455D"/>
    <w:rsid w:val="00D64587"/>
    <w:rsid w:val="00D6465A"/>
    <w:rsid w:val="00D64903"/>
    <w:rsid w:val="00D64A52"/>
    <w:rsid w:val="00D64B72"/>
    <w:rsid w:val="00D64BFC"/>
    <w:rsid w:val="00D64C5D"/>
    <w:rsid w:val="00D64CBF"/>
    <w:rsid w:val="00D6510D"/>
    <w:rsid w:val="00D657DC"/>
    <w:rsid w:val="00D6593F"/>
    <w:rsid w:val="00D659AB"/>
    <w:rsid w:val="00D65A04"/>
    <w:rsid w:val="00D65A0D"/>
    <w:rsid w:val="00D66005"/>
    <w:rsid w:val="00D6625E"/>
    <w:rsid w:val="00D66CA2"/>
    <w:rsid w:val="00D66ECD"/>
    <w:rsid w:val="00D6707D"/>
    <w:rsid w:val="00D67150"/>
    <w:rsid w:val="00D672A5"/>
    <w:rsid w:val="00D677D9"/>
    <w:rsid w:val="00D67BEF"/>
    <w:rsid w:val="00D67ECA"/>
    <w:rsid w:val="00D67F5C"/>
    <w:rsid w:val="00D70243"/>
    <w:rsid w:val="00D703FF"/>
    <w:rsid w:val="00D70434"/>
    <w:rsid w:val="00D70B59"/>
    <w:rsid w:val="00D7143D"/>
    <w:rsid w:val="00D714C1"/>
    <w:rsid w:val="00D714C2"/>
    <w:rsid w:val="00D714EF"/>
    <w:rsid w:val="00D7158F"/>
    <w:rsid w:val="00D71922"/>
    <w:rsid w:val="00D71E41"/>
    <w:rsid w:val="00D71F98"/>
    <w:rsid w:val="00D72308"/>
    <w:rsid w:val="00D725C6"/>
    <w:rsid w:val="00D728E3"/>
    <w:rsid w:val="00D72A6F"/>
    <w:rsid w:val="00D7303F"/>
    <w:rsid w:val="00D7307A"/>
    <w:rsid w:val="00D7359B"/>
    <w:rsid w:val="00D735B1"/>
    <w:rsid w:val="00D73E71"/>
    <w:rsid w:val="00D74132"/>
    <w:rsid w:val="00D742D8"/>
    <w:rsid w:val="00D743AD"/>
    <w:rsid w:val="00D74507"/>
    <w:rsid w:val="00D75437"/>
    <w:rsid w:val="00D7584C"/>
    <w:rsid w:val="00D759DE"/>
    <w:rsid w:val="00D75E21"/>
    <w:rsid w:val="00D7611D"/>
    <w:rsid w:val="00D76240"/>
    <w:rsid w:val="00D769FF"/>
    <w:rsid w:val="00D76CC0"/>
    <w:rsid w:val="00D76DF3"/>
    <w:rsid w:val="00D77093"/>
    <w:rsid w:val="00D7743C"/>
    <w:rsid w:val="00D77961"/>
    <w:rsid w:val="00D779D7"/>
    <w:rsid w:val="00D779DD"/>
    <w:rsid w:val="00D77FC1"/>
    <w:rsid w:val="00D805FF"/>
    <w:rsid w:val="00D80A92"/>
    <w:rsid w:val="00D80B12"/>
    <w:rsid w:val="00D80BCF"/>
    <w:rsid w:val="00D8104F"/>
    <w:rsid w:val="00D810EF"/>
    <w:rsid w:val="00D814B8"/>
    <w:rsid w:val="00D81756"/>
    <w:rsid w:val="00D81857"/>
    <w:rsid w:val="00D81B3E"/>
    <w:rsid w:val="00D81B6C"/>
    <w:rsid w:val="00D81BC9"/>
    <w:rsid w:val="00D81CFB"/>
    <w:rsid w:val="00D81D08"/>
    <w:rsid w:val="00D81D7C"/>
    <w:rsid w:val="00D81DB7"/>
    <w:rsid w:val="00D8252F"/>
    <w:rsid w:val="00D82C98"/>
    <w:rsid w:val="00D82D1B"/>
    <w:rsid w:val="00D83060"/>
    <w:rsid w:val="00D830E1"/>
    <w:rsid w:val="00D838A8"/>
    <w:rsid w:val="00D84308"/>
    <w:rsid w:val="00D84456"/>
    <w:rsid w:val="00D84493"/>
    <w:rsid w:val="00D8478F"/>
    <w:rsid w:val="00D84940"/>
    <w:rsid w:val="00D84AFD"/>
    <w:rsid w:val="00D85293"/>
    <w:rsid w:val="00D8538A"/>
    <w:rsid w:val="00D856EE"/>
    <w:rsid w:val="00D8571D"/>
    <w:rsid w:val="00D85872"/>
    <w:rsid w:val="00D85C75"/>
    <w:rsid w:val="00D85DC8"/>
    <w:rsid w:val="00D85E40"/>
    <w:rsid w:val="00D8605E"/>
    <w:rsid w:val="00D862CF"/>
    <w:rsid w:val="00D86408"/>
    <w:rsid w:val="00D86455"/>
    <w:rsid w:val="00D86868"/>
    <w:rsid w:val="00D86C0A"/>
    <w:rsid w:val="00D86E4A"/>
    <w:rsid w:val="00D86F3B"/>
    <w:rsid w:val="00D86FEC"/>
    <w:rsid w:val="00D8722B"/>
    <w:rsid w:val="00D8760F"/>
    <w:rsid w:val="00D87709"/>
    <w:rsid w:val="00D87A9E"/>
    <w:rsid w:val="00D87AE3"/>
    <w:rsid w:val="00D87B6B"/>
    <w:rsid w:val="00D87C79"/>
    <w:rsid w:val="00D87E0F"/>
    <w:rsid w:val="00D87E2A"/>
    <w:rsid w:val="00D90148"/>
    <w:rsid w:val="00D902C3"/>
    <w:rsid w:val="00D906BA"/>
    <w:rsid w:val="00D90767"/>
    <w:rsid w:val="00D90896"/>
    <w:rsid w:val="00D90A3A"/>
    <w:rsid w:val="00D90B21"/>
    <w:rsid w:val="00D90EFB"/>
    <w:rsid w:val="00D9125C"/>
    <w:rsid w:val="00D91895"/>
    <w:rsid w:val="00D918F2"/>
    <w:rsid w:val="00D91ADA"/>
    <w:rsid w:val="00D9205A"/>
    <w:rsid w:val="00D92696"/>
    <w:rsid w:val="00D92A05"/>
    <w:rsid w:val="00D92A37"/>
    <w:rsid w:val="00D930A0"/>
    <w:rsid w:val="00D93569"/>
    <w:rsid w:val="00D9363A"/>
    <w:rsid w:val="00D937D3"/>
    <w:rsid w:val="00D93889"/>
    <w:rsid w:val="00D938C5"/>
    <w:rsid w:val="00D93921"/>
    <w:rsid w:val="00D93924"/>
    <w:rsid w:val="00D93A25"/>
    <w:rsid w:val="00D93BDB"/>
    <w:rsid w:val="00D93E69"/>
    <w:rsid w:val="00D93ECD"/>
    <w:rsid w:val="00D940F3"/>
    <w:rsid w:val="00D9416A"/>
    <w:rsid w:val="00D94170"/>
    <w:rsid w:val="00D94268"/>
    <w:rsid w:val="00D944AB"/>
    <w:rsid w:val="00D945AE"/>
    <w:rsid w:val="00D94C8E"/>
    <w:rsid w:val="00D95009"/>
    <w:rsid w:val="00D9506E"/>
    <w:rsid w:val="00D95093"/>
    <w:rsid w:val="00D95209"/>
    <w:rsid w:val="00D953C0"/>
    <w:rsid w:val="00D95B03"/>
    <w:rsid w:val="00D95C3F"/>
    <w:rsid w:val="00D95C9F"/>
    <w:rsid w:val="00D9648C"/>
    <w:rsid w:val="00D969E8"/>
    <w:rsid w:val="00D96BDD"/>
    <w:rsid w:val="00D96C29"/>
    <w:rsid w:val="00D97138"/>
    <w:rsid w:val="00D9737B"/>
    <w:rsid w:val="00D974B9"/>
    <w:rsid w:val="00D9757B"/>
    <w:rsid w:val="00D97D5C"/>
    <w:rsid w:val="00D97F6F"/>
    <w:rsid w:val="00DA0231"/>
    <w:rsid w:val="00DA07E5"/>
    <w:rsid w:val="00DA106A"/>
    <w:rsid w:val="00DA11B0"/>
    <w:rsid w:val="00DA1235"/>
    <w:rsid w:val="00DA14E5"/>
    <w:rsid w:val="00DA192C"/>
    <w:rsid w:val="00DA1CFF"/>
    <w:rsid w:val="00DA1DEA"/>
    <w:rsid w:val="00DA2466"/>
    <w:rsid w:val="00DA27D1"/>
    <w:rsid w:val="00DA27D7"/>
    <w:rsid w:val="00DA31D1"/>
    <w:rsid w:val="00DA31D9"/>
    <w:rsid w:val="00DA3281"/>
    <w:rsid w:val="00DA351D"/>
    <w:rsid w:val="00DA39A0"/>
    <w:rsid w:val="00DA3C4B"/>
    <w:rsid w:val="00DA406F"/>
    <w:rsid w:val="00DA40A6"/>
    <w:rsid w:val="00DA42F1"/>
    <w:rsid w:val="00DA4377"/>
    <w:rsid w:val="00DA44D1"/>
    <w:rsid w:val="00DA46A7"/>
    <w:rsid w:val="00DA4A72"/>
    <w:rsid w:val="00DA4B73"/>
    <w:rsid w:val="00DA52C5"/>
    <w:rsid w:val="00DA5630"/>
    <w:rsid w:val="00DA5646"/>
    <w:rsid w:val="00DA573E"/>
    <w:rsid w:val="00DA574C"/>
    <w:rsid w:val="00DA57E2"/>
    <w:rsid w:val="00DA5807"/>
    <w:rsid w:val="00DA5B4B"/>
    <w:rsid w:val="00DA5B9C"/>
    <w:rsid w:val="00DA5B9E"/>
    <w:rsid w:val="00DA5BB1"/>
    <w:rsid w:val="00DA5C14"/>
    <w:rsid w:val="00DA624F"/>
    <w:rsid w:val="00DA6275"/>
    <w:rsid w:val="00DA63EE"/>
    <w:rsid w:val="00DA6436"/>
    <w:rsid w:val="00DA6527"/>
    <w:rsid w:val="00DA661D"/>
    <w:rsid w:val="00DA69C9"/>
    <w:rsid w:val="00DA6AF1"/>
    <w:rsid w:val="00DA6B03"/>
    <w:rsid w:val="00DA73D1"/>
    <w:rsid w:val="00DA750D"/>
    <w:rsid w:val="00DA759C"/>
    <w:rsid w:val="00DA7BEE"/>
    <w:rsid w:val="00DA7C1B"/>
    <w:rsid w:val="00DA7D2B"/>
    <w:rsid w:val="00DB05F6"/>
    <w:rsid w:val="00DB07C5"/>
    <w:rsid w:val="00DB0B10"/>
    <w:rsid w:val="00DB0D21"/>
    <w:rsid w:val="00DB1F7B"/>
    <w:rsid w:val="00DB2197"/>
    <w:rsid w:val="00DB233E"/>
    <w:rsid w:val="00DB2369"/>
    <w:rsid w:val="00DB23D8"/>
    <w:rsid w:val="00DB2A2C"/>
    <w:rsid w:val="00DB2D3C"/>
    <w:rsid w:val="00DB2FF5"/>
    <w:rsid w:val="00DB3275"/>
    <w:rsid w:val="00DB3724"/>
    <w:rsid w:val="00DB382F"/>
    <w:rsid w:val="00DB3831"/>
    <w:rsid w:val="00DB39D5"/>
    <w:rsid w:val="00DB3B48"/>
    <w:rsid w:val="00DB3E01"/>
    <w:rsid w:val="00DB42FE"/>
    <w:rsid w:val="00DB43D2"/>
    <w:rsid w:val="00DB45C0"/>
    <w:rsid w:val="00DB46A4"/>
    <w:rsid w:val="00DB46FA"/>
    <w:rsid w:val="00DB47DF"/>
    <w:rsid w:val="00DB4AD1"/>
    <w:rsid w:val="00DB4AFA"/>
    <w:rsid w:val="00DB4DAF"/>
    <w:rsid w:val="00DB538A"/>
    <w:rsid w:val="00DB5438"/>
    <w:rsid w:val="00DB5A10"/>
    <w:rsid w:val="00DB5A9E"/>
    <w:rsid w:val="00DB5C02"/>
    <w:rsid w:val="00DB5CC3"/>
    <w:rsid w:val="00DB5D07"/>
    <w:rsid w:val="00DB61C2"/>
    <w:rsid w:val="00DB6244"/>
    <w:rsid w:val="00DB64BA"/>
    <w:rsid w:val="00DB67E8"/>
    <w:rsid w:val="00DB6FB5"/>
    <w:rsid w:val="00DB7108"/>
    <w:rsid w:val="00DB74C5"/>
    <w:rsid w:val="00DB750A"/>
    <w:rsid w:val="00DB7584"/>
    <w:rsid w:val="00DB767D"/>
    <w:rsid w:val="00DB7721"/>
    <w:rsid w:val="00DC0213"/>
    <w:rsid w:val="00DC0D51"/>
    <w:rsid w:val="00DC1166"/>
    <w:rsid w:val="00DC11D2"/>
    <w:rsid w:val="00DC14A0"/>
    <w:rsid w:val="00DC2094"/>
    <w:rsid w:val="00DC2099"/>
    <w:rsid w:val="00DC218C"/>
    <w:rsid w:val="00DC2312"/>
    <w:rsid w:val="00DC25BE"/>
    <w:rsid w:val="00DC2A32"/>
    <w:rsid w:val="00DC2A83"/>
    <w:rsid w:val="00DC2A9C"/>
    <w:rsid w:val="00DC2F35"/>
    <w:rsid w:val="00DC308E"/>
    <w:rsid w:val="00DC30C3"/>
    <w:rsid w:val="00DC37F2"/>
    <w:rsid w:val="00DC3885"/>
    <w:rsid w:val="00DC39F5"/>
    <w:rsid w:val="00DC3B8B"/>
    <w:rsid w:val="00DC3C22"/>
    <w:rsid w:val="00DC3D5A"/>
    <w:rsid w:val="00DC4615"/>
    <w:rsid w:val="00DC4882"/>
    <w:rsid w:val="00DC4B46"/>
    <w:rsid w:val="00DC4C61"/>
    <w:rsid w:val="00DC5309"/>
    <w:rsid w:val="00DC5410"/>
    <w:rsid w:val="00DC56AA"/>
    <w:rsid w:val="00DC5873"/>
    <w:rsid w:val="00DC595D"/>
    <w:rsid w:val="00DC59C8"/>
    <w:rsid w:val="00DC5DDE"/>
    <w:rsid w:val="00DC64BB"/>
    <w:rsid w:val="00DC6A95"/>
    <w:rsid w:val="00DC6ABA"/>
    <w:rsid w:val="00DC6CF8"/>
    <w:rsid w:val="00DC6F10"/>
    <w:rsid w:val="00DC6FD3"/>
    <w:rsid w:val="00DC71EC"/>
    <w:rsid w:val="00DC746E"/>
    <w:rsid w:val="00DC7492"/>
    <w:rsid w:val="00DC74E9"/>
    <w:rsid w:val="00DD009C"/>
    <w:rsid w:val="00DD03A8"/>
    <w:rsid w:val="00DD0514"/>
    <w:rsid w:val="00DD0978"/>
    <w:rsid w:val="00DD0B33"/>
    <w:rsid w:val="00DD0C73"/>
    <w:rsid w:val="00DD0D59"/>
    <w:rsid w:val="00DD1230"/>
    <w:rsid w:val="00DD12C9"/>
    <w:rsid w:val="00DD1642"/>
    <w:rsid w:val="00DD183F"/>
    <w:rsid w:val="00DD1AB3"/>
    <w:rsid w:val="00DD1B6B"/>
    <w:rsid w:val="00DD1CF7"/>
    <w:rsid w:val="00DD1F3B"/>
    <w:rsid w:val="00DD2058"/>
    <w:rsid w:val="00DD219C"/>
    <w:rsid w:val="00DD22B9"/>
    <w:rsid w:val="00DD2312"/>
    <w:rsid w:val="00DD23AB"/>
    <w:rsid w:val="00DD2462"/>
    <w:rsid w:val="00DD25A1"/>
    <w:rsid w:val="00DD283B"/>
    <w:rsid w:val="00DD2A4F"/>
    <w:rsid w:val="00DD2DAF"/>
    <w:rsid w:val="00DD2F4E"/>
    <w:rsid w:val="00DD2FE8"/>
    <w:rsid w:val="00DD341A"/>
    <w:rsid w:val="00DD3809"/>
    <w:rsid w:val="00DD39E4"/>
    <w:rsid w:val="00DD3D78"/>
    <w:rsid w:val="00DD3F6A"/>
    <w:rsid w:val="00DD43ED"/>
    <w:rsid w:val="00DD47E3"/>
    <w:rsid w:val="00DD490D"/>
    <w:rsid w:val="00DD49CE"/>
    <w:rsid w:val="00DD49FB"/>
    <w:rsid w:val="00DD4A2E"/>
    <w:rsid w:val="00DD4AAE"/>
    <w:rsid w:val="00DD4AC3"/>
    <w:rsid w:val="00DD4DB2"/>
    <w:rsid w:val="00DD4F47"/>
    <w:rsid w:val="00DD50EF"/>
    <w:rsid w:val="00DD55E8"/>
    <w:rsid w:val="00DD56C6"/>
    <w:rsid w:val="00DD5A5F"/>
    <w:rsid w:val="00DD6478"/>
    <w:rsid w:val="00DD6D15"/>
    <w:rsid w:val="00DD7130"/>
    <w:rsid w:val="00DD76D0"/>
    <w:rsid w:val="00DD79D9"/>
    <w:rsid w:val="00DD7D1C"/>
    <w:rsid w:val="00DD7F68"/>
    <w:rsid w:val="00DE02B5"/>
    <w:rsid w:val="00DE043D"/>
    <w:rsid w:val="00DE199E"/>
    <w:rsid w:val="00DE1A73"/>
    <w:rsid w:val="00DE1EFB"/>
    <w:rsid w:val="00DE1F24"/>
    <w:rsid w:val="00DE233F"/>
    <w:rsid w:val="00DE2469"/>
    <w:rsid w:val="00DE2643"/>
    <w:rsid w:val="00DE273E"/>
    <w:rsid w:val="00DE27A4"/>
    <w:rsid w:val="00DE2905"/>
    <w:rsid w:val="00DE2C6D"/>
    <w:rsid w:val="00DE2D47"/>
    <w:rsid w:val="00DE2DC8"/>
    <w:rsid w:val="00DE32DA"/>
    <w:rsid w:val="00DE3364"/>
    <w:rsid w:val="00DE3B03"/>
    <w:rsid w:val="00DE3B79"/>
    <w:rsid w:val="00DE3C95"/>
    <w:rsid w:val="00DE3CB1"/>
    <w:rsid w:val="00DE3DBC"/>
    <w:rsid w:val="00DE3DF8"/>
    <w:rsid w:val="00DE44F0"/>
    <w:rsid w:val="00DE459B"/>
    <w:rsid w:val="00DE4B9F"/>
    <w:rsid w:val="00DE4D39"/>
    <w:rsid w:val="00DE5035"/>
    <w:rsid w:val="00DE5168"/>
    <w:rsid w:val="00DE5295"/>
    <w:rsid w:val="00DE575A"/>
    <w:rsid w:val="00DE5770"/>
    <w:rsid w:val="00DE5AA2"/>
    <w:rsid w:val="00DE5B45"/>
    <w:rsid w:val="00DE5E29"/>
    <w:rsid w:val="00DE5E6F"/>
    <w:rsid w:val="00DE64A7"/>
    <w:rsid w:val="00DE6514"/>
    <w:rsid w:val="00DE6A39"/>
    <w:rsid w:val="00DE6C8B"/>
    <w:rsid w:val="00DE70C1"/>
    <w:rsid w:val="00DE7551"/>
    <w:rsid w:val="00DE7A56"/>
    <w:rsid w:val="00DE7A8C"/>
    <w:rsid w:val="00DE7B8B"/>
    <w:rsid w:val="00DE7CD9"/>
    <w:rsid w:val="00DE7D28"/>
    <w:rsid w:val="00DE7F5D"/>
    <w:rsid w:val="00DE7FC4"/>
    <w:rsid w:val="00DF0052"/>
    <w:rsid w:val="00DF03E7"/>
    <w:rsid w:val="00DF05C2"/>
    <w:rsid w:val="00DF0A9A"/>
    <w:rsid w:val="00DF0B27"/>
    <w:rsid w:val="00DF0C44"/>
    <w:rsid w:val="00DF0FE1"/>
    <w:rsid w:val="00DF11DF"/>
    <w:rsid w:val="00DF11FC"/>
    <w:rsid w:val="00DF1252"/>
    <w:rsid w:val="00DF14EB"/>
    <w:rsid w:val="00DF1540"/>
    <w:rsid w:val="00DF1D2B"/>
    <w:rsid w:val="00DF1FBD"/>
    <w:rsid w:val="00DF1FF1"/>
    <w:rsid w:val="00DF21C9"/>
    <w:rsid w:val="00DF2207"/>
    <w:rsid w:val="00DF2704"/>
    <w:rsid w:val="00DF29DF"/>
    <w:rsid w:val="00DF2B5C"/>
    <w:rsid w:val="00DF2CB8"/>
    <w:rsid w:val="00DF2E6E"/>
    <w:rsid w:val="00DF31B8"/>
    <w:rsid w:val="00DF32D7"/>
    <w:rsid w:val="00DF3C91"/>
    <w:rsid w:val="00DF3D6B"/>
    <w:rsid w:val="00DF3DB6"/>
    <w:rsid w:val="00DF3F59"/>
    <w:rsid w:val="00DF41FD"/>
    <w:rsid w:val="00DF44B1"/>
    <w:rsid w:val="00DF49FF"/>
    <w:rsid w:val="00DF4DA7"/>
    <w:rsid w:val="00DF4FBF"/>
    <w:rsid w:val="00DF5261"/>
    <w:rsid w:val="00DF5318"/>
    <w:rsid w:val="00DF5546"/>
    <w:rsid w:val="00DF55CB"/>
    <w:rsid w:val="00DF5AF5"/>
    <w:rsid w:val="00DF5B2D"/>
    <w:rsid w:val="00DF5DBF"/>
    <w:rsid w:val="00DF5F0C"/>
    <w:rsid w:val="00DF61A1"/>
    <w:rsid w:val="00DF6321"/>
    <w:rsid w:val="00DF64AD"/>
    <w:rsid w:val="00DF6EB3"/>
    <w:rsid w:val="00DF6EFF"/>
    <w:rsid w:val="00DF6F8F"/>
    <w:rsid w:val="00DF7085"/>
    <w:rsid w:val="00DF73BC"/>
    <w:rsid w:val="00DF78CF"/>
    <w:rsid w:val="00DF7957"/>
    <w:rsid w:val="00DF79B1"/>
    <w:rsid w:val="00DF7AC9"/>
    <w:rsid w:val="00DF7DA0"/>
    <w:rsid w:val="00DF7FC3"/>
    <w:rsid w:val="00E001EC"/>
    <w:rsid w:val="00E002BC"/>
    <w:rsid w:val="00E00350"/>
    <w:rsid w:val="00E0057B"/>
    <w:rsid w:val="00E0097B"/>
    <w:rsid w:val="00E00E00"/>
    <w:rsid w:val="00E014AB"/>
    <w:rsid w:val="00E0180D"/>
    <w:rsid w:val="00E01AE1"/>
    <w:rsid w:val="00E01FB2"/>
    <w:rsid w:val="00E0287C"/>
    <w:rsid w:val="00E02C49"/>
    <w:rsid w:val="00E02D0D"/>
    <w:rsid w:val="00E02EC0"/>
    <w:rsid w:val="00E02F6E"/>
    <w:rsid w:val="00E02F72"/>
    <w:rsid w:val="00E032D3"/>
    <w:rsid w:val="00E032EC"/>
    <w:rsid w:val="00E038F5"/>
    <w:rsid w:val="00E03996"/>
    <w:rsid w:val="00E03D08"/>
    <w:rsid w:val="00E03E6B"/>
    <w:rsid w:val="00E040B3"/>
    <w:rsid w:val="00E04192"/>
    <w:rsid w:val="00E04199"/>
    <w:rsid w:val="00E04259"/>
    <w:rsid w:val="00E045BB"/>
    <w:rsid w:val="00E04762"/>
    <w:rsid w:val="00E049F5"/>
    <w:rsid w:val="00E04D7E"/>
    <w:rsid w:val="00E04F92"/>
    <w:rsid w:val="00E054D9"/>
    <w:rsid w:val="00E05980"/>
    <w:rsid w:val="00E05E03"/>
    <w:rsid w:val="00E05F77"/>
    <w:rsid w:val="00E06440"/>
    <w:rsid w:val="00E066B5"/>
    <w:rsid w:val="00E0688D"/>
    <w:rsid w:val="00E06A8D"/>
    <w:rsid w:val="00E070A2"/>
    <w:rsid w:val="00E075F6"/>
    <w:rsid w:val="00E076AC"/>
    <w:rsid w:val="00E078ED"/>
    <w:rsid w:val="00E07934"/>
    <w:rsid w:val="00E07A1B"/>
    <w:rsid w:val="00E07BC0"/>
    <w:rsid w:val="00E07E96"/>
    <w:rsid w:val="00E102AD"/>
    <w:rsid w:val="00E1045C"/>
    <w:rsid w:val="00E10798"/>
    <w:rsid w:val="00E1080B"/>
    <w:rsid w:val="00E10CE0"/>
    <w:rsid w:val="00E11311"/>
    <w:rsid w:val="00E113CB"/>
    <w:rsid w:val="00E11472"/>
    <w:rsid w:val="00E1163D"/>
    <w:rsid w:val="00E11850"/>
    <w:rsid w:val="00E11A69"/>
    <w:rsid w:val="00E11D9C"/>
    <w:rsid w:val="00E11DC0"/>
    <w:rsid w:val="00E11E68"/>
    <w:rsid w:val="00E11F5E"/>
    <w:rsid w:val="00E122D3"/>
    <w:rsid w:val="00E12486"/>
    <w:rsid w:val="00E129AB"/>
    <w:rsid w:val="00E12AC9"/>
    <w:rsid w:val="00E12AF0"/>
    <w:rsid w:val="00E12E1B"/>
    <w:rsid w:val="00E13012"/>
    <w:rsid w:val="00E137BA"/>
    <w:rsid w:val="00E13950"/>
    <w:rsid w:val="00E13E5D"/>
    <w:rsid w:val="00E13E88"/>
    <w:rsid w:val="00E13EBD"/>
    <w:rsid w:val="00E13F81"/>
    <w:rsid w:val="00E14C8A"/>
    <w:rsid w:val="00E1523B"/>
    <w:rsid w:val="00E16060"/>
    <w:rsid w:val="00E16160"/>
    <w:rsid w:val="00E16427"/>
    <w:rsid w:val="00E165CF"/>
    <w:rsid w:val="00E167B5"/>
    <w:rsid w:val="00E16A6F"/>
    <w:rsid w:val="00E16A91"/>
    <w:rsid w:val="00E16AA6"/>
    <w:rsid w:val="00E16E6F"/>
    <w:rsid w:val="00E17112"/>
    <w:rsid w:val="00E172B7"/>
    <w:rsid w:val="00E172CE"/>
    <w:rsid w:val="00E1746F"/>
    <w:rsid w:val="00E17531"/>
    <w:rsid w:val="00E17914"/>
    <w:rsid w:val="00E20004"/>
    <w:rsid w:val="00E2059D"/>
    <w:rsid w:val="00E206A6"/>
    <w:rsid w:val="00E20912"/>
    <w:rsid w:val="00E212E7"/>
    <w:rsid w:val="00E212EC"/>
    <w:rsid w:val="00E21373"/>
    <w:rsid w:val="00E21A02"/>
    <w:rsid w:val="00E21A42"/>
    <w:rsid w:val="00E21A62"/>
    <w:rsid w:val="00E21B20"/>
    <w:rsid w:val="00E21DD1"/>
    <w:rsid w:val="00E21DD8"/>
    <w:rsid w:val="00E220AD"/>
    <w:rsid w:val="00E2215C"/>
    <w:rsid w:val="00E22495"/>
    <w:rsid w:val="00E22CF0"/>
    <w:rsid w:val="00E22DDA"/>
    <w:rsid w:val="00E22EE7"/>
    <w:rsid w:val="00E23420"/>
    <w:rsid w:val="00E2396C"/>
    <w:rsid w:val="00E23B34"/>
    <w:rsid w:val="00E249CF"/>
    <w:rsid w:val="00E24A47"/>
    <w:rsid w:val="00E24A74"/>
    <w:rsid w:val="00E24A97"/>
    <w:rsid w:val="00E24CE9"/>
    <w:rsid w:val="00E24D59"/>
    <w:rsid w:val="00E24EC1"/>
    <w:rsid w:val="00E2502D"/>
    <w:rsid w:val="00E25206"/>
    <w:rsid w:val="00E25350"/>
    <w:rsid w:val="00E259FC"/>
    <w:rsid w:val="00E25A02"/>
    <w:rsid w:val="00E25DEC"/>
    <w:rsid w:val="00E25E8B"/>
    <w:rsid w:val="00E25FF1"/>
    <w:rsid w:val="00E25FF8"/>
    <w:rsid w:val="00E2662B"/>
    <w:rsid w:val="00E26647"/>
    <w:rsid w:val="00E2688C"/>
    <w:rsid w:val="00E26D83"/>
    <w:rsid w:val="00E26E9C"/>
    <w:rsid w:val="00E26FAF"/>
    <w:rsid w:val="00E2708A"/>
    <w:rsid w:val="00E2746A"/>
    <w:rsid w:val="00E27D1E"/>
    <w:rsid w:val="00E27DA1"/>
    <w:rsid w:val="00E3014B"/>
    <w:rsid w:val="00E3038A"/>
    <w:rsid w:val="00E303E1"/>
    <w:rsid w:val="00E309F2"/>
    <w:rsid w:val="00E30A14"/>
    <w:rsid w:val="00E30AA0"/>
    <w:rsid w:val="00E31074"/>
    <w:rsid w:val="00E3184D"/>
    <w:rsid w:val="00E31A45"/>
    <w:rsid w:val="00E31AB1"/>
    <w:rsid w:val="00E31C19"/>
    <w:rsid w:val="00E31F88"/>
    <w:rsid w:val="00E31FE2"/>
    <w:rsid w:val="00E320BE"/>
    <w:rsid w:val="00E325BC"/>
    <w:rsid w:val="00E32756"/>
    <w:rsid w:val="00E32809"/>
    <w:rsid w:val="00E32DFC"/>
    <w:rsid w:val="00E331E1"/>
    <w:rsid w:val="00E335A5"/>
    <w:rsid w:val="00E3373D"/>
    <w:rsid w:val="00E337E8"/>
    <w:rsid w:val="00E339EE"/>
    <w:rsid w:val="00E33B3E"/>
    <w:rsid w:val="00E33D73"/>
    <w:rsid w:val="00E33DB3"/>
    <w:rsid w:val="00E33FBF"/>
    <w:rsid w:val="00E34005"/>
    <w:rsid w:val="00E340C2"/>
    <w:rsid w:val="00E34197"/>
    <w:rsid w:val="00E341C4"/>
    <w:rsid w:val="00E3457A"/>
    <w:rsid w:val="00E34BF8"/>
    <w:rsid w:val="00E34CDE"/>
    <w:rsid w:val="00E34DFD"/>
    <w:rsid w:val="00E34E29"/>
    <w:rsid w:val="00E351CA"/>
    <w:rsid w:val="00E3531B"/>
    <w:rsid w:val="00E357EE"/>
    <w:rsid w:val="00E35A48"/>
    <w:rsid w:val="00E35A5F"/>
    <w:rsid w:val="00E35C65"/>
    <w:rsid w:val="00E35CBB"/>
    <w:rsid w:val="00E35D9A"/>
    <w:rsid w:val="00E35F7B"/>
    <w:rsid w:val="00E361B5"/>
    <w:rsid w:val="00E36207"/>
    <w:rsid w:val="00E36C99"/>
    <w:rsid w:val="00E36D7F"/>
    <w:rsid w:val="00E37167"/>
    <w:rsid w:val="00E37210"/>
    <w:rsid w:val="00E37D0A"/>
    <w:rsid w:val="00E37F38"/>
    <w:rsid w:val="00E40026"/>
    <w:rsid w:val="00E40340"/>
    <w:rsid w:val="00E40485"/>
    <w:rsid w:val="00E408D8"/>
    <w:rsid w:val="00E40C96"/>
    <w:rsid w:val="00E40C9D"/>
    <w:rsid w:val="00E40EB6"/>
    <w:rsid w:val="00E40EE1"/>
    <w:rsid w:val="00E40F1D"/>
    <w:rsid w:val="00E415CA"/>
    <w:rsid w:val="00E418E7"/>
    <w:rsid w:val="00E41BDB"/>
    <w:rsid w:val="00E41F51"/>
    <w:rsid w:val="00E4202F"/>
    <w:rsid w:val="00E42D61"/>
    <w:rsid w:val="00E42D87"/>
    <w:rsid w:val="00E43157"/>
    <w:rsid w:val="00E43286"/>
    <w:rsid w:val="00E43A32"/>
    <w:rsid w:val="00E445ED"/>
    <w:rsid w:val="00E44648"/>
    <w:rsid w:val="00E44905"/>
    <w:rsid w:val="00E44A33"/>
    <w:rsid w:val="00E4509B"/>
    <w:rsid w:val="00E45396"/>
    <w:rsid w:val="00E455CA"/>
    <w:rsid w:val="00E4598E"/>
    <w:rsid w:val="00E459F7"/>
    <w:rsid w:val="00E45BFC"/>
    <w:rsid w:val="00E45CB9"/>
    <w:rsid w:val="00E467CF"/>
    <w:rsid w:val="00E46ACC"/>
    <w:rsid w:val="00E46C33"/>
    <w:rsid w:val="00E46C82"/>
    <w:rsid w:val="00E46D01"/>
    <w:rsid w:val="00E46D09"/>
    <w:rsid w:val="00E46F73"/>
    <w:rsid w:val="00E46FC7"/>
    <w:rsid w:val="00E472F0"/>
    <w:rsid w:val="00E47374"/>
    <w:rsid w:val="00E47431"/>
    <w:rsid w:val="00E47451"/>
    <w:rsid w:val="00E47A46"/>
    <w:rsid w:val="00E50047"/>
    <w:rsid w:val="00E5029E"/>
    <w:rsid w:val="00E505AC"/>
    <w:rsid w:val="00E50C20"/>
    <w:rsid w:val="00E51090"/>
    <w:rsid w:val="00E511AC"/>
    <w:rsid w:val="00E51212"/>
    <w:rsid w:val="00E51367"/>
    <w:rsid w:val="00E5142B"/>
    <w:rsid w:val="00E51A43"/>
    <w:rsid w:val="00E520C3"/>
    <w:rsid w:val="00E52501"/>
    <w:rsid w:val="00E52988"/>
    <w:rsid w:val="00E529A4"/>
    <w:rsid w:val="00E52B21"/>
    <w:rsid w:val="00E52B2A"/>
    <w:rsid w:val="00E52E9C"/>
    <w:rsid w:val="00E52F50"/>
    <w:rsid w:val="00E5314B"/>
    <w:rsid w:val="00E53677"/>
    <w:rsid w:val="00E5379E"/>
    <w:rsid w:val="00E538FB"/>
    <w:rsid w:val="00E53C40"/>
    <w:rsid w:val="00E544E4"/>
    <w:rsid w:val="00E54992"/>
    <w:rsid w:val="00E54F3F"/>
    <w:rsid w:val="00E55262"/>
    <w:rsid w:val="00E55413"/>
    <w:rsid w:val="00E55AFA"/>
    <w:rsid w:val="00E55B16"/>
    <w:rsid w:val="00E55DD2"/>
    <w:rsid w:val="00E5623F"/>
    <w:rsid w:val="00E56256"/>
    <w:rsid w:val="00E567B0"/>
    <w:rsid w:val="00E56B9B"/>
    <w:rsid w:val="00E56CED"/>
    <w:rsid w:val="00E56FCE"/>
    <w:rsid w:val="00E570AA"/>
    <w:rsid w:val="00E57CF3"/>
    <w:rsid w:val="00E57E54"/>
    <w:rsid w:val="00E60068"/>
    <w:rsid w:val="00E6011C"/>
    <w:rsid w:val="00E60299"/>
    <w:rsid w:val="00E60352"/>
    <w:rsid w:val="00E603E8"/>
    <w:rsid w:val="00E617E6"/>
    <w:rsid w:val="00E618C9"/>
    <w:rsid w:val="00E61A21"/>
    <w:rsid w:val="00E61B66"/>
    <w:rsid w:val="00E62035"/>
    <w:rsid w:val="00E62294"/>
    <w:rsid w:val="00E62769"/>
    <w:rsid w:val="00E6276C"/>
    <w:rsid w:val="00E62AE7"/>
    <w:rsid w:val="00E62C8D"/>
    <w:rsid w:val="00E62CE3"/>
    <w:rsid w:val="00E62E16"/>
    <w:rsid w:val="00E62F4F"/>
    <w:rsid w:val="00E62F7A"/>
    <w:rsid w:val="00E63234"/>
    <w:rsid w:val="00E6338E"/>
    <w:rsid w:val="00E63394"/>
    <w:rsid w:val="00E6358B"/>
    <w:rsid w:val="00E63A22"/>
    <w:rsid w:val="00E63BE4"/>
    <w:rsid w:val="00E63C7A"/>
    <w:rsid w:val="00E63F7F"/>
    <w:rsid w:val="00E63F8F"/>
    <w:rsid w:val="00E6409C"/>
    <w:rsid w:val="00E642F8"/>
    <w:rsid w:val="00E6450F"/>
    <w:rsid w:val="00E6463E"/>
    <w:rsid w:val="00E64713"/>
    <w:rsid w:val="00E64869"/>
    <w:rsid w:val="00E648E9"/>
    <w:rsid w:val="00E64B01"/>
    <w:rsid w:val="00E64B81"/>
    <w:rsid w:val="00E650CD"/>
    <w:rsid w:val="00E65340"/>
    <w:rsid w:val="00E65344"/>
    <w:rsid w:val="00E6555A"/>
    <w:rsid w:val="00E659CE"/>
    <w:rsid w:val="00E65E3E"/>
    <w:rsid w:val="00E661B7"/>
    <w:rsid w:val="00E6628E"/>
    <w:rsid w:val="00E662EE"/>
    <w:rsid w:val="00E66889"/>
    <w:rsid w:val="00E66FB8"/>
    <w:rsid w:val="00E671CF"/>
    <w:rsid w:val="00E676F0"/>
    <w:rsid w:val="00E67767"/>
    <w:rsid w:val="00E677FA"/>
    <w:rsid w:val="00E67A94"/>
    <w:rsid w:val="00E67C4F"/>
    <w:rsid w:val="00E67FE6"/>
    <w:rsid w:val="00E700D6"/>
    <w:rsid w:val="00E7012B"/>
    <w:rsid w:val="00E7067B"/>
    <w:rsid w:val="00E707C9"/>
    <w:rsid w:val="00E70F00"/>
    <w:rsid w:val="00E710D3"/>
    <w:rsid w:val="00E71204"/>
    <w:rsid w:val="00E712C5"/>
    <w:rsid w:val="00E713BC"/>
    <w:rsid w:val="00E7182B"/>
    <w:rsid w:val="00E71A2A"/>
    <w:rsid w:val="00E71AD5"/>
    <w:rsid w:val="00E71D6F"/>
    <w:rsid w:val="00E71FE6"/>
    <w:rsid w:val="00E72136"/>
    <w:rsid w:val="00E72294"/>
    <w:rsid w:val="00E722CF"/>
    <w:rsid w:val="00E726B8"/>
    <w:rsid w:val="00E72A50"/>
    <w:rsid w:val="00E73164"/>
    <w:rsid w:val="00E73215"/>
    <w:rsid w:val="00E732B0"/>
    <w:rsid w:val="00E7372A"/>
    <w:rsid w:val="00E73761"/>
    <w:rsid w:val="00E73C19"/>
    <w:rsid w:val="00E73E52"/>
    <w:rsid w:val="00E74210"/>
    <w:rsid w:val="00E74255"/>
    <w:rsid w:val="00E742BC"/>
    <w:rsid w:val="00E744C4"/>
    <w:rsid w:val="00E745E4"/>
    <w:rsid w:val="00E74AA9"/>
    <w:rsid w:val="00E74DD7"/>
    <w:rsid w:val="00E74F8B"/>
    <w:rsid w:val="00E74FA8"/>
    <w:rsid w:val="00E7523C"/>
    <w:rsid w:val="00E7569A"/>
    <w:rsid w:val="00E758D2"/>
    <w:rsid w:val="00E758E2"/>
    <w:rsid w:val="00E7590F"/>
    <w:rsid w:val="00E759FA"/>
    <w:rsid w:val="00E75D64"/>
    <w:rsid w:val="00E75E13"/>
    <w:rsid w:val="00E75F8F"/>
    <w:rsid w:val="00E76157"/>
    <w:rsid w:val="00E7621C"/>
    <w:rsid w:val="00E76524"/>
    <w:rsid w:val="00E7674D"/>
    <w:rsid w:val="00E767D7"/>
    <w:rsid w:val="00E76A0C"/>
    <w:rsid w:val="00E76A99"/>
    <w:rsid w:val="00E76B1B"/>
    <w:rsid w:val="00E76CB4"/>
    <w:rsid w:val="00E76CC6"/>
    <w:rsid w:val="00E770F7"/>
    <w:rsid w:val="00E77548"/>
    <w:rsid w:val="00E77810"/>
    <w:rsid w:val="00E77891"/>
    <w:rsid w:val="00E778C3"/>
    <w:rsid w:val="00E80904"/>
    <w:rsid w:val="00E80E03"/>
    <w:rsid w:val="00E8110E"/>
    <w:rsid w:val="00E81214"/>
    <w:rsid w:val="00E812C0"/>
    <w:rsid w:val="00E81325"/>
    <w:rsid w:val="00E81492"/>
    <w:rsid w:val="00E8155F"/>
    <w:rsid w:val="00E81A26"/>
    <w:rsid w:val="00E81B8A"/>
    <w:rsid w:val="00E81CCF"/>
    <w:rsid w:val="00E81EDD"/>
    <w:rsid w:val="00E81F3E"/>
    <w:rsid w:val="00E821A8"/>
    <w:rsid w:val="00E822B8"/>
    <w:rsid w:val="00E82837"/>
    <w:rsid w:val="00E82BB7"/>
    <w:rsid w:val="00E82FB8"/>
    <w:rsid w:val="00E8318F"/>
    <w:rsid w:val="00E83B9F"/>
    <w:rsid w:val="00E83F78"/>
    <w:rsid w:val="00E83F9D"/>
    <w:rsid w:val="00E84215"/>
    <w:rsid w:val="00E84391"/>
    <w:rsid w:val="00E844FC"/>
    <w:rsid w:val="00E84585"/>
    <w:rsid w:val="00E845ED"/>
    <w:rsid w:val="00E8466C"/>
    <w:rsid w:val="00E84674"/>
    <w:rsid w:val="00E84914"/>
    <w:rsid w:val="00E8536D"/>
    <w:rsid w:val="00E8559C"/>
    <w:rsid w:val="00E85600"/>
    <w:rsid w:val="00E858B9"/>
    <w:rsid w:val="00E85AFA"/>
    <w:rsid w:val="00E85B5C"/>
    <w:rsid w:val="00E85C70"/>
    <w:rsid w:val="00E85EFD"/>
    <w:rsid w:val="00E8613A"/>
    <w:rsid w:val="00E8625D"/>
    <w:rsid w:val="00E867AD"/>
    <w:rsid w:val="00E86931"/>
    <w:rsid w:val="00E86BF2"/>
    <w:rsid w:val="00E86E2E"/>
    <w:rsid w:val="00E86F33"/>
    <w:rsid w:val="00E871E0"/>
    <w:rsid w:val="00E87546"/>
    <w:rsid w:val="00E87749"/>
    <w:rsid w:val="00E87965"/>
    <w:rsid w:val="00E87994"/>
    <w:rsid w:val="00E87B40"/>
    <w:rsid w:val="00E87DCB"/>
    <w:rsid w:val="00E87DD9"/>
    <w:rsid w:val="00E90550"/>
    <w:rsid w:val="00E90B51"/>
    <w:rsid w:val="00E90CCD"/>
    <w:rsid w:val="00E90F36"/>
    <w:rsid w:val="00E91310"/>
    <w:rsid w:val="00E916F4"/>
    <w:rsid w:val="00E91CAA"/>
    <w:rsid w:val="00E91F51"/>
    <w:rsid w:val="00E926B9"/>
    <w:rsid w:val="00E927BA"/>
    <w:rsid w:val="00E92E53"/>
    <w:rsid w:val="00E92E88"/>
    <w:rsid w:val="00E931C2"/>
    <w:rsid w:val="00E936F3"/>
    <w:rsid w:val="00E93D0B"/>
    <w:rsid w:val="00E93D92"/>
    <w:rsid w:val="00E9411B"/>
    <w:rsid w:val="00E94275"/>
    <w:rsid w:val="00E9432D"/>
    <w:rsid w:val="00E944AD"/>
    <w:rsid w:val="00E94B01"/>
    <w:rsid w:val="00E95297"/>
    <w:rsid w:val="00E95799"/>
    <w:rsid w:val="00E95A29"/>
    <w:rsid w:val="00E95A98"/>
    <w:rsid w:val="00E95BEA"/>
    <w:rsid w:val="00E95CF4"/>
    <w:rsid w:val="00E95D0A"/>
    <w:rsid w:val="00E96013"/>
    <w:rsid w:val="00E960F2"/>
    <w:rsid w:val="00E961C3"/>
    <w:rsid w:val="00E961DD"/>
    <w:rsid w:val="00E96524"/>
    <w:rsid w:val="00E9684B"/>
    <w:rsid w:val="00E96940"/>
    <w:rsid w:val="00E9708D"/>
    <w:rsid w:val="00E970CE"/>
    <w:rsid w:val="00E972BE"/>
    <w:rsid w:val="00E97697"/>
    <w:rsid w:val="00E978B9"/>
    <w:rsid w:val="00E97953"/>
    <w:rsid w:val="00E97A59"/>
    <w:rsid w:val="00E97ECB"/>
    <w:rsid w:val="00EA0181"/>
    <w:rsid w:val="00EA02E6"/>
    <w:rsid w:val="00EA035F"/>
    <w:rsid w:val="00EA053A"/>
    <w:rsid w:val="00EA0B71"/>
    <w:rsid w:val="00EA0BCC"/>
    <w:rsid w:val="00EA0BDE"/>
    <w:rsid w:val="00EA0F0A"/>
    <w:rsid w:val="00EA16D0"/>
    <w:rsid w:val="00EA1A5C"/>
    <w:rsid w:val="00EA1AB9"/>
    <w:rsid w:val="00EA1F27"/>
    <w:rsid w:val="00EA1F54"/>
    <w:rsid w:val="00EA2013"/>
    <w:rsid w:val="00EA24C3"/>
    <w:rsid w:val="00EA2562"/>
    <w:rsid w:val="00EA259D"/>
    <w:rsid w:val="00EA2800"/>
    <w:rsid w:val="00EA2B42"/>
    <w:rsid w:val="00EA2FB8"/>
    <w:rsid w:val="00EA3049"/>
    <w:rsid w:val="00EA339E"/>
    <w:rsid w:val="00EA356F"/>
    <w:rsid w:val="00EA35DF"/>
    <w:rsid w:val="00EA36C2"/>
    <w:rsid w:val="00EA38FA"/>
    <w:rsid w:val="00EA3B23"/>
    <w:rsid w:val="00EA3C07"/>
    <w:rsid w:val="00EA40A4"/>
    <w:rsid w:val="00EA4392"/>
    <w:rsid w:val="00EA4609"/>
    <w:rsid w:val="00EA475D"/>
    <w:rsid w:val="00EA494D"/>
    <w:rsid w:val="00EA4C76"/>
    <w:rsid w:val="00EA4C9C"/>
    <w:rsid w:val="00EA4E97"/>
    <w:rsid w:val="00EA4FF1"/>
    <w:rsid w:val="00EA510C"/>
    <w:rsid w:val="00EA570C"/>
    <w:rsid w:val="00EA57F2"/>
    <w:rsid w:val="00EA5DF9"/>
    <w:rsid w:val="00EA610B"/>
    <w:rsid w:val="00EA69B1"/>
    <w:rsid w:val="00EA6F69"/>
    <w:rsid w:val="00EA70B5"/>
    <w:rsid w:val="00EA746D"/>
    <w:rsid w:val="00EA7506"/>
    <w:rsid w:val="00EA776D"/>
    <w:rsid w:val="00EA790D"/>
    <w:rsid w:val="00EA7EAC"/>
    <w:rsid w:val="00EB00AD"/>
    <w:rsid w:val="00EB05D6"/>
    <w:rsid w:val="00EB073A"/>
    <w:rsid w:val="00EB0924"/>
    <w:rsid w:val="00EB0A1C"/>
    <w:rsid w:val="00EB0A92"/>
    <w:rsid w:val="00EB0B21"/>
    <w:rsid w:val="00EB0EC1"/>
    <w:rsid w:val="00EB101A"/>
    <w:rsid w:val="00EB14A2"/>
    <w:rsid w:val="00EB1749"/>
    <w:rsid w:val="00EB1ADF"/>
    <w:rsid w:val="00EB1DDC"/>
    <w:rsid w:val="00EB1EAC"/>
    <w:rsid w:val="00EB1F69"/>
    <w:rsid w:val="00EB2037"/>
    <w:rsid w:val="00EB27F4"/>
    <w:rsid w:val="00EB2886"/>
    <w:rsid w:val="00EB2BEC"/>
    <w:rsid w:val="00EB2C5F"/>
    <w:rsid w:val="00EB2F4A"/>
    <w:rsid w:val="00EB3105"/>
    <w:rsid w:val="00EB363C"/>
    <w:rsid w:val="00EB41A2"/>
    <w:rsid w:val="00EB4251"/>
    <w:rsid w:val="00EB438C"/>
    <w:rsid w:val="00EB4529"/>
    <w:rsid w:val="00EB46E0"/>
    <w:rsid w:val="00EB486F"/>
    <w:rsid w:val="00EB4AC5"/>
    <w:rsid w:val="00EB4B00"/>
    <w:rsid w:val="00EB4B48"/>
    <w:rsid w:val="00EB4D7C"/>
    <w:rsid w:val="00EB4EBC"/>
    <w:rsid w:val="00EB557A"/>
    <w:rsid w:val="00EB5896"/>
    <w:rsid w:val="00EB58FA"/>
    <w:rsid w:val="00EB592E"/>
    <w:rsid w:val="00EB5AEE"/>
    <w:rsid w:val="00EB5B10"/>
    <w:rsid w:val="00EB62BE"/>
    <w:rsid w:val="00EB641F"/>
    <w:rsid w:val="00EB648F"/>
    <w:rsid w:val="00EB6CDC"/>
    <w:rsid w:val="00EB6D4F"/>
    <w:rsid w:val="00EB6DA2"/>
    <w:rsid w:val="00EB702A"/>
    <w:rsid w:val="00EB7500"/>
    <w:rsid w:val="00EB759E"/>
    <w:rsid w:val="00EB7C26"/>
    <w:rsid w:val="00EB7D3C"/>
    <w:rsid w:val="00EC0208"/>
    <w:rsid w:val="00EC02CA"/>
    <w:rsid w:val="00EC0353"/>
    <w:rsid w:val="00EC04CB"/>
    <w:rsid w:val="00EC0D48"/>
    <w:rsid w:val="00EC0DC8"/>
    <w:rsid w:val="00EC14D8"/>
    <w:rsid w:val="00EC1971"/>
    <w:rsid w:val="00EC1AC2"/>
    <w:rsid w:val="00EC1C9A"/>
    <w:rsid w:val="00EC1EB2"/>
    <w:rsid w:val="00EC2429"/>
    <w:rsid w:val="00EC24FF"/>
    <w:rsid w:val="00EC2C86"/>
    <w:rsid w:val="00EC2D85"/>
    <w:rsid w:val="00EC33BC"/>
    <w:rsid w:val="00EC395C"/>
    <w:rsid w:val="00EC3AA2"/>
    <w:rsid w:val="00EC3B48"/>
    <w:rsid w:val="00EC3BCC"/>
    <w:rsid w:val="00EC401A"/>
    <w:rsid w:val="00EC439A"/>
    <w:rsid w:val="00EC4A3E"/>
    <w:rsid w:val="00EC52DC"/>
    <w:rsid w:val="00EC52F6"/>
    <w:rsid w:val="00EC54E6"/>
    <w:rsid w:val="00EC5883"/>
    <w:rsid w:val="00EC591C"/>
    <w:rsid w:val="00EC59A8"/>
    <w:rsid w:val="00EC5A6D"/>
    <w:rsid w:val="00EC5D8F"/>
    <w:rsid w:val="00EC614B"/>
    <w:rsid w:val="00EC61CC"/>
    <w:rsid w:val="00EC6312"/>
    <w:rsid w:val="00EC6566"/>
    <w:rsid w:val="00EC689D"/>
    <w:rsid w:val="00EC6B12"/>
    <w:rsid w:val="00EC6B8A"/>
    <w:rsid w:val="00EC6CB9"/>
    <w:rsid w:val="00EC6DAE"/>
    <w:rsid w:val="00EC71F9"/>
    <w:rsid w:val="00EC71FB"/>
    <w:rsid w:val="00EC73F7"/>
    <w:rsid w:val="00EC7501"/>
    <w:rsid w:val="00EC79A2"/>
    <w:rsid w:val="00EC7A3D"/>
    <w:rsid w:val="00EC7B82"/>
    <w:rsid w:val="00ED02E5"/>
    <w:rsid w:val="00ED02FE"/>
    <w:rsid w:val="00ED05B9"/>
    <w:rsid w:val="00ED0BDD"/>
    <w:rsid w:val="00ED11AA"/>
    <w:rsid w:val="00ED1693"/>
    <w:rsid w:val="00ED19CC"/>
    <w:rsid w:val="00ED1DF9"/>
    <w:rsid w:val="00ED1E72"/>
    <w:rsid w:val="00ED2352"/>
    <w:rsid w:val="00ED24FB"/>
    <w:rsid w:val="00ED2756"/>
    <w:rsid w:val="00ED27CD"/>
    <w:rsid w:val="00ED28F8"/>
    <w:rsid w:val="00ED2C38"/>
    <w:rsid w:val="00ED2DA8"/>
    <w:rsid w:val="00ED2EFF"/>
    <w:rsid w:val="00ED33E2"/>
    <w:rsid w:val="00ED361A"/>
    <w:rsid w:val="00ED36E9"/>
    <w:rsid w:val="00ED38F0"/>
    <w:rsid w:val="00ED3A0A"/>
    <w:rsid w:val="00ED3A4B"/>
    <w:rsid w:val="00ED3A5A"/>
    <w:rsid w:val="00ED3CBA"/>
    <w:rsid w:val="00ED3E4E"/>
    <w:rsid w:val="00ED3EB4"/>
    <w:rsid w:val="00ED4288"/>
    <w:rsid w:val="00ED437D"/>
    <w:rsid w:val="00ED440C"/>
    <w:rsid w:val="00ED4591"/>
    <w:rsid w:val="00ED4617"/>
    <w:rsid w:val="00ED48FA"/>
    <w:rsid w:val="00ED4CEB"/>
    <w:rsid w:val="00ED4F62"/>
    <w:rsid w:val="00ED5129"/>
    <w:rsid w:val="00ED5615"/>
    <w:rsid w:val="00ED5A5C"/>
    <w:rsid w:val="00ED5B50"/>
    <w:rsid w:val="00ED5B69"/>
    <w:rsid w:val="00ED5F71"/>
    <w:rsid w:val="00ED5FD2"/>
    <w:rsid w:val="00ED61D5"/>
    <w:rsid w:val="00ED62D1"/>
    <w:rsid w:val="00ED65C7"/>
    <w:rsid w:val="00ED6741"/>
    <w:rsid w:val="00ED6747"/>
    <w:rsid w:val="00ED67FB"/>
    <w:rsid w:val="00ED6A66"/>
    <w:rsid w:val="00ED6AAF"/>
    <w:rsid w:val="00ED6AE2"/>
    <w:rsid w:val="00ED6F21"/>
    <w:rsid w:val="00ED728F"/>
    <w:rsid w:val="00ED760F"/>
    <w:rsid w:val="00ED7F7D"/>
    <w:rsid w:val="00EE01C5"/>
    <w:rsid w:val="00EE01DE"/>
    <w:rsid w:val="00EE0379"/>
    <w:rsid w:val="00EE0794"/>
    <w:rsid w:val="00EE1018"/>
    <w:rsid w:val="00EE1044"/>
    <w:rsid w:val="00EE12CE"/>
    <w:rsid w:val="00EE1581"/>
    <w:rsid w:val="00EE1792"/>
    <w:rsid w:val="00EE196E"/>
    <w:rsid w:val="00EE1E19"/>
    <w:rsid w:val="00EE1EA0"/>
    <w:rsid w:val="00EE1EC6"/>
    <w:rsid w:val="00EE200B"/>
    <w:rsid w:val="00EE22DF"/>
    <w:rsid w:val="00EE25E2"/>
    <w:rsid w:val="00EE27BF"/>
    <w:rsid w:val="00EE2DAD"/>
    <w:rsid w:val="00EE318A"/>
    <w:rsid w:val="00EE341B"/>
    <w:rsid w:val="00EE3894"/>
    <w:rsid w:val="00EE38E9"/>
    <w:rsid w:val="00EE3A49"/>
    <w:rsid w:val="00EE3D6C"/>
    <w:rsid w:val="00EE3EEA"/>
    <w:rsid w:val="00EE40B2"/>
    <w:rsid w:val="00EE4D21"/>
    <w:rsid w:val="00EE4DF5"/>
    <w:rsid w:val="00EE5257"/>
    <w:rsid w:val="00EE52D5"/>
    <w:rsid w:val="00EE53CB"/>
    <w:rsid w:val="00EE5482"/>
    <w:rsid w:val="00EE55FD"/>
    <w:rsid w:val="00EE5894"/>
    <w:rsid w:val="00EE5B20"/>
    <w:rsid w:val="00EE5C12"/>
    <w:rsid w:val="00EE5CCE"/>
    <w:rsid w:val="00EE60E0"/>
    <w:rsid w:val="00EE675E"/>
    <w:rsid w:val="00EE6931"/>
    <w:rsid w:val="00EE6C7D"/>
    <w:rsid w:val="00EE6D16"/>
    <w:rsid w:val="00EE71BA"/>
    <w:rsid w:val="00EE7291"/>
    <w:rsid w:val="00EE775C"/>
    <w:rsid w:val="00EE78DB"/>
    <w:rsid w:val="00EE7954"/>
    <w:rsid w:val="00EE7C4F"/>
    <w:rsid w:val="00EF0472"/>
    <w:rsid w:val="00EF07FB"/>
    <w:rsid w:val="00EF0A55"/>
    <w:rsid w:val="00EF0BFD"/>
    <w:rsid w:val="00EF0E74"/>
    <w:rsid w:val="00EF14D3"/>
    <w:rsid w:val="00EF158C"/>
    <w:rsid w:val="00EF15A9"/>
    <w:rsid w:val="00EF16DA"/>
    <w:rsid w:val="00EF17BE"/>
    <w:rsid w:val="00EF1898"/>
    <w:rsid w:val="00EF19D2"/>
    <w:rsid w:val="00EF1A55"/>
    <w:rsid w:val="00EF1B4F"/>
    <w:rsid w:val="00EF1B7C"/>
    <w:rsid w:val="00EF1BC7"/>
    <w:rsid w:val="00EF21AB"/>
    <w:rsid w:val="00EF22BD"/>
    <w:rsid w:val="00EF265C"/>
    <w:rsid w:val="00EF2732"/>
    <w:rsid w:val="00EF2F78"/>
    <w:rsid w:val="00EF3152"/>
    <w:rsid w:val="00EF31B3"/>
    <w:rsid w:val="00EF3633"/>
    <w:rsid w:val="00EF39C0"/>
    <w:rsid w:val="00EF39F6"/>
    <w:rsid w:val="00EF3A31"/>
    <w:rsid w:val="00EF3AA7"/>
    <w:rsid w:val="00EF3AB2"/>
    <w:rsid w:val="00EF3B57"/>
    <w:rsid w:val="00EF3E20"/>
    <w:rsid w:val="00EF3F5D"/>
    <w:rsid w:val="00EF3F6B"/>
    <w:rsid w:val="00EF409C"/>
    <w:rsid w:val="00EF4580"/>
    <w:rsid w:val="00EF462A"/>
    <w:rsid w:val="00EF4670"/>
    <w:rsid w:val="00EF47D3"/>
    <w:rsid w:val="00EF4E3C"/>
    <w:rsid w:val="00EF4F0A"/>
    <w:rsid w:val="00EF4F56"/>
    <w:rsid w:val="00EF51E5"/>
    <w:rsid w:val="00EF5444"/>
    <w:rsid w:val="00EF5557"/>
    <w:rsid w:val="00EF5E05"/>
    <w:rsid w:val="00EF5FBD"/>
    <w:rsid w:val="00EF6061"/>
    <w:rsid w:val="00EF61C7"/>
    <w:rsid w:val="00EF6360"/>
    <w:rsid w:val="00EF644B"/>
    <w:rsid w:val="00EF64F9"/>
    <w:rsid w:val="00EF6925"/>
    <w:rsid w:val="00EF6E61"/>
    <w:rsid w:val="00EF70CE"/>
    <w:rsid w:val="00EF7111"/>
    <w:rsid w:val="00EF72F0"/>
    <w:rsid w:val="00EF79A7"/>
    <w:rsid w:val="00EF7D13"/>
    <w:rsid w:val="00F0010A"/>
    <w:rsid w:val="00F0011C"/>
    <w:rsid w:val="00F0047E"/>
    <w:rsid w:val="00F00B9D"/>
    <w:rsid w:val="00F012D7"/>
    <w:rsid w:val="00F01304"/>
    <w:rsid w:val="00F015C2"/>
    <w:rsid w:val="00F01A95"/>
    <w:rsid w:val="00F01B17"/>
    <w:rsid w:val="00F01D2A"/>
    <w:rsid w:val="00F01D79"/>
    <w:rsid w:val="00F01E46"/>
    <w:rsid w:val="00F01E5C"/>
    <w:rsid w:val="00F01EAB"/>
    <w:rsid w:val="00F02437"/>
    <w:rsid w:val="00F02539"/>
    <w:rsid w:val="00F02750"/>
    <w:rsid w:val="00F02A82"/>
    <w:rsid w:val="00F02CA3"/>
    <w:rsid w:val="00F02D12"/>
    <w:rsid w:val="00F02FA1"/>
    <w:rsid w:val="00F03105"/>
    <w:rsid w:val="00F03241"/>
    <w:rsid w:val="00F03279"/>
    <w:rsid w:val="00F035D0"/>
    <w:rsid w:val="00F0368A"/>
    <w:rsid w:val="00F03983"/>
    <w:rsid w:val="00F03A30"/>
    <w:rsid w:val="00F03B98"/>
    <w:rsid w:val="00F03E0E"/>
    <w:rsid w:val="00F04311"/>
    <w:rsid w:val="00F043D9"/>
    <w:rsid w:val="00F048B9"/>
    <w:rsid w:val="00F049DF"/>
    <w:rsid w:val="00F04FCC"/>
    <w:rsid w:val="00F05058"/>
    <w:rsid w:val="00F051CA"/>
    <w:rsid w:val="00F051DF"/>
    <w:rsid w:val="00F052D4"/>
    <w:rsid w:val="00F0541E"/>
    <w:rsid w:val="00F0571C"/>
    <w:rsid w:val="00F05908"/>
    <w:rsid w:val="00F059A4"/>
    <w:rsid w:val="00F05C05"/>
    <w:rsid w:val="00F05CEA"/>
    <w:rsid w:val="00F062FD"/>
    <w:rsid w:val="00F06482"/>
    <w:rsid w:val="00F064F7"/>
    <w:rsid w:val="00F06B09"/>
    <w:rsid w:val="00F06C39"/>
    <w:rsid w:val="00F06EC9"/>
    <w:rsid w:val="00F06FDB"/>
    <w:rsid w:val="00F0706B"/>
    <w:rsid w:val="00F07553"/>
    <w:rsid w:val="00F0783E"/>
    <w:rsid w:val="00F07D76"/>
    <w:rsid w:val="00F10341"/>
    <w:rsid w:val="00F109CD"/>
    <w:rsid w:val="00F10A2D"/>
    <w:rsid w:val="00F10D2A"/>
    <w:rsid w:val="00F10EBB"/>
    <w:rsid w:val="00F10F03"/>
    <w:rsid w:val="00F11172"/>
    <w:rsid w:val="00F11512"/>
    <w:rsid w:val="00F116B1"/>
    <w:rsid w:val="00F117E8"/>
    <w:rsid w:val="00F12162"/>
    <w:rsid w:val="00F12344"/>
    <w:rsid w:val="00F12575"/>
    <w:rsid w:val="00F127FF"/>
    <w:rsid w:val="00F12927"/>
    <w:rsid w:val="00F1310D"/>
    <w:rsid w:val="00F1318D"/>
    <w:rsid w:val="00F134C0"/>
    <w:rsid w:val="00F134CD"/>
    <w:rsid w:val="00F13521"/>
    <w:rsid w:val="00F13664"/>
    <w:rsid w:val="00F139B9"/>
    <w:rsid w:val="00F13B1D"/>
    <w:rsid w:val="00F1424F"/>
    <w:rsid w:val="00F1467E"/>
    <w:rsid w:val="00F1495F"/>
    <w:rsid w:val="00F14EBA"/>
    <w:rsid w:val="00F152CA"/>
    <w:rsid w:val="00F153E4"/>
    <w:rsid w:val="00F15ABC"/>
    <w:rsid w:val="00F15C96"/>
    <w:rsid w:val="00F16800"/>
    <w:rsid w:val="00F1683E"/>
    <w:rsid w:val="00F169AA"/>
    <w:rsid w:val="00F17364"/>
    <w:rsid w:val="00F176EB"/>
    <w:rsid w:val="00F178AD"/>
    <w:rsid w:val="00F178FC"/>
    <w:rsid w:val="00F17F36"/>
    <w:rsid w:val="00F201ED"/>
    <w:rsid w:val="00F204B0"/>
    <w:rsid w:val="00F20761"/>
    <w:rsid w:val="00F208FE"/>
    <w:rsid w:val="00F21161"/>
    <w:rsid w:val="00F213C6"/>
    <w:rsid w:val="00F2144D"/>
    <w:rsid w:val="00F214A2"/>
    <w:rsid w:val="00F214B5"/>
    <w:rsid w:val="00F214FC"/>
    <w:rsid w:val="00F219AA"/>
    <w:rsid w:val="00F21EFF"/>
    <w:rsid w:val="00F22A12"/>
    <w:rsid w:val="00F22A81"/>
    <w:rsid w:val="00F22B31"/>
    <w:rsid w:val="00F22E59"/>
    <w:rsid w:val="00F239C0"/>
    <w:rsid w:val="00F23A48"/>
    <w:rsid w:val="00F2431B"/>
    <w:rsid w:val="00F244ED"/>
    <w:rsid w:val="00F24573"/>
    <w:rsid w:val="00F24963"/>
    <w:rsid w:val="00F24BC2"/>
    <w:rsid w:val="00F24D17"/>
    <w:rsid w:val="00F2524C"/>
    <w:rsid w:val="00F25791"/>
    <w:rsid w:val="00F25A3C"/>
    <w:rsid w:val="00F26052"/>
    <w:rsid w:val="00F260B8"/>
    <w:rsid w:val="00F261FD"/>
    <w:rsid w:val="00F26221"/>
    <w:rsid w:val="00F26947"/>
    <w:rsid w:val="00F26B46"/>
    <w:rsid w:val="00F26E68"/>
    <w:rsid w:val="00F26ED5"/>
    <w:rsid w:val="00F2710E"/>
    <w:rsid w:val="00F27876"/>
    <w:rsid w:val="00F27A47"/>
    <w:rsid w:val="00F27C3D"/>
    <w:rsid w:val="00F27ED1"/>
    <w:rsid w:val="00F30675"/>
    <w:rsid w:val="00F30757"/>
    <w:rsid w:val="00F30AF1"/>
    <w:rsid w:val="00F30FC3"/>
    <w:rsid w:val="00F311A0"/>
    <w:rsid w:val="00F311D1"/>
    <w:rsid w:val="00F3136A"/>
    <w:rsid w:val="00F3169C"/>
    <w:rsid w:val="00F319A3"/>
    <w:rsid w:val="00F31B20"/>
    <w:rsid w:val="00F31DD7"/>
    <w:rsid w:val="00F3234F"/>
    <w:rsid w:val="00F323A3"/>
    <w:rsid w:val="00F325E8"/>
    <w:rsid w:val="00F326FE"/>
    <w:rsid w:val="00F32A2B"/>
    <w:rsid w:val="00F32AAA"/>
    <w:rsid w:val="00F333CA"/>
    <w:rsid w:val="00F33603"/>
    <w:rsid w:val="00F33868"/>
    <w:rsid w:val="00F33B6F"/>
    <w:rsid w:val="00F33D35"/>
    <w:rsid w:val="00F33D52"/>
    <w:rsid w:val="00F33D83"/>
    <w:rsid w:val="00F33F3B"/>
    <w:rsid w:val="00F34054"/>
    <w:rsid w:val="00F3410A"/>
    <w:rsid w:val="00F3412E"/>
    <w:rsid w:val="00F341BC"/>
    <w:rsid w:val="00F3428C"/>
    <w:rsid w:val="00F34477"/>
    <w:rsid w:val="00F34639"/>
    <w:rsid w:val="00F34BB3"/>
    <w:rsid w:val="00F34F68"/>
    <w:rsid w:val="00F35104"/>
    <w:rsid w:val="00F35159"/>
    <w:rsid w:val="00F35571"/>
    <w:rsid w:val="00F35925"/>
    <w:rsid w:val="00F35C40"/>
    <w:rsid w:val="00F35E20"/>
    <w:rsid w:val="00F3602C"/>
    <w:rsid w:val="00F360A2"/>
    <w:rsid w:val="00F3614C"/>
    <w:rsid w:val="00F36325"/>
    <w:rsid w:val="00F3686B"/>
    <w:rsid w:val="00F3690A"/>
    <w:rsid w:val="00F36984"/>
    <w:rsid w:val="00F36E7F"/>
    <w:rsid w:val="00F370B3"/>
    <w:rsid w:val="00F3714E"/>
    <w:rsid w:val="00F37216"/>
    <w:rsid w:val="00F375CB"/>
    <w:rsid w:val="00F377F8"/>
    <w:rsid w:val="00F37974"/>
    <w:rsid w:val="00F37978"/>
    <w:rsid w:val="00F37C8B"/>
    <w:rsid w:val="00F37F7E"/>
    <w:rsid w:val="00F37FA9"/>
    <w:rsid w:val="00F402E5"/>
    <w:rsid w:val="00F405DB"/>
    <w:rsid w:val="00F406DE"/>
    <w:rsid w:val="00F4080B"/>
    <w:rsid w:val="00F409C9"/>
    <w:rsid w:val="00F40AC3"/>
    <w:rsid w:val="00F40AD6"/>
    <w:rsid w:val="00F40B52"/>
    <w:rsid w:val="00F40BA6"/>
    <w:rsid w:val="00F40FAE"/>
    <w:rsid w:val="00F40FB9"/>
    <w:rsid w:val="00F41679"/>
    <w:rsid w:val="00F41B12"/>
    <w:rsid w:val="00F41C51"/>
    <w:rsid w:val="00F41CB8"/>
    <w:rsid w:val="00F41E89"/>
    <w:rsid w:val="00F4214C"/>
    <w:rsid w:val="00F421C4"/>
    <w:rsid w:val="00F42269"/>
    <w:rsid w:val="00F4226F"/>
    <w:rsid w:val="00F423FC"/>
    <w:rsid w:val="00F42527"/>
    <w:rsid w:val="00F425B0"/>
    <w:rsid w:val="00F42670"/>
    <w:rsid w:val="00F4272C"/>
    <w:rsid w:val="00F4278D"/>
    <w:rsid w:val="00F42AD5"/>
    <w:rsid w:val="00F42FEC"/>
    <w:rsid w:val="00F43635"/>
    <w:rsid w:val="00F43D36"/>
    <w:rsid w:val="00F440AE"/>
    <w:rsid w:val="00F443D9"/>
    <w:rsid w:val="00F44675"/>
    <w:rsid w:val="00F448CF"/>
    <w:rsid w:val="00F44D93"/>
    <w:rsid w:val="00F44F06"/>
    <w:rsid w:val="00F44FD5"/>
    <w:rsid w:val="00F45119"/>
    <w:rsid w:val="00F45DB8"/>
    <w:rsid w:val="00F45FE0"/>
    <w:rsid w:val="00F46251"/>
    <w:rsid w:val="00F462A3"/>
    <w:rsid w:val="00F46997"/>
    <w:rsid w:val="00F46B6D"/>
    <w:rsid w:val="00F46B77"/>
    <w:rsid w:val="00F46C4D"/>
    <w:rsid w:val="00F46E13"/>
    <w:rsid w:val="00F47159"/>
    <w:rsid w:val="00F471B6"/>
    <w:rsid w:val="00F471F0"/>
    <w:rsid w:val="00F47A36"/>
    <w:rsid w:val="00F47A8C"/>
    <w:rsid w:val="00F47CC6"/>
    <w:rsid w:val="00F50147"/>
    <w:rsid w:val="00F503A6"/>
    <w:rsid w:val="00F503B1"/>
    <w:rsid w:val="00F5049F"/>
    <w:rsid w:val="00F50BF7"/>
    <w:rsid w:val="00F50D8E"/>
    <w:rsid w:val="00F51686"/>
    <w:rsid w:val="00F518D2"/>
    <w:rsid w:val="00F51B10"/>
    <w:rsid w:val="00F5251D"/>
    <w:rsid w:val="00F52B4D"/>
    <w:rsid w:val="00F52DD9"/>
    <w:rsid w:val="00F53671"/>
    <w:rsid w:val="00F5380E"/>
    <w:rsid w:val="00F53AC7"/>
    <w:rsid w:val="00F53F17"/>
    <w:rsid w:val="00F54013"/>
    <w:rsid w:val="00F54410"/>
    <w:rsid w:val="00F54A89"/>
    <w:rsid w:val="00F54A93"/>
    <w:rsid w:val="00F54BF2"/>
    <w:rsid w:val="00F54F25"/>
    <w:rsid w:val="00F550AF"/>
    <w:rsid w:val="00F55169"/>
    <w:rsid w:val="00F552F1"/>
    <w:rsid w:val="00F55728"/>
    <w:rsid w:val="00F5585E"/>
    <w:rsid w:val="00F55BF0"/>
    <w:rsid w:val="00F55D1A"/>
    <w:rsid w:val="00F55F29"/>
    <w:rsid w:val="00F560DF"/>
    <w:rsid w:val="00F56162"/>
    <w:rsid w:val="00F5652B"/>
    <w:rsid w:val="00F56B9B"/>
    <w:rsid w:val="00F572D6"/>
    <w:rsid w:val="00F5752A"/>
    <w:rsid w:val="00F576EC"/>
    <w:rsid w:val="00F57B5D"/>
    <w:rsid w:val="00F60125"/>
    <w:rsid w:val="00F60227"/>
    <w:rsid w:val="00F6022A"/>
    <w:rsid w:val="00F60326"/>
    <w:rsid w:val="00F6032B"/>
    <w:rsid w:val="00F60417"/>
    <w:rsid w:val="00F60455"/>
    <w:rsid w:val="00F607F6"/>
    <w:rsid w:val="00F6088F"/>
    <w:rsid w:val="00F60C33"/>
    <w:rsid w:val="00F60D1A"/>
    <w:rsid w:val="00F60E27"/>
    <w:rsid w:val="00F61039"/>
    <w:rsid w:val="00F61A81"/>
    <w:rsid w:val="00F62063"/>
    <w:rsid w:val="00F625CA"/>
    <w:rsid w:val="00F6275E"/>
    <w:rsid w:val="00F627EE"/>
    <w:rsid w:val="00F6281A"/>
    <w:rsid w:val="00F6287E"/>
    <w:rsid w:val="00F62CBF"/>
    <w:rsid w:val="00F62D1C"/>
    <w:rsid w:val="00F62EB9"/>
    <w:rsid w:val="00F62EF0"/>
    <w:rsid w:val="00F63170"/>
    <w:rsid w:val="00F6368A"/>
    <w:rsid w:val="00F64450"/>
    <w:rsid w:val="00F64740"/>
    <w:rsid w:val="00F64841"/>
    <w:rsid w:val="00F64B02"/>
    <w:rsid w:val="00F64EE1"/>
    <w:rsid w:val="00F64F11"/>
    <w:rsid w:val="00F65264"/>
    <w:rsid w:val="00F655F5"/>
    <w:rsid w:val="00F65753"/>
    <w:rsid w:val="00F659E2"/>
    <w:rsid w:val="00F65A4A"/>
    <w:rsid w:val="00F65C0C"/>
    <w:rsid w:val="00F65C35"/>
    <w:rsid w:val="00F65E42"/>
    <w:rsid w:val="00F6601B"/>
    <w:rsid w:val="00F6623C"/>
    <w:rsid w:val="00F66267"/>
    <w:rsid w:val="00F66350"/>
    <w:rsid w:val="00F6690C"/>
    <w:rsid w:val="00F66A77"/>
    <w:rsid w:val="00F66AC2"/>
    <w:rsid w:val="00F66BB4"/>
    <w:rsid w:val="00F66CC9"/>
    <w:rsid w:val="00F66EB3"/>
    <w:rsid w:val="00F66F66"/>
    <w:rsid w:val="00F671EC"/>
    <w:rsid w:val="00F671F6"/>
    <w:rsid w:val="00F675D4"/>
    <w:rsid w:val="00F678DE"/>
    <w:rsid w:val="00F67D99"/>
    <w:rsid w:val="00F67EAB"/>
    <w:rsid w:val="00F703C9"/>
    <w:rsid w:val="00F70A6E"/>
    <w:rsid w:val="00F70CC5"/>
    <w:rsid w:val="00F71173"/>
    <w:rsid w:val="00F714B5"/>
    <w:rsid w:val="00F716C0"/>
    <w:rsid w:val="00F719AB"/>
    <w:rsid w:val="00F719D6"/>
    <w:rsid w:val="00F7204C"/>
    <w:rsid w:val="00F722E4"/>
    <w:rsid w:val="00F72405"/>
    <w:rsid w:val="00F72435"/>
    <w:rsid w:val="00F7275D"/>
    <w:rsid w:val="00F72795"/>
    <w:rsid w:val="00F72B9A"/>
    <w:rsid w:val="00F73481"/>
    <w:rsid w:val="00F734C0"/>
    <w:rsid w:val="00F736A8"/>
    <w:rsid w:val="00F73C0D"/>
    <w:rsid w:val="00F73D60"/>
    <w:rsid w:val="00F74129"/>
    <w:rsid w:val="00F7414A"/>
    <w:rsid w:val="00F74238"/>
    <w:rsid w:val="00F74320"/>
    <w:rsid w:val="00F746F2"/>
    <w:rsid w:val="00F746FB"/>
    <w:rsid w:val="00F74835"/>
    <w:rsid w:val="00F748A1"/>
    <w:rsid w:val="00F74B2D"/>
    <w:rsid w:val="00F75169"/>
    <w:rsid w:val="00F75220"/>
    <w:rsid w:val="00F75565"/>
    <w:rsid w:val="00F75A46"/>
    <w:rsid w:val="00F75A7E"/>
    <w:rsid w:val="00F76B90"/>
    <w:rsid w:val="00F76C66"/>
    <w:rsid w:val="00F77132"/>
    <w:rsid w:val="00F7753B"/>
    <w:rsid w:val="00F800D8"/>
    <w:rsid w:val="00F80267"/>
    <w:rsid w:val="00F80370"/>
    <w:rsid w:val="00F80748"/>
    <w:rsid w:val="00F8082B"/>
    <w:rsid w:val="00F808CF"/>
    <w:rsid w:val="00F80E74"/>
    <w:rsid w:val="00F80F09"/>
    <w:rsid w:val="00F80FF1"/>
    <w:rsid w:val="00F812A9"/>
    <w:rsid w:val="00F81350"/>
    <w:rsid w:val="00F817FE"/>
    <w:rsid w:val="00F818A0"/>
    <w:rsid w:val="00F8192B"/>
    <w:rsid w:val="00F81AAB"/>
    <w:rsid w:val="00F8252F"/>
    <w:rsid w:val="00F82765"/>
    <w:rsid w:val="00F82767"/>
    <w:rsid w:val="00F82C27"/>
    <w:rsid w:val="00F82C9E"/>
    <w:rsid w:val="00F82CE2"/>
    <w:rsid w:val="00F831D1"/>
    <w:rsid w:val="00F833F9"/>
    <w:rsid w:val="00F8341D"/>
    <w:rsid w:val="00F837B7"/>
    <w:rsid w:val="00F83869"/>
    <w:rsid w:val="00F83B56"/>
    <w:rsid w:val="00F83BA6"/>
    <w:rsid w:val="00F83D4B"/>
    <w:rsid w:val="00F83DB9"/>
    <w:rsid w:val="00F83E81"/>
    <w:rsid w:val="00F83EA3"/>
    <w:rsid w:val="00F83F90"/>
    <w:rsid w:val="00F8492E"/>
    <w:rsid w:val="00F850B0"/>
    <w:rsid w:val="00F8513D"/>
    <w:rsid w:val="00F8557C"/>
    <w:rsid w:val="00F8588E"/>
    <w:rsid w:val="00F86085"/>
    <w:rsid w:val="00F86897"/>
    <w:rsid w:val="00F8693A"/>
    <w:rsid w:val="00F86994"/>
    <w:rsid w:val="00F86AC3"/>
    <w:rsid w:val="00F86DF5"/>
    <w:rsid w:val="00F86E86"/>
    <w:rsid w:val="00F86EA0"/>
    <w:rsid w:val="00F86F95"/>
    <w:rsid w:val="00F87009"/>
    <w:rsid w:val="00F87097"/>
    <w:rsid w:val="00F87385"/>
    <w:rsid w:val="00F87639"/>
    <w:rsid w:val="00F877B1"/>
    <w:rsid w:val="00F878DC"/>
    <w:rsid w:val="00F878FC"/>
    <w:rsid w:val="00F87CF9"/>
    <w:rsid w:val="00F90206"/>
    <w:rsid w:val="00F90AD0"/>
    <w:rsid w:val="00F90D83"/>
    <w:rsid w:val="00F90ED3"/>
    <w:rsid w:val="00F9114C"/>
    <w:rsid w:val="00F9141B"/>
    <w:rsid w:val="00F9156D"/>
    <w:rsid w:val="00F91833"/>
    <w:rsid w:val="00F919DF"/>
    <w:rsid w:val="00F91B37"/>
    <w:rsid w:val="00F91E43"/>
    <w:rsid w:val="00F92282"/>
    <w:rsid w:val="00F9235A"/>
    <w:rsid w:val="00F9263D"/>
    <w:rsid w:val="00F92BB3"/>
    <w:rsid w:val="00F92C01"/>
    <w:rsid w:val="00F92E03"/>
    <w:rsid w:val="00F92EDB"/>
    <w:rsid w:val="00F93117"/>
    <w:rsid w:val="00F933E7"/>
    <w:rsid w:val="00F934A0"/>
    <w:rsid w:val="00F9379F"/>
    <w:rsid w:val="00F93888"/>
    <w:rsid w:val="00F9464A"/>
    <w:rsid w:val="00F94C0C"/>
    <w:rsid w:val="00F9509D"/>
    <w:rsid w:val="00F9518B"/>
    <w:rsid w:val="00F95568"/>
    <w:rsid w:val="00F958DF"/>
    <w:rsid w:val="00F958F8"/>
    <w:rsid w:val="00F95C08"/>
    <w:rsid w:val="00F95D3A"/>
    <w:rsid w:val="00F95D61"/>
    <w:rsid w:val="00F95DE4"/>
    <w:rsid w:val="00F95FED"/>
    <w:rsid w:val="00F962CF"/>
    <w:rsid w:val="00F963FA"/>
    <w:rsid w:val="00F96682"/>
    <w:rsid w:val="00F96828"/>
    <w:rsid w:val="00F96913"/>
    <w:rsid w:val="00F96C68"/>
    <w:rsid w:val="00F9717F"/>
    <w:rsid w:val="00F976EE"/>
    <w:rsid w:val="00F97A78"/>
    <w:rsid w:val="00F97E2F"/>
    <w:rsid w:val="00F97F6B"/>
    <w:rsid w:val="00FA0067"/>
    <w:rsid w:val="00FA016A"/>
    <w:rsid w:val="00FA0197"/>
    <w:rsid w:val="00FA01D3"/>
    <w:rsid w:val="00FA097A"/>
    <w:rsid w:val="00FA0C9A"/>
    <w:rsid w:val="00FA0F42"/>
    <w:rsid w:val="00FA10C4"/>
    <w:rsid w:val="00FA1109"/>
    <w:rsid w:val="00FA15DD"/>
    <w:rsid w:val="00FA1891"/>
    <w:rsid w:val="00FA2009"/>
    <w:rsid w:val="00FA23DE"/>
    <w:rsid w:val="00FA251C"/>
    <w:rsid w:val="00FA2534"/>
    <w:rsid w:val="00FA2B25"/>
    <w:rsid w:val="00FA2B2C"/>
    <w:rsid w:val="00FA33A8"/>
    <w:rsid w:val="00FA3709"/>
    <w:rsid w:val="00FA3A4A"/>
    <w:rsid w:val="00FA3AF4"/>
    <w:rsid w:val="00FA3C19"/>
    <w:rsid w:val="00FA3FE3"/>
    <w:rsid w:val="00FA4001"/>
    <w:rsid w:val="00FA41AA"/>
    <w:rsid w:val="00FA4797"/>
    <w:rsid w:val="00FA47FF"/>
    <w:rsid w:val="00FA491D"/>
    <w:rsid w:val="00FA4EA6"/>
    <w:rsid w:val="00FA4EC1"/>
    <w:rsid w:val="00FA4EF5"/>
    <w:rsid w:val="00FA4F10"/>
    <w:rsid w:val="00FA4F4D"/>
    <w:rsid w:val="00FA52DF"/>
    <w:rsid w:val="00FA58A9"/>
    <w:rsid w:val="00FA5D72"/>
    <w:rsid w:val="00FA6160"/>
    <w:rsid w:val="00FA6A8B"/>
    <w:rsid w:val="00FA6B68"/>
    <w:rsid w:val="00FA703E"/>
    <w:rsid w:val="00FA7492"/>
    <w:rsid w:val="00FA791E"/>
    <w:rsid w:val="00FA7BB6"/>
    <w:rsid w:val="00FA7D02"/>
    <w:rsid w:val="00FA7F8E"/>
    <w:rsid w:val="00FB04EB"/>
    <w:rsid w:val="00FB04F3"/>
    <w:rsid w:val="00FB0517"/>
    <w:rsid w:val="00FB0524"/>
    <w:rsid w:val="00FB0948"/>
    <w:rsid w:val="00FB09C2"/>
    <w:rsid w:val="00FB0CC1"/>
    <w:rsid w:val="00FB187B"/>
    <w:rsid w:val="00FB18BA"/>
    <w:rsid w:val="00FB226A"/>
    <w:rsid w:val="00FB22B0"/>
    <w:rsid w:val="00FB23A3"/>
    <w:rsid w:val="00FB2426"/>
    <w:rsid w:val="00FB2631"/>
    <w:rsid w:val="00FB2942"/>
    <w:rsid w:val="00FB29D2"/>
    <w:rsid w:val="00FB305D"/>
    <w:rsid w:val="00FB30F9"/>
    <w:rsid w:val="00FB3339"/>
    <w:rsid w:val="00FB3375"/>
    <w:rsid w:val="00FB3C09"/>
    <w:rsid w:val="00FB4052"/>
    <w:rsid w:val="00FB4066"/>
    <w:rsid w:val="00FB4125"/>
    <w:rsid w:val="00FB46E5"/>
    <w:rsid w:val="00FB4977"/>
    <w:rsid w:val="00FB4BDF"/>
    <w:rsid w:val="00FB50FE"/>
    <w:rsid w:val="00FB5219"/>
    <w:rsid w:val="00FB521D"/>
    <w:rsid w:val="00FB53F5"/>
    <w:rsid w:val="00FB563A"/>
    <w:rsid w:val="00FB5820"/>
    <w:rsid w:val="00FB5988"/>
    <w:rsid w:val="00FB59B4"/>
    <w:rsid w:val="00FB5B1A"/>
    <w:rsid w:val="00FB5EAF"/>
    <w:rsid w:val="00FB606E"/>
    <w:rsid w:val="00FB67AF"/>
    <w:rsid w:val="00FB6AA6"/>
    <w:rsid w:val="00FB711E"/>
    <w:rsid w:val="00FB77C7"/>
    <w:rsid w:val="00FC00D2"/>
    <w:rsid w:val="00FC01CE"/>
    <w:rsid w:val="00FC0333"/>
    <w:rsid w:val="00FC035B"/>
    <w:rsid w:val="00FC0467"/>
    <w:rsid w:val="00FC061F"/>
    <w:rsid w:val="00FC0645"/>
    <w:rsid w:val="00FC07CD"/>
    <w:rsid w:val="00FC07F0"/>
    <w:rsid w:val="00FC089D"/>
    <w:rsid w:val="00FC0AF1"/>
    <w:rsid w:val="00FC11FA"/>
    <w:rsid w:val="00FC13F6"/>
    <w:rsid w:val="00FC13FF"/>
    <w:rsid w:val="00FC184E"/>
    <w:rsid w:val="00FC1D98"/>
    <w:rsid w:val="00FC1DA2"/>
    <w:rsid w:val="00FC1E9C"/>
    <w:rsid w:val="00FC1ED8"/>
    <w:rsid w:val="00FC22C8"/>
    <w:rsid w:val="00FC244A"/>
    <w:rsid w:val="00FC2910"/>
    <w:rsid w:val="00FC294F"/>
    <w:rsid w:val="00FC2F63"/>
    <w:rsid w:val="00FC314E"/>
    <w:rsid w:val="00FC371F"/>
    <w:rsid w:val="00FC3970"/>
    <w:rsid w:val="00FC3D21"/>
    <w:rsid w:val="00FC40D0"/>
    <w:rsid w:val="00FC4115"/>
    <w:rsid w:val="00FC458B"/>
    <w:rsid w:val="00FC553A"/>
    <w:rsid w:val="00FC5A7A"/>
    <w:rsid w:val="00FC5C2B"/>
    <w:rsid w:val="00FC5CD6"/>
    <w:rsid w:val="00FC5F06"/>
    <w:rsid w:val="00FC629B"/>
    <w:rsid w:val="00FC634D"/>
    <w:rsid w:val="00FC636A"/>
    <w:rsid w:val="00FC726F"/>
    <w:rsid w:val="00FC7917"/>
    <w:rsid w:val="00FC7C96"/>
    <w:rsid w:val="00FC7D17"/>
    <w:rsid w:val="00FD04AE"/>
    <w:rsid w:val="00FD04E7"/>
    <w:rsid w:val="00FD0558"/>
    <w:rsid w:val="00FD0696"/>
    <w:rsid w:val="00FD0771"/>
    <w:rsid w:val="00FD08B3"/>
    <w:rsid w:val="00FD0A3A"/>
    <w:rsid w:val="00FD0A66"/>
    <w:rsid w:val="00FD0AC9"/>
    <w:rsid w:val="00FD0CC6"/>
    <w:rsid w:val="00FD0D02"/>
    <w:rsid w:val="00FD0DD7"/>
    <w:rsid w:val="00FD0E76"/>
    <w:rsid w:val="00FD12C8"/>
    <w:rsid w:val="00FD1329"/>
    <w:rsid w:val="00FD1594"/>
    <w:rsid w:val="00FD15A2"/>
    <w:rsid w:val="00FD17FB"/>
    <w:rsid w:val="00FD1C1E"/>
    <w:rsid w:val="00FD1DEC"/>
    <w:rsid w:val="00FD22A2"/>
    <w:rsid w:val="00FD2415"/>
    <w:rsid w:val="00FD27B5"/>
    <w:rsid w:val="00FD290A"/>
    <w:rsid w:val="00FD2B20"/>
    <w:rsid w:val="00FD2F37"/>
    <w:rsid w:val="00FD30FB"/>
    <w:rsid w:val="00FD31A1"/>
    <w:rsid w:val="00FD33D4"/>
    <w:rsid w:val="00FD374D"/>
    <w:rsid w:val="00FD3892"/>
    <w:rsid w:val="00FD408F"/>
    <w:rsid w:val="00FD40BA"/>
    <w:rsid w:val="00FD4278"/>
    <w:rsid w:val="00FD46FD"/>
    <w:rsid w:val="00FD4934"/>
    <w:rsid w:val="00FD4B5F"/>
    <w:rsid w:val="00FD4C2F"/>
    <w:rsid w:val="00FD4D5D"/>
    <w:rsid w:val="00FD4DE4"/>
    <w:rsid w:val="00FD4E0F"/>
    <w:rsid w:val="00FD5033"/>
    <w:rsid w:val="00FD50FC"/>
    <w:rsid w:val="00FD55BC"/>
    <w:rsid w:val="00FD5679"/>
    <w:rsid w:val="00FD578E"/>
    <w:rsid w:val="00FD5792"/>
    <w:rsid w:val="00FD5E5B"/>
    <w:rsid w:val="00FD6124"/>
    <w:rsid w:val="00FD65DA"/>
    <w:rsid w:val="00FD6AA4"/>
    <w:rsid w:val="00FD6BC6"/>
    <w:rsid w:val="00FD6EB6"/>
    <w:rsid w:val="00FD7517"/>
    <w:rsid w:val="00FD78A2"/>
    <w:rsid w:val="00FD7C3C"/>
    <w:rsid w:val="00FD7C7F"/>
    <w:rsid w:val="00FE0AD9"/>
    <w:rsid w:val="00FE0B19"/>
    <w:rsid w:val="00FE0D54"/>
    <w:rsid w:val="00FE0D83"/>
    <w:rsid w:val="00FE0E65"/>
    <w:rsid w:val="00FE0F37"/>
    <w:rsid w:val="00FE0F83"/>
    <w:rsid w:val="00FE136E"/>
    <w:rsid w:val="00FE14DA"/>
    <w:rsid w:val="00FE1582"/>
    <w:rsid w:val="00FE1690"/>
    <w:rsid w:val="00FE16BA"/>
    <w:rsid w:val="00FE182C"/>
    <w:rsid w:val="00FE188D"/>
    <w:rsid w:val="00FE1953"/>
    <w:rsid w:val="00FE1BC9"/>
    <w:rsid w:val="00FE1D3D"/>
    <w:rsid w:val="00FE1E57"/>
    <w:rsid w:val="00FE1F71"/>
    <w:rsid w:val="00FE2137"/>
    <w:rsid w:val="00FE22A6"/>
    <w:rsid w:val="00FE22B0"/>
    <w:rsid w:val="00FE2579"/>
    <w:rsid w:val="00FE26F7"/>
    <w:rsid w:val="00FE2FAE"/>
    <w:rsid w:val="00FE37AA"/>
    <w:rsid w:val="00FE3A3C"/>
    <w:rsid w:val="00FE3D0E"/>
    <w:rsid w:val="00FE3F07"/>
    <w:rsid w:val="00FE473F"/>
    <w:rsid w:val="00FE491B"/>
    <w:rsid w:val="00FE5639"/>
    <w:rsid w:val="00FE5812"/>
    <w:rsid w:val="00FE59F8"/>
    <w:rsid w:val="00FE5B81"/>
    <w:rsid w:val="00FE5CAE"/>
    <w:rsid w:val="00FE5E3B"/>
    <w:rsid w:val="00FE6205"/>
    <w:rsid w:val="00FE63E8"/>
    <w:rsid w:val="00FE65AB"/>
    <w:rsid w:val="00FE66ED"/>
    <w:rsid w:val="00FE6D95"/>
    <w:rsid w:val="00FE7306"/>
    <w:rsid w:val="00FE7414"/>
    <w:rsid w:val="00FE742F"/>
    <w:rsid w:val="00FE77F8"/>
    <w:rsid w:val="00FF066C"/>
    <w:rsid w:val="00FF06D8"/>
    <w:rsid w:val="00FF0E49"/>
    <w:rsid w:val="00FF1080"/>
    <w:rsid w:val="00FF110D"/>
    <w:rsid w:val="00FF180C"/>
    <w:rsid w:val="00FF1856"/>
    <w:rsid w:val="00FF198C"/>
    <w:rsid w:val="00FF1D9B"/>
    <w:rsid w:val="00FF1ED3"/>
    <w:rsid w:val="00FF1FE6"/>
    <w:rsid w:val="00FF26EE"/>
    <w:rsid w:val="00FF2896"/>
    <w:rsid w:val="00FF2B07"/>
    <w:rsid w:val="00FF2C08"/>
    <w:rsid w:val="00FF2C53"/>
    <w:rsid w:val="00FF3257"/>
    <w:rsid w:val="00FF33EA"/>
    <w:rsid w:val="00FF3536"/>
    <w:rsid w:val="00FF35A8"/>
    <w:rsid w:val="00FF382F"/>
    <w:rsid w:val="00FF3CC6"/>
    <w:rsid w:val="00FF3ED2"/>
    <w:rsid w:val="00FF40E5"/>
    <w:rsid w:val="00FF447F"/>
    <w:rsid w:val="00FF448E"/>
    <w:rsid w:val="00FF460B"/>
    <w:rsid w:val="00FF479D"/>
    <w:rsid w:val="00FF496C"/>
    <w:rsid w:val="00FF49E4"/>
    <w:rsid w:val="00FF4AB0"/>
    <w:rsid w:val="00FF4CBE"/>
    <w:rsid w:val="00FF510A"/>
    <w:rsid w:val="00FF55E0"/>
    <w:rsid w:val="00FF5748"/>
    <w:rsid w:val="00FF5AC0"/>
    <w:rsid w:val="00FF617C"/>
    <w:rsid w:val="00FF621D"/>
    <w:rsid w:val="00FF62DC"/>
    <w:rsid w:val="00FF6C1E"/>
    <w:rsid w:val="00FF6F09"/>
    <w:rsid w:val="00FF6F77"/>
    <w:rsid w:val="00FF7305"/>
    <w:rsid w:val="00FF7416"/>
    <w:rsid w:val="00FF75ED"/>
    <w:rsid w:val="00FF76C3"/>
    <w:rsid w:val="00FF7851"/>
    <w:rsid w:val="00FF78A3"/>
    <w:rsid w:val="00FF78B1"/>
    <w:rsid w:val="00FF7997"/>
    <w:rsid w:val="00FF79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A437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0"/>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E26EC"/>
    <w:pPr>
      <w:ind w:left="1418" w:hanging="1418"/>
      <w:outlineLvl w:val="3"/>
    </w:pPr>
    <w:rPr>
      <w:sz w:val="24"/>
    </w:rPr>
  </w:style>
  <w:style w:type="paragraph" w:styleId="5">
    <w:name w:val="heading 5"/>
    <w:aliases w:val="h5,Heading5,H5"/>
    <w:basedOn w:val="4"/>
    <w:next w:val="a0"/>
    <w:link w:val="50"/>
    <w:qFormat/>
    <w:rsid w:val="000E26EC"/>
    <w:pPr>
      <w:ind w:left="1701" w:hanging="1701"/>
      <w:outlineLvl w:val="4"/>
    </w:pPr>
    <w:rPr>
      <w:sz w:val="22"/>
    </w:rPr>
  </w:style>
  <w:style w:type="paragraph" w:styleId="6">
    <w:name w:val="heading 6"/>
    <w:basedOn w:val="H6"/>
    <w:next w:val="a0"/>
    <w:link w:val="60"/>
    <w:qFormat/>
    <w:rsid w:val="000E26EC"/>
    <w:pPr>
      <w:outlineLvl w:val="5"/>
    </w:pPr>
  </w:style>
  <w:style w:type="paragraph" w:styleId="7">
    <w:name w:val="heading 7"/>
    <w:basedOn w:val="H6"/>
    <w:next w:val="a0"/>
    <w:link w:val="70"/>
    <w:qFormat/>
    <w:rsid w:val="000E26EC"/>
    <w:pPr>
      <w:outlineLvl w:val="6"/>
    </w:pPr>
  </w:style>
  <w:style w:type="paragraph" w:styleId="8">
    <w:name w:val="heading 8"/>
    <w:basedOn w:val="1"/>
    <w:next w:val="a0"/>
    <w:link w:val="80"/>
    <w:qFormat/>
    <w:rsid w:val="000E26EC"/>
    <w:pPr>
      <w:ind w:left="0" w:firstLine="0"/>
      <w:outlineLvl w:val="7"/>
    </w:pPr>
  </w:style>
  <w:style w:type="paragraph" w:styleId="9">
    <w:name w:val="heading 9"/>
    <w:basedOn w:val="8"/>
    <w:next w:val="a0"/>
    <w:link w:val="90"/>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qFormat/>
    <w:rsid w:val="000E26EC"/>
    <w:pPr>
      <w:spacing w:before="180"/>
      <w:ind w:left="2693" w:hanging="2693"/>
    </w:pPr>
    <w:rPr>
      <w:b/>
    </w:rPr>
  </w:style>
  <w:style w:type="paragraph" w:styleId="TOC1">
    <w:name w:val="toc 1"/>
    <w:qFormat/>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qForma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qFormat/>
    <w:rsid w:val="000E26EC"/>
    <w:pPr>
      <w:ind w:left="1701" w:hanging="1701"/>
    </w:pPr>
  </w:style>
  <w:style w:type="paragraph" w:styleId="TOC4">
    <w:name w:val="toc 4"/>
    <w:basedOn w:val="TOC3"/>
    <w:qFormat/>
    <w:rsid w:val="000E26EC"/>
    <w:pPr>
      <w:ind w:left="1418" w:hanging="1418"/>
    </w:pPr>
  </w:style>
  <w:style w:type="paragraph" w:styleId="TOC3">
    <w:name w:val="toc 3"/>
    <w:basedOn w:val="TOC2"/>
    <w:qFormat/>
    <w:rsid w:val="000E26EC"/>
    <w:pPr>
      <w:ind w:left="1134" w:hanging="1134"/>
    </w:pPr>
  </w:style>
  <w:style w:type="paragraph" w:styleId="TOC2">
    <w:name w:val="toc 2"/>
    <w:basedOn w:val="TOC1"/>
    <w:qFormat/>
    <w:rsid w:val="000E26EC"/>
    <w:pPr>
      <w:keepNext w:val="0"/>
      <w:spacing w:before="0"/>
      <w:ind w:left="851" w:hanging="851"/>
    </w:pPr>
    <w:rPr>
      <w:sz w:val="20"/>
    </w:rPr>
  </w:style>
  <w:style w:type="paragraph" w:styleId="21">
    <w:name w:val="index 2"/>
    <w:basedOn w:val="11"/>
    <w:semiHidden/>
    <w:qFormat/>
    <w:rsid w:val="000E26EC"/>
    <w:pPr>
      <w:ind w:left="284"/>
    </w:pPr>
  </w:style>
  <w:style w:type="paragraph" w:styleId="11">
    <w:name w:val="index 1"/>
    <w:basedOn w:val="a0"/>
    <w:semiHidden/>
    <w:qFormat/>
    <w:rsid w:val="000E26EC"/>
    <w:pPr>
      <w:keepLines/>
      <w:spacing w:after="0"/>
    </w:pPr>
  </w:style>
  <w:style w:type="paragraph" w:customStyle="1" w:styleId="ZH">
    <w:name w:val="ZH"/>
    <w:qFormat/>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qFormat/>
    <w:rsid w:val="000E26EC"/>
    <w:pPr>
      <w:outlineLvl w:val="9"/>
    </w:pPr>
  </w:style>
  <w:style w:type="paragraph" w:styleId="22">
    <w:name w:val="List Number 2"/>
    <w:basedOn w:val="a4"/>
    <w:semiHidden/>
    <w:qFormat/>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qFormat/>
    <w:rsid w:val="000E26EC"/>
    <w:pPr>
      <w:keepLines/>
      <w:spacing w:after="0"/>
      <w:ind w:left="454" w:hanging="454"/>
    </w:pPr>
    <w:rPr>
      <w:sz w:val="16"/>
    </w:rPr>
  </w:style>
  <w:style w:type="paragraph" w:customStyle="1" w:styleId="TAH">
    <w:name w:val="TAH"/>
    <w:basedOn w:val="TAC"/>
    <w:link w:val="TAHCar"/>
    <w:uiPriority w:val="99"/>
    <w:qFormat/>
    <w:rsid w:val="000E26EC"/>
    <w:rPr>
      <w:b/>
    </w:rPr>
  </w:style>
  <w:style w:type="paragraph" w:customStyle="1" w:styleId="TAC">
    <w:name w:val="TAC"/>
    <w:basedOn w:val="TAL"/>
    <w:link w:val="TACChar"/>
    <w:uiPriority w:val="99"/>
    <w:qFormat/>
    <w:rsid w:val="000E26EC"/>
    <w:pPr>
      <w:jc w:val="center"/>
    </w:pPr>
  </w:style>
  <w:style w:type="paragraph" w:customStyle="1" w:styleId="TF">
    <w:name w:val="TF"/>
    <w:basedOn w:val="TH"/>
    <w:link w:val="TFChar"/>
    <w:qFormat/>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TOC9">
    <w:name w:val="toc 9"/>
    <w:basedOn w:val="TOC8"/>
    <w:qFormat/>
    <w:rsid w:val="000E26EC"/>
    <w:pPr>
      <w:ind w:left="1418" w:hanging="1418"/>
    </w:pPr>
  </w:style>
  <w:style w:type="paragraph" w:customStyle="1" w:styleId="EX">
    <w:name w:val="EX"/>
    <w:basedOn w:val="a0"/>
    <w:qFormat/>
    <w:rsid w:val="000E26EC"/>
    <w:pPr>
      <w:keepLines/>
      <w:ind w:left="1702" w:hanging="1418"/>
    </w:pPr>
  </w:style>
  <w:style w:type="paragraph" w:customStyle="1" w:styleId="FP">
    <w:name w:val="FP"/>
    <w:basedOn w:val="a0"/>
    <w:uiPriority w:val="99"/>
    <w:qFormat/>
    <w:rsid w:val="000E26EC"/>
    <w:pPr>
      <w:spacing w:after="0"/>
    </w:pPr>
  </w:style>
  <w:style w:type="paragraph" w:customStyle="1" w:styleId="LD">
    <w:name w:val="LD"/>
    <w:qFormat/>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qFormat/>
    <w:rsid w:val="000E26EC"/>
    <w:pPr>
      <w:spacing w:after="0"/>
    </w:pPr>
  </w:style>
  <w:style w:type="paragraph" w:customStyle="1" w:styleId="EW">
    <w:name w:val="EW"/>
    <w:basedOn w:val="EX"/>
    <w:qFormat/>
    <w:rsid w:val="000E26EC"/>
    <w:pPr>
      <w:spacing w:after="0"/>
    </w:pPr>
  </w:style>
  <w:style w:type="paragraph" w:styleId="TOC6">
    <w:name w:val="toc 6"/>
    <w:basedOn w:val="TOC5"/>
    <w:next w:val="a0"/>
    <w:qFormat/>
    <w:rsid w:val="000E26EC"/>
    <w:pPr>
      <w:ind w:left="1985" w:hanging="1985"/>
    </w:pPr>
  </w:style>
  <w:style w:type="paragraph" w:styleId="TOC7">
    <w:name w:val="toc 7"/>
    <w:basedOn w:val="TOC6"/>
    <w:next w:val="a0"/>
    <w:qFormat/>
    <w:rsid w:val="000E26EC"/>
    <w:pPr>
      <w:ind w:left="2268" w:hanging="2268"/>
    </w:pPr>
  </w:style>
  <w:style w:type="paragraph" w:styleId="23">
    <w:name w:val="List Bullet 2"/>
    <w:basedOn w:val="aa"/>
    <w:semiHidden/>
    <w:qFormat/>
    <w:rsid w:val="000E26EC"/>
    <w:pPr>
      <w:ind w:left="851"/>
    </w:pPr>
  </w:style>
  <w:style w:type="paragraph" w:styleId="31">
    <w:name w:val="List Bullet 3"/>
    <w:basedOn w:val="23"/>
    <w:semiHidden/>
    <w:qFormat/>
    <w:rsid w:val="000E26EC"/>
    <w:pPr>
      <w:ind w:left="1135"/>
    </w:pPr>
  </w:style>
  <w:style w:type="paragraph" w:styleId="a4">
    <w:name w:val="List Number"/>
    <w:basedOn w:val="ab"/>
    <w:semiHidden/>
    <w:qFormat/>
    <w:rsid w:val="000E26EC"/>
  </w:style>
  <w:style w:type="paragraph" w:customStyle="1" w:styleId="EQ">
    <w:name w:val="EQ"/>
    <w:basedOn w:val="a0"/>
    <w:next w:val="a0"/>
    <w:link w:val="EQChar"/>
    <w:qFormat/>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qFormat/>
    <w:rsid w:val="000E26EC"/>
    <w:pPr>
      <w:keepNext/>
      <w:spacing w:after="0"/>
    </w:pPr>
    <w:rPr>
      <w:rFonts w:ascii="Arial" w:hAnsi="Arial"/>
      <w:sz w:val="18"/>
    </w:rPr>
  </w:style>
  <w:style w:type="paragraph" w:customStyle="1" w:styleId="PL">
    <w:name w:val="PL"/>
    <w:qFormat/>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qFormat/>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qFormat/>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qFormat/>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0E26EC"/>
    <w:pPr>
      <w:framePr w:wrap="notBeside" w:y="16161"/>
    </w:pPr>
  </w:style>
  <w:style w:type="character" w:customStyle="1" w:styleId="ZGSM">
    <w:name w:val="ZGSM"/>
    <w:rsid w:val="000E26EC"/>
  </w:style>
  <w:style w:type="paragraph" w:styleId="24">
    <w:name w:val="List 2"/>
    <w:basedOn w:val="ab"/>
    <w:semiHidden/>
    <w:qFormat/>
    <w:rsid w:val="000E26EC"/>
    <w:pPr>
      <w:ind w:left="851"/>
    </w:pPr>
  </w:style>
  <w:style w:type="paragraph" w:customStyle="1" w:styleId="ZG">
    <w:name w:val="ZG"/>
    <w:qFormat/>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qFormat/>
    <w:rsid w:val="000E26EC"/>
    <w:pPr>
      <w:ind w:left="1135"/>
    </w:pPr>
  </w:style>
  <w:style w:type="paragraph" w:styleId="41">
    <w:name w:val="List 4"/>
    <w:basedOn w:val="32"/>
    <w:semiHidden/>
    <w:qFormat/>
    <w:rsid w:val="000E26EC"/>
    <w:pPr>
      <w:ind w:left="1418"/>
    </w:pPr>
  </w:style>
  <w:style w:type="paragraph" w:styleId="51">
    <w:name w:val="List 5"/>
    <w:basedOn w:val="41"/>
    <w:semiHidden/>
    <w:qFormat/>
    <w:rsid w:val="000E26EC"/>
    <w:pPr>
      <w:ind w:left="1702"/>
    </w:pPr>
  </w:style>
  <w:style w:type="paragraph" w:customStyle="1" w:styleId="EditorsNote">
    <w:name w:val="Editor's Note"/>
    <w:aliases w:val="EN"/>
    <w:basedOn w:val="NO"/>
    <w:link w:val="EditorsNoteChar"/>
    <w:qFormat/>
    <w:rsid w:val="000E26EC"/>
    <w:rPr>
      <w:color w:val="FF0000"/>
    </w:rPr>
  </w:style>
  <w:style w:type="paragraph" w:styleId="ab">
    <w:name w:val="List"/>
    <w:basedOn w:val="a0"/>
    <w:semiHidden/>
    <w:qFormat/>
    <w:rsid w:val="000E26EC"/>
    <w:pPr>
      <w:ind w:left="568" w:hanging="284"/>
    </w:pPr>
  </w:style>
  <w:style w:type="paragraph" w:styleId="aa">
    <w:name w:val="List Bullet"/>
    <w:basedOn w:val="ab"/>
    <w:semiHidden/>
    <w:qFormat/>
    <w:rsid w:val="000E26EC"/>
  </w:style>
  <w:style w:type="paragraph" w:styleId="42">
    <w:name w:val="List Bullet 4"/>
    <w:basedOn w:val="31"/>
    <w:semiHidden/>
    <w:qFormat/>
    <w:rsid w:val="000E26EC"/>
    <w:pPr>
      <w:ind w:left="1418"/>
    </w:pPr>
  </w:style>
  <w:style w:type="paragraph" w:styleId="52">
    <w:name w:val="List Bullet 5"/>
    <w:basedOn w:val="42"/>
    <w:semiHidden/>
    <w:qFormat/>
    <w:rsid w:val="000E26EC"/>
    <w:pPr>
      <w:ind w:left="1702"/>
    </w:pPr>
  </w:style>
  <w:style w:type="paragraph" w:customStyle="1" w:styleId="B1">
    <w:name w:val="B1"/>
    <w:basedOn w:val="ab"/>
    <w:link w:val="B1Char"/>
    <w:qFormat/>
    <w:rsid w:val="000E26EC"/>
  </w:style>
  <w:style w:type="paragraph" w:customStyle="1" w:styleId="B2">
    <w:name w:val="B2"/>
    <w:basedOn w:val="24"/>
    <w:link w:val="B2Char1"/>
    <w:qFormat/>
    <w:rsid w:val="000E26EC"/>
  </w:style>
  <w:style w:type="paragraph" w:customStyle="1" w:styleId="B3">
    <w:name w:val="B3"/>
    <w:basedOn w:val="32"/>
    <w:link w:val="B3Char2"/>
    <w:qFormat/>
    <w:rsid w:val="000E26EC"/>
  </w:style>
  <w:style w:type="paragraph" w:customStyle="1" w:styleId="B4">
    <w:name w:val="B4"/>
    <w:basedOn w:val="41"/>
    <w:qFormat/>
    <w:rsid w:val="000E26EC"/>
  </w:style>
  <w:style w:type="paragraph" w:customStyle="1" w:styleId="B5">
    <w:name w:val="B5"/>
    <w:basedOn w:val="51"/>
    <w:qFormat/>
    <w:rsid w:val="000E26EC"/>
  </w:style>
  <w:style w:type="paragraph" w:styleId="ac">
    <w:name w:val="footer"/>
    <w:basedOn w:val="a5"/>
    <w:link w:val="ad"/>
    <w:semiHidden/>
    <w:qFormat/>
    <w:rsid w:val="000E26EC"/>
    <w:pPr>
      <w:jc w:val="center"/>
    </w:pPr>
    <w:rPr>
      <w:i/>
    </w:rPr>
  </w:style>
  <w:style w:type="paragraph" w:customStyle="1" w:styleId="ZTD">
    <w:name w:val="ZTD"/>
    <w:basedOn w:val="ZB"/>
    <w:qFormat/>
    <w:rsid w:val="000E26EC"/>
    <w:pPr>
      <w:framePr w:hRule="auto" w:wrap="notBeside" w:y="852"/>
    </w:pPr>
    <w:rPr>
      <w:i w:val="0"/>
      <w:sz w:val="40"/>
    </w:rPr>
  </w:style>
  <w:style w:type="character" w:customStyle="1" w:styleId="10">
    <w:name w:val="标题 1 字符"/>
    <w:aliases w:val="H1 字符,h1 字符,Heading 1 3GPP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uiPriority w:val="99"/>
    <w:rsid w:val="00947C63"/>
    <w:rPr>
      <w:rFonts w:ascii="Arial" w:hAnsi="Arial"/>
      <w:sz w:val="36"/>
    </w:rPr>
  </w:style>
  <w:style w:type="character" w:customStyle="1" w:styleId="90">
    <w:name w:val="标题 9 字符"/>
    <w:link w:val="9"/>
    <w:uiPriority w:val="99"/>
    <w:rsid w:val="00947C63"/>
    <w:rPr>
      <w:rFonts w:ascii="Arial" w:hAnsi="Arial"/>
      <w:sz w:val="36"/>
    </w:rPr>
  </w:style>
  <w:style w:type="character" w:styleId="ae">
    <w:name w:val="Hyperlink"/>
    <w:uiPriority w:val="99"/>
    <w:unhideWhenUsed/>
    <w:qFormat/>
    <w:rsid w:val="00947C63"/>
    <w:rPr>
      <w:color w:val="0000FF"/>
      <w:u w:val="single"/>
    </w:rPr>
  </w:style>
  <w:style w:type="character" w:styleId="af">
    <w:name w:val="FollowedHyperlink"/>
    <w:uiPriority w:val="99"/>
    <w:semiHidden/>
    <w:unhideWhenUsed/>
    <w:rsid w:val="00947C63"/>
    <w:rPr>
      <w:color w:val="800080"/>
      <w:u w:val="single"/>
    </w:rPr>
  </w:style>
  <w:style w:type="character" w:styleId="af0">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标题 1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947C63"/>
    <w:rPr>
      <w:rFonts w:ascii="Cambria" w:eastAsia="MS Gothic" w:hAnsi="Cambria" w:cs="Times New Roman" w:hint="default"/>
      <w:color w:val="243F60"/>
    </w:rPr>
  </w:style>
  <w:style w:type="character" w:styleId="af1">
    <w:name w:val="Strong"/>
    <w:uiPriority w:val="22"/>
    <w:qFormat/>
    <w:rsid w:val="00947C63"/>
    <w:rPr>
      <w:rFonts w:ascii="Times New Roman" w:hAnsi="Times New Roman" w:cs="Times New Roman" w:hint="default"/>
      <w:b/>
      <w:bCs/>
    </w:rPr>
  </w:style>
  <w:style w:type="paragraph" w:customStyle="1" w:styleId="msonormal0">
    <w:name w:val="msonormal"/>
    <w:basedOn w:val="a0"/>
    <w:uiPriority w:val="99"/>
    <w:qFormat/>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2">
    <w:name w:val="annotation text"/>
    <w:basedOn w:val="a0"/>
    <w:link w:val="af3"/>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d">
    <w:name w:val="页脚 字符"/>
    <w:link w:val="ac"/>
    <w:uiPriority w:val="99"/>
    <w:semiHidden/>
    <w:rsid w:val="00947C63"/>
    <w:rPr>
      <w:rFonts w:ascii="Arial" w:hAnsi="Arial"/>
      <w:b/>
      <w:i/>
      <w:noProof/>
      <w:sz w:val="18"/>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947C63"/>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iPriority w:val="35"/>
    <w:unhideWhenUsed/>
    <w:qFormat/>
    <w:rsid w:val="00947C63"/>
    <w:pPr>
      <w:tabs>
        <w:tab w:val="left" w:pos="720"/>
      </w:tabs>
      <w:spacing w:before="120" w:after="120"/>
      <w:ind w:hanging="1140"/>
      <w:textAlignment w:val="auto"/>
    </w:pPr>
    <w:rPr>
      <w:b/>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947C63"/>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semiHidden/>
    <w:unhideWhenUsed/>
    <w:qFormat/>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8">
    <w:name w:val="Date"/>
    <w:basedOn w:val="a0"/>
    <w:next w:val="a0"/>
    <w:link w:val="af9"/>
    <w:uiPriority w:val="99"/>
    <w:semiHidden/>
    <w:unhideWhenUsed/>
    <w:qFormat/>
    <w:rsid w:val="00947C63"/>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947C63"/>
    <w:rPr>
      <w:rFonts w:ascii="Times New Roman" w:hAnsi="Times New Roman"/>
      <w:lang w:eastAsia="en-US"/>
    </w:rPr>
  </w:style>
  <w:style w:type="paragraph" w:styleId="afa">
    <w:name w:val="Document Map"/>
    <w:basedOn w:val="a0"/>
    <w:link w:val="afb"/>
    <w:uiPriority w:val="99"/>
    <w:semiHidden/>
    <w:unhideWhenUsed/>
    <w:qFormat/>
    <w:rsid w:val="00947C63"/>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47C63"/>
    <w:rPr>
      <w:rFonts w:ascii="Tahoma" w:eastAsia="Malgun Gothic" w:hAnsi="Tahoma"/>
      <w:sz w:val="16"/>
      <w:szCs w:val="16"/>
      <w:lang w:eastAsia="x-none"/>
    </w:rPr>
  </w:style>
  <w:style w:type="paragraph" w:styleId="afc">
    <w:name w:val="Plain Text"/>
    <w:basedOn w:val="a0"/>
    <w:link w:val="afd"/>
    <w:uiPriority w:val="99"/>
    <w:semiHidden/>
    <w:unhideWhenUsed/>
    <w:qFormat/>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e">
    <w:name w:val="annotation subject"/>
    <w:basedOn w:val="af2"/>
    <w:next w:val="af2"/>
    <w:link w:val="aff"/>
    <w:uiPriority w:val="99"/>
    <w:semiHidden/>
    <w:unhideWhenUsed/>
    <w:qFormat/>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0">
    <w:name w:val="Balloon Text"/>
    <w:basedOn w:val="a0"/>
    <w:link w:val="aff1"/>
    <w:uiPriority w:val="99"/>
    <w:semiHidden/>
    <w:unhideWhenUsed/>
    <w:qFormat/>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f2">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f3">
    <w:name w:val="Revision"/>
    <w:uiPriority w:val="99"/>
    <w:semiHidden/>
    <w:qFormat/>
    <w:rsid w:val="00947C63"/>
    <w:pPr>
      <w:tabs>
        <w:tab w:val="left" w:pos="720"/>
      </w:tabs>
      <w:ind w:hanging="1140"/>
    </w:pPr>
    <w:rPr>
      <w:rFonts w:ascii="Times New Roman" w:hAnsi="Times New Roman"/>
      <w:lang w:eastAsia="en-US"/>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5"/>
    <w:uiPriority w:val="34"/>
    <w:qFormat/>
    <w:locked/>
    <w:rsid w:val="002B4F7A"/>
    <w:rPr>
      <w:rFonts w:ascii="Times New Roman" w:hAnsi="Times New Roman"/>
      <w:szCs w:val="24"/>
      <w:lang w:val="en-US"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0"/>
    <w:link w:val="aff4"/>
    <w:uiPriority w:val="34"/>
    <w:qFormat/>
    <w:rsid w:val="002B4F7A"/>
    <w:pPr>
      <w:overflowPunct/>
      <w:autoSpaceDE/>
      <w:autoSpaceDN/>
      <w:adjustRightInd/>
      <w:spacing w:after="120"/>
      <w:textAlignment w:val="auto"/>
    </w:pPr>
    <w:rPr>
      <w:szCs w:val="24"/>
      <w:lang w:val="en-US" w:eastAsia="zh-CN"/>
    </w:rPr>
  </w:style>
  <w:style w:type="paragraph" w:styleId="aff6">
    <w:name w:val="Intense Quote"/>
    <w:basedOn w:val="a0"/>
    <w:next w:val="a0"/>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qFormat/>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qFormat/>
    <w:rsid w:val="00947C63"/>
    <w:pPr>
      <w:tabs>
        <w:tab w:val="num" w:pos="420"/>
      </w:tabs>
      <w:textAlignment w:val="auto"/>
    </w:pPr>
  </w:style>
  <w:style w:type="paragraph" w:customStyle="1" w:styleId="Heading83GPP">
    <w:name w:val="Heading 8 3GPP"/>
    <w:basedOn w:val="1"/>
    <w:uiPriority w:val="99"/>
    <w:qFormat/>
    <w:rsid w:val="00947C63"/>
    <w:pPr>
      <w:tabs>
        <w:tab w:val="num" w:pos="420"/>
      </w:tabs>
      <w:textAlignment w:val="auto"/>
    </w:pPr>
  </w:style>
  <w:style w:type="paragraph" w:customStyle="1" w:styleId="font5">
    <w:name w:val="font5"/>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qFormat/>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qFormat/>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qFormat/>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qFormat/>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qFormat/>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qFormat/>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qFormat/>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qFormat/>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qFormat/>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qFormat/>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qFormat/>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qFormat/>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qFormat/>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qFormat/>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qFormat/>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qFormat/>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qFormat/>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qFormat/>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qFormat/>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qFormat/>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qFormat/>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qFormat/>
    <w:rsid w:val="00947C63"/>
    <w:pPr>
      <w:tabs>
        <w:tab w:val="left" w:pos="720"/>
      </w:tabs>
      <w:overflowPunct/>
      <w:autoSpaceDE/>
      <w:autoSpaceDN/>
      <w:adjustRightInd/>
      <w:ind w:hanging="1140"/>
      <w:textAlignment w:val="auto"/>
    </w:pPr>
  </w:style>
  <w:style w:type="paragraph" w:customStyle="1" w:styleId="aff9">
    <w:name w:val="表格题注"/>
    <w:basedOn w:val="a0"/>
    <w:uiPriority w:val="99"/>
    <w:qFormat/>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f5"/>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qFormat/>
    <w:rsid w:val="00947C63"/>
    <w:pPr>
      <w:tabs>
        <w:tab w:val="left" w:pos="720"/>
      </w:tabs>
      <w:ind w:hanging="1140"/>
      <w:textAlignment w:val="auto"/>
    </w:pPr>
    <w:rPr>
      <w:rFonts w:eastAsia="MS Mincho" w:cs="Arial"/>
      <w:bCs/>
    </w:rPr>
  </w:style>
  <w:style w:type="paragraph" w:customStyle="1" w:styleId="Observation">
    <w:name w:val="Observation"/>
    <w:basedOn w:val="a0"/>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qFormat/>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qFormat/>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f5"/>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qFormat/>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5"/>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f5"/>
    <w:next w:val="a0"/>
    <w:link w:val="RAN4ObservationChar"/>
    <w:uiPriority w:val="99"/>
    <w:qFormat/>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0"/>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0"/>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0"/>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fa">
    <w:name w:val="annotation reference"/>
    <w:uiPriority w:val="99"/>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uiPriority w:val="99"/>
    <w:qFormat/>
    <w:locked/>
    <w:rsid w:val="00947C63"/>
    <w:rPr>
      <w:rFonts w:ascii="Arial" w:hAnsi="Arial"/>
      <w:sz w:val="18"/>
    </w:rPr>
  </w:style>
  <w:style w:type="character" w:customStyle="1" w:styleId="TAHCar">
    <w:name w:val="TAH Car"/>
    <w:link w:val="TAH"/>
    <w:uiPriority w:val="99"/>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3">
    <w:name w:val="批注文字 字符"/>
    <w:link w:val="af2"/>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947C63"/>
    <w:rPr>
      <w:b/>
      <w:bCs/>
      <w:lang w:val="x-none" w:eastAsia="x-none"/>
    </w:rPr>
  </w:style>
  <w:style w:type="character" w:customStyle="1" w:styleId="aff1">
    <w:name w:val="批注框文本 字符"/>
    <w:link w:val="aff0"/>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d">
    <w:name w:val="纯文本 字符"/>
    <w:link w:val="afc"/>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uiPriority w:val="99"/>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SGS Table Basic 1"/>
    <w:basedOn w:val="a2"/>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1580992">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RAN4%23110\Docs\R4-2401215.zip" TargetMode="External"/><Relationship Id="rId1827" Type="http://schemas.openxmlformats.org/officeDocument/2006/relationships/hyperlink" Target="file:///D:\RAN4%23110\Docs\R4-2403698.zip" TargetMode="External"/><Relationship Id="rId21" Type="http://schemas.openxmlformats.org/officeDocument/2006/relationships/hyperlink" Target="file:///D:\RAN4%23110\Docs\R4-2400009.zip" TargetMode="External"/><Relationship Id="rId170" Type="http://schemas.openxmlformats.org/officeDocument/2006/relationships/hyperlink" Target="file:///D:\RAN4%23110\Docs\R4-2403825.zip" TargetMode="External"/><Relationship Id="rId268" Type="http://schemas.openxmlformats.org/officeDocument/2006/relationships/hyperlink" Target="file:///D:\RAN4%23110\Docs\R4-2402146.zip" TargetMode="External"/><Relationship Id="rId475" Type="http://schemas.openxmlformats.org/officeDocument/2006/relationships/hyperlink" Target="file:///D:\RAN4%23110\Docs\R4-2402614.zip" TargetMode="External"/><Relationship Id="rId682" Type="http://schemas.openxmlformats.org/officeDocument/2006/relationships/hyperlink" Target="file:///D:\RAN4%23110\Docs\R4-2402099.zip" TargetMode="External"/><Relationship Id="rId128" Type="http://schemas.openxmlformats.org/officeDocument/2006/relationships/hyperlink" Target="file:///D:\RAN4%23110\Docs\R4-2400569.zip" TargetMode="External"/><Relationship Id="rId335" Type="http://schemas.openxmlformats.org/officeDocument/2006/relationships/hyperlink" Target="file:///D:\RAN4%23110\Docs\R4-2402454.zip" TargetMode="External"/><Relationship Id="rId542" Type="http://schemas.openxmlformats.org/officeDocument/2006/relationships/hyperlink" Target="file:///D:\RAN4%23110\Docs\R4-2402082.zip" TargetMode="External"/><Relationship Id="rId987" Type="http://schemas.openxmlformats.org/officeDocument/2006/relationships/hyperlink" Target="file:///D:\RAN4%23110\Docs\R4-2401481.zip" TargetMode="External"/><Relationship Id="rId1172" Type="http://schemas.openxmlformats.org/officeDocument/2006/relationships/hyperlink" Target="file:///D:\RAN4%23110\Docs\R4-2400170.zip" TargetMode="External"/><Relationship Id="rId402" Type="http://schemas.openxmlformats.org/officeDocument/2006/relationships/hyperlink" Target="http://10.10.10.10/ftp/RAN/RAN4/Inbox/R4-2403841.zip" TargetMode="External"/><Relationship Id="rId847" Type="http://schemas.openxmlformats.org/officeDocument/2006/relationships/hyperlink" Target="file:///D:\RAN4%23110\Docs\R4-2402218.zip" TargetMode="External"/><Relationship Id="rId1032" Type="http://schemas.openxmlformats.org/officeDocument/2006/relationships/hyperlink" Target="file:///D:\RAN4%23110\Docs\R4-2400190.zip" TargetMode="External"/><Relationship Id="rId1477" Type="http://schemas.openxmlformats.org/officeDocument/2006/relationships/hyperlink" Target="file:///D:\RAN4%23110\Docs\R4-2402618.zip" TargetMode="External"/><Relationship Id="rId1684" Type="http://schemas.openxmlformats.org/officeDocument/2006/relationships/hyperlink" Target="file:///D:\RAN4%23110\Docs\R4-2400572.zip" TargetMode="External"/><Relationship Id="rId1891" Type="http://schemas.openxmlformats.org/officeDocument/2006/relationships/hyperlink" Target="file:///D:\RAN4%23110\Docs\R4-2402249.zip" TargetMode="External"/><Relationship Id="rId707" Type="http://schemas.openxmlformats.org/officeDocument/2006/relationships/hyperlink" Target="file:///D:\RAN4%23110\Docs\R4-2403730.zip" TargetMode="External"/><Relationship Id="rId914" Type="http://schemas.openxmlformats.org/officeDocument/2006/relationships/hyperlink" Target="file:///D:\RAN4%23110\Docs\R4-2401880.zip" TargetMode="External"/><Relationship Id="rId1337" Type="http://schemas.openxmlformats.org/officeDocument/2006/relationships/hyperlink" Target="file:///D:\RAN4%23110\Docs\R4-2402055.zip" TargetMode="External"/><Relationship Id="rId1544" Type="http://schemas.openxmlformats.org/officeDocument/2006/relationships/hyperlink" Target="file:///D:\RAN4%23110\Docs\R4-2400722.zip" TargetMode="External"/><Relationship Id="rId1751" Type="http://schemas.openxmlformats.org/officeDocument/2006/relationships/hyperlink" Target="file:///D:\RAN4%23110\Docs\R4-2400057.zip" TargetMode="External"/><Relationship Id="rId43" Type="http://schemas.openxmlformats.org/officeDocument/2006/relationships/hyperlink" Target="file:///D:\RAN4%23110\Docs\R4-2400185.zip" TargetMode="External"/><Relationship Id="rId1404" Type="http://schemas.openxmlformats.org/officeDocument/2006/relationships/hyperlink" Target="file:///D:\RAN4%23110\Docs\R4-2401524.zip" TargetMode="External"/><Relationship Id="rId1611" Type="http://schemas.openxmlformats.org/officeDocument/2006/relationships/hyperlink" Target="file:///D:\RAN4%23110\Docs\R4-2403607.zip" TargetMode="External"/><Relationship Id="rId1849" Type="http://schemas.openxmlformats.org/officeDocument/2006/relationships/hyperlink" Target="file:///D:\RAN4%23110\Docs\R4-2403702.zip" TargetMode="External"/><Relationship Id="rId192" Type="http://schemas.openxmlformats.org/officeDocument/2006/relationships/hyperlink" Target="file:///D:\RAN4%23110\Docs\R4-2319433.zip" TargetMode="External"/><Relationship Id="rId1709" Type="http://schemas.openxmlformats.org/officeDocument/2006/relationships/hyperlink" Target="file:///D:\RAN4%23110\Docs\R4-2401848.zip" TargetMode="External"/><Relationship Id="rId1916" Type="http://schemas.openxmlformats.org/officeDocument/2006/relationships/hyperlink" Target="file:///D:\RAN4%23110\Docs\R4-2401798.zip" TargetMode="External"/><Relationship Id="rId497" Type="http://schemas.openxmlformats.org/officeDocument/2006/relationships/hyperlink" Target="file:///D:\RAN4%23110\Docs\R4-2402107.zip" TargetMode="External"/><Relationship Id="rId357" Type="http://schemas.openxmlformats.org/officeDocument/2006/relationships/hyperlink" Target="file:///D:\RAN4%23110\Docs\R4-2401839.zip" TargetMode="External"/><Relationship Id="rId1194" Type="http://schemas.openxmlformats.org/officeDocument/2006/relationships/hyperlink" Target="file:///D:\RAN4%23110\Docs\R4-2400852.zip" TargetMode="External"/><Relationship Id="rId217" Type="http://schemas.openxmlformats.org/officeDocument/2006/relationships/hyperlink" Target="file:///D:\RAN4%23110\Docs\R4-2400568.zip" TargetMode="External"/><Relationship Id="rId564" Type="http://schemas.openxmlformats.org/officeDocument/2006/relationships/hyperlink" Target="file:///D:\RAN4%23110\Docs\R4-2403676.zip" TargetMode="External"/><Relationship Id="rId771" Type="http://schemas.openxmlformats.org/officeDocument/2006/relationships/hyperlink" Target="file:///D:\RAN4%23110\Docs\R4-2400215.zip" TargetMode="External"/><Relationship Id="rId869" Type="http://schemas.openxmlformats.org/officeDocument/2006/relationships/hyperlink" Target="file:///D:\RAN4%23110\Docs\R4-2400903.zip" TargetMode="External"/><Relationship Id="rId1499" Type="http://schemas.openxmlformats.org/officeDocument/2006/relationships/image" Target="media/image3.png"/><Relationship Id="rId424" Type="http://schemas.openxmlformats.org/officeDocument/2006/relationships/hyperlink" Target="file:///D:\RAN4%23110\Docs\R4-2402908.zip" TargetMode="External"/><Relationship Id="rId631" Type="http://schemas.openxmlformats.org/officeDocument/2006/relationships/hyperlink" Target="file:///D:\RAN4%23110\Docs\R4-2401071.zip" TargetMode="External"/><Relationship Id="rId729" Type="http://schemas.openxmlformats.org/officeDocument/2006/relationships/hyperlink" Target="file:///D:\RAN4%23110\Docs\R4-2401893.zip" TargetMode="External"/><Relationship Id="rId1054" Type="http://schemas.openxmlformats.org/officeDocument/2006/relationships/hyperlink" Target="file:///D:\RAN4%23110\Docs\R4-2402543.zip" TargetMode="External"/><Relationship Id="rId1261" Type="http://schemas.openxmlformats.org/officeDocument/2006/relationships/hyperlink" Target="file:///D:\RAN4%23110\Docs\R4-2400688.zip" TargetMode="External"/><Relationship Id="rId1359" Type="http://schemas.openxmlformats.org/officeDocument/2006/relationships/hyperlink" Target="file:///D:\RAN4%23110\Docs\R4-2402639.zip" TargetMode="External"/><Relationship Id="rId936" Type="http://schemas.openxmlformats.org/officeDocument/2006/relationships/hyperlink" Target="file:///D:\RAN4%23110\Docs\R4-2403772.zip" TargetMode="External"/><Relationship Id="rId1121" Type="http://schemas.openxmlformats.org/officeDocument/2006/relationships/hyperlink" Target="file:///D:\RAN4%23110\Docs\R4-2402363.zip" TargetMode="External"/><Relationship Id="rId1219" Type="http://schemas.openxmlformats.org/officeDocument/2006/relationships/hyperlink" Target="file:///D:\RAN4%23110\Docs\R4-2403639.zip" TargetMode="External"/><Relationship Id="rId1566" Type="http://schemas.openxmlformats.org/officeDocument/2006/relationships/hyperlink" Target="file:///D:\RAN4%23110\Docs\R4-2401153.zip" TargetMode="External"/><Relationship Id="rId1773" Type="http://schemas.openxmlformats.org/officeDocument/2006/relationships/hyperlink" Target="file:///D:\RAN4%23110\Docs\R4-2403709.zip" TargetMode="External"/><Relationship Id="rId65" Type="http://schemas.openxmlformats.org/officeDocument/2006/relationships/hyperlink" Target="file:///D:\RAN4%23110\Docs\R4-2401208.zip" TargetMode="External"/><Relationship Id="rId1426" Type="http://schemas.openxmlformats.org/officeDocument/2006/relationships/hyperlink" Target="file:///D:\RAN4%23110\Docs\R4-2403641.zip" TargetMode="External"/><Relationship Id="rId1633" Type="http://schemas.openxmlformats.org/officeDocument/2006/relationships/hyperlink" Target="file:///D:\RAN4%23110\Docs\R4-2400505.zip" TargetMode="External"/><Relationship Id="rId1840" Type="http://schemas.openxmlformats.org/officeDocument/2006/relationships/hyperlink" Target="file:///D:\RAN4%23110\Docs\R4-2400683.zip" TargetMode="External"/><Relationship Id="rId1700" Type="http://schemas.openxmlformats.org/officeDocument/2006/relationships/hyperlink" Target="file:///D:\RAN4%23110\Docs\R4-2401847.zip" TargetMode="External"/><Relationship Id="rId281" Type="http://schemas.openxmlformats.org/officeDocument/2006/relationships/hyperlink" Target="file:///D:\RAN4%23110\Docs\R4-2400589.zip" TargetMode="External"/><Relationship Id="rId141" Type="http://schemas.openxmlformats.org/officeDocument/2006/relationships/hyperlink" Target="file:///D:\RAN4%23110\Docs\R4-2401380.zip" TargetMode="External"/><Relationship Id="rId379" Type="http://schemas.openxmlformats.org/officeDocument/2006/relationships/hyperlink" Target="file:///D:\RAN4%23110\Docs\R4-2400265.zip" TargetMode="External"/><Relationship Id="rId586" Type="http://schemas.openxmlformats.org/officeDocument/2006/relationships/hyperlink" Target="file:///D:\RAN4%23110\Docs\R4-2401272.zip" TargetMode="External"/><Relationship Id="rId793" Type="http://schemas.openxmlformats.org/officeDocument/2006/relationships/hyperlink" Target="file:///D:\RAN4%23110\Docs\R4-2400640.zip" TargetMode="External"/><Relationship Id="rId7" Type="http://schemas.openxmlformats.org/officeDocument/2006/relationships/settings" Target="settings.xml"/><Relationship Id="rId239" Type="http://schemas.openxmlformats.org/officeDocument/2006/relationships/hyperlink" Target="file:///D:\RAN4%23110\Docs\R4-2400625.zip" TargetMode="External"/><Relationship Id="rId446" Type="http://schemas.openxmlformats.org/officeDocument/2006/relationships/hyperlink" Target="file:///D:\RAN4%23110\Docs\R4-2400368.zip" TargetMode="External"/><Relationship Id="rId653" Type="http://schemas.openxmlformats.org/officeDocument/2006/relationships/hyperlink" Target="file:///D:\RAN4%23110\Docs\R4-2402140.zip" TargetMode="External"/><Relationship Id="rId1076" Type="http://schemas.openxmlformats.org/officeDocument/2006/relationships/hyperlink" Target="file:///D:\RAN4%23110\Docs\R4-2403616.zip" TargetMode="External"/><Relationship Id="rId1283" Type="http://schemas.openxmlformats.org/officeDocument/2006/relationships/hyperlink" Target="file:///D:\RAN4%23110\Docs\R4-2402252.zip" TargetMode="External"/><Relationship Id="rId1490" Type="http://schemas.openxmlformats.org/officeDocument/2006/relationships/hyperlink" Target="file:///D:\RAN4%23110\Docs\R4-2403661.zip" TargetMode="External"/><Relationship Id="rId306" Type="http://schemas.openxmlformats.org/officeDocument/2006/relationships/hyperlink" Target="file:///D:\RAN4%23110\Docs\R4-2400901.zip" TargetMode="External"/><Relationship Id="rId860" Type="http://schemas.openxmlformats.org/officeDocument/2006/relationships/hyperlink" Target="file:///D:\RAN4%23110\Docs\R4-2401487.zip" TargetMode="External"/><Relationship Id="rId958" Type="http://schemas.openxmlformats.org/officeDocument/2006/relationships/hyperlink" Target="file:///D:\RAN4%23110\Docs\R4-2403777.zip" TargetMode="External"/><Relationship Id="rId1143" Type="http://schemas.openxmlformats.org/officeDocument/2006/relationships/hyperlink" Target="file:///D:\RAN4%23110\Docs\R4-2402463.zip" TargetMode="External"/><Relationship Id="rId1588" Type="http://schemas.openxmlformats.org/officeDocument/2006/relationships/hyperlink" Target="file:///D:\RAN4%23110\Docs\R4-2402090.zip" TargetMode="External"/><Relationship Id="rId1795" Type="http://schemas.openxmlformats.org/officeDocument/2006/relationships/hyperlink" Target="file:///D:\RAN4%23110\Docs\R4-2402588.zip" TargetMode="External"/><Relationship Id="rId87" Type="http://schemas.openxmlformats.org/officeDocument/2006/relationships/hyperlink" Target="file:///D:\RAN4%23110\Docs\R4-2403799.zip" TargetMode="External"/><Relationship Id="rId513" Type="http://schemas.openxmlformats.org/officeDocument/2006/relationships/hyperlink" Target="file:///D:\RAN4%23110\Docs\R4-2402792.zip" TargetMode="External"/><Relationship Id="rId720" Type="http://schemas.openxmlformats.org/officeDocument/2006/relationships/hyperlink" Target="file:///D:\RAN4%23110\Docs\R4-2400782.zip" TargetMode="External"/><Relationship Id="rId818" Type="http://schemas.openxmlformats.org/officeDocument/2006/relationships/hyperlink" Target="file:///D:\RAN4%23110\Docs\R4-2401267.zip" TargetMode="External"/><Relationship Id="rId1350" Type="http://schemas.openxmlformats.org/officeDocument/2006/relationships/hyperlink" Target="file:///D:\RAN4%23110\Docs\R4-2400146.zip" TargetMode="External"/><Relationship Id="rId1448" Type="http://schemas.openxmlformats.org/officeDocument/2006/relationships/hyperlink" Target="file:///D:\RAN4%23110\Docs\R4-2403645.zip" TargetMode="External"/><Relationship Id="rId1655" Type="http://schemas.openxmlformats.org/officeDocument/2006/relationships/hyperlink" Target="file:///D:\RAN4%23110\Docs\R4-2402304.zip" TargetMode="External"/><Relationship Id="rId1003" Type="http://schemas.openxmlformats.org/officeDocument/2006/relationships/hyperlink" Target="file:///D:\RAN4%23110\Docs\R4-2403795.zip" TargetMode="External"/><Relationship Id="rId1210" Type="http://schemas.openxmlformats.org/officeDocument/2006/relationships/hyperlink" Target="file:///D:\RAN4%23110\Docs\R4-2401787.zip" TargetMode="External"/><Relationship Id="rId1308" Type="http://schemas.openxmlformats.org/officeDocument/2006/relationships/hyperlink" Target="file:///D:\RAN4%23110\Docs\R4-2403685.zip" TargetMode="External"/><Relationship Id="rId1862" Type="http://schemas.openxmlformats.org/officeDocument/2006/relationships/hyperlink" Target="file:///D:\RAN4%23110\Docs\R4-2403705.zip" TargetMode="External"/><Relationship Id="rId1515" Type="http://schemas.openxmlformats.org/officeDocument/2006/relationships/hyperlink" Target="file:///D:\RAN4%23110\Docs\R4-2401092.zip" TargetMode="External"/><Relationship Id="rId1722" Type="http://schemas.openxmlformats.org/officeDocument/2006/relationships/hyperlink" Target="file:///D:\RAN4%23110\Docs\R4-2402458.zip" TargetMode="External"/><Relationship Id="rId14" Type="http://schemas.openxmlformats.org/officeDocument/2006/relationships/hyperlink" Target="file:///D:\RAN4%23110\Docs\R4-2400002.zip" TargetMode="External"/><Relationship Id="rId163" Type="http://schemas.openxmlformats.org/officeDocument/2006/relationships/hyperlink" Target="file:///D:\RAN4%23110\Docs\R4-2401387.zip" TargetMode="External"/><Relationship Id="rId370" Type="http://schemas.openxmlformats.org/officeDocument/2006/relationships/hyperlink" Target="file:///D:\RAN4%23110\Docs\R4-2401778.zip" TargetMode="External"/><Relationship Id="rId230" Type="http://schemas.openxmlformats.org/officeDocument/2006/relationships/hyperlink" Target="file:///D:\RAN4%23110\Docs\R4-2400163.zip" TargetMode="External"/><Relationship Id="rId468" Type="http://schemas.openxmlformats.org/officeDocument/2006/relationships/hyperlink" Target="file:///D:\RAN4%23110\Docs\R4-2402231.zip" TargetMode="External"/><Relationship Id="rId675" Type="http://schemas.openxmlformats.org/officeDocument/2006/relationships/hyperlink" Target="file:///D:\RAN4%23110\Docs\R4-2400320.zip" TargetMode="External"/><Relationship Id="rId882" Type="http://schemas.openxmlformats.org/officeDocument/2006/relationships/hyperlink" Target="file:///D:\RAN4%23110\Docs\R4-2403761.zip" TargetMode="External"/><Relationship Id="rId1098" Type="http://schemas.openxmlformats.org/officeDocument/2006/relationships/hyperlink" Target="file:///D:\RAN4%23110\Docs\R4-2401494.zip" TargetMode="External"/><Relationship Id="rId328" Type="http://schemas.openxmlformats.org/officeDocument/2006/relationships/hyperlink" Target="file:///D:\RAN4%23110\Docs\R4-2402272.zip" TargetMode="External"/><Relationship Id="rId535" Type="http://schemas.openxmlformats.org/officeDocument/2006/relationships/hyperlink" Target="file:///D:\RAN4%23110\Docs\R4-2401205.zip" TargetMode="External"/><Relationship Id="rId742" Type="http://schemas.openxmlformats.org/officeDocument/2006/relationships/hyperlink" Target="file:///D:\RAN4%23110\Docs\R4-2402375.zip" TargetMode="External"/><Relationship Id="rId1165" Type="http://schemas.openxmlformats.org/officeDocument/2006/relationships/hyperlink" Target="file:///D:\RAN4%23110\Docs\R4-2400353.zip" TargetMode="External"/><Relationship Id="rId1372" Type="http://schemas.openxmlformats.org/officeDocument/2006/relationships/hyperlink" Target="file:///D:\RAN4%23110\Docs\R4-2402638.zip" TargetMode="External"/><Relationship Id="rId602" Type="http://schemas.openxmlformats.org/officeDocument/2006/relationships/hyperlink" Target="file:///D:\RAN4%23110\Docs\R4-2400641.zip" TargetMode="External"/><Relationship Id="rId1025" Type="http://schemas.openxmlformats.org/officeDocument/2006/relationships/hyperlink" Target="http://10.10.10.10/ftp/RAN/RAN4/Inbox/R4-2403844.zip" TargetMode="External"/><Relationship Id="rId1232" Type="http://schemas.openxmlformats.org/officeDocument/2006/relationships/hyperlink" Target="file:///D:\RAN4%23110\Docs\R4-2400344.zip" TargetMode="External"/><Relationship Id="rId1677" Type="http://schemas.openxmlformats.org/officeDocument/2006/relationships/hyperlink" Target="file:///D:\RAN4%23110\Docs\R4-2401817.zip" TargetMode="External"/><Relationship Id="rId1884" Type="http://schemas.openxmlformats.org/officeDocument/2006/relationships/hyperlink" Target="file:///D:\RAN4%23110\Docs\R4-2400489.zip" TargetMode="External"/><Relationship Id="rId907" Type="http://schemas.openxmlformats.org/officeDocument/2006/relationships/hyperlink" Target="file:///D:\RAN4%23110\Docs\R4-2401492.zip" TargetMode="External"/><Relationship Id="rId1537" Type="http://schemas.openxmlformats.org/officeDocument/2006/relationships/hyperlink" Target="file:///D:\RAN4%23110\Docs\R4-2401533.zip" TargetMode="External"/><Relationship Id="rId1744" Type="http://schemas.openxmlformats.org/officeDocument/2006/relationships/hyperlink" Target="https://www.3gpp.org/ftp/tsg_ran/WG4_Radio/TSGR4_110/Inbox/Drafts/%5B110%5D%5B100%5D%20Main%20Session/03.Wednesday/06.%5B145%5D_R4-2403691%20-%20Summary%20%20n101_coexist%20%5B145%5D_adhoc.docx" TargetMode="External"/><Relationship Id="rId36" Type="http://schemas.openxmlformats.org/officeDocument/2006/relationships/hyperlink" Target="file:///D:\RAN4%23110\Docs\R4-2400024.zip" TargetMode="External"/><Relationship Id="rId1604" Type="http://schemas.openxmlformats.org/officeDocument/2006/relationships/hyperlink" Target="file:///D:\RAN4%23110\Docs\R4-2400698.zip" TargetMode="External"/><Relationship Id="rId185" Type="http://schemas.openxmlformats.org/officeDocument/2006/relationships/hyperlink" Target="file:///D:\RAN4%23110\Docs\R4-2401772.zip" TargetMode="External"/><Relationship Id="rId1811" Type="http://schemas.openxmlformats.org/officeDocument/2006/relationships/hyperlink" Target="file:///D:\RAN4%23110\Docs\R4-2403701.zip" TargetMode="External"/><Relationship Id="rId1909" Type="http://schemas.openxmlformats.org/officeDocument/2006/relationships/hyperlink" Target="file:///D:\RAN4%23110\Docs\R4-2400356.zip" TargetMode="External"/><Relationship Id="rId392" Type="http://schemas.openxmlformats.org/officeDocument/2006/relationships/hyperlink" Target="file:///D:\RAN4%23110\Docs\R4-2402408.zip" TargetMode="External"/><Relationship Id="rId697" Type="http://schemas.openxmlformats.org/officeDocument/2006/relationships/hyperlink" Target="file:///D:\RAN4%23110\Docs\R4-2403728.zip" TargetMode="External"/><Relationship Id="rId252" Type="http://schemas.openxmlformats.org/officeDocument/2006/relationships/hyperlink" Target="file:///D:\RAN4%23110\Docs\R4-2401603.zip" TargetMode="External"/><Relationship Id="rId1187" Type="http://schemas.openxmlformats.org/officeDocument/2006/relationships/hyperlink" Target="file:///D:\RAN4%23110\Docs\R4-2400355.zip" TargetMode="External"/><Relationship Id="rId112" Type="http://schemas.openxmlformats.org/officeDocument/2006/relationships/hyperlink" Target="file:///D:\RAN4%23110\Docs\R4-2001318.zip" TargetMode="External"/><Relationship Id="rId557" Type="http://schemas.openxmlformats.org/officeDocument/2006/relationships/hyperlink" Target="file:///D:\RAN4%23110\Docs\R4-2400822.zip" TargetMode="External"/><Relationship Id="rId764" Type="http://schemas.openxmlformats.org/officeDocument/2006/relationships/hyperlink" Target="file:///D:\RAN4%23110\Docs\R4-2401285.zip" TargetMode="External"/><Relationship Id="rId971" Type="http://schemas.openxmlformats.org/officeDocument/2006/relationships/hyperlink" Target="file:///D:\RAN4%23110\Docs\R4-2403779.zip" TargetMode="External"/><Relationship Id="rId1394" Type="http://schemas.openxmlformats.org/officeDocument/2006/relationships/hyperlink" Target="http://10.10.10.10/ftp/RAN/RAN4/Inbox/R4-2403858.zip" TargetMode="External"/><Relationship Id="rId1699" Type="http://schemas.openxmlformats.org/officeDocument/2006/relationships/hyperlink" Target="file:///D:\RAN4%23110\Docs\R4-2401795.zip" TargetMode="External"/><Relationship Id="rId417" Type="http://schemas.openxmlformats.org/officeDocument/2006/relationships/hyperlink" Target="file:///D:\RAN4%23110\Docs\R4-2402819.zip" TargetMode="External"/><Relationship Id="rId624" Type="http://schemas.openxmlformats.org/officeDocument/2006/relationships/hyperlink" Target="file:///D:\RAN4%23110\Docs\R4-2403794.zip" TargetMode="External"/><Relationship Id="rId831" Type="http://schemas.openxmlformats.org/officeDocument/2006/relationships/hyperlink" Target="file:///D:\RAN4%23110\Docs\R4-2401271.zip" TargetMode="External"/><Relationship Id="rId1047" Type="http://schemas.openxmlformats.org/officeDocument/2006/relationships/hyperlink" Target="file:///D:\RAN4%23110\Docs\R4-2402024.zip" TargetMode="External"/><Relationship Id="rId1254" Type="http://schemas.openxmlformats.org/officeDocument/2006/relationships/hyperlink" Target="file:///D:\RAN4%23110\Docs\R4-2403666.zip" TargetMode="External"/><Relationship Id="rId1461" Type="http://schemas.openxmlformats.org/officeDocument/2006/relationships/hyperlink" Target="file:///D:\RAN4%23110\Docs\R4-2402064.zip" TargetMode="External"/><Relationship Id="rId929" Type="http://schemas.openxmlformats.org/officeDocument/2006/relationships/hyperlink" Target="file:///D:\RAN4%23110\Docs\R4-2402096.zip" TargetMode="External"/><Relationship Id="rId1114" Type="http://schemas.openxmlformats.org/officeDocument/2006/relationships/hyperlink" Target="file:///D:\RAN4%23110\Docs\R4-2401474.zip" TargetMode="External"/><Relationship Id="rId1321" Type="http://schemas.openxmlformats.org/officeDocument/2006/relationships/hyperlink" Target="file:///D:\RAN4%23110\Docs\R4-2400410.zip" TargetMode="External"/><Relationship Id="rId1559" Type="http://schemas.openxmlformats.org/officeDocument/2006/relationships/hyperlink" Target="file:///D:\RAN4%23110\Docs\R4-2400869.zip" TargetMode="External"/><Relationship Id="rId1766" Type="http://schemas.openxmlformats.org/officeDocument/2006/relationships/hyperlink" Target="file:///D:\RAN4%23110\Docs\R4-2400611.zip" TargetMode="External"/><Relationship Id="rId58" Type="http://schemas.openxmlformats.org/officeDocument/2006/relationships/hyperlink" Target="file:///D:\RAN4%23110\Docs\R4-2400864.zip" TargetMode="External"/><Relationship Id="rId1419" Type="http://schemas.openxmlformats.org/officeDocument/2006/relationships/hyperlink" Target="file:///D:\RAN4%23110\Docs\R4-2400712.zip" TargetMode="External"/><Relationship Id="rId1626" Type="http://schemas.openxmlformats.org/officeDocument/2006/relationships/hyperlink" Target="file:///D:\RAN4%23110\Docs\R4-2401099.zip" TargetMode="External"/><Relationship Id="rId1833" Type="http://schemas.openxmlformats.org/officeDocument/2006/relationships/hyperlink" Target="file:///D:\RAN4%23110\Docs\R4-2403699.zip" TargetMode="External"/><Relationship Id="rId1900" Type="http://schemas.openxmlformats.org/officeDocument/2006/relationships/hyperlink" Target="file:///D:\RAN4%23110\Docs\R4-2402445.zip" TargetMode="External"/><Relationship Id="rId274" Type="http://schemas.openxmlformats.org/officeDocument/2006/relationships/hyperlink" Target="file:///D:\RAN4%23110\Docs\R4-2402148.zip" TargetMode="External"/><Relationship Id="rId481" Type="http://schemas.openxmlformats.org/officeDocument/2006/relationships/hyperlink" Target="file:///D:\RAN4%23110\Docs\R4-2400723.zip" TargetMode="External"/><Relationship Id="rId134" Type="http://schemas.openxmlformats.org/officeDocument/2006/relationships/hyperlink" Target="file:///D:\RAN4%23110\Docs\R4-2400632.zip" TargetMode="External"/><Relationship Id="rId579" Type="http://schemas.openxmlformats.org/officeDocument/2006/relationships/hyperlink" Target="https://www.3gpp.org/ftp/tsg_ran/WG4_Radio/TSGR4_110/Inbox/Drafts/%5B110%5D%5B100%5D%20Main%20Session/04.Thursday/07.%5B103%5D_Topic_summary_%5B110%5D%5B103%5D%20R18_UERF_maintenance_after%20nwm%20flagging_r2.docx" TargetMode="External"/><Relationship Id="rId786" Type="http://schemas.openxmlformats.org/officeDocument/2006/relationships/hyperlink" Target="file:///D:\RAN4%23110\Docs\R4-2401563.zip" TargetMode="External"/><Relationship Id="rId993" Type="http://schemas.openxmlformats.org/officeDocument/2006/relationships/hyperlink" Target="file:///D:\RAN4%23110\Docs\R4-2403784.zip" TargetMode="External"/><Relationship Id="rId341" Type="http://schemas.openxmlformats.org/officeDocument/2006/relationships/hyperlink" Target="file:///D:\RAN4%23110\Docs\R4-2403809.zip" TargetMode="External"/><Relationship Id="rId439" Type="http://schemas.openxmlformats.org/officeDocument/2006/relationships/hyperlink" Target="https://www.3gpp.org/ftp/tsg_ran/WG4_Radio/TSGR4_110/Inbox/Drafts/%5B110%5D%5B100%5D%20Main%20Session/02.Tuesday/07.%5B102%5D_R4-2401061%20Topic%20Summary%20for%20%5B110%5D%5B102%5D%20R17_UERF_maintenance%20-%20v01_Topic%231.docx" TargetMode="External"/><Relationship Id="rId646" Type="http://schemas.openxmlformats.org/officeDocument/2006/relationships/hyperlink" Target="file:///D:\RAN4%23110\Docs\R4-2401975.zip" TargetMode="External"/><Relationship Id="rId1069" Type="http://schemas.openxmlformats.org/officeDocument/2006/relationships/hyperlink" Target="file:///D:\RAN4%23110\Docs\R4-2400328.zip" TargetMode="External"/><Relationship Id="rId1276" Type="http://schemas.openxmlformats.org/officeDocument/2006/relationships/hyperlink" Target="file:///D:\RAN4%23110\Docs\R4-2402410.zip" TargetMode="External"/><Relationship Id="rId1483" Type="http://schemas.openxmlformats.org/officeDocument/2006/relationships/hyperlink" Target="file:///D:\RAN4%23110\Docs\R4-2402506.zip" TargetMode="External"/><Relationship Id="rId201" Type="http://schemas.openxmlformats.org/officeDocument/2006/relationships/hyperlink" Target="file:///D:\RAN4%23110\Docs\R4-2401380.zip" TargetMode="External"/><Relationship Id="rId506" Type="http://schemas.openxmlformats.org/officeDocument/2006/relationships/hyperlink" Target="file:///D:\RAN4%23110\Docs\R4-2401843.zip" TargetMode="External"/><Relationship Id="rId853" Type="http://schemas.openxmlformats.org/officeDocument/2006/relationships/hyperlink" Target="file:///D:\RAN4%23110\Docs\R4-2400177.zip" TargetMode="External"/><Relationship Id="rId1136" Type="http://schemas.openxmlformats.org/officeDocument/2006/relationships/hyperlink" Target="file:///D:\RAN4%23110\Docs\R4-2403626.zip" TargetMode="External"/><Relationship Id="rId1690" Type="http://schemas.openxmlformats.org/officeDocument/2006/relationships/hyperlink" Target="file:///D:\RAN4%23110\Docs\R4-2402248.zip" TargetMode="External"/><Relationship Id="rId1788" Type="http://schemas.openxmlformats.org/officeDocument/2006/relationships/hyperlink" Target="file:///D:\RAN4%23110\Docs\R4-2400648.zip" TargetMode="External"/><Relationship Id="rId713" Type="http://schemas.openxmlformats.org/officeDocument/2006/relationships/hyperlink" Target="file:///D:\RAN4%23110\Docs\R4-2403732.zip" TargetMode="External"/><Relationship Id="rId920" Type="http://schemas.openxmlformats.org/officeDocument/2006/relationships/hyperlink" Target="file:///D:\RAN4%23110\Docs\R4-2403768.zip" TargetMode="External"/><Relationship Id="rId1343" Type="http://schemas.openxmlformats.org/officeDocument/2006/relationships/hyperlink" Target="file:///D:\RAN4%23110\Docs\R4-2400230.zip" TargetMode="External"/><Relationship Id="rId1550" Type="http://schemas.openxmlformats.org/officeDocument/2006/relationships/hyperlink" Target="file:///D:\RAN4%23110\Docs\R4-2403680.zip" TargetMode="External"/><Relationship Id="rId1648" Type="http://schemas.openxmlformats.org/officeDocument/2006/relationships/hyperlink" Target="file:///D:\RAN4%23110\Docs\R4-2401046.zip" TargetMode="External"/><Relationship Id="rId1203" Type="http://schemas.openxmlformats.org/officeDocument/2006/relationships/hyperlink" Target="file:///D:\RAN4%23110\Docs\R4-2400855.zip" TargetMode="External"/><Relationship Id="rId1410" Type="http://schemas.openxmlformats.org/officeDocument/2006/relationships/hyperlink" Target="file:///D:\RAN4%23110\Docs\R4-2401844.zip" TargetMode="External"/><Relationship Id="rId1508" Type="http://schemas.openxmlformats.org/officeDocument/2006/relationships/hyperlink" Target="file:///D:\RAN4%23110\Docs\R4-2400711.zip" TargetMode="External"/><Relationship Id="rId1855" Type="http://schemas.openxmlformats.org/officeDocument/2006/relationships/hyperlink" Target="file:///D:\RAN4%23110\Docs\R4-2403703.zip" TargetMode="External"/><Relationship Id="rId1715" Type="http://schemas.openxmlformats.org/officeDocument/2006/relationships/hyperlink" Target="file:///D:\RAN4%23110\Docs\R4-2402208.zip" TargetMode="External"/><Relationship Id="rId1922" Type="http://schemas.openxmlformats.org/officeDocument/2006/relationships/hyperlink" Target="file:///D:\RAN4%23110\Docs\R4-2402533.zip" TargetMode="External"/><Relationship Id="rId296" Type="http://schemas.openxmlformats.org/officeDocument/2006/relationships/hyperlink" Target="file:///D:\RAN4%23110\Docs\R4-2400960.zip" TargetMode="External"/><Relationship Id="rId156" Type="http://schemas.openxmlformats.org/officeDocument/2006/relationships/hyperlink" Target="file:///D:\RAN4%23110\Docs\R4-2401380.zip" TargetMode="External"/><Relationship Id="rId363" Type="http://schemas.openxmlformats.org/officeDocument/2006/relationships/hyperlink" Target="file:///D:\RAN4%23110\Docs\R4-2401391.zip" TargetMode="External"/><Relationship Id="rId570" Type="http://schemas.openxmlformats.org/officeDocument/2006/relationships/hyperlink" Target="file:///D:\RAN4%23110\Docs\R4-2402422.zip" TargetMode="External"/><Relationship Id="rId223" Type="http://schemas.openxmlformats.org/officeDocument/2006/relationships/hyperlink" Target="file:///D:\RAN4%23110\Docs\R4-2400159.zip" TargetMode="External"/><Relationship Id="rId430" Type="http://schemas.openxmlformats.org/officeDocument/2006/relationships/hyperlink" Target="file:///D:\RAN4%23110\Docs\R4-2403821.zip" TargetMode="External"/><Relationship Id="rId668" Type="http://schemas.openxmlformats.org/officeDocument/2006/relationships/hyperlink" Target="file:///D:\RAN4%23110\Docs\R4-2402268.zip" TargetMode="External"/><Relationship Id="rId875" Type="http://schemas.openxmlformats.org/officeDocument/2006/relationships/hyperlink" Target="file:///D:\RAN4%23110\Docs\R4-2400214.zip" TargetMode="External"/><Relationship Id="rId1060" Type="http://schemas.openxmlformats.org/officeDocument/2006/relationships/hyperlink" Target="file:///D:\RAN4%23110\Docs\R4-2401146.zip" TargetMode="External"/><Relationship Id="rId1298" Type="http://schemas.openxmlformats.org/officeDocument/2006/relationships/hyperlink" Target="file:///D:\RAN4%23110\Docs\R4-2400427.zip" TargetMode="External"/><Relationship Id="rId528" Type="http://schemas.openxmlformats.org/officeDocument/2006/relationships/hyperlink" Target="file:///D:\RAN4%23110\Docs\R4-2403640.zip" TargetMode="External"/><Relationship Id="rId735" Type="http://schemas.openxmlformats.org/officeDocument/2006/relationships/hyperlink" Target="file:///D:\RAN4%23110\Docs\R4-2402105.zip" TargetMode="External"/><Relationship Id="rId942" Type="http://schemas.openxmlformats.org/officeDocument/2006/relationships/hyperlink" Target="file:///D:\RAN4%23110\Docs\R4-2402103.zip" TargetMode="External"/><Relationship Id="rId1158" Type="http://schemas.openxmlformats.org/officeDocument/2006/relationships/hyperlink" Target="file:///D:\RAN4%23110\Docs\R4-2403672.zip" TargetMode="External"/><Relationship Id="rId1365" Type="http://schemas.openxmlformats.org/officeDocument/2006/relationships/hyperlink" Target="file:///D:\RAN4%23110\Docs\R4-2402406.zip" TargetMode="External"/><Relationship Id="rId1572" Type="http://schemas.openxmlformats.org/officeDocument/2006/relationships/hyperlink" Target="file:///D:\RAN4%23110\Docs\R4-2403683.zip" TargetMode="External"/><Relationship Id="rId1018" Type="http://schemas.openxmlformats.org/officeDocument/2006/relationships/hyperlink" Target="file:///D:\RAN4%23110\Docs\R4-2400614.zip" TargetMode="External"/><Relationship Id="rId1225" Type="http://schemas.openxmlformats.org/officeDocument/2006/relationships/hyperlink" Target="file:///D:\RAN4%23110\Docs\R4-2401519.zip" TargetMode="External"/><Relationship Id="rId1432" Type="http://schemas.openxmlformats.org/officeDocument/2006/relationships/hyperlink" Target="file:///D:\RAN4%23110\Docs\R4-2402332.zip" TargetMode="External"/><Relationship Id="rId1877" Type="http://schemas.openxmlformats.org/officeDocument/2006/relationships/hyperlink" Target="file:///D:\RAN4%23110\Docs\R4-2400259.zip" TargetMode="External"/><Relationship Id="rId71" Type="http://schemas.openxmlformats.org/officeDocument/2006/relationships/hyperlink" Target="file:///D:\RAN4%23110\Docs\R4-2401211.zip" TargetMode="External"/><Relationship Id="rId802" Type="http://schemas.openxmlformats.org/officeDocument/2006/relationships/hyperlink" Target="file:///D:\RAN4%23110\Docs\R4-2401281.zip" TargetMode="External"/><Relationship Id="rId1737" Type="http://schemas.openxmlformats.org/officeDocument/2006/relationships/hyperlink" Target="file:///D:\RAN4%23110\Docs\R4-2403653.zip" TargetMode="External"/><Relationship Id="rId29" Type="http://schemas.openxmlformats.org/officeDocument/2006/relationships/hyperlink" Target="file:///D:\RAN4%23110\Docs\R4-2400017.zip" TargetMode="External"/><Relationship Id="rId178" Type="http://schemas.openxmlformats.org/officeDocument/2006/relationships/hyperlink" Target="file:///D:\RAN4%23110\Docs\R4-2403803.zip" TargetMode="External"/><Relationship Id="rId1804" Type="http://schemas.openxmlformats.org/officeDocument/2006/relationships/hyperlink" Target="file:///D:\RAN4%23110\Docs\R4-2400334.zip" TargetMode="External"/><Relationship Id="rId385" Type="http://schemas.openxmlformats.org/officeDocument/2006/relationships/hyperlink" Target="file:///D:\RAN4%23110\Docs\R4-2400525.zip" TargetMode="External"/><Relationship Id="rId592" Type="http://schemas.openxmlformats.org/officeDocument/2006/relationships/hyperlink" Target="file:///D:\RAN4%23110\Docs\R4-2402074.zip" TargetMode="External"/><Relationship Id="rId245" Type="http://schemas.openxmlformats.org/officeDocument/2006/relationships/hyperlink" Target="file:///D:\RAN4%23110\Docs\R4-2400627.zip" TargetMode="External"/><Relationship Id="rId452" Type="http://schemas.openxmlformats.org/officeDocument/2006/relationships/hyperlink" Target="file:///D:\RAN4%23110\Docs\R4-2403823.zip" TargetMode="External"/><Relationship Id="rId897" Type="http://schemas.openxmlformats.org/officeDocument/2006/relationships/hyperlink" Target="file:///D:\RAN4%23110\Docs\R4-2403764.zip" TargetMode="External"/><Relationship Id="rId1082" Type="http://schemas.openxmlformats.org/officeDocument/2006/relationships/hyperlink" Target="http://10.10.10.10/ftp/RAN/RAN4/Inbox/R4-2403849.zip" TargetMode="External"/><Relationship Id="rId105" Type="http://schemas.openxmlformats.org/officeDocument/2006/relationships/hyperlink" Target="file:///D:\RAN4%23110\Docs\R4-2400364.zip" TargetMode="External"/><Relationship Id="rId312" Type="http://schemas.openxmlformats.org/officeDocument/2006/relationships/hyperlink" Target="file:///D:\RAN4%23110\Docs\R4-2400639.zip" TargetMode="External"/><Relationship Id="rId757" Type="http://schemas.openxmlformats.org/officeDocument/2006/relationships/hyperlink" Target="file:///D:\RAN4%23110\Docs\R4-2403741.zip" TargetMode="External"/><Relationship Id="rId964" Type="http://schemas.openxmlformats.org/officeDocument/2006/relationships/hyperlink" Target="file:///D:\RAN4%23110\Docs\R4-2400921.zip" TargetMode="External"/><Relationship Id="rId1387" Type="http://schemas.openxmlformats.org/officeDocument/2006/relationships/hyperlink" Target="file:///D:\RAN4%23110\Docs\R4-2402503.zip" TargetMode="External"/><Relationship Id="rId1594" Type="http://schemas.openxmlformats.org/officeDocument/2006/relationships/hyperlink" Target="file:///D:\RAN4%23110\Docs\R4-2400924.zip" TargetMode="External"/><Relationship Id="rId93" Type="http://schemas.openxmlformats.org/officeDocument/2006/relationships/hyperlink" Target="file:///D:\RAN4%23110\Docs\R4-2403800.zip" TargetMode="External"/><Relationship Id="rId617" Type="http://schemas.openxmlformats.org/officeDocument/2006/relationships/hyperlink" Target="file:///D:\RAN4%23110\Docs\R4-2402426.zip" TargetMode="External"/><Relationship Id="rId824" Type="http://schemas.openxmlformats.org/officeDocument/2006/relationships/hyperlink" Target="file:///D:\RAN4%23110\Docs\R4-2401269.zip" TargetMode="External"/><Relationship Id="rId1247" Type="http://schemas.openxmlformats.org/officeDocument/2006/relationships/hyperlink" Target="file:///D:\RAN4%23110\Docs\R4-2402207.zip" TargetMode="External"/><Relationship Id="rId1454" Type="http://schemas.openxmlformats.org/officeDocument/2006/relationships/hyperlink" Target="file:///D:\RAN4%23110\Docs\R4-2402528.zip" TargetMode="External"/><Relationship Id="rId1661" Type="http://schemas.openxmlformats.org/officeDocument/2006/relationships/hyperlink" Target="file:///D:\RAN4%23110\Docs\R4-2401043.zip" TargetMode="External"/><Relationship Id="rId1899" Type="http://schemas.openxmlformats.org/officeDocument/2006/relationships/hyperlink" Target="file:///D:\RAN4%23110\Docs\R4-2402444.zip" TargetMode="External"/><Relationship Id="rId1107" Type="http://schemas.openxmlformats.org/officeDocument/2006/relationships/hyperlink" Target="file:///D:\RAN4%23110\Docs\R4-2400331.zip" TargetMode="External"/><Relationship Id="rId1314" Type="http://schemas.openxmlformats.org/officeDocument/2006/relationships/hyperlink" Target="file:///D:\RAN4%23110\Docs\R4-2402946.zip" TargetMode="External"/><Relationship Id="rId1521" Type="http://schemas.openxmlformats.org/officeDocument/2006/relationships/hyperlink" Target="file:///D:\RAN4%23110\Docs\R4-2403677.zip" TargetMode="External"/><Relationship Id="rId1759" Type="http://schemas.openxmlformats.org/officeDocument/2006/relationships/hyperlink" Target="file:///D:\RAN4%23110\Docs\R4-2403707.zip" TargetMode="External"/><Relationship Id="rId1619" Type="http://schemas.openxmlformats.org/officeDocument/2006/relationships/hyperlink" Target="file:///D:\RAN4%23110\Docs\R4-2400178.zip" TargetMode="External"/><Relationship Id="rId1826" Type="http://schemas.openxmlformats.org/officeDocument/2006/relationships/hyperlink" Target="file:///D:\RAN4%23110\Docs\R4-2402595.zip" TargetMode="External"/><Relationship Id="rId20" Type="http://schemas.openxmlformats.org/officeDocument/2006/relationships/hyperlink" Target="file:///D:\RAN4%23110\Docs\R4-2400008.zip" TargetMode="External"/><Relationship Id="rId267" Type="http://schemas.openxmlformats.org/officeDocument/2006/relationships/hyperlink" Target="http://10.10.10.10/ftp/RAN/RAN4/Inbox/R4-2403855.zip" TargetMode="External"/><Relationship Id="rId474" Type="http://schemas.openxmlformats.org/officeDocument/2006/relationships/hyperlink" Target="file:///D:\RAN4%23110\Docs\R4-2402393.zip" TargetMode="External"/><Relationship Id="rId127" Type="http://schemas.openxmlformats.org/officeDocument/2006/relationships/hyperlink" Target="file:///D:\RAN4%23110\Docs\R4-2400569.zip" TargetMode="External"/><Relationship Id="rId681" Type="http://schemas.openxmlformats.org/officeDocument/2006/relationships/hyperlink" Target="file:///D:\RAN4%23110\Docs\R4-2402027.zip" TargetMode="External"/><Relationship Id="rId779" Type="http://schemas.openxmlformats.org/officeDocument/2006/relationships/hyperlink" Target="file:///D:\RAN4%23110\Docs\R4-2400834.zip" TargetMode="External"/><Relationship Id="rId986" Type="http://schemas.openxmlformats.org/officeDocument/2006/relationships/hyperlink" Target="file:///D:\RAN4%23110\Docs\R4-2403783.zip" TargetMode="External"/><Relationship Id="rId334" Type="http://schemas.openxmlformats.org/officeDocument/2006/relationships/hyperlink" Target="file:///D:\RAN4%23110\Docs\R4-2402453.zip" TargetMode="External"/><Relationship Id="rId541" Type="http://schemas.openxmlformats.org/officeDocument/2006/relationships/hyperlink" Target="file:///D:\RAN4%23110\Docs\R4-2400714.zip" TargetMode="External"/><Relationship Id="rId639" Type="http://schemas.openxmlformats.org/officeDocument/2006/relationships/hyperlink" Target="file:///D:\RAN4%23110\Docs\R4-2403605.zip" TargetMode="External"/><Relationship Id="rId1171" Type="http://schemas.openxmlformats.org/officeDocument/2006/relationships/hyperlink" Target="file:///D:\RAN4%23110\Docs\R4-2402214.zip" TargetMode="External"/><Relationship Id="rId1269" Type="http://schemas.openxmlformats.org/officeDocument/2006/relationships/hyperlink" Target="file:///D:\RAN4%23110\Docs\R4-2401513.zip" TargetMode="External"/><Relationship Id="rId1476" Type="http://schemas.openxmlformats.org/officeDocument/2006/relationships/hyperlink" Target="file:///D:\RAN4%23110\Docs\R4-2401845.zip" TargetMode="External"/><Relationship Id="rId401" Type="http://schemas.openxmlformats.org/officeDocument/2006/relationships/hyperlink" Target="file:///D:\RAN4%23110\Docs\R4-2402544.zip" TargetMode="External"/><Relationship Id="rId846" Type="http://schemas.openxmlformats.org/officeDocument/2006/relationships/hyperlink" Target="file:///D:\RAN4%23110\Docs\R4-2403752.zip" TargetMode="External"/><Relationship Id="rId1031" Type="http://schemas.openxmlformats.org/officeDocument/2006/relationships/hyperlink" Target="file:///D:\RAN4%23110\Docs\R4-2403608.zip" TargetMode="External"/><Relationship Id="rId1129" Type="http://schemas.openxmlformats.org/officeDocument/2006/relationships/hyperlink" Target="file:///D:\RAN4%23110\Docs\R4-2400350.zip" TargetMode="External"/><Relationship Id="rId1683" Type="http://schemas.openxmlformats.org/officeDocument/2006/relationships/hyperlink" Target="https://www.3gpp.org/ftp/tsg_ran/WG4_Radio/TSGR4_110/Inbox/Drafts/%5B110%5D%5B100%5D%20Main%20Session/03.Wednesday/11.%5B141%5D_R4-2401100.docx" TargetMode="External"/><Relationship Id="rId1890" Type="http://schemas.openxmlformats.org/officeDocument/2006/relationships/hyperlink" Target="file:///D:\RAN4%23110\Docs\R4-2402141.zip" TargetMode="External"/><Relationship Id="rId706" Type="http://schemas.openxmlformats.org/officeDocument/2006/relationships/hyperlink" Target="file:///D:\RAN4%23110\Docs\R4-2400778.zip" TargetMode="External"/><Relationship Id="rId913" Type="http://schemas.openxmlformats.org/officeDocument/2006/relationships/hyperlink" Target="file:///D:\RAN4%23110\Docs\R4-2401879.zip" TargetMode="External"/><Relationship Id="rId1336" Type="http://schemas.openxmlformats.org/officeDocument/2006/relationships/hyperlink" Target="file:///D:\RAN4%23110\Docs\R4-2401876.zip" TargetMode="External"/><Relationship Id="rId1543" Type="http://schemas.openxmlformats.org/officeDocument/2006/relationships/hyperlink" Target="file:///D:\RAN4%23110\Docs\R4-2401807.zip" TargetMode="External"/><Relationship Id="rId1750" Type="http://schemas.openxmlformats.org/officeDocument/2006/relationships/hyperlink" Target="file:///D:\RAN4%23110\Docs\R4-2400056.zip" TargetMode="External"/><Relationship Id="rId42" Type="http://schemas.openxmlformats.org/officeDocument/2006/relationships/hyperlink" Target="file:///D:\RAN4%23110\Docs\R4-2400180.zip" TargetMode="External"/><Relationship Id="rId1403" Type="http://schemas.openxmlformats.org/officeDocument/2006/relationships/hyperlink" Target="file:///D:\RAN4%23110\Docs\R4-2403657.zip" TargetMode="External"/><Relationship Id="rId1610" Type="http://schemas.openxmlformats.org/officeDocument/2006/relationships/hyperlink" Target="file:///D:\RAN4%23110\Docs\R4-2400694.zip" TargetMode="External"/><Relationship Id="rId1848" Type="http://schemas.openxmlformats.org/officeDocument/2006/relationships/hyperlink" Target="file:///D:\RAN4%23110\Docs\R4-2402586.zip" TargetMode="External"/><Relationship Id="rId191" Type="http://schemas.openxmlformats.org/officeDocument/2006/relationships/hyperlink" Target="file:///D:\RAN4%23110\Docs\R4-2402143.zip" TargetMode="External"/><Relationship Id="rId1708" Type="http://schemas.openxmlformats.org/officeDocument/2006/relationships/hyperlink" Target="file:///D:\RAN4%23110\Docs\R4-2402210.zip" TargetMode="External"/><Relationship Id="rId1915" Type="http://schemas.openxmlformats.org/officeDocument/2006/relationships/hyperlink" Target="file:///D:\RAN4%23110\Docs\R4-2401168.zip" TargetMode="External"/><Relationship Id="rId289" Type="http://schemas.openxmlformats.org/officeDocument/2006/relationships/hyperlink" Target="file:///D:\RAN4%23110\Docs\R4-2400602.zip" TargetMode="External"/><Relationship Id="rId496" Type="http://schemas.openxmlformats.org/officeDocument/2006/relationships/hyperlink" Target="file:///D:\RAN4%23110\Docs\R4-2402612.zip" TargetMode="External"/><Relationship Id="rId149" Type="http://schemas.openxmlformats.org/officeDocument/2006/relationships/hyperlink" Target="file:///D:\RAN4%23110\Docs\R4-2401256.zip" TargetMode="External"/><Relationship Id="rId356" Type="http://schemas.openxmlformats.org/officeDocument/2006/relationships/hyperlink" Target="file:///D:\RAN4%23110\Docs\R4-2403812.zip" TargetMode="External"/><Relationship Id="rId563" Type="http://schemas.openxmlformats.org/officeDocument/2006/relationships/hyperlink" Target="file:///D:\RAN4%23110\Docs\R4-2402452.zip" TargetMode="External"/><Relationship Id="rId770" Type="http://schemas.openxmlformats.org/officeDocument/2006/relationships/hyperlink" Target="file:///D:\RAN4%23110\Docs\R4-2402606.zip" TargetMode="External"/><Relationship Id="rId1193" Type="http://schemas.openxmlformats.org/officeDocument/2006/relationships/hyperlink" Target="file:///D:\RAN4%23110\Docs\R4-2401489.zip" TargetMode="External"/><Relationship Id="rId216" Type="http://schemas.openxmlformats.org/officeDocument/2006/relationships/hyperlink" Target="file:///D:\RAN4%23110\Docs\R4-2400567.zip" TargetMode="External"/><Relationship Id="rId423" Type="http://schemas.openxmlformats.org/officeDocument/2006/relationships/hyperlink" Target="file:///D:\RAN4%23110\Docs\R4-2401785.zip" TargetMode="External"/><Relationship Id="rId868" Type="http://schemas.openxmlformats.org/officeDocument/2006/relationships/hyperlink" Target="file:///D:\RAN4%23110\Docs\R4-2402104.zip" TargetMode="External"/><Relationship Id="rId1053" Type="http://schemas.openxmlformats.org/officeDocument/2006/relationships/hyperlink" Target="file:///D:\RAN4%23110\Docs\R4-2403611.zip" TargetMode="External"/><Relationship Id="rId1260" Type="http://schemas.openxmlformats.org/officeDocument/2006/relationships/hyperlink" Target="file:///D:\RAN4%23110\Docs\R4-2401079.zip" TargetMode="External"/><Relationship Id="rId1498" Type="http://schemas.openxmlformats.org/officeDocument/2006/relationships/hyperlink" Target="file:///D:\RAN4%23110\Docs\R4-2402505.zip" TargetMode="External"/><Relationship Id="rId630" Type="http://schemas.openxmlformats.org/officeDocument/2006/relationships/hyperlink" Target="file:///D:\RAN4%23110\Docs\R4-2401070.zip" TargetMode="External"/><Relationship Id="rId728" Type="http://schemas.openxmlformats.org/officeDocument/2006/relationships/hyperlink" Target="file:///D:\RAN4%23110\Docs\R4-2403735.zip" TargetMode="External"/><Relationship Id="rId935" Type="http://schemas.openxmlformats.org/officeDocument/2006/relationships/hyperlink" Target="file:///D:\RAN4%23110\Docs\R4-2402097.zip" TargetMode="External"/><Relationship Id="rId1358" Type="http://schemas.openxmlformats.org/officeDocument/2006/relationships/hyperlink" Target="file:///D:\RAN4%23110\Docs\R4-2403693.zip" TargetMode="External"/><Relationship Id="rId1565" Type="http://schemas.openxmlformats.org/officeDocument/2006/relationships/hyperlink" Target="https://www.3gpp.org/ftp/tsg_ran/WG4_Radio/TSGR4_110/Inbox/Drafts/%5B110%5D%5B100%5D%20Main%20Session/03.Wednesday/13.%5B134%5D_R4-241xxxx%20Topic%20summary%20for%20%5B110%5D%5B134%5D%20NR_SL_enh2_UERF_part1_v00.docx" TargetMode="External"/><Relationship Id="rId1772" Type="http://schemas.openxmlformats.org/officeDocument/2006/relationships/hyperlink" Target="file:///D:\RAN4%23110\Docs\R4-2401989.zip" TargetMode="External"/><Relationship Id="rId64" Type="http://schemas.openxmlformats.org/officeDocument/2006/relationships/hyperlink" Target="file:///D:\RAN4%23110\Docs\R4-2401207.zip" TargetMode="External"/><Relationship Id="rId1120" Type="http://schemas.openxmlformats.org/officeDocument/2006/relationships/hyperlink" Target="file:///D:\RAN4%23110\Docs\R4-2402362.zip" TargetMode="External"/><Relationship Id="rId1218" Type="http://schemas.openxmlformats.org/officeDocument/2006/relationships/hyperlink" Target="file:///D:\RAN4%23110\Docs\R4-2402450.zip" TargetMode="External"/><Relationship Id="rId1425" Type="http://schemas.openxmlformats.org/officeDocument/2006/relationships/hyperlink" Target="file:///D:\RAN4%23110\Docs\R4-2400286.zip" TargetMode="External"/><Relationship Id="rId1632" Type="http://schemas.openxmlformats.org/officeDocument/2006/relationships/hyperlink" Target="file:///D:\RAN4%23110\Docs\R4-2400133.zip" TargetMode="External"/><Relationship Id="rId280" Type="http://schemas.openxmlformats.org/officeDocument/2006/relationships/hyperlink" Target="file:///D:\RAN4%23110\Docs\R4-2400145.zip" TargetMode="External"/><Relationship Id="rId140" Type="http://schemas.openxmlformats.org/officeDocument/2006/relationships/hyperlink" Target="file:///D:\RAN4%23110\Docs\R4-2400940.zip" TargetMode="External"/><Relationship Id="rId378" Type="http://schemas.openxmlformats.org/officeDocument/2006/relationships/hyperlink" Target="file:///D:\RAN4%23110\Docs\R4-2400264.zip" TargetMode="External"/><Relationship Id="rId585" Type="http://schemas.openxmlformats.org/officeDocument/2006/relationships/hyperlink" Target="file:///D:\RAN4%23110\Docs\R4-2400902.zip" TargetMode="External"/><Relationship Id="rId792" Type="http://schemas.openxmlformats.org/officeDocument/2006/relationships/hyperlink" Target="file:///D:\RAN4%23110\Docs\R4-2400914.zip" TargetMode="External"/><Relationship Id="rId6" Type="http://schemas.openxmlformats.org/officeDocument/2006/relationships/styles" Target="styles.xml"/><Relationship Id="rId238" Type="http://schemas.openxmlformats.org/officeDocument/2006/relationships/hyperlink" Target="file:///D:\RAN4%23110\Docs\R4-2403805.zip" TargetMode="External"/><Relationship Id="rId445" Type="http://schemas.openxmlformats.org/officeDocument/2006/relationships/hyperlink" Target="file:///D:\RAN4%23110\Docs\R4-2400728.zip" TargetMode="External"/><Relationship Id="rId652" Type="http://schemas.openxmlformats.org/officeDocument/2006/relationships/hyperlink" Target="file:///D:\RAN4%23110\Docs\R4-2402139.zip" TargetMode="External"/><Relationship Id="rId1075" Type="http://schemas.openxmlformats.org/officeDocument/2006/relationships/hyperlink" Target="file:///D:\RAN4%23110\Docs\R4-2400330.zip" TargetMode="External"/><Relationship Id="rId1282" Type="http://schemas.openxmlformats.org/officeDocument/2006/relationships/hyperlink" Target="file:///D:\RAN4%23110\Docs\R4-2401509.zip" TargetMode="External"/><Relationship Id="rId305" Type="http://schemas.openxmlformats.org/officeDocument/2006/relationships/hyperlink" Target="file:///D:\RAN4%23110\Docs\R4-2400900.zip" TargetMode="External"/><Relationship Id="rId512" Type="http://schemas.openxmlformats.org/officeDocument/2006/relationships/hyperlink" Target="file:///D:\RAN4%23110\Docs\R4-2403674.zip" TargetMode="External"/><Relationship Id="rId957" Type="http://schemas.openxmlformats.org/officeDocument/2006/relationships/hyperlink" Target="file:///D:\RAN4%23110\Docs\R4-2401890.zip" TargetMode="External"/><Relationship Id="rId1142" Type="http://schemas.openxmlformats.org/officeDocument/2006/relationships/hyperlink" Target="file:///D:\RAN4%23110\Docs\R4-2401264.zip" TargetMode="External"/><Relationship Id="rId1587" Type="http://schemas.openxmlformats.org/officeDocument/2006/relationships/hyperlink" Target="file:///D:\RAN4%23110\Docs\R4-2402089.zip" TargetMode="External"/><Relationship Id="rId1794" Type="http://schemas.openxmlformats.org/officeDocument/2006/relationships/hyperlink" Target="file:///D:\RAN4%23110\Docs\R4-2402583.zip" TargetMode="External"/><Relationship Id="rId86" Type="http://schemas.openxmlformats.org/officeDocument/2006/relationships/hyperlink" Target="file:///D:\RAN4%23110\Docs\R4-2401996.zip" TargetMode="External"/><Relationship Id="rId817" Type="http://schemas.openxmlformats.org/officeDocument/2006/relationships/hyperlink" Target="file:///D:\RAN4%23110\Docs\R4-2403747.zip" TargetMode="External"/><Relationship Id="rId1002" Type="http://schemas.openxmlformats.org/officeDocument/2006/relationships/hyperlink" Target="file:///D:\RAN4%23110\Docs\R4-2400860.zip" TargetMode="External"/><Relationship Id="rId1447" Type="http://schemas.openxmlformats.org/officeDocument/2006/relationships/hyperlink" Target="file:///D:\RAN4%23110\Docs\R4-2402061.zip" TargetMode="External"/><Relationship Id="rId1654" Type="http://schemas.openxmlformats.org/officeDocument/2006/relationships/hyperlink" Target="file:///D:\RAN4%23110\Docs\R4-2401920.zip" TargetMode="External"/><Relationship Id="rId1861" Type="http://schemas.openxmlformats.org/officeDocument/2006/relationships/hyperlink" Target="file:///D:\RAN4%23110\Docs\R4-2402592.zip" TargetMode="External"/><Relationship Id="rId1307" Type="http://schemas.openxmlformats.org/officeDocument/2006/relationships/hyperlink" Target="file:///D:\RAN4%23110\Docs\R4-2403251.zip" TargetMode="External"/><Relationship Id="rId1514" Type="http://schemas.openxmlformats.org/officeDocument/2006/relationships/hyperlink" Target="file:///D:\RAN4%23110\Docs\R4-2401522.zip" TargetMode="External"/><Relationship Id="rId1721" Type="http://schemas.openxmlformats.org/officeDocument/2006/relationships/hyperlink" Target="file:///D:\RAN4%23110\Docs\R4-2400216.zip" TargetMode="External"/><Relationship Id="rId13" Type="http://schemas.openxmlformats.org/officeDocument/2006/relationships/hyperlink" Target="file:///D:\RAN4%23110\Docs\R4-2400001.zip" TargetMode="External"/><Relationship Id="rId1819" Type="http://schemas.openxmlformats.org/officeDocument/2006/relationships/hyperlink" Target="file:///D:\RAN4%23110\Docs\R4-2403696.zip" TargetMode="External"/><Relationship Id="rId162" Type="http://schemas.openxmlformats.org/officeDocument/2006/relationships/hyperlink" Target="file:///D:\RAN4%23110\Docs\R4-2401383.zip" TargetMode="External"/><Relationship Id="rId467" Type="http://schemas.openxmlformats.org/officeDocument/2006/relationships/hyperlink" Target="file:///D:\RAN4%23110\Docs\R4-2401562.zip" TargetMode="External"/><Relationship Id="rId1097" Type="http://schemas.openxmlformats.org/officeDocument/2006/relationships/hyperlink" Target="file:///D:\RAN4%23110\Docs\R4-2401479.zip" TargetMode="External"/><Relationship Id="rId674" Type="http://schemas.openxmlformats.org/officeDocument/2006/relationships/hyperlink" Target="file:///D:\RAN4%23110\Docs\R4-2403725.zip" TargetMode="External"/><Relationship Id="rId881" Type="http://schemas.openxmlformats.org/officeDocument/2006/relationships/hyperlink" Target="file:///D:\RAN4%23110\Docs\R4-2400784.zip" TargetMode="External"/><Relationship Id="rId979" Type="http://schemas.openxmlformats.org/officeDocument/2006/relationships/hyperlink" Target="file:///D:\RAN4%23110\Docs\R4-2403781.zip" TargetMode="External"/><Relationship Id="rId327" Type="http://schemas.openxmlformats.org/officeDocument/2006/relationships/hyperlink" Target="file:///D:\RAN4%23110\Docs\R4-2403814.zip" TargetMode="External"/><Relationship Id="rId534" Type="http://schemas.openxmlformats.org/officeDocument/2006/relationships/hyperlink" Target="file:///D:\RAN4%23110\Docs\R4-2400824.zip" TargetMode="External"/><Relationship Id="rId741" Type="http://schemas.openxmlformats.org/officeDocument/2006/relationships/hyperlink" Target="file:///D:\RAN4%23110\Docs\R4-2403737.zip" TargetMode="External"/><Relationship Id="rId839" Type="http://schemas.openxmlformats.org/officeDocument/2006/relationships/hyperlink" Target="file:///D:\RAN4%23110\Docs\R4-2401491.zip" TargetMode="External"/><Relationship Id="rId1164" Type="http://schemas.openxmlformats.org/officeDocument/2006/relationships/hyperlink" Target="file:///D:\RAN4%23110\Docs\R4-2400352.zip" TargetMode="External"/><Relationship Id="rId1371" Type="http://schemas.openxmlformats.org/officeDocument/2006/relationships/hyperlink" Target="file:///D:\RAN4%23110\Docs\R4-2402615.zip" TargetMode="External"/><Relationship Id="rId1469" Type="http://schemas.openxmlformats.org/officeDocument/2006/relationships/hyperlink" Target="file:///D:\RAN4%23110\Docs\R4-2402438.zip" TargetMode="External"/><Relationship Id="rId601" Type="http://schemas.openxmlformats.org/officeDocument/2006/relationships/hyperlink" Target="file:///D:\RAN4%23110\Docs\R4-2400373.zip" TargetMode="External"/><Relationship Id="rId1024" Type="http://schemas.openxmlformats.org/officeDocument/2006/relationships/hyperlink" Target="file:///D:\RAN4%23110\Docs\R4-2400618.zip" TargetMode="External"/><Relationship Id="rId1231" Type="http://schemas.openxmlformats.org/officeDocument/2006/relationships/hyperlink" Target="file:///D:\RAN4%23110\Docs\R4-2400343.zip" TargetMode="External"/><Relationship Id="rId1676" Type="http://schemas.openxmlformats.org/officeDocument/2006/relationships/hyperlink" Target="file:///D:\RAN4%23110\Docs\R4-2401687.zip" TargetMode="External"/><Relationship Id="rId1883" Type="http://schemas.openxmlformats.org/officeDocument/2006/relationships/hyperlink" Target="file:///D:\RAN4%23110\Docs\R4-2400469.zip" TargetMode="External"/><Relationship Id="rId906" Type="http://schemas.openxmlformats.org/officeDocument/2006/relationships/hyperlink" Target="file:///D:\RAN4%23110\Docs\R4-2403766.zip" TargetMode="External"/><Relationship Id="rId1329" Type="http://schemas.openxmlformats.org/officeDocument/2006/relationships/hyperlink" Target="file:///D:\RAN4%23110\Docs\R4-2400412.zip" TargetMode="External"/><Relationship Id="rId1536" Type="http://schemas.openxmlformats.org/officeDocument/2006/relationships/hyperlink" Target="file:///D:\RAN4%23110\Docs\R4-2403679.zip" TargetMode="External"/><Relationship Id="rId1743" Type="http://schemas.openxmlformats.org/officeDocument/2006/relationships/hyperlink" Target="file:///D:\RAN4%23110\Docs\R4-2403692.zip" TargetMode="External"/><Relationship Id="rId35" Type="http://schemas.openxmlformats.org/officeDocument/2006/relationships/hyperlink" Target="file:///D:\RAN4%23110\Docs\R4-2400023.zip" TargetMode="External"/><Relationship Id="rId1603" Type="http://schemas.openxmlformats.org/officeDocument/2006/relationships/hyperlink" Target="file:///D:\RAN4%23110\Docs\R4-2400703.zip" TargetMode="External"/><Relationship Id="rId1810" Type="http://schemas.openxmlformats.org/officeDocument/2006/relationships/hyperlink" Target="file:///D:\RAN4%23110\Docs\R4-2402619.zip" TargetMode="External"/><Relationship Id="rId184" Type="http://schemas.openxmlformats.org/officeDocument/2006/relationships/hyperlink" Target="file:///D:\RAN4%23110\Docs\R4-2401771.zip" TargetMode="External"/><Relationship Id="rId391" Type="http://schemas.openxmlformats.org/officeDocument/2006/relationships/hyperlink" Target="file:///D:\RAN4%23110\Docs\R4-2401169.zip" TargetMode="External"/><Relationship Id="rId1908" Type="http://schemas.openxmlformats.org/officeDocument/2006/relationships/hyperlink" Target="file:///D:\RAN4%23110\Docs\R4-2400335.zip" TargetMode="External"/><Relationship Id="rId251" Type="http://schemas.openxmlformats.org/officeDocument/2006/relationships/hyperlink" Target="file:///D:\RAN4%23110\Docs\R4-2322000.zip" TargetMode="External"/><Relationship Id="rId489" Type="http://schemas.openxmlformats.org/officeDocument/2006/relationships/hyperlink" Target="file:///D:\RAN4%23110\Docs\R4-2402636.zip" TargetMode="External"/><Relationship Id="rId696" Type="http://schemas.openxmlformats.org/officeDocument/2006/relationships/hyperlink" Target="file:///D:\RAN4%23110\Docs\R4-2400776.zip" TargetMode="External"/><Relationship Id="rId349" Type="http://schemas.openxmlformats.org/officeDocument/2006/relationships/hyperlink" Target="file:///D:\RAN4%23110\Docs\R4-2400357.zip" TargetMode="External"/><Relationship Id="rId556" Type="http://schemas.openxmlformats.org/officeDocument/2006/relationships/hyperlink" Target="file:///D:\RAN4%23110\Docs\R4-2400707.zip" TargetMode="External"/><Relationship Id="rId763" Type="http://schemas.openxmlformats.org/officeDocument/2006/relationships/hyperlink" Target="file:///D:\RAN4%23110\Docs\R4-2402602.zip" TargetMode="External"/><Relationship Id="rId1186" Type="http://schemas.openxmlformats.org/officeDocument/2006/relationships/hyperlink" Target="file:///D:\RAN4%23110\Docs\R4-2400952.zip" TargetMode="External"/><Relationship Id="rId1393" Type="http://schemas.openxmlformats.org/officeDocument/2006/relationships/hyperlink" Target="file:///D:\RAN4%23110\Docs\R4-2402504.zip" TargetMode="External"/><Relationship Id="rId111" Type="http://schemas.openxmlformats.org/officeDocument/2006/relationships/hyperlink" Target="file:///D:\RAN4%23110\Docs\R4-2402238.zip" TargetMode="External"/><Relationship Id="rId209" Type="http://schemas.openxmlformats.org/officeDocument/2006/relationships/hyperlink" Target="file:///D:\RAN4%23110\Docs\R4-2402230.zip" TargetMode="External"/><Relationship Id="rId416" Type="http://schemas.openxmlformats.org/officeDocument/2006/relationships/hyperlink" Target="file:///D:\RAN4%23110\Docs\R4-2403820.zip" TargetMode="External"/><Relationship Id="rId970" Type="http://schemas.openxmlformats.org/officeDocument/2006/relationships/hyperlink" Target="file:///D:\RAN4%23110\Docs\R4-2401485.zip" TargetMode="External"/><Relationship Id="rId1046" Type="http://schemas.openxmlformats.org/officeDocument/2006/relationships/hyperlink" Target="http://10.10.10.10/ftp/RAN/RAN4/Inbox/R4-2403846.zip" TargetMode="External"/><Relationship Id="rId1253" Type="http://schemas.openxmlformats.org/officeDocument/2006/relationships/hyperlink" Target="file:///D:\RAN4%23110\Docs\R4-2402673.zip" TargetMode="External"/><Relationship Id="rId1698" Type="http://schemas.openxmlformats.org/officeDocument/2006/relationships/hyperlink" Target="file:///D:\RAN4%23110\Docs\R4-2401520.zip" TargetMode="External"/><Relationship Id="rId623" Type="http://schemas.openxmlformats.org/officeDocument/2006/relationships/hyperlink" Target="file:///D:\RAN4%23110\Docs\R4-2403721.zip" TargetMode="External"/><Relationship Id="rId830" Type="http://schemas.openxmlformats.org/officeDocument/2006/relationships/hyperlink" Target="file:///D:\RAN4%23110\Docs\R4-2403750.zip" TargetMode="External"/><Relationship Id="rId928" Type="http://schemas.openxmlformats.org/officeDocument/2006/relationships/hyperlink" Target="file:///D:\RAN4%23110\Docs\R4-2403770.zip" TargetMode="External"/><Relationship Id="rId1460" Type="http://schemas.openxmlformats.org/officeDocument/2006/relationships/hyperlink" Target="file:///D:\RAN4%23110\Docs\R4-2402529.zip" TargetMode="External"/><Relationship Id="rId1558" Type="http://schemas.openxmlformats.org/officeDocument/2006/relationships/hyperlink" Target="file:///D:\RAN4%23110\Docs\R4-2402411.zip" TargetMode="External"/><Relationship Id="rId1765" Type="http://schemas.openxmlformats.org/officeDocument/2006/relationships/hyperlink" Target="file:///D:\RAN4%23110\Docs\R4-2403708.zip" TargetMode="External"/><Relationship Id="rId57" Type="http://schemas.openxmlformats.org/officeDocument/2006/relationships/hyperlink" Target="file:///D:\RAN4%23110\Docs\R4-2400868.zip" TargetMode="External"/><Relationship Id="rId1113" Type="http://schemas.openxmlformats.org/officeDocument/2006/relationships/hyperlink" Target="file:///D:\RAN4%23110\Docs\R4-2403621.zip" TargetMode="External"/><Relationship Id="rId1320" Type="http://schemas.openxmlformats.org/officeDocument/2006/relationships/hyperlink" Target="file:///D:\RAN4%23110\Docs\R4-2403686.zip" TargetMode="External"/><Relationship Id="rId1418" Type="http://schemas.openxmlformats.org/officeDocument/2006/relationships/hyperlink" Target="file:///D:\RAN4%23110\Docs\R4-2400285.zip" TargetMode="External"/><Relationship Id="rId1625" Type="http://schemas.openxmlformats.org/officeDocument/2006/relationships/hyperlink" Target="file:///D:\RAN4%23110\Docs\R4-2402517.zip" TargetMode="External"/><Relationship Id="rId1832" Type="http://schemas.openxmlformats.org/officeDocument/2006/relationships/hyperlink" Target="file:///D:\RAN4%23110\Docs\R4-2402596.zip" TargetMode="External"/><Relationship Id="rId273" Type="http://schemas.openxmlformats.org/officeDocument/2006/relationships/hyperlink" Target="file:///D:\RAN4%23110\Docs\R4-2402147.zip" TargetMode="External"/><Relationship Id="rId480" Type="http://schemas.openxmlformats.org/officeDocument/2006/relationships/hyperlink" Target="file:///D:\RAN4%23110\Docs\R4-2400647.zip" TargetMode="External"/><Relationship Id="rId133" Type="http://schemas.openxmlformats.org/officeDocument/2006/relationships/hyperlink" Target="file:///D:\RAN4%23110\Docs\R4-2400631.zip" TargetMode="External"/><Relationship Id="rId340" Type="http://schemas.openxmlformats.org/officeDocument/2006/relationships/hyperlink" Target="file:///D:\RAN4%23110\Docs\R4-2402316.zip" TargetMode="External"/><Relationship Id="rId578" Type="http://schemas.openxmlformats.org/officeDocument/2006/relationships/hyperlink" Target="file:///D:\RAN4%23110\Docs\R4-2403824.zip" TargetMode="External"/><Relationship Id="rId785" Type="http://schemas.openxmlformats.org/officeDocument/2006/relationships/hyperlink" Target="file:///D:\RAN4%23110\Docs\R4-2403790.zip" TargetMode="External"/><Relationship Id="rId992" Type="http://schemas.openxmlformats.org/officeDocument/2006/relationships/hyperlink" Target="file:///D:\RAN4%23110\Docs\R4-2400858.zip" TargetMode="External"/><Relationship Id="rId200" Type="http://schemas.openxmlformats.org/officeDocument/2006/relationships/hyperlink" Target="file:///D:\RAN4%23110\Docs\R4-2402219.zip" TargetMode="External"/><Relationship Id="rId438" Type="http://schemas.openxmlformats.org/officeDocument/2006/relationships/hyperlink" Target="file:///D:\RAN4%23110\Docs\R4-2403651.zip" TargetMode="External"/><Relationship Id="rId645" Type="http://schemas.openxmlformats.org/officeDocument/2006/relationships/hyperlink" Target="file:///D:\RAN4%23110\Docs\R4-2401974.zip" TargetMode="External"/><Relationship Id="rId852" Type="http://schemas.openxmlformats.org/officeDocument/2006/relationships/hyperlink" Target="file:///D:\RAN4%23110\Docs\R4-2402605.zip" TargetMode="External"/><Relationship Id="rId1068" Type="http://schemas.openxmlformats.org/officeDocument/2006/relationships/hyperlink" Target="file:///D:\RAN4%23110\Docs\R4-2403614.zip" TargetMode="External"/><Relationship Id="rId1275" Type="http://schemas.openxmlformats.org/officeDocument/2006/relationships/hyperlink" Target="file:///D:\RAN4%23110\Docs\R4-2402410.zip" TargetMode="External"/><Relationship Id="rId1482" Type="http://schemas.openxmlformats.org/officeDocument/2006/relationships/hyperlink" Target="file:///D:\RAN4%23110\Docs\R4-2401508.zip" TargetMode="External"/><Relationship Id="rId505" Type="http://schemas.openxmlformats.org/officeDocument/2006/relationships/hyperlink" Target="file:///D:\RAN4%23110\Docs\R4-2400979.zip" TargetMode="External"/><Relationship Id="rId712" Type="http://schemas.openxmlformats.org/officeDocument/2006/relationships/hyperlink" Target="file:///D:\RAN4%23110\Docs\R4-2400780.zip" TargetMode="External"/><Relationship Id="rId1135" Type="http://schemas.openxmlformats.org/officeDocument/2006/relationships/hyperlink" Target="file:///D:\RAN4%23110\Docs\R4-2402468.zip" TargetMode="External"/><Relationship Id="rId1342" Type="http://schemas.openxmlformats.org/officeDocument/2006/relationships/hyperlink" Target="file:///D:\RAN4%23110\Docs\R4-2403690.zip" TargetMode="External"/><Relationship Id="rId1787" Type="http://schemas.openxmlformats.org/officeDocument/2006/relationships/hyperlink" Target="file:///D:\RAN4%23110\Docs\R4-2402361.zip" TargetMode="External"/><Relationship Id="rId79" Type="http://schemas.openxmlformats.org/officeDocument/2006/relationships/hyperlink" Target="file:///D:\RAN4%23110\Docs\R4-2401992.zip" TargetMode="External"/><Relationship Id="rId1202" Type="http://schemas.openxmlformats.org/officeDocument/2006/relationships/hyperlink" Target="file:///D:\RAN4%23110\Docs\R4-2400027.zip" TargetMode="External"/><Relationship Id="rId1647" Type="http://schemas.openxmlformats.org/officeDocument/2006/relationships/hyperlink" Target="file:///D:\RAN4%23110\Docs\R4-2400561.zip" TargetMode="External"/><Relationship Id="rId1854" Type="http://schemas.openxmlformats.org/officeDocument/2006/relationships/hyperlink" Target="file:///D:\RAN4%23110\Docs\R4-2402587.zip" TargetMode="External"/><Relationship Id="rId1507" Type="http://schemas.openxmlformats.org/officeDocument/2006/relationships/hyperlink" Target="file:///D:\RAN4%23110\Docs\R4-2400347.zip" TargetMode="External"/><Relationship Id="rId1714" Type="http://schemas.openxmlformats.org/officeDocument/2006/relationships/hyperlink" Target="file:///D:\RAN4%23110\Docs\R4-2401853.zip" TargetMode="External"/><Relationship Id="rId295" Type="http://schemas.openxmlformats.org/officeDocument/2006/relationships/hyperlink" Target="file:///D:\RAN4%23110\Docs\R4-2400959.zip" TargetMode="External"/><Relationship Id="rId1921" Type="http://schemas.openxmlformats.org/officeDocument/2006/relationships/hyperlink" Target="file:///D:\RAN4%23110\Docs\R4-2402532.zip" TargetMode="External"/><Relationship Id="rId155" Type="http://schemas.openxmlformats.org/officeDocument/2006/relationships/hyperlink" Target="file:///D:\RAN4%23110\Docs\R4-2401380.zip" TargetMode="External"/><Relationship Id="rId362" Type="http://schemas.openxmlformats.org/officeDocument/2006/relationships/hyperlink" Target="file:///D:\RAN4%23110\Docs\R4-2401390.zip" TargetMode="External"/><Relationship Id="rId1297" Type="http://schemas.openxmlformats.org/officeDocument/2006/relationships/hyperlink" Target="https://www.3gpp.org/ftp/tsg_ran/WG4_Radio/TSGR4_110/Inbox/Drafts/%5B110%5D%5B100%5D%20Main%20Session/01.Monday/08.%5B123%5D_R4-2401082.docx" TargetMode="External"/><Relationship Id="rId222" Type="http://schemas.openxmlformats.org/officeDocument/2006/relationships/hyperlink" Target="file:///D:\RAN4%23110\Docs\R4-2400158.zip" TargetMode="External"/><Relationship Id="rId667" Type="http://schemas.openxmlformats.org/officeDocument/2006/relationships/hyperlink" Target="file:///D:\RAN4%23110\Docs\R4-2403724.zip" TargetMode="External"/><Relationship Id="rId874" Type="http://schemas.openxmlformats.org/officeDocument/2006/relationships/hyperlink" Target="file:///D:\RAN4%23110\Docs\R4-2403759.zip" TargetMode="External"/><Relationship Id="rId527" Type="http://schemas.openxmlformats.org/officeDocument/2006/relationships/hyperlink" Target="file:///D:\RAN4%23110\Docs\R4-2402451.zip" TargetMode="External"/><Relationship Id="rId734" Type="http://schemas.openxmlformats.org/officeDocument/2006/relationships/hyperlink" Target="file:///D:\RAN4%23110\Docs\R4-2403736.zip" TargetMode="External"/><Relationship Id="rId941" Type="http://schemas.openxmlformats.org/officeDocument/2006/relationships/hyperlink" Target="file:///D:\RAN4%23110\Docs\R4-2403773.zip" TargetMode="External"/><Relationship Id="rId1157" Type="http://schemas.openxmlformats.org/officeDocument/2006/relationships/hyperlink" Target="file:///D:\RAN4%23110\Docs\R4-2402470.zip" TargetMode="External"/><Relationship Id="rId1364" Type="http://schemas.openxmlformats.org/officeDocument/2006/relationships/hyperlink" Target="file:///D:\RAN4%23110\Docs\R4-2402574.zip" TargetMode="External"/><Relationship Id="rId1571" Type="http://schemas.openxmlformats.org/officeDocument/2006/relationships/hyperlink" Target="file:///D:\RAN4%23110\Docs\R4-2401216.zip" TargetMode="External"/><Relationship Id="rId70" Type="http://schemas.openxmlformats.org/officeDocument/2006/relationships/hyperlink" Target="file:///D:\RAN4%23110\Docs\R4-2403797.zip" TargetMode="External"/><Relationship Id="rId801" Type="http://schemas.openxmlformats.org/officeDocument/2006/relationships/hyperlink" Target="file:///D:\RAN4%23110\Docs\R4-2401280.zip" TargetMode="External"/><Relationship Id="rId1017" Type="http://schemas.openxmlformats.org/officeDocument/2006/relationships/hyperlink" Target="file:///D:\RAN4%23110\Docs\R4-2400863.zip" TargetMode="External"/><Relationship Id="rId1224" Type="http://schemas.openxmlformats.org/officeDocument/2006/relationships/hyperlink" Target="file:///D:\RAN4%23110\Docs\R4-2401260.zip" TargetMode="External"/><Relationship Id="rId1431" Type="http://schemas.openxmlformats.org/officeDocument/2006/relationships/hyperlink" Target="file:///D:\RAN4%23110\Docs\R4-2403642.zip" TargetMode="External"/><Relationship Id="rId1669" Type="http://schemas.openxmlformats.org/officeDocument/2006/relationships/hyperlink" Target="file:///D:\RAN4%23110\Docs\R4-2400093.zip" TargetMode="External"/><Relationship Id="rId1876" Type="http://schemas.openxmlformats.org/officeDocument/2006/relationships/hyperlink" Target="file:///D:\RAN4%23110\Docs\R4-2400258.zip" TargetMode="External"/><Relationship Id="rId1529" Type="http://schemas.openxmlformats.org/officeDocument/2006/relationships/hyperlink" Target="file:///D:\RAN4%23110\Docs\R4-2403678.zip" TargetMode="External"/><Relationship Id="rId1736" Type="http://schemas.openxmlformats.org/officeDocument/2006/relationships/hyperlink" Target="file:///D:\RAN4%23110\Docs\R4-2403652.zip" TargetMode="External"/><Relationship Id="rId28" Type="http://schemas.openxmlformats.org/officeDocument/2006/relationships/hyperlink" Target="file:///D:\RAN4%23110\Docs\R4-2400016.zip" TargetMode="External"/><Relationship Id="rId1803" Type="http://schemas.openxmlformats.org/officeDocument/2006/relationships/hyperlink" Target="file:///D:\RAN4%23110\Docs\R4-2402589.zip" TargetMode="External"/><Relationship Id="rId177" Type="http://schemas.openxmlformats.org/officeDocument/2006/relationships/hyperlink" Target="file:///D:\RAN4%23110\Docs\R4-2401395.zip" TargetMode="External"/><Relationship Id="rId384" Type="http://schemas.openxmlformats.org/officeDocument/2006/relationships/hyperlink" Target="file:///D:\RAN4%23110\Docs\R4-2403816.zip" TargetMode="External"/><Relationship Id="rId591" Type="http://schemas.openxmlformats.org/officeDocument/2006/relationships/hyperlink" Target="file:///D:\RAN4%23110\Docs\R4-2403715.zip" TargetMode="External"/><Relationship Id="rId244" Type="http://schemas.openxmlformats.org/officeDocument/2006/relationships/hyperlink" Target="file:///D:\RAN4%23110\Docs\R4-2403806.zip" TargetMode="External"/><Relationship Id="rId689" Type="http://schemas.openxmlformats.org/officeDocument/2006/relationships/hyperlink" Target="file:///D:\RAN4%23110\Docs\R4-2403726.zip" TargetMode="External"/><Relationship Id="rId896" Type="http://schemas.openxmlformats.org/officeDocument/2006/relationships/hyperlink" Target="file:///D:\RAN4%23110\Docs\R4-2400833.zip" TargetMode="External"/><Relationship Id="rId1081" Type="http://schemas.openxmlformats.org/officeDocument/2006/relationships/hyperlink" Target="file:///D:\RAN4%23110\Docs\R4-2400828.zip" TargetMode="External"/><Relationship Id="rId451" Type="http://schemas.openxmlformats.org/officeDocument/2006/relationships/hyperlink" Target="file:///D:\RAN4%23110\Docs\R4-2402059.zip" TargetMode="External"/><Relationship Id="rId549" Type="http://schemas.openxmlformats.org/officeDocument/2006/relationships/hyperlink" Target="file:///D:\RAN4%23110\Docs\R4-2402460.zip" TargetMode="External"/><Relationship Id="rId756" Type="http://schemas.openxmlformats.org/officeDocument/2006/relationships/hyperlink" Target="file:///D:\RAN4%23110\Docs\R4-2402607.zip" TargetMode="External"/><Relationship Id="rId1179" Type="http://schemas.openxmlformats.org/officeDocument/2006/relationships/hyperlink" Target="file:///D:\RAN4%23110\Docs\R4-2403627.zip" TargetMode="External"/><Relationship Id="rId1386" Type="http://schemas.openxmlformats.org/officeDocument/2006/relationships/hyperlink" Target="file:///D:\RAN4%23110\Docs\R4-2400044.zip" TargetMode="External"/><Relationship Id="rId1593" Type="http://schemas.openxmlformats.org/officeDocument/2006/relationships/hyperlink" Target="file:///D:\RAN4%23110\Docs\R4-2402358.zip" TargetMode="External"/><Relationship Id="rId104" Type="http://schemas.openxmlformats.org/officeDocument/2006/relationships/hyperlink" Target="file:///D:\RAN4%23110\Docs\R4-2402281.zip" TargetMode="External"/><Relationship Id="rId311" Type="http://schemas.openxmlformats.org/officeDocument/2006/relationships/hyperlink" Target="file:///D:\RAN4%23110\Docs\R4-2400599.zip" TargetMode="External"/><Relationship Id="rId409" Type="http://schemas.openxmlformats.org/officeDocument/2006/relationships/hyperlink" Target="file:///D:\RAN4%23110\Docs\R4-2402929.zip" TargetMode="External"/><Relationship Id="rId963" Type="http://schemas.openxmlformats.org/officeDocument/2006/relationships/hyperlink" Target="file:///D:\RAN4%23110\Docs\R4-2400213.zip" TargetMode="External"/><Relationship Id="rId1039" Type="http://schemas.openxmlformats.org/officeDocument/2006/relationships/hyperlink" Target="file:///D:\RAN4%23110\Docs\R4-2403610.zip" TargetMode="External"/><Relationship Id="rId1246" Type="http://schemas.openxmlformats.org/officeDocument/2006/relationships/hyperlink" Target="file:///D:\RAN4%23110\Docs\R4-2403664.zip" TargetMode="External"/><Relationship Id="rId1898" Type="http://schemas.openxmlformats.org/officeDocument/2006/relationships/hyperlink" Target="file:///D:\RAN4%23110\Docs\R4-2402443.zip" TargetMode="External"/><Relationship Id="rId92" Type="http://schemas.openxmlformats.org/officeDocument/2006/relationships/hyperlink" Target="file:///D:\RAN4%23110\Docs\R4-2402258.zip" TargetMode="External"/><Relationship Id="rId616" Type="http://schemas.openxmlformats.org/officeDocument/2006/relationships/hyperlink" Target="file:///D:\RAN4%23110\Docs\R4-2402425.zip" TargetMode="External"/><Relationship Id="rId823" Type="http://schemas.openxmlformats.org/officeDocument/2006/relationships/hyperlink" Target="file:///D:\RAN4%23110\Docs\R4-2403748.zip" TargetMode="External"/><Relationship Id="rId1453" Type="http://schemas.openxmlformats.org/officeDocument/2006/relationships/hyperlink" Target="file:///D:\RAN4%23110\Docs\R4-2403646.zip" TargetMode="External"/><Relationship Id="rId1660" Type="http://schemas.openxmlformats.org/officeDocument/2006/relationships/hyperlink" Target="file:///D:\RAN4%23110\Docs\R4-2400507.zip" TargetMode="External"/><Relationship Id="rId1758" Type="http://schemas.openxmlformats.org/officeDocument/2006/relationships/hyperlink" Target="file:///D:\RAN4%23110\Docs\R4-2400609.zip" TargetMode="External"/><Relationship Id="rId1106" Type="http://schemas.openxmlformats.org/officeDocument/2006/relationships/hyperlink" Target="file:///D:\RAN4%23110\Docs\R4-2400670.zip" TargetMode="External"/><Relationship Id="rId1313" Type="http://schemas.openxmlformats.org/officeDocument/2006/relationships/hyperlink" Target="file:///D:\RAN4%23110\Docs\R4-2402946.zip" TargetMode="External"/><Relationship Id="rId1520" Type="http://schemas.openxmlformats.org/officeDocument/2006/relationships/hyperlink" Target="file:///D:\RAN4%23110\Docs\R4-2401215.zip" TargetMode="External"/><Relationship Id="rId1618" Type="http://schemas.openxmlformats.org/officeDocument/2006/relationships/hyperlink" Target="file:///D:\RAN4%23110\Docs\R4-2401098.zip" TargetMode="External"/><Relationship Id="rId1825" Type="http://schemas.openxmlformats.org/officeDocument/2006/relationships/hyperlink" Target="file:///D:\RAN4%23110\Docs\R4-2403697.zip" TargetMode="External"/><Relationship Id="rId199" Type="http://schemas.openxmlformats.org/officeDocument/2006/relationships/hyperlink" Target="file:///D:\RAN4%23110\Docs\R4-2401380.zip" TargetMode="External"/><Relationship Id="rId266" Type="http://schemas.openxmlformats.org/officeDocument/2006/relationships/hyperlink" Target="file:///D:\RAN4%23110\Docs\R4-2402748.zip" TargetMode="External"/><Relationship Id="rId473" Type="http://schemas.openxmlformats.org/officeDocument/2006/relationships/hyperlink" Target="file:///D:\RAN4%23110\Docs\R4-2402223.zip" TargetMode="External"/><Relationship Id="rId680" Type="http://schemas.openxmlformats.org/officeDocument/2006/relationships/hyperlink" Target="file:///D:\RAN4%23110\Docs\R4-2401894.zip" TargetMode="External"/><Relationship Id="rId126" Type="http://schemas.openxmlformats.org/officeDocument/2006/relationships/hyperlink" Target="file:///D:\RAN4%23110\Docs\R4-2400519.zip" TargetMode="External"/><Relationship Id="rId333" Type="http://schemas.openxmlformats.org/officeDocument/2006/relationships/hyperlink" Target="file:///D:\RAN4%23110\Docs\R4-2403815.zip" TargetMode="External"/><Relationship Id="rId540" Type="http://schemas.openxmlformats.org/officeDocument/2006/relationships/hyperlink" Target="http://10.10.10.10/ftp/RAN/RAN4/Inbox/R4-2403830.zip" TargetMode="External"/><Relationship Id="rId778" Type="http://schemas.openxmlformats.org/officeDocument/2006/relationships/hyperlink" Target="file:///D:\RAN4%23110\Docs\R4-2400629.zip" TargetMode="External"/><Relationship Id="rId985" Type="http://schemas.openxmlformats.org/officeDocument/2006/relationships/hyperlink" Target="file:///D:\RAN4%23110\Docs\R4-2401481.zip" TargetMode="External"/><Relationship Id="rId1170" Type="http://schemas.openxmlformats.org/officeDocument/2006/relationships/hyperlink" Target="file:///D:\RAN4%23110\Docs\R4-2402742.zip" TargetMode="External"/><Relationship Id="rId638" Type="http://schemas.openxmlformats.org/officeDocument/2006/relationships/hyperlink" Target="file:///D:\RAN4%23110\Docs\R4-2401073.zip" TargetMode="External"/><Relationship Id="rId845" Type="http://schemas.openxmlformats.org/officeDocument/2006/relationships/hyperlink" Target="file:///D:\RAN4%23110\Docs\R4-2401889.zip" TargetMode="External"/><Relationship Id="rId1030" Type="http://schemas.openxmlformats.org/officeDocument/2006/relationships/hyperlink" Target="file:///D:\RAN4%23110\Docs\R4-2400190.zip" TargetMode="External"/><Relationship Id="rId1268" Type="http://schemas.openxmlformats.org/officeDocument/2006/relationships/hyperlink" Target="file:///D:\RAN4%23110\Docs\R4-2402394.zip" TargetMode="External"/><Relationship Id="rId1475" Type="http://schemas.openxmlformats.org/officeDocument/2006/relationships/hyperlink" Target="file:///D:\RAN4%23110\Docs\R4-2400338.zip" TargetMode="External"/><Relationship Id="rId1682" Type="http://schemas.openxmlformats.org/officeDocument/2006/relationships/hyperlink" Target="file:///D:\RAN4%23110\Docs\R4-2403712.zip" TargetMode="External"/><Relationship Id="rId400" Type="http://schemas.openxmlformats.org/officeDocument/2006/relationships/hyperlink" Target="file:///D:\RAN4%23110\Docs\R4-2402494.zip" TargetMode="External"/><Relationship Id="rId705" Type="http://schemas.openxmlformats.org/officeDocument/2006/relationships/hyperlink" Target="file:///D:\RAN4%23110\Docs\R4-2403730.zip" TargetMode="External"/><Relationship Id="rId1128" Type="http://schemas.openxmlformats.org/officeDocument/2006/relationships/hyperlink" Target="file:///D:\RAN4%23110\Docs\R4-2400349.zip" TargetMode="External"/><Relationship Id="rId1335" Type="http://schemas.openxmlformats.org/officeDocument/2006/relationships/hyperlink" Target="file:///D:\RAN4%23110\Docs\R4-2402510.zip" TargetMode="External"/><Relationship Id="rId1542" Type="http://schemas.openxmlformats.org/officeDocument/2006/relationships/hyperlink" Target="file:///D:\RAN4%23110\Docs\R4-2401811.zip" TargetMode="External"/><Relationship Id="rId912" Type="http://schemas.openxmlformats.org/officeDocument/2006/relationships/hyperlink" Target="file:///D:\RAN4%23110\Docs\R4-2403767.zip" TargetMode="External"/><Relationship Id="rId1847" Type="http://schemas.openxmlformats.org/officeDocument/2006/relationships/hyperlink" Target="file:///D:\RAN4%23110\Docs\R4-2402325.zip" TargetMode="External"/><Relationship Id="rId41" Type="http://schemas.openxmlformats.org/officeDocument/2006/relationships/hyperlink" Target="file:///D:\RAN4%23110\Docs\R4-2400169.zip" TargetMode="External"/><Relationship Id="rId1402" Type="http://schemas.openxmlformats.org/officeDocument/2006/relationships/hyperlink" Target="file:///D:\RAN4%23110\Docs\R4-2401524.zip" TargetMode="External"/><Relationship Id="rId1707" Type="http://schemas.openxmlformats.org/officeDocument/2006/relationships/hyperlink" Target="file:///D:\RAN4%23110\Docs\R4-2400346.zip" TargetMode="External"/><Relationship Id="rId190" Type="http://schemas.openxmlformats.org/officeDocument/2006/relationships/hyperlink" Target="file:///D:\RAN4%23110\Docs\R4-2312525.zip" TargetMode="External"/><Relationship Id="rId288" Type="http://schemas.openxmlformats.org/officeDocument/2006/relationships/hyperlink" Target="file:///D:\RAN4%23110\Docs\R4-2400601.zip" TargetMode="External"/><Relationship Id="rId1914" Type="http://schemas.openxmlformats.org/officeDocument/2006/relationships/hyperlink" Target="file:///D:\RAN4%23110\Docs\R4-2401167.zip" TargetMode="External"/><Relationship Id="rId495" Type="http://schemas.openxmlformats.org/officeDocument/2006/relationships/hyperlink" Target="file:///D:\RAN4%23110\Docs\R4-2402637.zip" TargetMode="External"/><Relationship Id="rId148" Type="http://schemas.openxmlformats.org/officeDocument/2006/relationships/hyperlink" Target="file:///D:\RAN4%23110\Docs\R4-2401255.zip" TargetMode="External"/><Relationship Id="rId355" Type="http://schemas.openxmlformats.org/officeDocument/2006/relationships/hyperlink" Target="file:///D:\RAN4%23110\Docs\R4-2401838.zip" TargetMode="External"/><Relationship Id="rId562" Type="http://schemas.openxmlformats.org/officeDocument/2006/relationships/hyperlink" Target="file:///D:\RAN4%23110\Docs\R4-2403676.zip" TargetMode="External"/><Relationship Id="rId1192" Type="http://schemas.openxmlformats.org/officeDocument/2006/relationships/hyperlink" Target="file:///D:\RAN4%23110\Docs\R4-2401567.zip" TargetMode="External"/><Relationship Id="rId215" Type="http://schemas.openxmlformats.org/officeDocument/2006/relationships/hyperlink" Target="file:///D:\RAN4%23110\Docs\R4-2400566.zip" TargetMode="External"/><Relationship Id="rId422" Type="http://schemas.openxmlformats.org/officeDocument/2006/relationships/hyperlink" Target="file:///D:\RAN4%23110\Docs\R4-2403819.zip" TargetMode="External"/><Relationship Id="rId867" Type="http://schemas.openxmlformats.org/officeDocument/2006/relationships/hyperlink" Target="file:///D:\RAN4%23110\Docs\R4-2403758.zip" TargetMode="External"/><Relationship Id="rId1052" Type="http://schemas.openxmlformats.org/officeDocument/2006/relationships/hyperlink" Target="file:///D:\RAN4%23110\Docs\R4-2402535.zip" TargetMode="External"/><Relationship Id="rId1497" Type="http://schemas.openxmlformats.org/officeDocument/2006/relationships/image" Target="media/image2.png"/><Relationship Id="rId727" Type="http://schemas.openxmlformats.org/officeDocument/2006/relationships/hyperlink" Target="file:///D:\RAN4%23110\Docs\R4-2401893.zip" TargetMode="External"/><Relationship Id="rId934" Type="http://schemas.openxmlformats.org/officeDocument/2006/relationships/hyperlink" Target="file:///D:\RAN4%23110\Docs\R4-2403772.zip" TargetMode="External"/><Relationship Id="rId1357" Type="http://schemas.openxmlformats.org/officeDocument/2006/relationships/hyperlink" Target="file:///D:\RAN4%23110\Docs\R4-2402639.zip" TargetMode="External"/><Relationship Id="rId1564" Type="http://schemas.openxmlformats.org/officeDocument/2006/relationships/hyperlink" Target="file:///D:\RAN4%23110\Docs\R4-2403682.zip" TargetMode="External"/><Relationship Id="rId1771" Type="http://schemas.openxmlformats.org/officeDocument/2006/relationships/hyperlink" Target="file:///D:\RAN4%23110\Docs\R4-2401248.zip" TargetMode="External"/><Relationship Id="rId63" Type="http://schemas.openxmlformats.org/officeDocument/2006/relationships/hyperlink" Target="file:///D:\RAN4%23110\Docs\R4-2401206.zip" TargetMode="External"/><Relationship Id="rId1217" Type="http://schemas.openxmlformats.org/officeDocument/2006/relationships/hyperlink" Target="file:///D:\RAN4%23110\Docs\R4-2400898.zip" TargetMode="External"/><Relationship Id="rId1424" Type="http://schemas.openxmlformats.org/officeDocument/2006/relationships/hyperlink" Target="file:///D:\RAN4%23110\Docs\R4-2403641.zip" TargetMode="External"/><Relationship Id="rId1631" Type="http://schemas.openxmlformats.org/officeDocument/2006/relationships/hyperlink" Target="file:///D:\RAN4%23110\Docs\R4-2400090.zip" TargetMode="External"/><Relationship Id="rId1869" Type="http://schemas.openxmlformats.org/officeDocument/2006/relationships/hyperlink" Target="file:///D:\RAN4%23110\Docs\R4-2400233.zip" TargetMode="External"/><Relationship Id="rId1729" Type="http://schemas.openxmlformats.org/officeDocument/2006/relationships/hyperlink" Target="file:///D:\RAN4%23110\Docs\R4-2401101.zip" TargetMode="External"/><Relationship Id="rId377" Type="http://schemas.openxmlformats.org/officeDocument/2006/relationships/hyperlink" Target="file:///D:\RAN4%23110\Docs\R4-2400189.zip" TargetMode="External"/><Relationship Id="rId584" Type="http://schemas.openxmlformats.org/officeDocument/2006/relationships/hyperlink" Target="file:///D:\RAN4%23110\Docs\R4-2400642.zip" TargetMode="External"/><Relationship Id="rId5" Type="http://schemas.openxmlformats.org/officeDocument/2006/relationships/numbering" Target="numbering.xml"/><Relationship Id="rId237" Type="http://schemas.openxmlformats.org/officeDocument/2006/relationships/hyperlink" Target="file:///D:\RAN4%23110\Docs\R4-2400625.zip" TargetMode="External"/><Relationship Id="rId791" Type="http://schemas.openxmlformats.org/officeDocument/2006/relationships/hyperlink" Target="file:///D:\RAN4%23110\Docs\R4-2403791.zip" TargetMode="External"/><Relationship Id="rId889" Type="http://schemas.openxmlformats.org/officeDocument/2006/relationships/hyperlink" Target="file:///D:\RAN4%23110\Docs\R4-2400786.zip" TargetMode="External"/><Relationship Id="rId1074" Type="http://schemas.openxmlformats.org/officeDocument/2006/relationships/hyperlink" Target="file:///D:\RAN4%23110\Docs\R4-2403615.zip" TargetMode="External"/><Relationship Id="rId444" Type="http://schemas.openxmlformats.org/officeDocument/2006/relationships/hyperlink" Target="file:///D:\RAN4%23110\Docs\R4-2401458.zip" TargetMode="External"/><Relationship Id="rId651" Type="http://schemas.openxmlformats.org/officeDocument/2006/relationships/hyperlink" Target="file:///D:\RAN4%23110\Docs\R4-2402138.zip" TargetMode="External"/><Relationship Id="rId749" Type="http://schemas.openxmlformats.org/officeDocument/2006/relationships/hyperlink" Target="file:///D:\RAN4%23110\Docs\R4-2403739.zip" TargetMode="External"/><Relationship Id="rId1281" Type="http://schemas.openxmlformats.org/officeDocument/2006/relationships/hyperlink" Target="file:///D:\RAN4%23110\Docs\R4-2401081.zip" TargetMode="External"/><Relationship Id="rId1379" Type="http://schemas.openxmlformats.org/officeDocument/2006/relationships/hyperlink" Target="file:///D:\RAN4%23110\Docs\R4-2402237.zip" TargetMode="External"/><Relationship Id="rId1586" Type="http://schemas.openxmlformats.org/officeDocument/2006/relationships/hyperlink" Target="file:///D:\RAN4%23110\Docs\R4-2402623.zip" TargetMode="External"/><Relationship Id="rId304" Type="http://schemas.openxmlformats.org/officeDocument/2006/relationships/hyperlink" Target="https://www.3gpp.org/ftp/tsg_ran/WG4_Radio/TSGR4_110/Inbox/Drafts/%5B110%5D%5B100%5D%20Main%20Session/04.Thursday/05.%5B101%5D_R4-2401060%20Topic%20summary%20for%20%5B110%5D%5B101%5D%20Upto_R16_UERF_maintenance%20v2-with%20NWM.docx" TargetMode="External"/><Relationship Id="rId511" Type="http://schemas.openxmlformats.org/officeDocument/2006/relationships/hyperlink" Target="file:///D:\RAN4%23110\Docs\R4-2400554.zip" TargetMode="External"/><Relationship Id="rId609" Type="http://schemas.openxmlformats.org/officeDocument/2006/relationships/hyperlink" Target="file:///D:\RAN4%23110\Docs\R4-2403714.zip" TargetMode="External"/><Relationship Id="rId956" Type="http://schemas.openxmlformats.org/officeDocument/2006/relationships/hyperlink" Target="file:///D:\RAN4%23110\Docs\R4-2403776.zip" TargetMode="External"/><Relationship Id="rId1141" Type="http://schemas.openxmlformats.org/officeDocument/2006/relationships/hyperlink" Target="file:///D:\RAN4%23110\Docs\R4-2400831.zip" TargetMode="External"/><Relationship Id="rId1239" Type="http://schemas.openxmlformats.org/officeDocument/2006/relationships/hyperlink" Target="file:///D:\RAN4%23110\Docs\R4-2400720.zip" TargetMode="External"/><Relationship Id="rId1793" Type="http://schemas.openxmlformats.org/officeDocument/2006/relationships/hyperlink" Target="file:///D:\RAN4%23110\Docs\R4-2402391.zip" TargetMode="External"/><Relationship Id="rId85" Type="http://schemas.openxmlformats.org/officeDocument/2006/relationships/hyperlink" Target="file:///D:\RAN4%23110\Docs\R4-2403799.zip" TargetMode="External"/><Relationship Id="rId816" Type="http://schemas.openxmlformats.org/officeDocument/2006/relationships/hyperlink" Target="file:///D:\RAN4%23110\Docs\R4-2401267.zip" TargetMode="External"/><Relationship Id="rId1001" Type="http://schemas.openxmlformats.org/officeDocument/2006/relationships/hyperlink" Target="file:///D:\RAN4%23110\Docs\R4-2403795.zip" TargetMode="External"/><Relationship Id="rId1446" Type="http://schemas.openxmlformats.org/officeDocument/2006/relationships/hyperlink" Target="file:///D:\RAN4%23110\Docs\R4-2403645.zip" TargetMode="External"/><Relationship Id="rId1653" Type="http://schemas.openxmlformats.org/officeDocument/2006/relationships/hyperlink" Target="file:///D:\RAN4%23110\Docs\R4-2401818.zip" TargetMode="External"/><Relationship Id="rId1860" Type="http://schemas.openxmlformats.org/officeDocument/2006/relationships/hyperlink" Target="file:///D:\RAN4%23110\Docs\R4-2402591.zip" TargetMode="External"/><Relationship Id="rId1306" Type="http://schemas.openxmlformats.org/officeDocument/2006/relationships/hyperlink" Target="file:///D:\RAN4%23110\Docs\R4-2403251.zip" TargetMode="External"/><Relationship Id="rId1513" Type="http://schemas.openxmlformats.org/officeDocument/2006/relationships/hyperlink" Target="file:///D:\RAN4%23110\Docs\R4-2403632.zip" TargetMode="External"/><Relationship Id="rId1720" Type="http://schemas.openxmlformats.org/officeDocument/2006/relationships/hyperlink" Target="file:///D:\RAN4%23110\Docs\R4-2400204.zip" TargetMode="External"/><Relationship Id="rId12" Type="http://schemas.openxmlformats.org/officeDocument/2006/relationships/chart" Target="charts/chart2.xml"/><Relationship Id="rId1818" Type="http://schemas.openxmlformats.org/officeDocument/2006/relationships/hyperlink" Target="file:///D:\RAN4%23110\Docs\R4-2402585.zip" TargetMode="External"/><Relationship Id="rId161" Type="http://schemas.openxmlformats.org/officeDocument/2006/relationships/hyperlink" Target="file:///D:\RAN4%23110\Docs\R4-2401382.zip" TargetMode="External"/><Relationship Id="rId399" Type="http://schemas.openxmlformats.org/officeDocument/2006/relationships/hyperlink" Target="file:///D:\RAN4%23110\Docs\R4-2403818.zip" TargetMode="External"/><Relationship Id="rId259" Type="http://schemas.openxmlformats.org/officeDocument/2006/relationships/hyperlink" Target="file:///D:\RAN4%23110\Docs\R4-2402746.zip" TargetMode="External"/><Relationship Id="rId466" Type="http://schemas.openxmlformats.org/officeDocument/2006/relationships/hyperlink" Target="file:///D:\RAN4%23110\Docs\R4-2401561.zip" TargetMode="External"/><Relationship Id="rId673" Type="http://schemas.openxmlformats.org/officeDocument/2006/relationships/hyperlink" Target="file:///D:\RAN4%23110\Docs\R4-2400320.zip" TargetMode="External"/><Relationship Id="rId880" Type="http://schemas.openxmlformats.org/officeDocument/2006/relationships/hyperlink" Target="file:///D:\RAN4%23110\Docs\R4-2403760.zip" TargetMode="External"/><Relationship Id="rId1096" Type="http://schemas.openxmlformats.org/officeDocument/2006/relationships/hyperlink" Target="file:///D:\RAN4%23110\Docs\R4-2401477.zip" TargetMode="External"/><Relationship Id="rId119" Type="http://schemas.openxmlformats.org/officeDocument/2006/relationships/hyperlink" Target="file:///D:\RAN4%23110\Docs\R4-2401884.zip" TargetMode="External"/><Relationship Id="rId326" Type="http://schemas.openxmlformats.org/officeDocument/2006/relationships/hyperlink" Target="file:///D:\RAN4%23110\Docs\R4-2402272.zip" TargetMode="External"/><Relationship Id="rId533" Type="http://schemas.openxmlformats.org/officeDocument/2006/relationships/hyperlink" Target="file:///D:\RAN4%23110\Docs\R4-2402080.zip" TargetMode="External"/><Relationship Id="rId978" Type="http://schemas.openxmlformats.org/officeDocument/2006/relationships/hyperlink" Target="file:///D:\RAN4%23110\Docs\R4-2402807.zip" TargetMode="External"/><Relationship Id="rId1163" Type="http://schemas.openxmlformats.org/officeDocument/2006/relationships/hyperlink" Target="file:///D:\RAN4%23110\Docs\R4-2402471.zip" TargetMode="External"/><Relationship Id="rId1370" Type="http://schemas.openxmlformats.org/officeDocument/2006/relationships/hyperlink" Target="file:///D:\RAN4%23110\Docs\R4-2402935.zip" TargetMode="External"/><Relationship Id="rId740" Type="http://schemas.openxmlformats.org/officeDocument/2006/relationships/hyperlink" Target="file:///D:\RAN4%23110\Docs\R4-2402271.zip" TargetMode="External"/><Relationship Id="rId838" Type="http://schemas.openxmlformats.org/officeDocument/2006/relationships/hyperlink" Target="file:///D:\RAN4%23110\Docs\R4-2401486.zip" TargetMode="External"/><Relationship Id="rId1023" Type="http://schemas.openxmlformats.org/officeDocument/2006/relationships/hyperlink" Target="http://10.10.10.10/ftp/RAN/RAN4/Inbox/R4-2403843.zip" TargetMode="External"/><Relationship Id="rId1468" Type="http://schemas.openxmlformats.org/officeDocument/2006/relationships/hyperlink" Target="file:///D:\RAN4%23110\Docs\R4-2402386.zip" TargetMode="External"/><Relationship Id="rId1675" Type="http://schemas.openxmlformats.org/officeDocument/2006/relationships/hyperlink" Target="file:///D:\RAN4%23110\Docs\R4-2401612.zip" TargetMode="External"/><Relationship Id="rId1882" Type="http://schemas.openxmlformats.org/officeDocument/2006/relationships/hyperlink" Target="file:///D:\RAN4%23110\Docs\R4-2400418.zip" TargetMode="External"/><Relationship Id="rId600" Type="http://schemas.openxmlformats.org/officeDocument/2006/relationships/hyperlink" Target="file:///D:\RAN4%23110\Docs\R4-2402078.zip" TargetMode="External"/><Relationship Id="rId1230" Type="http://schemas.openxmlformats.org/officeDocument/2006/relationships/hyperlink" Target="file:///D:\RAN4%23110\Docs\R4-2402420.zip" TargetMode="External"/><Relationship Id="rId1328" Type="http://schemas.openxmlformats.org/officeDocument/2006/relationships/hyperlink" Target="file:///D:\RAN4%23110\Docs\R4-2403687.zip" TargetMode="External"/><Relationship Id="rId1535" Type="http://schemas.openxmlformats.org/officeDocument/2006/relationships/hyperlink" Target="file:///D:\RAN4%23110\Docs\R4-2401533.zip" TargetMode="External"/><Relationship Id="rId905" Type="http://schemas.openxmlformats.org/officeDocument/2006/relationships/hyperlink" Target="file:///D:\RAN4%23110\Docs\R4-2400919.zip" TargetMode="External"/><Relationship Id="rId1742" Type="http://schemas.openxmlformats.org/officeDocument/2006/relationships/hyperlink" Target="file:///D:\RAN4%23110\Docs\R4-2403691.zip" TargetMode="External"/><Relationship Id="rId34" Type="http://schemas.openxmlformats.org/officeDocument/2006/relationships/hyperlink" Target="file:///D:\RAN4%23110\Docs\R4-2400022.zip" TargetMode="External"/><Relationship Id="rId1602" Type="http://schemas.openxmlformats.org/officeDocument/2006/relationships/hyperlink" Target="file:///D:\RAN4%23110\Docs\R4-2400702.zip" TargetMode="External"/><Relationship Id="rId183" Type="http://schemas.openxmlformats.org/officeDocument/2006/relationships/hyperlink" Target="file:///D:\RAN4%23110\Docs\R4-2401771.zip" TargetMode="External"/><Relationship Id="rId390" Type="http://schemas.openxmlformats.org/officeDocument/2006/relationships/hyperlink" Target="file:///D:\RAN4%23110\Docs\R4-2400912.zip" TargetMode="External"/><Relationship Id="rId1907" Type="http://schemas.openxmlformats.org/officeDocument/2006/relationships/hyperlink" Target="file:///D:\RAN4%23110\Docs\R4-2400138.zip" TargetMode="External"/><Relationship Id="rId250" Type="http://schemas.openxmlformats.org/officeDocument/2006/relationships/hyperlink" Target="file:///D:\RAN4%23110\Docs\R4-2401602.zip" TargetMode="External"/><Relationship Id="rId488" Type="http://schemas.openxmlformats.org/officeDocument/2006/relationships/hyperlink" Target="file:///D:\RAN4%23110\Docs\R4-2402636.zip" TargetMode="External"/><Relationship Id="rId695" Type="http://schemas.openxmlformats.org/officeDocument/2006/relationships/hyperlink" Target="file:///D:\RAN4%23110\Docs\R4-2403727.zip" TargetMode="External"/><Relationship Id="rId110" Type="http://schemas.openxmlformats.org/officeDocument/2006/relationships/hyperlink" Target="file:///D:\RAN4%23110\Docs\R4-2400361.zip" TargetMode="External"/><Relationship Id="rId348" Type="http://schemas.openxmlformats.org/officeDocument/2006/relationships/hyperlink" Target="file:///D:\RAN4%23110\Docs\R4-2403810.zip" TargetMode="External"/><Relationship Id="rId555" Type="http://schemas.openxmlformats.org/officeDocument/2006/relationships/hyperlink" Target="file:///D:\RAN4%23110\Docs\R4-2400552.zip" TargetMode="External"/><Relationship Id="rId762" Type="http://schemas.openxmlformats.org/officeDocument/2006/relationships/hyperlink" Target="file:///D:\RAN4%23110\Docs\R4-2403743.zip" TargetMode="External"/><Relationship Id="rId1185" Type="http://schemas.openxmlformats.org/officeDocument/2006/relationships/hyperlink" Target="file:///D:\RAN4%23110\Docs\R4-2400951.zip" TargetMode="External"/><Relationship Id="rId1392" Type="http://schemas.openxmlformats.org/officeDocument/2006/relationships/hyperlink" Target="file:///D:\RAN4%23110\Docs\R4-2403655.zip" TargetMode="External"/><Relationship Id="rId208" Type="http://schemas.openxmlformats.org/officeDocument/2006/relationships/hyperlink" Target="file:///D:\RAN4%23110\Docs\R4-2402229.zip" TargetMode="External"/><Relationship Id="rId415" Type="http://schemas.openxmlformats.org/officeDocument/2006/relationships/hyperlink" Target="file:///D:\RAN4%23110\Docs\R4-2402947.zip" TargetMode="External"/><Relationship Id="rId622" Type="http://schemas.openxmlformats.org/officeDocument/2006/relationships/hyperlink" Target="file:///D:\RAN4%23110\Docs\R4-2403719.zip" TargetMode="External"/><Relationship Id="rId1045" Type="http://schemas.openxmlformats.org/officeDocument/2006/relationships/hyperlink" Target="file:///D:\RAN4%23110\Docs\R4-2400327.zip" TargetMode="External"/><Relationship Id="rId1252" Type="http://schemas.openxmlformats.org/officeDocument/2006/relationships/hyperlink" Target="file:///D:\RAN4%23110\Docs\R4-2402216.zip" TargetMode="External"/><Relationship Id="rId1697" Type="http://schemas.openxmlformats.org/officeDocument/2006/relationships/hyperlink" Target="file:///D:\RAN4%23110\Docs\R4-2401279.zip" TargetMode="External"/><Relationship Id="rId927" Type="http://schemas.openxmlformats.org/officeDocument/2006/relationships/hyperlink" Target="file:///D:\RAN4%23110\Docs\R4-2402095.zip" TargetMode="External"/><Relationship Id="rId1112" Type="http://schemas.openxmlformats.org/officeDocument/2006/relationships/hyperlink" Target="file:///D:\RAN4%23110\Docs\R4-2401473.zip" TargetMode="External"/><Relationship Id="rId1557" Type="http://schemas.openxmlformats.org/officeDocument/2006/relationships/hyperlink" Target="file:///D:\RAN4%23110\Docs\R4-2401806.zip" TargetMode="External"/><Relationship Id="rId1764" Type="http://schemas.openxmlformats.org/officeDocument/2006/relationships/hyperlink" Target="file:///D:\RAN4%23110\Docs\R4-2400610.zip" TargetMode="External"/><Relationship Id="rId56" Type="http://schemas.openxmlformats.org/officeDocument/2006/relationships/hyperlink" Target="file:///D:\RAN4%23110\Docs\R4-2400448.zip" TargetMode="External"/><Relationship Id="rId1417" Type="http://schemas.openxmlformats.org/officeDocument/2006/relationships/hyperlink" Target="file:///D:\RAN4%23110\Docs\R4-2402933.zip" TargetMode="External"/><Relationship Id="rId1624" Type="http://schemas.openxmlformats.org/officeDocument/2006/relationships/hyperlink" Target="file:///D:\RAN4%23110\Docs\R4-2402440.zip" TargetMode="External"/><Relationship Id="rId1831" Type="http://schemas.openxmlformats.org/officeDocument/2006/relationships/hyperlink" Target="file:///D:\RAN4%23110\Docs\R4-2403699.zip" TargetMode="External"/><Relationship Id="rId272" Type="http://schemas.openxmlformats.org/officeDocument/2006/relationships/hyperlink" Target="file:///D:\RAN4%23110\Docs\R4-2403808.zip" TargetMode="External"/><Relationship Id="rId577" Type="http://schemas.openxmlformats.org/officeDocument/2006/relationships/hyperlink" Target="file:///D:\RAN4%23110\Docs\R4-2401062.zip" TargetMode="External"/><Relationship Id="rId132" Type="http://schemas.openxmlformats.org/officeDocument/2006/relationships/hyperlink" Target="file:///D:\RAN4%23110\Docs\R4-2400630.zip" TargetMode="External"/><Relationship Id="rId784" Type="http://schemas.openxmlformats.org/officeDocument/2006/relationships/hyperlink" Target="file:///D:\RAN4%23110\Docs\R4-2401563.zip" TargetMode="External"/><Relationship Id="rId991" Type="http://schemas.openxmlformats.org/officeDocument/2006/relationships/hyperlink" Target="file:///D:\RAN4%23110\Docs\R4-2400857.zip" TargetMode="External"/><Relationship Id="rId1067" Type="http://schemas.openxmlformats.org/officeDocument/2006/relationships/hyperlink" Target="file:///D:\RAN4%23110\Docs\R4-2400328.zip" TargetMode="External"/><Relationship Id="rId437" Type="http://schemas.openxmlformats.org/officeDocument/2006/relationships/hyperlink" Target="file:///D:\RAN4%23110\Docs\R4-2401061.zip" TargetMode="External"/><Relationship Id="rId644" Type="http://schemas.openxmlformats.org/officeDocument/2006/relationships/hyperlink" Target="file:///D:\RAN4%23110\Docs\R4-2401973.zip" TargetMode="External"/><Relationship Id="rId851" Type="http://schemas.openxmlformats.org/officeDocument/2006/relationships/hyperlink" Target="file:///D:\RAN4%23110\Docs\R4-2402455.zip" TargetMode="External"/><Relationship Id="rId1274" Type="http://schemas.openxmlformats.org/officeDocument/2006/relationships/hyperlink" Target="file:///D:\RAN4%23110\Docs\R4-2402937.zip" TargetMode="External"/><Relationship Id="rId1481" Type="http://schemas.openxmlformats.org/officeDocument/2006/relationships/hyperlink" Target="file:///D:\RAN4%23110\Docs\R4-2400956.zip" TargetMode="External"/><Relationship Id="rId1579" Type="http://schemas.openxmlformats.org/officeDocument/2006/relationships/hyperlink" Target="file:///D:\RAN4%23110\Docs\R4-2403684.zip" TargetMode="External"/><Relationship Id="rId504" Type="http://schemas.openxmlformats.org/officeDocument/2006/relationships/hyperlink" Target="file:///D:\RAN4%23110\Docs\R4-2402109.zip" TargetMode="External"/><Relationship Id="rId711" Type="http://schemas.openxmlformats.org/officeDocument/2006/relationships/hyperlink" Target="file:///D:\RAN4%23110\Docs\R4-2403731.zip" TargetMode="External"/><Relationship Id="rId949" Type="http://schemas.openxmlformats.org/officeDocument/2006/relationships/hyperlink" Target="file:///D:\RAN4%23110\Docs\R4-2403775.zip" TargetMode="External"/><Relationship Id="rId1134" Type="http://schemas.openxmlformats.org/officeDocument/2006/relationships/hyperlink" Target="file:///D:\RAN4%23110\Docs\R4-2403626.zip" TargetMode="External"/><Relationship Id="rId1341" Type="http://schemas.openxmlformats.org/officeDocument/2006/relationships/hyperlink" Target="file:///D:\RAN4%23110\Docs\R4-2400230.zip" TargetMode="External"/><Relationship Id="rId1786" Type="http://schemas.openxmlformats.org/officeDocument/2006/relationships/hyperlink" Target="file:///D:\RAN4%23110\Docs\R4-2402360.zip" TargetMode="External"/><Relationship Id="rId78" Type="http://schemas.openxmlformats.org/officeDocument/2006/relationships/hyperlink" Target="file:///D:\RAN4%23110\Docs\R4-2401991.zip" TargetMode="External"/><Relationship Id="rId809" Type="http://schemas.openxmlformats.org/officeDocument/2006/relationships/hyperlink" Target="file:///D:\RAN4%23110\Docs\R4-2400915.zip" TargetMode="External"/><Relationship Id="rId1201" Type="http://schemas.openxmlformats.org/officeDocument/2006/relationships/hyperlink" Target="file:///D:\RAN4%23110\Docs\R4-2400026.zip" TargetMode="External"/><Relationship Id="rId1439" Type="http://schemas.openxmlformats.org/officeDocument/2006/relationships/hyperlink" Target="file:///D:\RAN4%23110\Docs\R4-2403643.zip" TargetMode="External"/><Relationship Id="rId1646" Type="http://schemas.openxmlformats.org/officeDocument/2006/relationships/hyperlink" Target="file:///D:\RAN4%23110\Docs\R4-2400506.zip" TargetMode="External"/><Relationship Id="rId1853" Type="http://schemas.openxmlformats.org/officeDocument/2006/relationships/hyperlink" Target="file:///D:\RAN4%23110\Docs\R4-2403703.zip" TargetMode="External"/><Relationship Id="rId1506" Type="http://schemas.openxmlformats.org/officeDocument/2006/relationships/hyperlink" Target="file:///D:\RAN4%23110\Docs\R4-2401515.zip" TargetMode="External"/><Relationship Id="rId1713" Type="http://schemas.openxmlformats.org/officeDocument/2006/relationships/hyperlink" Target="file:///D:\RAN4%23110\Docs\R4-2401852.zip" TargetMode="External"/><Relationship Id="rId1920" Type="http://schemas.openxmlformats.org/officeDocument/2006/relationships/hyperlink" Target="file:///D:\RAN4%23110\Docs\R4-2402531.zip" TargetMode="External"/><Relationship Id="rId294" Type="http://schemas.openxmlformats.org/officeDocument/2006/relationships/hyperlink" Target="file:///D:\RAN4%23110\Docs\R4-2400959.zip" TargetMode="External"/><Relationship Id="rId154" Type="http://schemas.openxmlformats.org/officeDocument/2006/relationships/hyperlink" Target="file:///D:\RAN4%23110\Docs\R4-2401259.zip" TargetMode="External"/><Relationship Id="rId361" Type="http://schemas.openxmlformats.org/officeDocument/2006/relationships/hyperlink" Target="file:///D:\RAN4%23110\Docs\R4-2401056.zip" TargetMode="External"/><Relationship Id="rId599" Type="http://schemas.openxmlformats.org/officeDocument/2006/relationships/hyperlink" Target="file:///D:\RAN4%23110\Docs\R4-2403718.zip" TargetMode="External"/><Relationship Id="rId459" Type="http://schemas.openxmlformats.org/officeDocument/2006/relationships/hyperlink" Target="file:///D:\RAN4%23110\Docs\R4-2400522.zip" TargetMode="External"/><Relationship Id="rId666" Type="http://schemas.openxmlformats.org/officeDocument/2006/relationships/hyperlink" Target="file:///D:\RAN4%23110\Docs\R4-2402268.zip" TargetMode="External"/><Relationship Id="rId873" Type="http://schemas.openxmlformats.org/officeDocument/2006/relationships/hyperlink" Target="file:///D:\RAN4%23110\Docs\R4-2400214.zip" TargetMode="External"/><Relationship Id="rId1089" Type="http://schemas.openxmlformats.org/officeDocument/2006/relationships/hyperlink" Target="file:///D:\RAN4%23110\Docs\R4-2403618.zip" TargetMode="External"/><Relationship Id="rId1296" Type="http://schemas.openxmlformats.org/officeDocument/2006/relationships/hyperlink" Target="file:///D:\RAN4%23110\Docs\R4-2401082.zip" TargetMode="External"/><Relationship Id="rId221" Type="http://schemas.openxmlformats.org/officeDocument/2006/relationships/hyperlink" Target="file:///D:\RAN4%23110\Docs\R4-2402379.zip" TargetMode="External"/><Relationship Id="rId319" Type="http://schemas.openxmlformats.org/officeDocument/2006/relationships/hyperlink" Target="file:///D:\RAN4%23110\Docs\R4-2400908.zip" TargetMode="External"/><Relationship Id="rId526" Type="http://schemas.openxmlformats.org/officeDocument/2006/relationships/hyperlink" Target="file:///D:\RAN4%23110\Docs\R4-2402424.zip" TargetMode="External"/><Relationship Id="rId1156" Type="http://schemas.openxmlformats.org/officeDocument/2006/relationships/hyperlink" Target="file:///D:\RAN4%23110\Docs\R4-2403671.zip" TargetMode="External"/><Relationship Id="rId1363" Type="http://schemas.openxmlformats.org/officeDocument/2006/relationships/hyperlink" Target="file:///D:\RAN4%23110\Docs\R4-2402237.zip" TargetMode="External"/><Relationship Id="rId733" Type="http://schemas.openxmlformats.org/officeDocument/2006/relationships/hyperlink" Target="file:///D:\RAN4%23110\Docs\R4-2402105.zip" TargetMode="External"/><Relationship Id="rId940" Type="http://schemas.openxmlformats.org/officeDocument/2006/relationships/hyperlink" Target="file:///D:\RAN4%23110\Docs\R4-2402102.zip" TargetMode="External"/><Relationship Id="rId1016" Type="http://schemas.openxmlformats.org/officeDocument/2006/relationships/hyperlink" Target="file:///D:\RAN4%23110\Docs\R4-2403603.zip" TargetMode="External"/><Relationship Id="rId1570" Type="http://schemas.openxmlformats.org/officeDocument/2006/relationships/hyperlink" Target="https://www.3gpp.org/ftp/tsg_ran/WG4_Radio/TSGR4_110/Inbox/Drafts/%5B110%5D%5B100%5D%20Main%20Session/03.Wednesday/15.%5B136%5D_draft_R4-2301095%20Topic%20summary%20for%20%5B110%5D%5B136%5D%20NR_SL_enh2_UERF_part3%20(2).docx" TargetMode="External"/><Relationship Id="rId1668" Type="http://schemas.openxmlformats.org/officeDocument/2006/relationships/hyperlink" Target="file:///D:\RAN4%23110\Docs\R4-2402695.zip" TargetMode="External"/><Relationship Id="rId1875" Type="http://schemas.openxmlformats.org/officeDocument/2006/relationships/hyperlink" Target="file:///D:\RAN4%23110\Docs\R4-2400257.zip" TargetMode="External"/><Relationship Id="rId800" Type="http://schemas.openxmlformats.org/officeDocument/2006/relationships/hyperlink" Target="file:///D:\RAN4%23110\Docs\R4-2402815.zip" TargetMode="External"/><Relationship Id="rId1223" Type="http://schemas.openxmlformats.org/officeDocument/2006/relationships/hyperlink" Target="file:///D:\RAN4%23110\Docs\R4-2400719.zip" TargetMode="External"/><Relationship Id="rId1430" Type="http://schemas.openxmlformats.org/officeDocument/2006/relationships/hyperlink" Target="file:///D:\RAN4%23110\Docs\R4-2402329.zip" TargetMode="External"/><Relationship Id="rId1528" Type="http://schemas.openxmlformats.org/officeDocument/2006/relationships/hyperlink" Target="file:///D:\RAN4%23110\Docs\R4-2401532.zip" TargetMode="External"/><Relationship Id="rId1735" Type="http://schemas.openxmlformats.org/officeDocument/2006/relationships/hyperlink" Target="file:///D:\RAN4%23110\Docs\R4-2401105.zip" TargetMode="External"/><Relationship Id="rId27" Type="http://schemas.openxmlformats.org/officeDocument/2006/relationships/hyperlink" Target="file:///D:\RAN4%23110\Docs\R4-2400015.zip" TargetMode="External"/><Relationship Id="rId1802" Type="http://schemas.openxmlformats.org/officeDocument/2006/relationships/hyperlink" Target="file:///D:\RAN4%23110\Docs\R4-2403675.zip" TargetMode="External"/><Relationship Id="rId176" Type="http://schemas.openxmlformats.org/officeDocument/2006/relationships/hyperlink" Target="file:///D:\RAN4%23110\Docs\R4-2403802.zip" TargetMode="External"/><Relationship Id="rId383" Type="http://schemas.openxmlformats.org/officeDocument/2006/relationships/hyperlink" Target="file:///D:\RAN4%23110\Docs\R4-2400524.zip" TargetMode="External"/><Relationship Id="rId590" Type="http://schemas.openxmlformats.org/officeDocument/2006/relationships/hyperlink" Target="file:///D:\RAN4%23110\Docs\R4-2402074.zip" TargetMode="External"/><Relationship Id="rId243" Type="http://schemas.openxmlformats.org/officeDocument/2006/relationships/hyperlink" Target="file:///D:\RAN4%23110\Docs\R4-2400626.zip" TargetMode="External"/><Relationship Id="rId450" Type="http://schemas.openxmlformats.org/officeDocument/2006/relationships/hyperlink" Target="file:///D:\RAN4%23110\Docs\R4-2400362.zip" TargetMode="External"/><Relationship Id="rId688" Type="http://schemas.openxmlformats.org/officeDocument/2006/relationships/hyperlink" Target="file:///D:\RAN4%23110\Docs\R4-2400321.zip" TargetMode="External"/><Relationship Id="rId895" Type="http://schemas.openxmlformats.org/officeDocument/2006/relationships/hyperlink" Target="file:///D:\RAN4%23110\Docs\R4-2403764.zip" TargetMode="External"/><Relationship Id="rId1080" Type="http://schemas.openxmlformats.org/officeDocument/2006/relationships/hyperlink" Target="http://10.10.10.10/ftp/RAN/RAN4/Inbox/R4-2403848.zip" TargetMode="External"/><Relationship Id="rId103" Type="http://schemas.openxmlformats.org/officeDocument/2006/relationships/hyperlink" Target="file:///D:\RAN4%23110\Docs\R4-2402280.zip" TargetMode="External"/><Relationship Id="rId310" Type="http://schemas.openxmlformats.org/officeDocument/2006/relationships/hyperlink" Target="file:///D:\RAN4%23110\Docs\R4-2400594.zip" TargetMode="External"/><Relationship Id="rId548" Type="http://schemas.openxmlformats.org/officeDocument/2006/relationships/hyperlink" Target="http://10.10.10.10/ftp/RAN/RAN4/Inbox/R4-2403839.zip" TargetMode="External"/><Relationship Id="rId755" Type="http://schemas.openxmlformats.org/officeDocument/2006/relationships/hyperlink" Target="file:///D:\RAN4%23110\Docs\R4-2403741.zip" TargetMode="External"/><Relationship Id="rId962" Type="http://schemas.openxmlformats.org/officeDocument/2006/relationships/hyperlink" Target="file:///D:\RAN4%23110\Docs\R4-2402374.zip" TargetMode="External"/><Relationship Id="rId1178" Type="http://schemas.openxmlformats.org/officeDocument/2006/relationships/hyperlink" Target="file:///D:\RAN4%23110\Docs\R4-2402743.zip" TargetMode="External"/><Relationship Id="rId1385" Type="http://schemas.openxmlformats.org/officeDocument/2006/relationships/hyperlink" Target="file:///D:\RAN4%23110\Docs\R4-2402616.zip" TargetMode="External"/><Relationship Id="rId1592" Type="http://schemas.openxmlformats.org/officeDocument/2006/relationships/hyperlink" Target="file:///D:\RAN4%23110\Docs\R4-2403792.zip" TargetMode="External"/><Relationship Id="rId91" Type="http://schemas.openxmlformats.org/officeDocument/2006/relationships/hyperlink" Target="file:///D:\RAN4%23110\Docs\R4-2402258.zip" TargetMode="External"/><Relationship Id="rId408" Type="http://schemas.openxmlformats.org/officeDocument/2006/relationships/hyperlink" Target="file:///D:\RAN4%23110\Docs\R4-2402821.zip" TargetMode="External"/><Relationship Id="rId615" Type="http://schemas.openxmlformats.org/officeDocument/2006/relationships/hyperlink" Target="file:///D:\RAN4%23110\Docs\R4-2402426.zip" TargetMode="External"/><Relationship Id="rId822" Type="http://schemas.openxmlformats.org/officeDocument/2006/relationships/hyperlink" Target="file:///D:\RAN4%23110\Docs\R4-2401268.zip" TargetMode="External"/><Relationship Id="rId1038" Type="http://schemas.openxmlformats.org/officeDocument/2006/relationships/hyperlink" Target="file:///D:\RAN4%23110\Docs\R4-2400325.zip" TargetMode="External"/><Relationship Id="rId1245" Type="http://schemas.openxmlformats.org/officeDocument/2006/relationships/hyperlink" Target="file:///D:\RAN4%23110\Docs\R4-2402149.zip" TargetMode="External"/><Relationship Id="rId1452" Type="http://schemas.openxmlformats.org/officeDocument/2006/relationships/hyperlink" Target="file:///D:\RAN4%23110\Docs\R4-2402527.zip" TargetMode="External"/><Relationship Id="rId1897" Type="http://schemas.openxmlformats.org/officeDocument/2006/relationships/hyperlink" Target="file:///D:\RAN4%23110\Docs\R4-2402442.zip" TargetMode="External"/><Relationship Id="rId1105" Type="http://schemas.openxmlformats.org/officeDocument/2006/relationships/hyperlink" Target="file:///D:\RAN4%23110\Docs\R4-2402461.zip" TargetMode="External"/><Relationship Id="rId1312" Type="http://schemas.openxmlformats.org/officeDocument/2006/relationships/hyperlink" Target="file:///D:\RAN4%23110\Docs\R4-2400284.zip" TargetMode="External"/><Relationship Id="rId1757" Type="http://schemas.openxmlformats.org/officeDocument/2006/relationships/hyperlink" Target="file:///D:\RAN4%23110\Docs\R4-2400221.zip" TargetMode="External"/><Relationship Id="rId49" Type="http://schemas.openxmlformats.org/officeDocument/2006/relationships/hyperlink" Target="file:///D:\RAN4%23110\Docs\R4-2400444.zip" TargetMode="External"/><Relationship Id="rId1617" Type="http://schemas.openxmlformats.org/officeDocument/2006/relationships/hyperlink" Target="https://www.3gpp.org/ftp/tsg_ran/WG4_Radio/TSGR4_110/Inbox/Drafts/%5B110%5D%5B100%5D%20Main%20Session/01.Monday/02.%5B117%5D_R4-2401076_Summary_%5B110%5D%5B117%5D_HPUE_LTE_FDD_B14.docx" TargetMode="External"/><Relationship Id="rId1824" Type="http://schemas.openxmlformats.org/officeDocument/2006/relationships/hyperlink" Target="file:///D:\RAN4%23110\Docs\R4-2402594.zip" TargetMode="External"/><Relationship Id="rId198" Type="http://schemas.openxmlformats.org/officeDocument/2006/relationships/hyperlink" Target="file:///D:\RAN4%23110\Docs\R4-2402219.zip" TargetMode="External"/><Relationship Id="rId265" Type="http://schemas.openxmlformats.org/officeDocument/2006/relationships/hyperlink" Target="http://10.10.10.10/ftp/RAN/RAN4/Inbox/R4-2403854.zip" TargetMode="External"/><Relationship Id="rId472" Type="http://schemas.openxmlformats.org/officeDocument/2006/relationships/hyperlink" Target="http://10.10.10.10/ftp/RAN/RAN4/Inbox/R4-2403828.zip" TargetMode="External"/><Relationship Id="rId125" Type="http://schemas.openxmlformats.org/officeDocument/2006/relationships/hyperlink" Target="file:///D:\RAN4%23110\Docs\R4-2400518.zip" TargetMode="External"/><Relationship Id="rId332" Type="http://schemas.openxmlformats.org/officeDocument/2006/relationships/hyperlink" Target="file:///D:\RAN4%23110\Docs\R4-2402273.zip" TargetMode="External"/><Relationship Id="rId777" Type="http://schemas.openxmlformats.org/officeDocument/2006/relationships/hyperlink" Target="file:///D:\RAN4%23110\Docs\R4-2401469.zip" TargetMode="External"/><Relationship Id="rId984" Type="http://schemas.openxmlformats.org/officeDocument/2006/relationships/hyperlink" Target="file:///D:\RAN4%23110\Docs\R4-2403782.zip" TargetMode="External"/><Relationship Id="rId637" Type="http://schemas.openxmlformats.org/officeDocument/2006/relationships/hyperlink" Target="https://www.3gpp.org/ftp/tsg_ran/WG4_Radio/TSGR4_110/Inbox/Drafts/%5B110%5D%5B100%5D%20Main%20Session/01.Monday/07.%5B113%5D_R4-2401072%20Topic%20summary%20for%20%5B110%5D%5B113%5D%20HPUE_Basket_FDD.docx" TargetMode="External"/><Relationship Id="rId844" Type="http://schemas.openxmlformats.org/officeDocument/2006/relationships/hyperlink" Target="file:///D:\RAN4%23110\Docs\R4-2403752.zip" TargetMode="External"/><Relationship Id="rId1267" Type="http://schemas.openxmlformats.org/officeDocument/2006/relationships/hyperlink" Target="file:///D:\RAN4%23110\Docs\R4-2401514.zip" TargetMode="External"/><Relationship Id="rId1474" Type="http://schemas.openxmlformats.org/officeDocument/2006/relationships/hyperlink" Target="file:///D:\RAN4%23110\Docs\R4-2400337.zip" TargetMode="External"/><Relationship Id="rId1681" Type="http://schemas.openxmlformats.org/officeDocument/2006/relationships/hyperlink" Target="file:///D:\RAN4%23110\Docs\R4-2401100.zip" TargetMode="External"/><Relationship Id="rId704" Type="http://schemas.openxmlformats.org/officeDocument/2006/relationships/hyperlink" Target="file:///D:\RAN4%23110\Docs\R4-2400778.zip" TargetMode="External"/><Relationship Id="rId911" Type="http://schemas.openxmlformats.org/officeDocument/2006/relationships/hyperlink" Target="file:///D:\RAN4%23110\Docs\R4-2401767.zip" TargetMode="External"/><Relationship Id="rId1127" Type="http://schemas.openxmlformats.org/officeDocument/2006/relationships/hyperlink" Target="file:///D:\RAN4%23110\Docs\R4-2402462.zip" TargetMode="External"/><Relationship Id="rId1334" Type="http://schemas.openxmlformats.org/officeDocument/2006/relationships/hyperlink" Target="file:///D:\RAN4%23110\Docs\R4-2401083.zip" TargetMode="External"/><Relationship Id="rId1541" Type="http://schemas.openxmlformats.org/officeDocument/2006/relationships/hyperlink" Target="file:///D:\RAN4%23110\Docs\R4-2401464.zip" TargetMode="External"/><Relationship Id="rId1779" Type="http://schemas.openxmlformats.org/officeDocument/2006/relationships/hyperlink" Target="file:///D:\RAN4%23110\Docs\R4-2403710.zip" TargetMode="External"/><Relationship Id="rId40" Type="http://schemas.openxmlformats.org/officeDocument/2006/relationships/hyperlink" Target="file:///D:\RAN4%23110\Docs\R4-2402265.zip" TargetMode="External"/><Relationship Id="rId1401" Type="http://schemas.openxmlformats.org/officeDocument/2006/relationships/hyperlink" Target="file:///D:\RAN4%23110\Docs\R4-2401277.zip" TargetMode="External"/><Relationship Id="rId1639" Type="http://schemas.openxmlformats.org/officeDocument/2006/relationships/hyperlink" Target="file:///D:\RAN4%23110\Docs\R4-2401814.zip" TargetMode="External"/><Relationship Id="rId1846" Type="http://schemas.openxmlformats.org/officeDocument/2006/relationships/hyperlink" Target="file:///D:\RAN4%23110\Docs\R4-2402324.zip" TargetMode="External"/><Relationship Id="rId1706" Type="http://schemas.openxmlformats.org/officeDocument/2006/relationships/hyperlink" Target="file:///D:\RAN4%23110\Docs\R4-2403637.zip" TargetMode="External"/><Relationship Id="rId1913" Type="http://schemas.openxmlformats.org/officeDocument/2006/relationships/hyperlink" Target="file:///D:\RAN4%23110\Docs\R4-2401143.zip" TargetMode="External"/><Relationship Id="rId287" Type="http://schemas.openxmlformats.org/officeDocument/2006/relationships/hyperlink" Target="file:///D:\RAN4%23110\Docs\R4-2400598.zip" TargetMode="External"/><Relationship Id="rId494" Type="http://schemas.openxmlformats.org/officeDocument/2006/relationships/hyperlink" Target="file:///D:\RAN4%23110\Docs\R4-2402637.zip" TargetMode="External"/><Relationship Id="rId147" Type="http://schemas.openxmlformats.org/officeDocument/2006/relationships/hyperlink" Target="file:///D:\RAN4%23110\Docs\R4-2401254.zip" TargetMode="External"/><Relationship Id="rId354" Type="http://schemas.openxmlformats.org/officeDocument/2006/relationships/hyperlink" Target="file:///D:\RAN4%23110\Docs\R4-2403812.zip" TargetMode="External"/><Relationship Id="rId799" Type="http://schemas.openxmlformats.org/officeDocument/2006/relationships/hyperlink" Target="file:///D:\RAN4%23110\Docs\R4-2403755.zip" TargetMode="External"/><Relationship Id="rId1191" Type="http://schemas.openxmlformats.org/officeDocument/2006/relationships/hyperlink" Target="file:///D:\RAN4%23110\Docs\R4-2402333.zip" TargetMode="External"/><Relationship Id="rId561" Type="http://schemas.openxmlformats.org/officeDocument/2006/relationships/hyperlink" Target="file:///D:\RAN4%23110\Docs\R4-2402452.zip" TargetMode="External"/><Relationship Id="rId659" Type="http://schemas.openxmlformats.org/officeDocument/2006/relationships/hyperlink" Target="file:///D:\RAN4%23110\Docs\R4-2403723.zip" TargetMode="External"/><Relationship Id="rId866" Type="http://schemas.openxmlformats.org/officeDocument/2006/relationships/hyperlink" Target="file:///D:\RAN4%23110\Docs\R4-2402104.zip" TargetMode="External"/><Relationship Id="rId1289" Type="http://schemas.openxmlformats.org/officeDocument/2006/relationships/hyperlink" Target="file:///D:\RAN4%23110\Docs\R4-2401204.zip" TargetMode="External"/><Relationship Id="rId1496" Type="http://schemas.openxmlformats.org/officeDocument/2006/relationships/image" Target="media/image1.png"/><Relationship Id="rId214" Type="http://schemas.openxmlformats.org/officeDocument/2006/relationships/hyperlink" Target="file:///D:\RAN4%23110\Docs\R4-2400565.zip" TargetMode="External"/><Relationship Id="rId421" Type="http://schemas.openxmlformats.org/officeDocument/2006/relationships/hyperlink" Target="file:///D:\RAN4%23110\Docs\R4-2401784.zip" TargetMode="External"/><Relationship Id="rId519" Type="http://schemas.openxmlformats.org/officeDocument/2006/relationships/hyperlink" Target="file:///D:\RAN4%23110\Docs\R4-2400600.zip" TargetMode="External"/><Relationship Id="rId1051" Type="http://schemas.openxmlformats.org/officeDocument/2006/relationships/hyperlink" Target="file:///D:\RAN4%23110\Docs\R4-2403611.zip" TargetMode="External"/><Relationship Id="rId1149" Type="http://schemas.openxmlformats.org/officeDocument/2006/relationships/hyperlink" Target="file:///D:\RAN4%23110\Docs\R4-2402467.zip" TargetMode="External"/><Relationship Id="rId1356" Type="http://schemas.openxmlformats.org/officeDocument/2006/relationships/hyperlink" Target="file:///D:\RAN4%23110\Docs\R4-2402639.zip" TargetMode="External"/><Relationship Id="rId726" Type="http://schemas.openxmlformats.org/officeDocument/2006/relationships/hyperlink" Target="file:///D:\RAN4%23110\Docs\R4-2400791.zip" TargetMode="External"/><Relationship Id="rId933" Type="http://schemas.openxmlformats.org/officeDocument/2006/relationships/hyperlink" Target="file:///D:\RAN4%23110\Docs\R4-2402097.zip" TargetMode="External"/><Relationship Id="rId1009" Type="http://schemas.openxmlformats.org/officeDocument/2006/relationships/hyperlink" Target="file:///D:\RAN4%23110\Docs\R4-2403787.zip" TargetMode="External"/><Relationship Id="rId1563" Type="http://schemas.openxmlformats.org/officeDocument/2006/relationships/hyperlink" Target="file:///D:\RAN4%23110\Docs\R4-2401093.zip" TargetMode="External"/><Relationship Id="rId1770" Type="http://schemas.openxmlformats.org/officeDocument/2006/relationships/hyperlink" Target="file:///D:\RAN4%23110\Docs\R4-2401247.zip" TargetMode="External"/><Relationship Id="rId1868" Type="http://schemas.openxmlformats.org/officeDocument/2006/relationships/hyperlink" Target="file:///D:\RAN4%23110\Docs\R4-2400232.zip" TargetMode="External"/><Relationship Id="rId62" Type="http://schemas.openxmlformats.org/officeDocument/2006/relationships/hyperlink" Target="file:///D:\RAN4%23110\Docs\R4-2400867.zip" TargetMode="External"/><Relationship Id="rId1216" Type="http://schemas.openxmlformats.org/officeDocument/2006/relationships/hyperlink" Target="file:///D:\RAN4%23110\Docs\R4-2400897.zip" TargetMode="External"/><Relationship Id="rId1423" Type="http://schemas.openxmlformats.org/officeDocument/2006/relationships/hyperlink" Target="file:///D:\RAN4%23110\Docs\R4-2400286.zip" TargetMode="External"/><Relationship Id="rId1630" Type="http://schemas.openxmlformats.org/officeDocument/2006/relationships/hyperlink" Target="https://www.3gpp.org/ftp/tsg_ran/WG4_Radio/TSGR4_110/Inbox/Drafts/%5B110%5D%5B100%5D%20Main%20Session/04.Thursday/08.%5B140%5D_R4-2403635_online_minutes.docx" TargetMode="External"/><Relationship Id="rId1728" Type="http://schemas.openxmlformats.org/officeDocument/2006/relationships/hyperlink" Target="file:///D:\RAN4%23110\Docs\R4-2400203.zip" TargetMode="External"/><Relationship Id="rId169" Type="http://schemas.openxmlformats.org/officeDocument/2006/relationships/hyperlink" Target="file:///D:\RAN4%23110\Docs\R4-2401393.zip" TargetMode="External"/><Relationship Id="rId376" Type="http://schemas.openxmlformats.org/officeDocument/2006/relationships/hyperlink" Target="file:///D:\RAN4%23110\Docs\R4-2400188.zip" TargetMode="External"/><Relationship Id="rId583" Type="http://schemas.openxmlformats.org/officeDocument/2006/relationships/hyperlink" Target="file:///D:\RAN4%23110\Docs\R4-2400367.zip" TargetMode="External"/><Relationship Id="rId790" Type="http://schemas.openxmlformats.org/officeDocument/2006/relationships/hyperlink" Target="file:///D:\RAN4%23110\Docs\R4-2400914.zip" TargetMode="External"/><Relationship Id="rId4" Type="http://schemas.openxmlformats.org/officeDocument/2006/relationships/customXml" Target="../customXml/item4.xml"/><Relationship Id="rId236" Type="http://schemas.openxmlformats.org/officeDocument/2006/relationships/hyperlink" Target="file:///D:\RAN4%23110\Docs\R4-2400587.zip" TargetMode="External"/><Relationship Id="rId443" Type="http://schemas.openxmlformats.org/officeDocument/2006/relationships/hyperlink" Target="http://10.10.10.10/ftp/RAN/RAN4/Inbox/R4-2403832.zip" TargetMode="External"/><Relationship Id="rId650" Type="http://schemas.openxmlformats.org/officeDocument/2006/relationships/hyperlink" Target="file:///D:\RAN4%23110\Docs\R4-2400550.zip" TargetMode="External"/><Relationship Id="rId888" Type="http://schemas.openxmlformats.org/officeDocument/2006/relationships/hyperlink" Target="file:///D:\RAN4%23110\Docs\R4-2403762.zip" TargetMode="External"/><Relationship Id="rId1073" Type="http://schemas.openxmlformats.org/officeDocument/2006/relationships/hyperlink" Target="file:///D:\RAN4%23110\Docs\R4-2400329.zip" TargetMode="External"/><Relationship Id="rId1280" Type="http://schemas.openxmlformats.org/officeDocument/2006/relationships/hyperlink" Target="https://www.3gpp.org/ftp/tsg_ran/WG4_Radio/TSGR4_110/Inbox/Drafts/%5B110%5D%5B100%5D%20Main%20Session/01.Monday/10.%5B121%5D_Topic%20Summary%20%5B110%5D%5B121%5D%20FR2_enh_req_Ph3_part1%20v00.docx" TargetMode="External"/><Relationship Id="rId303" Type="http://schemas.openxmlformats.org/officeDocument/2006/relationships/hyperlink" Target="file:///D:\RAN4%23110\Docs\R4-2401060.zip" TargetMode="External"/><Relationship Id="rId748" Type="http://schemas.openxmlformats.org/officeDocument/2006/relationships/hyperlink" Target="file:///D:\RAN4%23110\Docs\R4-2402376.zip" TargetMode="External"/><Relationship Id="rId955" Type="http://schemas.openxmlformats.org/officeDocument/2006/relationships/hyperlink" Target="file:///D:\RAN4%23110\Docs\R4-2401480.zip" TargetMode="External"/><Relationship Id="rId1140" Type="http://schemas.openxmlformats.org/officeDocument/2006/relationships/hyperlink" Target="file:///D:\RAN4%23110\Docs\R4-2400830.zip" TargetMode="External"/><Relationship Id="rId1378" Type="http://schemas.openxmlformats.org/officeDocument/2006/relationships/hyperlink" Target="file:///D:\RAN4%23110\Docs\R4-2400481.zip" TargetMode="External"/><Relationship Id="rId1585" Type="http://schemas.openxmlformats.org/officeDocument/2006/relationships/hyperlink" Target="file:///D:\RAN4%23110\Docs\R4-2402622.zip" TargetMode="External"/><Relationship Id="rId1792" Type="http://schemas.openxmlformats.org/officeDocument/2006/relationships/hyperlink" Target="file:///D:\RAN4%23110\Docs\R4-2402320.zip" TargetMode="External"/><Relationship Id="rId84" Type="http://schemas.openxmlformats.org/officeDocument/2006/relationships/hyperlink" Target="file:///D:\RAN4%23110\Docs\R4-2401996.zip" TargetMode="External"/><Relationship Id="rId510" Type="http://schemas.openxmlformats.org/officeDocument/2006/relationships/hyperlink" Target="file:///D:\RAN4%23110\Docs\R4-2403674.zip" TargetMode="External"/><Relationship Id="rId608" Type="http://schemas.openxmlformats.org/officeDocument/2006/relationships/hyperlink" Target="file:///D:\RAN4%23110\Docs\R4-2400792.zip" TargetMode="External"/><Relationship Id="rId815" Type="http://schemas.openxmlformats.org/officeDocument/2006/relationships/hyperlink" Target="file:///D:\RAN4%23110\Docs\R4-2403746.zip" TargetMode="External"/><Relationship Id="rId1238" Type="http://schemas.openxmlformats.org/officeDocument/2006/relationships/hyperlink" Target="file:///D:\RAN4%23110\Docs\R4-2402617.zip" TargetMode="External"/><Relationship Id="rId1445" Type="http://schemas.openxmlformats.org/officeDocument/2006/relationships/hyperlink" Target="file:///D:\RAN4%23110\Docs\R4-2402061.zip" TargetMode="External"/><Relationship Id="rId1652" Type="http://schemas.openxmlformats.org/officeDocument/2006/relationships/hyperlink" Target="file:///D:\RAN4%23110\Docs\R4-2401815.zip" TargetMode="External"/><Relationship Id="rId1000" Type="http://schemas.openxmlformats.org/officeDocument/2006/relationships/hyperlink" Target="file:///D:\RAN4%23110\Docs\R4-2400860.zip" TargetMode="External"/><Relationship Id="rId1305" Type="http://schemas.openxmlformats.org/officeDocument/2006/relationships/hyperlink" Target="file:///D:\RAN4%23110\Docs\R4-2400283.zip" TargetMode="External"/><Relationship Id="rId1512" Type="http://schemas.openxmlformats.org/officeDocument/2006/relationships/hyperlink" Target="file:///D:\RAN4%23110\Docs\R4-2400348.zip" TargetMode="External"/><Relationship Id="rId1817" Type="http://schemas.openxmlformats.org/officeDocument/2006/relationships/hyperlink" Target="file:///D:\RAN4%23110\Docs\R4-2403695.zip" TargetMode="External"/><Relationship Id="rId11" Type="http://schemas.openxmlformats.org/officeDocument/2006/relationships/chart" Target="charts/chart1.xml"/><Relationship Id="rId398" Type="http://schemas.openxmlformats.org/officeDocument/2006/relationships/hyperlink" Target="file:///D:\RAN4%23110\Docs\R4-2402494.zip" TargetMode="External"/><Relationship Id="rId160" Type="http://schemas.openxmlformats.org/officeDocument/2006/relationships/hyperlink" Target="file:///D:\RAN4%23110\Docs\R4-2401381.zip" TargetMode="External"/><Relationship Id="rId258" Type="http://schemas.openxmlformats.org/officeDocument/2006/relationships/hyperlink" Target="file:///D:\RAN4%23110\Docs\R4-2402746.zip" TargetMode="External"/><Relationship Id="rId465" Type="http://schemas.openxmlformats.org/officeDocument/2006/relationships/hyperlink" Target="http://10.10.10.10/ftp/RAN/RAN4/Inbox/R4-2403850.zip" TargetMode="External"/><Relationship Id="rId672" Type="http://schemas.openxmlformats.org/officeDocument/2006/relationships/hyperlink" Target="file:///D:\RAN4%23110\Docs\R4-2402576.zip" TargetMode="External"/><Relationship Id="rId1095" Type="http://schemas.openxmlformats.org/officeDocument/2006/relationships/hyperlink" Target="file:///D:\RAN4%23110\Docs\R4-2403619.zip" TargetMode="External"/><Relationship Id="rId118" Type="http://schemas.openxmlformats.org/officeDocument/2006/relationships/hyperlink" Target="file:///D:\RAN4%23110\Docs\R4-2401884.zip" TargetMode="External"/><Relationship Id="rId325" Type="http://schemas.openxmlformats.org/officeDocument/2006/relationships/hyperlink" Target="file:///D:\RAN4%23110\Docs\R4-2401770.zip" TargetMode="External"/><Relationship Id="rId532" Type="http://schemas.openxmlformats.org/officeDocument/2006/relationships/hyperlink" Target="file:///D:\RAN4%23110\Docs\R4-2402079.zip" TargetMode="External"/><Relationship Id="rId977" Type="http://schemas.openxmlformats.org/officeDocument/2006/relationships/hyperlink" Target="file:///D:\RAN4%23110\Docs\R4-2403780.zip" TargetMode="External"/><Relationship Id="rId1162" Type="http://schemas.openxmlformats.org/officeDocument/2006/relationships/hyperlink" Target="file:///D:\RAN4%23110\Docs\R4-2403673.zip" TargetMode="External"/><Relationship Id="rId837" Type="http://schemas.openxmlformats.org/officeDocument/2006/relationships/hyperlink" Target="file:///D:\RAN4%23110\Docs\R4-2401484.zip" TargetMode="External"/><Relationship Id="rId1022" Type="http://schemas.openxmlformats.org/officeDocument/2006/relationships/hyperlink" Target="file:///D:\RAN4%23110\Docs\R4-2400617.zip" TargetMode="External"/><Relationship Id="rId1467" Type="http://schemas.openxmlformats.org/officeDocument/2006/relationships/hyperlink" Target="https://www.3gpp.org/ftp/tsg_ran/WG4_Radio/TSGR4_110/Inbox/Drafts/%5B110%5D%5B100%5D%20Main%20Session/02.Tuesday/06.%5B130%5D_R4-2401089%20Topic%20summary%20for%20%5B110%5D%5B130%5D%20NR_NTN_enh_UERF_v04.docx" TargetMode="External"/><Relationship Id="rId1674" Type="http://schemas.openxmlformats.org/officeDocument/2006/relationships/hyperlink" Target="file:///D:\RAN4%23110\Docs\R4-2401172.zip" TargetMode="External"/><Relationship Id="rId1881" Type="http://schemas.openxmlformats.org/officeDocument/2006/relationships/hyperlink" Target="file:///D:\RAN4%23110\Docs\R4-2400263.zip" TargetMode="External"/><Relationship Id="rId904" Type="http://schemas.openxmlformats.org/officeDocument/2006/relationships/hyperlink" Target="file:///D:\RAN4%23110\Docs\R4-2403766.zip" TargetMode="External"/><Relationship Id="rId1327" Type="http://schemas.openxmlformats.org/officeDocument/2006/relationships/hyperlink" Target="file:///D:\RAN4%23110\Docs\R4-2400412.zip" TargetMode="External"/><Relationship Id="rId1534" Type="http://schemas.openxmlformats.org/officeDocument/2006/relationships/hyperlink" Target="file:///D:\RAN4%23110\Docs\R4-2401154.zip" TargetMode="External"/><Relationship Id="rId1741" Type="http://schemas.openxmlformats.org/officeDocument/2006/relationships/hyperlink" Target="file:///D:\RAN4%23110\Docs\R4-2401104.zip" TargetMode="External"/><Relationship Id="rId33" Type="http://schemas.openxmlformats.org/officeDocument/2006/relationships/hyperlink" Target="file:///D:\RAN4%23110\Docs\R4-2400021.zip" TargetMode="External"/><Relationship Id="rId1601" Type="http://schemas.openxmlformats.org/officeDocument/2006/relationships/hyperlink" Target="file:///D:\RAN4%23110\Docs\R4-2401075.zip" TargetMode="External"/><Relationship Id="rId1839" Type="http://schemas.openxmlformats.org/officeDocument/2006/relationships/hyperlink" Target="file:///D:\RAN4%23110\Docs\R4-2400682.zip" TargetMode="External"/><Relationship Id="rId182" Type="http://schemas.openxmlformats.org/officeDocument/2006/relationships/hyperlink" Target="file:///D:\RAN4%23110\Docs\R4-2401771.zip" TargetMode="External"/><Relationship Id="rId1906" Type="http://schemas.openxmlformats.org/officeDocument/2006/relationships/hyperlink" Target="file:///D:\RAN4%23110\Docs\R4-2400137.zip" TargetMode="External"/><Relationship Id="rId487" Type="http://schemas.openxmlformats.org/officeDocument/2006/relationships/hyperlink" Target="file:///D:\RAN4%23110\Docs\R4-2402611.zip" TargetMode="External"/><Relationship Id="rId694" Type="http://schemas.openxmlformats.org/officeDocument/2006/relationships/hyperlink" Target="file:///D:\RAN4%23110\Docs\R4-2400774.zip" TargetMode="External"/><Relationship Id="rId347" Type="http://schemas.openxmlformats.org/officeDocument/2006/relationships/hyperlink" Target="file:///D:\RAN4%23110\Docs\R4-2400358.zip" TargetMode="External"/><Relationship Id="rId999" Type="http://schemas.openxmlformats.org/officeDocument/2006/relationships/hyperlink" Target="file:///D:\RAN4%23110\Docs\R4-2403785.zip" TargetMode="External"/><Relationship Id="rId1184" Type="http://schemas.openxmlformats.org/officeDocument/2006/relationships/hyperlink" Target="file:///D:\RAN4%23110\Docs\R4-2400371.zip" TargetMode="External"/><Relationship Id="rId554" Type="http://schemas.openxmlformats.org/officeDocument/2006/relationships/hyperlink" Target="file:///D:\RAN4%23110\Docs\R4-2400157.zip" TargetMode="External"/><Relationship Id="rId761" Type="http://schemas.openxmlformats.org/officeDocument/2006/relationships/hyperlink" Target="file:///D:\RAN4%23110\Docs\R4-2402602.zip" TargetMode="External"/><Relationship Id="rId859" Type="http://schemas.openxmlformats.org/officeDocument/2006/relationships/hyperlink" Target="file:///D:\RAN4%23110\Docs\R4-2400917.zip" TargetMode="External"/><Relationship Id="rId1391" Type="http://schemas.openxmlformats.org/officeDocument/2006/relationships/hyperlink" Target="file:///D:\RAN4%23110\Docs\R4-2402504.zip" TargetMode="External"/><Relationship Id="rId1489" Type="http://schemas.openxmlformats.org/officeDocument/2006/relationships/hyperlink" Target="file:///D:\RAN4%23110\Docs\R4-2401090.zip" TargetMode="External"/><Relationship Id="rId1696" Type="http://schemas.openxmlformats.org/officeDocument/2006/relationships/hyperlink" Target="file:///D:\RAN4%23110\Docs\R4-2401278.zip" TargetMode="External"/><Relationship Id="rId207" Type="http://schemas.openxmlformats.org/officeDocument/2006/relationships/hyperlink" Target="file:///D:\RAN4%23110\Docs\R4-2402228.zip" TargetMode="External"/><Relationship Id="rId414" Type="http://schemas.openxmlformats.org/officeDocument/2006/relationships/hyperlink" Target="file:///D:\RAN4%23110\Docs\R4-2403820.zip" TargetMode="External"/><Relationship Id="rId621" Type="http://schemas.openxmlformats.org/officeDocument/2006/relationships/hyperlink" Target="file:///D:\RAN4%23110\Docs\R4-2403717.zip" TargetMode="External"/><Relationship Id="rId1044" Type="http://schemas.openxmlformats.org/officeDocument/2006/relationships/hyperlink" Target="file:///D:\RAN4%23110\Docs\R4-2400326.zip" TargetMode="External"/><Relationship Id="rId1251" Type="http://schemas.openxmlformats.org/officeDocument/2006/relationships/hyperlink" Target="file:///D:\RAN4%23110\Docs\R4-2402215.zip" TargetMode="External"/><Relationship Id="rId1349" Type="http://schemas.openxmlformats.org/officeDocument/2006/relationships/hyperlink" Target="file:///D:\RAN4%23110\Docs\R4-2402057.zip" TargetMode="External"/><Relationship Id="rId719" Type="http://schemas.openxmlformats.org/officeDocument/2006/relationships/hyperlink" Target="file:///D:\RAN4%23110\Docs\R4-2403733.zip" TargetMode="External"/><Relationship Id="rId926" Type="http://schemas.openxmlformats.org/officeDocument/2006/relationships/hyperlink" Target="file:///D:\RAN4%23110\Docs\R4-2403770.zip" TargetMode="External"/><Relationship Id="rId1111" Type="http://schemas.openxmlformats.org/officeDocument/2006/relationships/hyperlink" Target="file:///D:\RAN4%23110\Docs\R4-2403621.zip" TargetMode="External"/><Relationship Id="rId1556" Type="http://schemas.openxmlformats.org/officeDocument/2006/relationships/hyperlink" Target="file:///D:\RAN4%23110\Docs\R4-2403681.zip" TargetMode="External"/><Relationship Id="rId1763" Type="http://schemas.openxmlformats.org/officeDocument/2006/relationships/hyperlink" Target="file:///D:\RAN4%23110\Docs\R4-2403708.zip" TargetMode="External"/><Relationship Id="rId55" Type="http://schemas.openxmlformats.org/officeDocument/2006/relationships/hyperlink" Target="file:///D:\RAN4%23110\Docs\R4-2400447.zip" TargetMode="External"/><Relationship Id="rId1209" Type="http://schemas.openxmlformats.org/officeDocument/2006/relationships/hyperlink" Target="file:///D:\RAN4%23110\Docs\R4-2401786.zip" TargetMode="External"/><Relationship Id="rId1416" Type="http://schemas.openxmlformats.org/officeDocument/2006/relationships/hyperlink" Target="file:///D:\RAN4%23110\Docs\R4-2402523.zip" TargetMode="External"/><Relationship Id="rId1623" Type="http://schemas.openxmlformats.org/officeDocument/2006/relationships/hyperlink" Target="file:///D:\RAN4%23110\Docs\R4-2401846.zip" TargetMode="External"/><Relationship Id="rId1830" Type="http://schemas.openxmlformats.org/officeDocument/2006/relationships/hyperlink" Target="file:///D:\RAN4%23110\Docs\R4-2402596.zip" TargetMode="External"/><Relationship Id="rId1928" Type="http://schemas.openxmlformats.org/officeDocument/2006/relationships/theme" Target="theme/theme1.xml"/><Relationship Id="rId271" Type="http://schemas.openxmlformats.org/officeDocument/2006/relationships/hyperlink" Target="file:///D:\RAN4%23110\Docs\R4-2402146.zip" TargetMode="External"/><Relationship Id="rId131" Type="http://schemas.openxmlformats.org/officeDocument/2006/relationships/hyperlink" Target="file:///D:\RAN4%23110\Docs\R4-2400630.zip" TargetMode="External"/><Relationship Id="rId369" Type="http://schemas.openxmlformats.org/officeDocument/2006/relationships/hyperlink" Target="file:///D:\RAN4%23110\Docs\R4-2401777.zip" TargetMode="External"/><Relationship Id="rId576" Type="http://schemas.openxmlformats.org/officeDocument/2006/relationships/hyperlink" Target="file:///D:\RAN4%23110\Docs\R4-2402308.zip" TargetMode="External"/><Relationship Id="rId783" Type="http://schemas.openxmlformats.org/officeDocument/2006/relationships/hyperlink" Target="file:///D:\RAN4%23110\Docs\R4-2401490.zip" TargetMode="External"/><Relationship Id="rId990" Type="http://schemas.openxmlformats.org/officeDocument/2006/relationships/hyperlink" Target="file:///D:\RAN4%23110\Docs\R4-2401762.zip" TargetMode="External"/><Relationship Id="rId229" Type="http://schemas.openxmlformats.org/officeDocument/2006/relationships/hyperlink" Target="file:///D:\RAN4%23110\Docs\R4-2403804.zip" TargetMode="External"/><Relationship Id="rId436" Type="http://schemas.openxmlformats.org/officeDocument/2006/relationships/hyperlink" Target="file:///D:\RAN4%23110\Docs\R4-2401782.zip" TargetMode="External"/><Relationship Id="rId643" Type="http://schemas.openxmlformats.org/officeDocument/2006/relationships/hyperlink" Target="https://www.3gpp.org/ftp/tsg_ran/WG4_Radio/TSGR4_110/Inbox/Drafts/%5B110%5D%5B100%5D%20Main%20Session/02.Tuesday/02.%5B115%5D_R4-2401074%20Topic%20summary%20for%20%5B110%5D%5B115%5D%20NR_3Tx-4Rx_WI%20v2.docx" TargetMode="External"/><Relationship Id="rId1066" Type="http://schemas.openxmlformats.org/officeDocument/2006/relationships/hyperlink" Target="file:///D:\RAN4%23110\Docs\R4-2403613.zip" TargetMode="External"/><Relationship Id="rId1273" Type="http://schemas.openxmlformats.org/officeDocument/2006/relationships/hyperlink" Target="file:///D:\RAN4%23110\Docs\R4-2402937.zip" TargetMode="External"/><Relationship Id="rId1480" Type="http://schemas.openxmlformats.org/officeDocument/2006/relationships/hyperlink" Target="file:///D:\RAN4%23110\Docs\R4-2400340.zip" TargetMode="External"/><Relationship Id="rId850" Type="http://schemas.openxmlformats.org/officeDocument/2006/relationships/hyperlink" Target="file:///D:\RAN4%23110\Docs\R4-2402354.zip" TargetMode="External"/><Relationship Id="rId948" Type="http://schemas.openxmlformats.org/officeDocument/2006/relationships/hyperlink" Target="file:///D:\RAN4%23110\Docs\R4-2400920.zip" TargetMode="External"/><Relationship Id="rId1133" Type="http://schemas.openxmlformats.org/officeDocument/2006/relationships/hyperlink" Target="file:///D:\RAN4%23110\Docs\R4-2402468.zip" TargetMode="External"/><Relationship Id="rId1578" Type="http://schemas.openxmlformats.org/officeDocument/2006/relationships/hyperlink" Target="file:///D:\RAN4%23110\Docs\R4-2401097.zip" TargetMode="External"/><Relationship Id="rId1785" Type="http://schemas.openxmlformats.org/officeDocument/2006/relationships/hyperlink" Target="file:///D:\RAN4%23110\Docs\R4-2402359.zip" TargetMode="External"/><Relationship Id="rId77" Type="http://schemas.openxmlformats.org/officeDocument/2006/relationships/hyperlink" Target="file:///D:\RAN4%23110\Docs\R4-2403798.zip" TargetMode="External"/><Relationship Id="rId503" Type="http://schemas.openxmlformats.org/officeDocument/2006/relationships/hyperlink" Target="http://10.10.10.10/ftp/RAN/RAN4/Inbox/R4-2403837.zip" TargetMode="External"/><Relationship Id="rId710" Type="http://schemas.openxmlformats.org/officeDocument/2006/relationships/hyperlink" Target="file:///D:\RAN4%23110\Docs\R4-2400779.zip" TargetMode="External"/><Relationship Id="rId808" Type="http://schemas.openxmlformats.org/officeDocument/2006/relationships/hyperlink" Target="file:///D:\RAN4%23110\Docs\R4-2400643.zip" TargetMode="External"/><Relationship Id="rId1340" Type="http://schemas.openxmlformats.org/officeDocument/2006/relationships/hyperlink" Target="file:///D:\RAN4%23110\Docs\R4-2403689.zip" TargetMode="External"/><Relationship Id="rId1438" Type="http://schemas.openxmlformats.org/officeDocument/2006/relationships/hyperlink" Target="file:///D:\RAN4%23110\Docs\R4-2402526.zip" TargetMode="External"/><Relationship Id="rId1645" Type="http://schemas.openxmlformats.org/officeDocument/2006/relationships/hyperlink" Target="file:///D:\RAN4%23110\Docs\R4-2400134.zip" TargetMode="External"/><Relationship Id="rId1200" Type="http://schemas.openxmlformats.org/officeDocument/2006/relationships/hyperlink" Target="file:///D:\RAN4%23110\Docs\R4-2402315.zip" TargetMode="External"/><Relationship Id="rId1852" Type="http://schemas.openxmlformats.org/officeDocument/2006/relationships/hyperlink" Target="file:///D:\RAN4%23110\Docs\R4-2402587.zip" TargetMode="External"/><Relationship Id="rId1505" Type="http://schemas.openxmlformats.org/officeDocument/2006/relationships/hyperlink" Target="file:///D:\RAN4%23110\Docs\R4-2403631.zip" TargetMode="External"/><Relationship Id="rId1712" Type="http://schemas.openxmlformats.org/officeDocument/2006/relationships/hyperlink" Target="file:///D:\RAN4%23110\Docs\R4-2401851.zip" TargetMode="External"/><Relationship Id="rId293" Type="http://schemas.openxmlformats.org/officeDocument/2006/relationships/hyperlink" Target="file:///D:\RAN4%23110\Docs\R4-2400958.zip" TargetMode="External"/><Relationship Id="rId153" Type="http://schemas.openxmlformats.org/officeDocument/2006/relationships/hyperlink" Target="file:///D:\RAN4%23110\Docs\R4-2401258.zip" TargetMode="External"/><Relationship Id="rId360" Type="http://schemas.openxmlformats.org/officeDocument/2006/relationships/hyperlink" Target="file:///D:\RAN4%23110\Docs\R4-2401055.zip" TargetMode="External"/><Relationship Id="rId598" Type="http://schemas.openxmlformats.org/officeDocument/2006/relationships/hyperlink" Target="file:///D:\RAN4%23110\Docs\R4-2402077.zip" TargetMode="External"/><Relationship Id="rId220" Type="http://schemas.openxmlformats.org/officeDocument/2006/relationships/hyperlink" Target="file:///D:\RAN4%23110\Docs\R4-2402378.zip" TargetMode="External"/><Relationship Id="rId458" Type="http://schemas.openxmlformats.org/officeDocument/2006/relationships/hyperlink" Target="http://10.10.10.10/ftp/RAN/RAN4/Inbox/R4-2403834.zip" TargetMode="External"/><Relationship Id="rId665" Type="http://schemas.openxmlformats.org/officeDocument/2006/relationships/hyperlink" Target="file:///D:\RAN4%23110\Docs\R4-2402026.zip" TargetMode="External"/><Relationship Id="rId872" Type="http://schemas.openxmlformats.org/officeDocument/2006/relationships/hyperlink" Target="file:///D:\RAN4%23110\Docs\R4-2400906.zip" TargetMode="External"/><Relationship Id="rId1088" Type="http://schemas.openxmlformats.org/officeDocument/2006/relationships/hyperlink" Target="file:///D:\RAN4%23110\Docs\R4-2401119.zip" TargetMode="External"/><Relationship Id="rId1295" Type="http://schemas.openxmlformats.org/officeDocument/2006/relationships/hyperlink" Target="file:///D:\RAN4%23110\Docs\R4-2401512.zip" TargetMode="External"/><Relationship Id="rId318" Type="http://schemas.openxmlformats.org/officeDocument/2006/relationships/hyperlink" Target="file:///D:\RAN4%23110\Docs\R4-2400907.zip" TargetMode="External"/><Relationship Id="rId525" Type="http://schemas.openxmlformats.org/officeDocument/2006/relationships/hyperlink" Target="file:///D:\RAN4%23110\Docs\R4-2402423.zip" TargetMode="External"/><Relationship Id="rId732" Type="http://schemas.openxmlformats.org/officeDocument/2006/relationships/hyperlink" Target="file:///D:\RAN4%23110\Docs\R4-2402068.zip" TargetMode="External"/><Relationship Id="rId1155" Type="http://schemas.openxmlformats.org/officeDocument/2006/relationships/hyperlink" Target="file:///D:\RAN4%23110\Docs\R4-2402469.zip" TargetMode="External"/><Relationship Id="rId1362" Type="http://schemas.openxmlformats.org/officeDocument/2006/relationships/hyperlink" Target="file:///D:\RAN4%23110\Docs\R4-2402738.zip" TargetMode="External"/><Relationship Id="rId99" Type="http://schemas.openxmlformats.org/officeDocument/2006/relationships/hyperlink" Target="file:///D:\RAN4%23110\Docs\R4-2402266.zip" TargetMode="External"/><Relationship Id="rId1015" Type="http://schemas.openxmlformats.org/officeDocument/2006/relationships/hyperlink" Target="file:///D:\RAN4%23110\Docs\R4-2400863.zip" TargetMode="External"/><Relationship Id="rId1222" Type="http://schemas.openxmlformats.org/officeDocument/2006/relationships/hyperlink" Target="file:///D:\RAN4%23110\Docs\R4-2401518.zip" TargetMode="External"/><Relationship Id="rId1667" Type="http://schemas.openxmlformats.org/officeDocument/2006/relationships/hyperlink" Target="file:///D:\RAN4%23110\Docs\R4-2402387.zip" TargetMode="External"/><Relationship Id="rId1874" Type="http://schemas.openxmlformats.org/officeDocument/2006/relationships/hyperlink" Target="file:///D:\RAN4%23110\Docs\R4-2400238.zip" TargetMode="External"/><Relationship Id="rId1527" Type="http://schemas.openxmlformats.org/officeDocument/2006/relationships/hyperlink" Target="file:///D:\RAN4%23110\Docs\R4-2401809.zip" TargetMode="External"/><Relationship Id="rId1734" Type="http://schemas.openxmlformats.org/officeDocument/2006/relationships/hyperlink" Target="https://www.3gpp.org/ftp/tsg_ran/WG4_Radio/TSGR4_110/Inbox/Drafts/%5B110%5D%5B100%5D%20Main%20Session/02.Tuesday/01.%5B143%5D_R4-2401102%20Draft%20Topic%20Summary.docx" TargetMode="External"/><Relationship Id="rId26" Type="http://schemas.openxmlformats.org/officeDocument/2006/relationships/hyperlink" Target="file:///D:\RAN4%23110\Docs\R4-2400014.zip" TargetMode="External"/><Relationship Id="rId175" Type="http://schemas.openxmlformats.org/officeDocument/2006/relationships/hyperlink" Target="file:///D:\RAN4%23110\Docs\R4-2401394.zip" TargetMode="External"/><Relationship Id="rId1801" Type="http://schemas.openxmlformats.org/officeDocument/2006/relationships/hyperlink" Target="file:///D:\RAN4%23110\Docs\R4-2402392.zip" TargetMode="External"/><Relationship Id="rId382" Type="http://schemas.openxmlformats.org/officeDocument/2006/relationships/hyperlink" Target="file:///D:\RAN4%23110\Docs\R4-2403816.zip" TargetMode="External"/><Relationship Id="rId603" Type="http://schemas.openxmlformats.org/officeDocument/2006/relationships/hyperlink" Target="file:///D:\RAN4%23110\Docs\R4-2401764.zip" TargetMode="External"/><Relationship Id="rId687" Type="http://schemas.openxmlformats.org/officeDocument/2006/relationships/hyperlink" Target="file:///D:\RAN4%23110\Docs\R4-2400211.zip" TargetMode="External"/><Relationship Id="rId810" Type="http://schemas.openxmlformats.org/officeDocument/2006/relationships/hyperlink" Target="file:///D:\RAN4%23110\Docs\R4-2403745.zip" TargetMode="External"/><Relationship Id="rId908" Type="http://schemas.openxmlformats.org/officeDocument/2006/relationships/hyperlink" Target="file:///D:\RAN4%23110\Docs\R4-2401765.zip" TargetMode="External"/><Relationship Id="rId1233" Type="http://schemas.openxmlformats.org/officeDocument/2006/relationships/hyperlink" Target="file:///D:\RAN4%23110\Docs\R4-2403668.zip" TargetMode="External"/><Relationship Id="rId1440" Type="http://schemas.openxmlformats.org/officeDocument/2006/relationships/hyperlink" Target="file:///D:\RAN4%23110\Docs\R4-2402924.zip" TargetMode="External"/><Relationship Id="rId1538" Type="http://schemas.openxmlformats.org/officeDocument/2006/relationships/hyperlink" Target="file:///D:\RAN4%23110\Docs\R4-2403679.zip" TargetMode="External"/><Relationship Id="rId242" Type="http://schemas.openxmlformats.org/officeDocument/2006/relationships/hyperlink" Target="file:///D:\RAN4%23110\Docs\R4-2403806.zip" TargetMode="External"/><Relationship Id="rId894" Type="http://schemas.openxmlformats.org/officeDocument/2006/relationships/hyperlink" Target="file:///D:\RAN4%23110\Docs\R4-2400833.zip" TargetMode="External"/><Relationship Id="rId1177" Type="http://schemas.openxmlformats.org/officeDocument/2006/relationships/hyperlink" Target="file:///D:\RAN4%23110\Docs\R4-2403625.zip" TargetMode="External"/><Relationship Id="rId1300" Type="http://schemas.openxmlformats.org/officeDocument/2006/relationships/hyperlink" Target="file:///D:\RAN4%23110\Docs\R4-2401249.zip" TargetMode="External"/><Relationship Id="rId1745" Type="http://schemas.openxmlformats.org/officeDocument/2006/relationships/hyperlink" Target="file:///D:\RAN4%23110\Docs\R4-2400054.zip" TargetMode="External"/><Relationship Id="rId37" Type="http://schemas.openxmlformats.org/officeDocument/2006/relationships/hyperlink" Target="file:///D:\RAN4%23110\Docs\R4-2400025.zip" TargetMode="External"/><Relationship Id="rId102" Type="http://schemas.openxmlformats.org/officeDocument/2006/relationships/hyperlink" Target="file:///D:\RAN4%23110\Docs\R4-2402274.zip" TargetMode="External"/><Relationship Id="rId547" Type="http://schemas.openxmlformats.org/officeDocument/2006/relationships/hyperlink" Target="file:///D:\RAN4%23110\Docs\R4-2401536.zip" TargetMode="External"/><Relationship Id="rId754" Type="http://schemas.openxmlformats.org/officeDocument/2006/relationships/hyperlink" Target="file:///D:\RAN4%23110\Docs\R4-2402607.zip" TargetMode="External"/><Relationship Id="rId961" Type="http://schemas.openxmlformats.org/officeDocument/2006/relationships/hyperlink" Target="file:///D:\RAN4%23110\Docs\R4-2402373.zip" TargetMode="External"/><Relationship Id="rId1384" Type="http://schemas.openxmlformats.org/officeDocument/2006/relationships/hyperlink" Target="file:///D:\RAN4%23110\Docs\R4-2402615.zip" TargetMode="External"/><Relationship Id="rId1591" Type="http://schemas.openxmlformats.org/officeDocument/2006/relationships/hyperlink" Target="file:///D:\RAN4%23110\Docs\R4-2402358.zip" TargetMode="External"/><Relationship Id="rId1605" Type="http://schemas.openxmlformats.org/officeDocument/2006/relationships/hyperlink" Target="file:///D:\RAN4%23110\Docs\R4-2401528.zip" TargetMode="External"/><Relationship Id="rId1689" Type="http://schemas.openxmlformats.org/officeDocument/2006/relationships/hyperlink" Target="file:///D:\RAN4%23110\Docs\R4-2402575.zip" TargetMode="External"/><Relationship Id="rId1812" Type="http://schemas.openxmlformats.org/officeDocument/2006/relationships/hyperlink" Target="file:///D:\RAN4%23110\Docs\R4-2402619.zip" TargetMode="External"/><Relationship Id="rId90" Type="http://schemas.openxmlformats.org/officeDocument/2006/relationships/hyperlink" Target="file:///D:\RAN4%23110\Docs\R4-2402257.zip" TargetMode="External"/><Relationship Id="rId186" Type="http://schemas.openxmlformats.org/officeDocument/2006/relationships/hyperlink" Target="file:///D:\RAN4%23110\Docs\R4-2401773.zip" TargetMode="External"/><Relationship Id="rId393" Type="http://schemas.openxmlformats.org/officeDocument/2006/relationships/hyperlink" Target="file:///D:\RAN4%23110\Docs\R4-2402408.zip" TargetMode="External"/><Relationship Id="rId407" Type="http://schemas.openxmlformats.org/officeDocument/2006/relationships/hyperlink" Target="file:///D:\RAN4%23110\Docs\R4-2402820.zip" TargetMode="External"/><Relationship Id="rId614" Type="http://schemas.openxmlformats.org/officeDocument/2006/relationships/hyperlink" Target="file:///D:\RAN4%23110\Docs\R4-2402426.zip" TargetMode="External"/><Relationship Id="rId821" Type="http://schemas.openxmlformats.org/officeDocument/2006/relationships/hyperlink" Target="file:///D:\RAN4%23110\Docs\R4-2403748.zip" TargetMode="External"/><Relationship Id="rId1037" Type="http://schemas.openxmlformats.org/officeDocument/2006/relationships/hyperlink" Target="file:///D:\RAN4%23110\Docs\R4-2403609.zip" TargetMode="External"/><Relationship Id="rId1244" Type="http://schemas.openxmlformats.org/officeDocument/2006/relationships/hyperlink" Target="file:///D:\RAN4%23110\Docs\R4-2403664.zip" TargetMode="External"/><Relationship Id="rId1451" Type="http://schemas.openxmlformats.org/officeDocument/2006/relationships/hyperlink" Target="file:///D:\RAN4%23110\Docs\R4-2403646.zip" TargetMode="External"/><Relationship Id="rId1896" Type="http://schemas.openxmlformats.org/officeDocument/2006/relationships/hyperlink" Target="file:///D:\RAN4%23110\Docs\R4-2402441.zip" TargetMode="External"/><Relationship Id="rId253" Type="http://schemas.openxmlformats.org/officeDocument/2006/relationships/hyperlink" Target="file:///D:\RAN4%23110\Docs\R4-2318826.zip" TargetMode="External"/><Relationship Id="rId460" Type="http://schemas.openxmlformats.org/officeDocument/2006/relationships/hyperlink" Target="file:///D:\RAN4%23110\Docs\R4-2400147.zip" TargetMode="External"/><Relationship Id="rId698" Type="http://schemas.openxmlformats.org/officeDocument/2006/relationships/hyperlink" Target="file:///D:\RAN4%23110\Docs\R4-2400776.zip" TargetMode="External"/><Relationship Id="rId919" Type="http://schemas.openxmlformats.org/officeDocument/2006/relationships/hyperlink" Target="file:///D:\RAN4%23110\Docs\R4-2402093.zip" TargetMode="External"/><Relationship Id="rId1090" Type="http://schemas.openxmlformats.org/officeDocument/2006/relationships/hyperlink" Target="file:///D:\RAN4%23110\Docs\R4-2401119.zip" TargetMode="External"/><Relationship Id="rId1104" Type="http://schemas.openxmlformats.org/officeDocument/2006/relationships/hyperlink" Target="file:///D:\RAN4%23110\Docs\R4-2403620.zip" TargetMode="External"/><Relationship Id="rId1311" Type="http://schemas.openxmlformats.org/officeDocument/2006/relationships/hyperlink" Target="file:///D:\RAN4%23110\Docs\R4-2400284.zip" TargetMode="External"/><Relationship Id="rId1549" Type="http://schemas.openxmlformats.org/officeDocument/2006/relationships/hyperlink" Target="file:///D:\RAN4%23110\Docs\R4-2401534.zip" TargetMode="External"/><Relationship Id="rId1756" Type="http://schemas.openxmlformats.org/officeDocument/2006/relationships/hyperlink" Target="file:///D:\RAN4%23110\Docs\R4-2403706.zip" TargetMode="External"/><Relationship Id="rId48" Type="http://schemas.openxmlformats.org/officeDocument/2006/relationships/hyperlink" Target="file:///D:\RAN4%23110\Docs\R4-2400184.zip" TargetMode="External"/><Relationship Id="rId113" Type="http://schemas.openxmlformats.org/officeDocument/2006/relationships/hyperlink" Target="file:///D:\RAN4%23110\Docs\R4-2400361.zip" TargetMode="External"/><Relationship Id="rId320" Type="http://schemas.openxmlformats.org/officeDocument/2006/relationships/hyperlink" Target="file:///D:\RAN4%23110\Docs\R4-2400909.zip" TargetMode="External"/><Relationship Id="rId558" Type="http://schemas.openxmlformats.org/officeDocument/2006/relationships/hyperlink" Target="file:///D:\RAN4%23110\Docs\R4-2401526.zip" TargetMode="External"/><Relationship Id="rId765" Type="http://schemas.openxmlformats.org/officeDocument/2006/relationships/hyperlink" Target="file:///D:\RAN4%23110\Docs\R4-2401286.zip" TargetMode="External"/><Relationship Id="rId972" Type="http://schemas.openxmlformats.org/officeDocument/2006/relationships/hyperlink" Target="file:///D:\RAN4%23110\Docs\R4-2401488.zip" TargetMode="External"/><Relationship Id="rId1188" Type="http://schemas.openxmlformats.org/officeDocument/2006/relationships/hyperlink" Target="file:///D:\RAN4%23110\Docs\R4-2400953.zip" TargetMode="External"/><Relationship Id="rId1395" Type="http://schemas.openxmlformats.org/officeDocument/2006/relationships/hyperlink" Target="file:///D:\RAN4%23110\Docs\R4-2401087.zip" TargetMode="External"/><Relationship Id="rId1409" Type="http://schemas.openxmlformats.org/officeDocument/2006/relationships/hyperlink" Target="file:///D:\RAN4%23110\Docs\R4-2400937.zip" TargetMode="External"/><Relationship Id="rId1616" Type="http://schemas.openxmlformats.org/officeDocument/2006/relationships/hyperlink" Target="file:///D:\RAN4%23110\Docs\R4-2401076.zip" TargetMode="External"/><Relationship Id="rId1823" Type="http://schemas.openxmlformats.org/officeDocument/2006/relationships/hyperlink" Target="file:///D:\RAN4%23110\Docs\R4-2403697.zip" TargetMode="External"/><Relationship Id="rId197" Type="http://schemas.openxmlformats.org/officeDocument/2006/relationships/hyperlink" Target="file:///D:\RAN4%23110\Docs\R4-2402145.zip" TargetMode="External"/><Relationship Id="rId418" Type="http://schemas.openxmlformats.org/officeDocument/2006/relationships/hyperlink" Target="file:///D:\RAN4%23110\Docs\R4-2402816.zip" TargetMode="External"/><Relationship Id="rId625" Type="http://schemas.openxmlformats.org/officeDocument/2006/relationships/hyperlink" Target="https://www.3gpp.org/ftp/tsg_ran/WG4_Radio/TSGR4_110/Inbox/Drafts/%5B110%5D%5B100%5D%20Main%20Session/04.Thursday/01.%5B105%5D_R4-2401064%20Topic%20Summary%20%5B105%5D%20NR_Baskets_Part_1.docx" TargetMode="External"/><Relationship Id="rId832" Type="http://schemas.openxmlformats.org/officeDocument/2006/relationships/hyperlink" Target="file:///D:\RAN4%23110\Docs\R4-2403750.zip" TargetMode="External"/><Relationship Id="rId1048" Type="http://schemas.openxmlformats.org/officeDocument/2006/relationships/hyperlink" Target="file:///D:\RAN4%23110\Docs\R4-2402269.zip" TargetMode="External"/><Relationship Id="rId1255" Type="http://schemas.openxmlformats.org/officeDocument/2006/relationships/hyperlink" Target="file:///D:\RAN4%23110\Docs\R4-2402673.zip" TargetMode="External"/><Relationship Id="rId1462" Type="http://schemas.openxmlformats.org/officeDocument/2006/relationships/hyperlink" Target="file:///D:\RAN4%23110\Docs\R4-2402496.zip" TargetMode="External"/><Relationship Id="rId264" Type="http://schemas.openxmlformats.org/officeDocument/2006/relationships/hyperlink" Target="file:///D:\RAN4%23110\Docs\R4-2402747.zip" TargetMode="External"/><Relationship Id="rId471" Type="http://schemas.openxmlformats.org/officeDocument/2006/relationships/hyperlink" Target="file:///D:\RAN4%23110\Docs\R4-2400150.zip" TargetMode="External"/><Relationship Id="rId1115" Type="http://schemas.openxmlformats.org/officeDocument/2006/relationships/hyperlink" Target="file:///D:\RAN4%23110\Docs\R4-2401475.zip" TargetMode="External"/><Relationship Id="rId1322" Type="http://schemas.openxmlformats.org/officeDocument/2006/relationships/hyperlink" Target="file:///D:\RAN4%23110\Docs\R4-2400410.zip" TargetMode="External"/><Relationship Id="rId1767" Type="http://schemas.openxmlformats.org/officeDocument/2006/relationships/hyperlink" Target="file:///D:\RAN4%23110\Docs\R4-2400612.zip" TargetMode="External"/><Relationship Id="rId59" Type="http://schemas.openxmlformats.org/officeDocument/2006/relationships/hyperlink" Target="file:///D:\RAN4%23110\Docs\R4-1813862.zip" TargetMode="External"/><Relationship Id="rId124" Type="http://schemas.openxmlformats.org/officeDocument/2006/relationships/hyperlink" Target="file:///D:\RAN4%23110\Docs\R4-2400517.zip" TargetMode="External"/><Relationship Id="rId569" Type="http://schemas.openxmlformats.org/officeDocument/2006/relationships/hyperlink" Target="file:///D:\RAN4%23110\Docs\R4-2401527.zip" TargetMode="External"/><Relationship Id="rId776" Type="http://schemas.openxmlformats.org/officeDocument/2006/relationships/hyperlink" Target="file:///D:\RAN4%23110\Docs\R4-2401468.zip" TargetMode="External"/><Relationship Id="rId983" Type="http://schemas.openxmlformats.org/officeDocument/2006/relationships/hyperlink" Target="file:///D:\RAN4%23110\Docs\R4-2400922.zip" TargetMode="External"/><Relationship Id="rId1199" Type="http://schemas.openxmlformats.org/officeDocument/2006/relationships/hyperlink" Target="file:///D:\RAN4%23110\Docs\R4-2402087.zip" TargetMode="External"/><Relationship Id="rId1627" Type="http://schemas.openxmlformats.org/officeDocument/2006/relationships/hyperlink" Target="file:///D:\RAN4%23110\Docs\R4-2403635.zip" TargetMode="External"/><Relationship Id="rId1834" Type="http://schemas.openxmlformats.org/officeDocument/2006/relationships/hyperlink" Target="file:///D:\RAN4%23110\Docs\R4-2402597.zip" TargetMode="External"/><Relationship Id="rId331" Type="http://schemas.openxmlformats.org/officeDocument/2006/relationships/hyperlink" Target="file:///D:\RAN4%23110\Docs\R4-2403815.zip" TargetMode="External"/><Relationship Id="rId429" Type="http://schemas.openxmlformats.org/officeDocument/2006/relationships/hyperlink" Target="file:///D:\RAN4%23110\Docs\R4-2401779.zip" TargetMode="External"/><Relationship Id="rId636" Type="http://schemas.openxmlformats.org/officeDocument/2006/relationships/hyperlink" Target="file:///D:\RAN4%23110\Docs\R4-2403629.zip" TargetMode="External"/><Relationship Id="rId1059" Type="http://schemas.openxmlformats.org/officeDocument/2006/relationships/hyperlink" Target="file:///D:\RAN4%23110\Docs\R4-2401145.zip" TargetMode="External"/><Relationship Id="rId1266" Type="http://schemas.openxmlformats.org/officeDocument/2006/relationships/hyperlink" Target="file:///D:\RAN4%23110\Docs\R4-2403633.zip" TargetMode="External"/><Relationship Id="rId1473" Type="http://schemas.openxmlformats.org/officeDocument/2006/relationships/hyperlink" Target="file:///D:\RAN4%23110\Docs\R4-2402926.zip" TargetMode="External"/><Relationship Id="rId843" Type="http://schemas.openxmlformats.org/officeDocument/2006/relationships/hyperlink" Target="file:///D:\RAN4%23110\Docs\R4-2401889.zip" TargetMode="External"/><Relationship Id="rId1126" Type="http://schemas.openxmlformats.org/officeDocument/2006/relationships/hyperlink" Target="file:///D:\RAN4%23110\Docs\R4-2403623.zip" TargetMode="External"/><Relationship Id="rId1680" Type="http://schemas.openxmlformats.org/officeDocument/2006/relationships/hyperlink" Target="file:///D:\RAN4%23110\Docs\R4-2402413.zip" TargetMode="External"/><Relationship Id="rId1778" Type="http://schemas.openxmlformats.org/officeDocument/2006/relationships/hyperlink" Target="file:///D:\RAN4%23110\Docs\R4-2401990.zip" TargetMode="External"/><Relationship Id="rId1901" Type="http://schemas.openxmlformats.org/officeDocument/2006/relationships/hyperlink" Target="file:///D:\RAN4%23110\Docs\R4-2402475.zip" TargetMode="External"/><Relationship Id="rId275" Type="http://schemas.openxmlformats.org/officeDocument/2006/relationships/hyperlink" Target="file:///D:\RAN4%23110\Docs\R4-2400667.zip" TargetMode="External"/><Relationship Id="rId482" Type="http://schemas.openxmlformats.org/officeDocument/2006/relationships/hyperlink" Target="file:///D:\RAN4%23110\Docs\R4-2401840.zip" TargetMode="External"/><Relationship Id="rId703" Type="http://schemas.openxmlformats.org/officeDocument/2006/relationships/hyperlink" Target="file:///D:\RAN4%23110\Docs\R4-2403729.zip" TargetMode="External"/><Relationship Id="rId910" Type="http://schemas.openxmlformats.org/officeDocument/2006/relationships/hyperlink" Target="file:///D:\RAN4%23110\Docs\R4-2403767.zip" TargetMode="External"/><Relationship Id="rId1333" Type="http://schemas.openxmlformats.org/officeDocument/2006/relationships/hyperlink" Target="file:///D:\RAN4%23110\Docs\R4-2400413.zip" TargetMode="External"/><Relationship Id="rId1540" Type="http://schemas.openxmlformats.org/officeDocument/2006/relationships/hyperlink" Target="file:///D:\RAN4%23110\Docs\R4-2401465.zip" TargetMode="External"/><Relationship Id="rId1638" Type="http://schemas.openxmlformats.org/officeDocument/2006/relationships/hyperlink" Target="file:///D:\RAN4%23110\Docs\R4-2401684.zip" TargetMode="External"/><Relationship Id="rId135" Type="http://schemas.openxmlformats.org/officeDocument/2006/relationships/hyperlink" Target="file:///D:\RAN4%23110\Docs\R4-2400708.zip" TargetMode="External"/><Relationship Id="rId342" Type="http://schemas.openxmlformats.org/officeDocument/2006/relationships/hyperlink" Target="file:///D:\RAN4%23110\Docs\R4-2402316.zip" TargetMode="External"/><Relationship Id="rId787" Type="http://schemas.openxmlformats.org/officeDocument/2006/relationships/hyperlink" Target="file:///D:\RAN4%23110\Docs\R4-2403790.zip" TargetMode="External"/><Relationship Id="rId994" Type="http://schemas.openxmlformats.org/officeDocument/2006/relationships/hyperlink" Target="file:///D:\RAN4%23110\Docs\R4-2400858.zip" TargetMode="External"/><Relationship Id="rId1400" Type="http://schemas.openxmlformats.org/officeDocument/2006/relationships/hyperlink" Target="file:///D:\RAN4%23110\Docs\R4-2401542.zip" TargetMode="External"/><Relationship Id="rId1845" Type="http://schemas.openxmlformats.org/officeDocument/2006/relationships/hyperlink" Target="file:///D:\RAN4%23110\Docs\R4-2402323.zip" TargetMode="External"/><Relationship Id="rId202" Type="http://schemas.openxmlformats.org/officeDocument/2006/relationships/hyperlink" Target="file:///D:\RAN4%23110\Docs\R4-2402219.zip" TargetMode="External"/><Relationship Id="rId647" Type="http://schemas.openxmlformats.org/officeDocument/2006/relationships/hyperlink" Target="file:///D:\RAN4%23110\Docs\R4-2400318.zip" TargetMode="External"/><Relationship Id="rId854" Type="http://schemas.openxmlformats.org/officeDocument/2006/relationships/hyperlink" Target="file:///D:\RAN4%23110\Docs\R4-2400231.zip" TargetMode="External"/><Relationship Id="rId1277" Type="http://schemas.openxmlformats.org/officeDocument/2006/relationships/hyperlink" Target="file:///D:\RAN4%23110\Docs\R4-2403634.zip" TargetMode="External"/><Relationship Id="rId1484" Type="http://schemas.openxmlformats.org/officeDocument/2006/relationships/hyperlink" Target="file:///D:\RAN4%23110\Docs\R4-2400957.zip" TargetMode="External"/><Relationship Id="rId1691" Type="http://schemas.openxmlformats.org/officeDocument/2006/relationships/hyperlink" Target="file:///D:\RAN4%23110\Docs\R4-2401516.zip" TargetMode="External"/><Relationship Id="rId1705" Type="http://schemas.openxmlformats.org/officeDocument/2006/relationships/hyperlink" Target="file:///D:\RAN4%23110\Docs\R4-2400201.zip" TargetMode="External"/><Relationship Id="rId1912" Type="http://schemas.openxmlformats.org/officeDocument/2006/relationships/hyperlink" Target="file:///D:\RAN4%23110\Docs\R4-2401141.zip" TargetMode="External"/><Relationship Id="rId286" Type="http://schemas.openxmlformats.org/officeDocument/2006/relationships/hyperlink" Target="file:///D:\RAN4%23110\Docs\R4-2400597.zip" TargetMode="External"/><Relationship Id="rId493" Type="http://schemas.openxmlformats.org/officeDocument/2006/relationships/hyperlink" Target="file:///D:\RAN4%23110\Docs\R4-2402612.zip" TargetMode="External"/><Relationship Id="rId507" Type="http://schemas.openxmlformats.org/officeDocument/2006/relationships/hyperlink" Target="file:///D:\RAN4%23110\Docs\R4-2402744.zip" TargetMode="External"/><Relationship Id="rId714" Type="http://schemas.openxmlformats.org/officeDocument/2006/relationships/hyperlink" Target="file:///D:\RAN4%23110\Docs\R4-2400780.zip" TargetMode="External"/><Relationship Id="rId921" Type="http://schemas.openxmlformats.org/officeDocument/2006/relationships/hyperlink" Target="file:///D:\RAN4%23110\Docs\R4-2402094.zip" TargetMode="External"/><Relationship Id="rId1137" Type="http://schemas.openxmlformats.org/officeDocument/2006/relationships/hyperlink" Target="file:///D:\RAN4%23110\Docs\R4-2402466.zip" TargetMode="External"/><Relationship Id="rId1344" Type="http://schemas.openxmlformats.org/officeDocument/2006/relationships/hyperlink" Target="file:///D:\RAN4%23110\Docs\R4-2403690.zip" TargetMode="External"/><Relationship Id="rId1551" Type="http://schemas.openxmlformats.org/officeDocument/2006/relationships/hyperlink" Target="file:///D:\RAN4%23110\Docs\R4-2401534.zip" TargetMode="External"/><Relationship Id="rId1789" Type="http://schemas.openxmlformats.org/officeDocument/2006/relationships/hyperlink" Target="file:///D:\RAN4%23110\Docs\R4-2400690.zip" TargetMode="External"/><Relationship Id="rId50" Type="http://schemas.openxmlformats.org/officeDocument/2006/relationships/hyperlink" Target="file:///D:\RAN4%23110\Docs\R4-2400445.zip" TargetMode="External"/><Relationship Id="rId146" Type="http://schemas.openxmlformats.org/officeDocument/2006/relationships/hyperlink" Target="file:///D:\RAN4%23110\Docs\R4-2401253.zip" TargetMode="External"/><Relationship Id="rId353" Type="http://schemas.openxmlformats.org/officeDocument/2006/relationships/hyperlink" Target="file:///D:\RAN4%23110\Docs\R4-2401838.zip" TargetMode="External"/><Relationship Id="rId560" Type="http://schemas.openxmlformats.org/officeDocument/2006/relationships/hyperlink" Target="file:///D:\RAN4%23110\Docs\R4-2402421.zip" TargetMode="External"/><Relationship Id="rId798" Type="http://schemas.openxmlformats.org/officeDocument/2006/relationships/hyperlink" Target="file:///D:\RAN4%23110\Docs\R4-2402815.zip" TargetMode="External"/><Relationship Id="rId1190" Type="http://schemas.openxmlformats.org/officeDocument/2006/relationships/hyperlink" Target="file:///D:\RAN4%23110\Docs\R4-2400955.zip" TargetMode="External"/><Relationship Id="rId1204" Type="http://schemas.openxmlformats.org/officeDocument/2006/relationships/hyperlink" Target="file:///D:\RAN4%23110\Docs\R4-2403604.zip" TargetMode="External"/><Relationship Id="rId1411" Type="http://schemas.openxmlformats.org/officeDocument/2006/relationships/hyperlink" Target="file:///D:\RAN4%23110\Docs\R4-2401088.zip" TargetMode="External"/><Relationship Id="rId1649" Type="http://schemas.openxmlformats.org/officeDocument/2006/relationships/hyperlink" Target="file:///D:\RAN4%23110\Docs\R4-2401171.zip" TargetMode="External"/><Relationship Id="rId1856" Type="http://schemas.openxmlformats.org/officeDocument/2006/relationships/hyperlink" Target="file:///D:\RAN4%23110\Docs\R4-2402590.zip" TargetMode="External"/><Relationship Id="rId213" Type="http://schemas.openxmlformats.org/officeDocument/2006/relationships/hyperlink" Target="file:///D:\RAN4%23110\Docs\R4-2400515.zip" TargetMode="External"/><Relationship Id="rId420" Type="http://schemas.openxmlformats.org/officeDocument/2006/relationships/hyperlink" Target="file:///D:\RAN4%23110\Docs\R4-2403819.zip" TargetMode="External"/><Relationship Id="rId658" Type="http://schemas.openxmlformats.org/officeDocument/2006/relationships/hyperlink" Target="file:///D:\RAN4%23110\Docs\R4-2400322.zip" TargetMode="External"/><Relationship Id="rId865" Type="http://schemas.openxmlformats.org/officeDocument/2006/relationships/hyperlink" Target="file:///D:\RAN4%23110\Docs\R4-2402091.zip" TargetMode="External"/><Relationship Id="rId1050" Type="http://schemas.openxmlformats.org/officeDocument/2006/relationships/hyperlink" Target="file:///D:\RAN4%23110\Docs\R4-2402535.zip" TargetMode="External"/><Relationship Id="rId1288" Type="http://schemas.openxmlformats.org/officeDocument/2006/relationships/hyperlink" Target="file:///D:\RAN4%23110\Docs\R4-2403630.zip" TargetMode="External"/><Relationship Id="rId1495" Type="http://schemas.openxmlformats.org/officeDocument/2006/relationships/hyperlink" Target="https://www.3gpp.org/ftp/tsg_ran/WG4_Radio/TSGR4_110/Inbox/Drafts/%5B110%5D%5B100%5D%20Main%20Session/02.Tuesday/12.%5B132%5D_R4-2401091%20Topic%20summary%20for%20%5B110%5D%5B132%5D%20NR_cov_enh2_part2_v1.docx" TargetMode="External"/><Relationship Id="rId1509" Type="http://schemas.openxmlformats.org/officeDocument/2006/relationships/hyperlink" Target="file:///D:\RAN4%23110\Docs\R4-2401521.zip" TargetMode="External"/><Relationship Id="rId1716" Type="http://schemas.openxmlformats.org/officeDocument/2006/relationships/hyperlink" Target="file:///D:\RAN4%23110\Docs\R4-2402209.zip" TargetMode="External"/><Relationship Id="rId1923" Type="http://schemas.openxmlformats.org/officeDocument/2006/relationships/hyperlink" Target="file:///D:\RAN4%23110\Docs\R4-2405003.zip" TargetMode="External"/><Relationship Id="rId297" Type="http://schemas.openxmlformats.org/officeDocument/2006/relationships/hyperlink" Target="file:///D:\RAN4%23110\Docs\R4-2400960.zip" TargetMode="External"/><Relationship Id="rId518" Type="http://schemas.openxmlformats.org/officeDocument/2006/relationships/hyperlink" Target="file:///D:\RAN4%23110\Docs\R4-2400206.zip" TargetMode="External"/><Relationship Id="rId725" Type="http://schemas.openxmlformats.org/officeDocument/2006/relationships/hyperlink" Target="file:///D:\RAN4%23110\Docs\R4-2400790.zip" TargetMode="External"/><Relationship Id="rId932" Type="http://schemas.openxmlformats.org/officeDocument/2006/relationships/hyperlink" Target="file:///D:\RAN4%23110\Docs\R4-2403771.zip" TargetMode="External"/><Relationship Id="rId1148" Type="http://schemas.openxmlformats.org/officeDocument/2006/relationships/hyperlink" Target="file:///D:\RAN4%23110\Docs\R4-2402465.zip" TargetMode="External"/><Relationship Id="rId1355" Type="http://schemas.openxmlformats.org/officeDocument/2006/relationships/hyperlink" Target="file:///D:\RAN4%23110\Docs\R4-2402616.zip" TargetMode="External"/><Relationship Id="rId1562" Type="http://schemas.openxmlformats.org/officeDocument/2006/relationships/hyperlink" Target="file:///D:\RAN4%23110\Docs\R4-2402402.zip" TargetMode="External"/><Relationship Id="rId157" Type="http://schemas.openxmlformats.org/officeDocument/2006/relationships/hyperlink" Target="file:///D:\RAN4%23110\Docs\R4-2402219.zip" TargetMode="External"/><Relationship Id="rId364" Type="http://schemas.openxmlformats.org/officeDocument/2006/relationships/hyperlink" Target="file:///D:\RAN4%23110\Docs\R4-2401180.zip" TargetMode="External"/><Relationship Id="rId1008" Type="http://schemas.openxmlformats.org/officeDocument/2006/relationships/hyperlink" Target="file:///D:\RAN4%23110\Docs\R4-2400862.zip" TargetMode="External"/><Relationship Id="rId1215" Type="http://schemas.openxmlformats.org/officeDocument/2006/relationships/hyperlink" Target="file:///D:\RAN4%23110\Docs\R4-2400209.zip" TargetMode="External"/><Relationship Id="rId1422" Type="http://schemas.openxmlformats.org/officeDocument/2006/relationships/hyperlink" Target="file:///D:\RAN4%23110\Docs\R4-2402521.zip" TargetMode="External"/><Relationship Id="rId1867" Type="http://schemas.openxmlformats.org/officeDocument/2006/relationships/hyperlink" Target="file:///D:\RAN4%23110\Docs\R4-2402449.zip" TargetMode="External"/><Relationship Id="rId61" Type="http://schemas.openxmlformats.org/officeDocument/2006/relationships/hyperlink" Target="file:///D:\RAN4%23110\Docs\R4-2400866.zip" TargetMode="External"/><Relationship Id="rId571" Type="http://schemas.openxmlformats.org/officeDocument/2006/relationships/hyperlink" Target="file:///D:\RAN4%23110\Docs\R4-2402610.zip" TargetMode="External"/><Relationship Id="rId669" Type="http://schemas.openxmlformats.org/officeDocument/2006/relationships/hyperlink" Target="file:///D:\RAN4%23110\Docs\R4-2403724.zip" TargetMode="External"/><Relationship Id="rId876" Type="http://schemas.openxmlformats.org/officeDocument/2006/relationships/hyperlink" Target="file:///D:\RAN4%23110\Docs\R4-2403759.zip" TargetMode="External"/><Relationship Id="rId1299" Type="http://schemas.openxmlformats.org/officeDocument/2006/relationships/hyperlink" Target="file:///D:\RAN4%23110\Docs\R4-2400409.zip" TargetMode="External"/><Relationship Id="rId1727" Type="http://schemas.openxmlformats.org/officeDocument/2006/relationships/hyperlink" Target="file:///D:\RAN4%23110\Docs\R4-2401276.zip" TargetMode="External"/><Relationship Id="rId19" Type="http://schemas.openxmlformats.org/officeDocument/2006/relationships/hyperlink" Target="file:///D:\RAN4%23110\Docs\R4-2400007.zip" TargetMode="External"/><Relationship Id="rId224" Type="http://schemas.openxmlformats.org/officeDocument/2006/relationships/hyperlink" Target="file:///D:\RAN4%23110\Docs\R4-2400160.zip" TargetMode="External"/><Relationship Id="rId431" Type="http://schemas.openxmlformats.org/officeDocument/2006/relationships/hyperlink" Target="file:///D:\RAN4%23110\Docs\R4-2401780.zip" TargetMode="External"/><Relationship Id="rId529" Type="http://schemas.openxmlformats.org/officeDocument/2006/relationships/hyperlink" Target="file:///D:\RAN4%23110\Docs\R4-2402451.zip" TargetMode="External"/><Relationship Id="rId736" Type="http://schemas.openxmlformats.org/officeDocument/2006/relationships/hyperlink" Target="file:///D:\RAN4%23110\Docs\R4-2403736.zip" TargetMode="External"/><Relationship Id="rId1061" Type="http://schemas.openxmlformats.org/officeDocument/2006/relationships/hyperlink" Target="file:///D:\RAN4%23110\Docs\R4-2402217.zip" TargetMode="External"/><Relationship Id="rId1159" Type="http://schemas.openxmlformats.org/officeDocument/2006/relationships/hyperlink" Target="file:///D:\RAN4%23110\Docs\R4-2402470.zip" TargetMode="External"/><Relationship Id="rId1366" Type="http://schemas.openxmlformats.org/officeDocument/2006/relationships/hyperlink" Target="file:///D:\RAN4%23110\Docs\R4-2401386.zip" TargetMode="External"/><Relationship Id="rId168" Type="http://schemas.openxmlformats.org/officeDocument/2006/relationships/hyperlink" Target="file:///D:\RAN4%23110\Docs\R4-2401392.zip" TargetMode="External"/><Relationship Id="rId943" Type="http://schemas.openxmlformats.org/officeDocument/2006/relationships/hyperlink" Target="file:///D:\RAN4%23110\Docs\R4-2403774.zip" TargetMode="External"/><Relationship Id="rId1019" Type="http://schemas.openxmlformats.org/officeDocument/2006/relationships/hyperlink" Target="file:///D:\RAN4%23110\Docs\R4-2400615.zip" TargetMode="External"/><Relationship Id="rId1573" Type="http://schemas.openxmlformats.org/officeDocument/2006/relationships/hyperlink" Target="file:///D:\RAN4%23110\Docs\R4-2401216.zip" TargetMode="External"/><Relationship Id="rId1780" Type="http://schemas.openxmlformats.org/officeDocument/2006/relationships/hyperlink" Target="file:///D:\RAN4%23110\Docs\R4-2402067.zip" TargetMode="External"/><Relationship Id="rId1878" Type="http://schemas.openxmlformats.org/officeDocument/2006/relationships/hyperlink" Target="file:///D:\RAN4%23110\Docs\R4-2400260.zip" TargetMode="External"/><Relationship Id="rId72" Type="http://schemas.openxmlformats.org/officeDocument/2006/relationships/hyperlink" Target="file:///D:\RAN4%23110\Docs\R4-2401212.zip" TargetMode="External"/><Relationship Id="rId375" Type="http://schemas.openxmlformats.org/officeDocument/2006/relationships/hyperlink" Target="file:///D:\RAN4%23110\Docs\R4-2400187.zip" TargetMode="External"/><Relationship Id="rId582" Type="http://schemas.openxmlformats.org/officeDocument/2006/relationships/hyperlink" Target="https://www.3gpp.org/ftp/tsg_ran/WG4_Radio/TSGR4_110/Inbox/Drafts/%5B110%5D%5B100%5D%20Main%20Session/03.Wednesday/11.%5B141%5D_R4-2403713%20NR_2Rx_XR%20Ad%20Hoc%20minutes.docx" TargetMode="External"/><Relationship Id="rId803" Type="http://schemas.openxmlformats.org/officeDocument/2006/relationships/hyperlink" Target="file:///D:\RAN4%23110\Docs\R4-2401282.zip" TargetMode="External"/><Relationship Id="rId1226" Type="http://schemas.openxmlformats.org/officeDocument/2006/relationships/hyperlink" Target="file:///D:\RAN4%23110\Docs\R4-2402419.zip" TargetMode="External"/><Relationship Id="rId1433" Type="http://schemas.openxmlformats.org/officeDocument/2006/relationships/hyperlink" Target="file:///D:\RAN4%23110\Docs\R4-2402762.zip" TargetMode="External"/><Relationship Id="rId1640" Type="http://schemas.openxmlformats.org/officeDocument/2006/relationships/hyperlink" Target="file:///D:\RAN4%23110\Docs\R4-2402388.zip" TargetMode="External"/><Relationship Id="rId1738" Type="http://schemas.openxmlformats.org/officeDocument/2006/relationships/hyperlink" Target="file:///D:\RAN4%23110\Docs\R4-2401103.zip" TargetMode="External"/><Relationship Id="rId3" Type="http://schemas.openxmlformats.org/officeDocument/2006/relationships/customXml" Target="../customXml/item3.xml"/><Relationship Id="rId235" Type="http://schemas.openxmlformats.org/officeDocument/2006/relationships/hyperlink" Target="file:///D:\RAN4%23110\Docs\R4-2400586.zip" TargetMode="External"/><Relationship Id="rId442" Type="http://schemas.openxmlformats.org/officeDocument/2006/relationships/hyperlink" Target="file:///D:\RAN4%23110\Docs\R4-2400229.zip" TargetMode="External"/><Relationship Id="rId887" Type="http://schemas.openxmlformats.org/officeDocument/2006/relationships/hyperlink" Target="file:///D:\RAN4%23110\Docs\R4-2400785.zip" TargetMode="External"/><Relationship Id="rId1072" Type="http://schemas.openxmlformats.org/officeDocument/2006/relationships/hyperlink" Target="file:///D:\RAN4%23110\Docs\R4-2403615.zip" TargetMode="External"/><Relationship Id="rId1500" Type="http://schemas.openxmlformats.org/officeDocument/2006/relationships/hyperlink" Target="file:///D:\RAN4%23110\Docs\R4-2400731.zip" TargetMode="External"/><Relationship Id="rId302" Type="http://schemas.openxmlformats.org/officeDocument/2006/relationships/hyperlink" Target="file:///D:\RAN4%23110\Docs\R4-2401837.zip" TargetMode="External"/><Relationship Id="rId747" Type="http://schemas.openxmlformats.org/officeDocument/2006/relationships/hyperlink" Target="file:///D:\RAN4%23110\Docs\R4-2403739.zip" TargetMode="External"/><Relationship Id="rId954" Type="http://schemas.openxmlformats.org/officeDocument/2006/relationships/hyperlink" Target="file:///D:\RAN4%23110\Docs\R4-2403776.zip" TargetMode="External"/><Relationship Id="rId1377" Type="http://schemas.openxmlformats.org/officeDocument/2006/relationships/hyperlink" Target="file:///D:\RAN4%23110\Docs\R4-2400012.zip" TargetMode="External"/><Relationship Id="rId1584" Type="http://schemas.openxmlformats.org/officeDocument/2006/relationships/hyperlink" Target="file:///D:\RAN4%23110\Docs\R4-2402620.zip" TargetMode="External"/><Relationship Id="rId1791" Type="http://schemas.openxmlformats.org/officeDocument/2006/relationships/hyperlink" Target="file:///D:\RAN4%23110\Docs\R4-2402236.zip" TargetMode="External"/><Relationship Id="rId1805" Type="http://schemas.openxmlformats.org/officeDocument/2006/relationships/hyperlink" Target="file:///D:\RAN4%23110\Docs\R4-2400687.zip" TargetMode="External"/><Relationship Id="rId83" Type="http://schemas.openxmlformats.org/officeDocument/2006/relationships/hyperlink" Target="file:///D:\RAN4%23110\Docs\R4-2401996.zip" TargetMode="External"/><Relationship Id="rId179" Type="http://schemas.openxmlformats.org/officeDocument/2006/relationships/hyperlink" Target="file:///D:\RAN4%23110\Docs\R4-2401395.zip" TargetMode="External"/><Relationship Id="rId386" Type="http://schemas.openxmlformats.org/officeDocument/2006/relationships/hyperlink" Target="file:///D:\RAN4%23110\Docs\R4-2400911.zip" TargetMode="External"/><Relationship Id="rId593" Type="http://schemas.openxmlformats.org/officeDocument/2006/relationships/hyperlink" Target="file:///D:\RAN4%23110\Docs\R4-2403715.zip" TargetMode="External"/><Relationship Id="rId607" Type="http://schemas.openxmlformats.org/officeDocument/2006/relationships/hyperlink" Target="file:///D:\RAN4%23110\Docs\R4-2403714.zip" TargetMode="External"/><Relationship Id="rId814" Type="http://schemas.openxmlformats.org/officeDocument/2006/relationships/hyperlink" Target="file:///D:\RAN4%23110\Docs\R4-2401266.zip" TargetMode="External"/><Relationship Id="rId1237" Type="http://schemas.openxmlformats.org/officeDocument/2006/relationships/hyperlink" Target="file:///D:\RAN4%23110\Docs\R4-2401261.zip" TargetMode="External"/><Relationship Id="rId1444" Type="http://schemas.openxmlformats.org/officeDocument/2006/relationships/hyperlink" Target="file:///D:\RAN4%23110\Docs\R4-2402522.zip" TargetMode="External"/><Relationship Id="rId1651" Type="http://schemas.openxmlformats.org/officeDocument/2006/relationships/hyperlink" Target="file:///D:\RAN4%23110\Docs\R4-2401685.zip" TargetMode="External"/><Relationship Id="rId1889" Type="http://schemas.openxmlformats.org/officeDocument/2006/relationships/hyperlink" Target="file:///D:\RAN4%23110\Docs\R4-2401854.zip" TargetMode="External"/><Relationship Id="rId246" Type="http://schemas.openxmlformats.org/officeDocument/2006/relationships/hyperlink" Target="file:///D:\RAN4%23110\Docs\R4-2400628.zip" TargetMode="External"/><Relationship Id="rId453" Type="http://schemas.openxmlformats.org/officeDocument/2006/relationships/hyperlink" Target="file:///D:\RAN4%23110\Docs\R4-2402059.zip" TargetMode="External"/><Relationship Id="rId660" Type="http://schemas.openxmlformats.org/officeDocument/2006/relationships/hyperlink" Target="file:///D:\RAN4%23110\Docs\R4-2400322.zip" TargetMode="External"/><Relationship Id="rId898" Type="http://schemas.openxmlformats.org/officeDocument/2006/relationships/hyperlink" Target="file:///D:\RAN4%23110\Docs\R4-2400899.zip" TargetMode="External"/><Relationship Id="rId1083" Type="http://schemas.openxmlformats.org/officeDocument/2006/relationships/hyperlink" Target="file:///D:\RAN4%23110\Docs\R4-2400829.zip" TargetMode="External"/><Relationship Id="rId1290" Type="http://schemas.openxmlformats.org/officeDocument/2006/relationships/hyperlink" Target="file:///D:\RAN4%23110\Docs\R4-2401510.zip" TargetMode="External"/><Relationship Id="rId1304" Type="http://schemas.openxmlformats.org/officeDocument/2006/relationships/hyperlink" Target="file:///D:\RAN4%23110\Docs\R4-2402945.zip" TargetMode="External"/><Relationship Id="rId1511" Type="http://schemas.openxmlformats.org/officeDocument/2006/relationships/hyperlink" Target="file:///D:\RAN4%23110\Docs\R4-2403632.zip" TargetMode="External"/><Relationship Id="rId1749" Type="http://schemas.openxmlformats.org/officeDocument/2006/relationships/hyperlink" Target="file:///D:\RAN4%23110\Docs\R4-2400055.zip" TargetMode="External"/><Relationship Id="rId106" Type="http://schemas.openxmlformats.org/officeDocument/2006/relationships/hyperlink" Target="file:///D:\RAN4%23110\Docs\R4-2400644.zip" TargetMode="External"/><Relationship Id="rId313" Type="http://schemas.openxmlformats.org/officeDocument/2006/relationships/hyperlink" Target="file:///D:\RAN4%23110\Docs\R4-2403813.zip" TargetMode="External"/><Relationship Id="rId758" Type="http://schemas.openxmlformats.org/officeDocument/2006/relationships/hyperlink" Target="file:///D:\RAN4%23110\Docs\R4-2402608.zip" TargetMode="External"/><Relationship Id="rId965" Type="http://schemas.openxmlformats.org/officeDocument/2006/relationships/hyperlink" Target="file:///D:\RAN4%23110\Docs\R4-2403778.zip" TargetMode="External"/><Relationship Id="rId1150" Type="http://schemas.openxmlformats.org/officeDocument/2006/relationships/hyperlink" Target="file:///D:\RAN4%23110\Docs\R4-2403670.zip" TargetMode="External"/><Relationship Id="rId1388" Type="http://schemas.openxmlformats.org/officeDocument/2006/relationships/hyperlink" Target="file:///D:\RAN4%23110\Docs\R4-2403654.zip" TargetMode="External"/><Relationship Id="rId1595" Type="http://schemas.openxmlformats.org/officeDocument/2006/relationships/hyperlink" Target="file:///D:\RAN4%23110\Docs\R4-2401067.zip" TargetMode="External"/><Relationship Id="rId1609" Type="http://schemas.openxmlformats.org/officeDocument/2006/relationships/hyperlink" Target="file:///D:\RAN4%23110\Docs\R4-2403607.zip" TargetMode="External"/><Relationship Id="rId1816" Type="http://schemas.openxmlformats.org/officeDocument/2006/relationships/hyperlink" Target="file:///D:\RAN4%23110\Docs\R4-2402584.zip" TargetMode="External"/><Relationship Id="rId10" Type="http://schemas.openxmlformats.org/officeDocument/2006/relationships/endnotes" Target="endnotes.xml"/><Relationship Id="rId94" Type="http://schemas.openxmlformats.org/officeDocument/2006/relationships/hyperlink" Target="file:///D:\RAN4%23110\Docs\R4-2402258.zip" TargetMode="External"/><Relationship Id="rId397" Type="http://schemas.openxmlformats.org/officeDocument/2006/relationships/hyperlink" Target="file:///D:\RAN4%23110\Docs\R4-2402409.zip" TargetMode="External"/><Relationship Id="rId520" Type="http://schemas.openxmlformats.org/officeDocument/2006/relationships/hyperlink" Target="file:///D:\RAN4%23110\Docs\R4-2401263.zip" TargetMode="External"/><Relationship Id="rId618" Type="http://schemas.openxmlformats.org/officeDocument/2006/relationships/hyperlink" Target="file:///D:\RAN4%23110\Docs\R4-2401064.zip" TargetMode="External"/><Relationship Id="rId825" Type="http://schemas.openxmlformats.org/officeDocument/2006/relationships/hyperlink" Target="file:///D:\RAN4%23110\Docs\R4-2403749.zip" TargetMode="External"/><Relationship Id="rId1248" Type="http://schemas.openxmlformats.org/officeDocument/2006/relationships/hyperlink" Target="file:///D:\RAN4%23110\Docs\R4-2403665.zip" TargetMode="External"/><Relationship Id="rId1455" Type="http://schemas.openxmlformats.org/officeDocument/2006/relationships/hyperlink" Target="file:///D:\RAN4%23110\Docs\R4-2403647.zip" TargetMode="External"/><Relationship Id="rId1662" Type="http://schemas.openxmlformats.org/officeDocument/2006/relationships/hyperlink" Target="file:///D:\RAN4%23110\Docs\R4-2401611.zip" TargetMode="External"/><Relationship Id="rId257" Type="http://schemas.openxmlformats.org/officeDocument/2006/relationships/hyperlink" Target="file:///D:\RAN4%23110\Docs\R4-2318828.zip" TargetMode="External"/><Relationship Id="rId464" Type="http://schemas.openxmlformats.org/officeDocument/2006/relationships/hyperlink" Target="file:///D:\RAN4%23110\Docs\R4-2400282.zip" TargetMode="External"/><Relationship Id="rId1010" Type="http://schemas.openxmlformats.org/officeDocument/2006/relationships/hyperlink" Target="file:///D:\RAN4%23110\Docs\R4-2400862.zip" TargetMode="External"/><Relationship Id="rId1094" Type="http://schemas.openxmlformats.org/officeDocument/2006/relationships/hyperlink" Target="file:///D:\RAN4%23110\Docs\R4-2401147.zip" TargetMode="External"/><Relationship Id="rId1108" Type="http://schemas.openxmlformats.org/officeDocument/2006/relationships/hyperlink" Target="file:///D:\RAN4%23110\Docs\R4-2400332.zip" TargetMode="External"/><Relationship Id="rId1315" Type="http://schemas.openxmlformats.org/officeDocument/2006/relationships/hyperlink" Target="file:///D:\RAN4%23110\Docs\R4-2400284.zip" TargetMode="External"/><Relationship Id="rId117" Type="http://schemas.openxmlformats.org/officeDocument/2006/relationships/hyperlink" Target="file:///D:\RAN4%23110\Docs\R4-2400359.zip" TargetMode="External"/><Relationship Id="rId671" Type="http://schemas.openxmlformats.org/officeDocument/2006/relationships/hyperlink" Target="http://10.10.10.10/ftp/RAN/RAN4/Inbox/R4-2403859.zip" TargetMode="External"/><Relationship Id="rId769" Type="http://schemas.openxmlformats.org/officeDocument/2006/relationships/hyperlink" Target="file:///D:\RAN4%23110\Docs\R4-2403744.zip" TargetMode="External"/><Relationship Id="rId976" Type="http://schemas.openxmlformats.org/officeDocument/2006/relationships/hyperlink" Target="file:///D:\RAN4%23110\Docs\R4-2402100.zip" TargetMode="External"/><Relationship Id="rId1399" Type="http://schemas.openxmlformats.org/officeDocument/2006/relationships/hyperlink" Target="file:///D:\RAN4%23110\Docs\R4-2401523.zip" TargetMode="External"/><Relationship Id="rId324" Type="http://schemas.openxmlformats.org/officeDocument/2006/relationships/hyperlink" Target="file:///D:\RAN4%23110\Docs\R4-2401769.zip" TargetMode="External"/><Relationship Id="rId531" Type="http://schemas.openxmlformats.org/officeDocument/2006/relationships/hyperlink" Target="file:///D:\RAN4%23110\Docs\R4-2401794.zip" TargetMode="External"/><Relationship Id="rId629" Type="http://schemas.openxmlformats.org/officeDocument/2006/relationships/hyperlink" Target="file:///D:\RAN4%23110\Docs\R4-2401069.zip" TargetMode="External"/><Relationship Id="rId1161" Type="http://schemas.openxmlformats.org/officeDocument/2006/relationships/hyperlink" Target="file:///D:\RAN4%23110\Docs\R4-2402471.zip" TargetMode="External"/><Relationship Id="rId1259" Type="http://schemas.openxmlformats.org/officeDocument/2006/relationships/hyperlink" Target="https://www.3gpp.org/ftp/tsg_ran/WG4_Radio/TSGR4_110/Inbox/Drafts/%5B110%5D%5B100%5D%20Main%20Session/02.Tuesday/04.%5B119%5D_R4-2401078_Topic%20Summary_%5B110%5D%5B119%5D%20FR1_enh2_part2.docx" TargetMode="External"/><Relationship Id="rId1466" Type="http://schemas.openxmlformats.org/officeDocument/2006/relationships/hyperlink" Target="file:///D:\RAN4%23110\Docs\R4-2403649.zip" TargetMode="External"/><Relationship Id="rId836" Type="http://schemas.openxmlformats.org/officeDocument/2006/relationships/hyperlink" Target="file:///D:\RAN4%23110\Docs\R4-2401483.zip" TargetMode="External"/><Relationship Id="rId1021" Type="http://schemas.openxmlformats.org/officeDocument/2006/relationships/hyperlink" Target="file:///D:\RAN4%23110\Docs\R4-2401832.zip" TargetMode="External"/><Relationship Id="rId1119" Type="http://schemas.openxmlformats.org/officeDocument/2006/relationships/hyperlink" Target="file:///D:\RAN4%23110\Docs\R4-2402356.zip" TargetMode="External"/><Relationship Id="rId1673" Type="http://schemas.openxmlformats.org/officeDocument/2006/relationships/hyperlink" Target="file:///D:\RAN4%23110\Docs\R4-2401045.zip" TargetMode="External"/><Relationship Id="rId1880" Type="http://schemas.openxmlformats.org/officeDocument/2006/relationships/hyperlink" Target="file:///D:\RAN4%23110\Docs\R4-2400262.zip" TargetMode="External"/><Relationship Id="rId903" Type="http://schemas.openxmlformats.org/officeDocument/2006/relationships/hyperlink" Target="file:///D:\RAN4%23110\Docs\R4-2400919.zip" TargetMode="External"/><Relationship Id="rId1326" Type="http://schemas.openxmlformats.org/officeDocument/2006/relationships/hyperlink" Target="file:///D:\RAN4%23110\Docs\R4-2400411.zip" TargetMode="External"/><Relationship Id="rId1533" Type="http://schemas.openxmlformats.org/officeDocument/2006/relationships/hyperlink" Target="file:///D:\RAN4%23110\Docs\R4-2401153.zip" TargetMode="External"/><Relationship Id="rId1740" Type="http://schemas.openxmlformats.org/officeDocument/2006/relationships/hyperlink" Target="file:///D:\RAN4%23110\Docs\R4-2400608.zip" TargetMode="External"/><Relationship Id="rId32" Type="http://schemas.openxmlformats.org/officeDocument/2006/relationships/hyperlink" Target="file:///D:\RAN4%23110\Docs\R4-2400020.zip" TargetMode="External"/><Relationship Id="rId1600" Type="http://schemas.openxmlformats.org/officeDocument/2006/relationships/hyperlink" Target="file:///D:\RAN4%23110\Docs\R4-2402225.zip" TargetMode="External"/><Relationship Id="rId1838" Type="http://schemas.openxmlformats.org/officeDocument/2006/relationships/hyperlink" Target="file:///D:\RAN4%23110\Docs\R4-2400681.zip" TargetMode="External"/><Relationship Id="rId181" Type="http://schemas.openxmlformats.org/officeDocument/2006/relationships/hyperlink" Target="file:///D:\RAN4%23110\Docs\R4-2401771.zip" TargetMode="External"/><Relationship Id="rId1905" Type="http://schemas.openxmlformats.org/officeDocument/2006/relationships/hyperlink" Target="file:///D:\RAN4%23110\Docs\R4-2400046.zip" TargetMode="External"/><Relationship Id="rId279" Type="http://schemas.openxmlformats.org/officeDocument/2006/relationships/hyperlink" Target="file:///D:\RAN4%23110\Docs\R4-2400144.zip" TargetMode="External"/><Relationship Id="rId486" Type="http://schemas.openxmlformats.org/officeDocument/2006/relationships/hyperlink" Target="file:///D:\RAN4%23110\Docs\R4-2402611.zip" TargetMode="External"/><Relationship Id="rId693" Type="http://schemas.openxmlformats.org/officeDocument/2006/relationships/hyperlink" Target="file:///D:\RAN4%23110\Docs\R4-2403727.zip" TargetMode="External"/><Relationship Id="rId139" Type="http://schemas.openxmlformats.org/officeDocument/2006/relationships/hyperlink" Target="file:///D:\RAN4%23110\Docs\R4-2400940.zip" TargetMode="External"/><Relationship Id="rId346" Type="http://schemas.openxmlformats.org/officeDocument/2006/relationships/hyperlink" Target="file:///D:\RAN4%23110\Docs\R4-2400363.zip" TargetMode="External"/><Relationship Id="rId553" Type="http://schemas.openxmlformats.org/officeDocument/2006/relationships/hyperlink" Target="file:///D:\RAN4%23110\Docs\R4-2402577.zip" TargetMode="External"/><Relationship Id="rId760" Type="http://schemas.openxmlformats.org/officeDocument/2006/relationships/hyperlink" Target="file:///D:\RAN4%23110\Docs\R4-2402608.zip" TargetMode="External"/><Relationship Id="rId998" Type="http://schemas.openxmlformats.org/officeDocument/2006/relationships/hyperlink" Target="file:///D:\RAN4%23110\Docs\R4-2400859.zip" TargetMode="External"/><Relationship Id="rId1183" Type="http://schemas.openxmlformats.org/officeDocument/2006/relationships/hyperlink" Target="file:///D:\RAN4%23110\Docs\R4-2400370.zip" TargetMode="External"/><Relationship Id="rId1390" Type="http://schemas.openxmlformats.org/officeDocument/2006/relationships/hyperlink" Target="file:///D:\RAN4%23110\Docs\R4-2403654.zip" TargetMode="External"/><Relationship Id="rId206" Type="http://schemas.openxmlformats.org/officeDocument/2006/relationships/hyperlink" Target="file:///D:\RAN4%23110\Docs\R4-2402227.zip" TargetMode="External"/><Relationship Id="rId413" Type="http://schemas.openxmlformats.org/officeDocument/2006/relationships/hyperlink" Target="file:///D:\RAN4%23110\Docs\R4-2402947.zip" TargetMode="External"/><Relationship Id="rId858" Type="http://schemas.openxmlformats.org/officeDocument/2006/relationships/hyperlink" Target="file:///D:\RAN4%23110\Docs\R4-2403756.zip" TargetMode="External"/><Relationship Id="rId1043" Type="http://schemas.openxmlformats.org/officeDocument/2006/relationships/hyperlink" Target="file:///D:\RAN4%23110\Docs\R4-2401495.zip" TargetMode="External"/><Relationship Id="rId1488" Type="http://schemas.openxmlformats.org/officeDocument/2006/relationships/hyperlink" Target="file:///D:\RAN4%23110\Docs\R4-2402505.zip" TargetMode="External"/><Relationship Id="rId1695" Type="http://schemas.openxmlformats.org/officeDocument/2006/relationships/hyperlink" Target="file:///D:\RAN4%23110\Docs\R4-2400345.zip" TargetMode="External"/><Relationship Id="rId620" Type="http://schemas.openxmlformats.org/officeDocument/2006/relationships/hyperlink" Target="file:///D:\RAN4%23110\Docs\R4-2403716.zip" TargetMode="External"/><Relationship Id="rId718" Type="http://schemas.openxmlformats.org/officeDocument/2006/relationships/hyperlink" Target="file:///D:\RAN4%23110\Docs\R4-2400781.zip" TargetMode="External"/><Relationship Id="rId925" Type="http://schemas.openxmlformats.org/officeDocument/2006/relationships/hyperlink" Target="file:///D:\RAN4%23110\Docs\R4-2402095.zip" TargetMode="External"/><Relationship Id="rId1250" Type="http://schemas.openxmlformats.org/officeDocument/2006/relationships/hyperlink" Target="file:///D:\RAN4%23110\Docs\R4-2403665.zip" TargetMode="External"/><Relationship Id="rId1348" Type="http://schemas.openxmlformats.org/officeDocument/2006/relationships/hyperlink" Target="file:///D:\RAN4%23110\Docs\R4-2401591.zip" TargetMode="External"/><Relationship Id="rId1555" Type="http://schemas.openxmlformats.org/officeDocument/2006/relationships/hyperlink" Target="file:///D:\RAN4%23110\Docs\R4-2401535.zip" TargetMode="External"/><Relationship Id="rId1762" Type="http://schemas.openxmlformats.org/officeDocument/2006/relationships/hyperlink" Target="file:///D:\RAN4%23110\Docs\R4-2400610.zip" TargetMode="External"/><Relationship Id="rId1110" Type="http://schemas.openxmlformats.org/officeDocument/2006/relationships/hyperlink" Target="file:///D:\RAN4%23110\Docs\R4-2401473.zip" TargetMode="External"/><Relationship Id="rId1208" Type="http://schemas.openxmlformats.org/officeDocument/2006/relationships/hyperlink" Target="file:///D:\RAN4%23110\Docs\R4-2401265.zip" TargetMode="External"/><Relationship Id="rId1415" Type="http://schemas.openxmlformats.org/officeDocument/2006/relationships/hyperlink" Target="file:///D:\RAN4%23110\Docs\R4-2401116.zip" TargetMode="External"/><Relationship Id="rId54" Type="http://schemas.openxmlformats.org/officeDocument/2006/relationships/hyperlink" Target="file:///D:\RAN4%23110\Docs\R4-2400446.zip" TargetMode="External"/><Relationship Id="rId1622" Type="http://schemas.openxmlformats.org/officeDocument/2006/relationships/hyperlink" Target="file:///D:\RAN4%23110\Docs\R4-2401564.zip" TargetMode="External"/><Relationship Id="rId1927" Type="http://schemas.microsoft.com/office/2011/relationships/people" Target="people.xml"/><Relationship Id="rId270" Type="http://schemas.openxmlformats.org/officeDocument/2006/relationships/hyperlink" Target="file:///D:\RAN4%23110\Docs\R4-2403808.zip" TargetMode="External"/><Relationship Id="rId130" Type="http://schemas.openxmlformats.org/officeDocument/2006/relationships/hyperlink" Target="file:///D:\RAN4%23110\Docs\R4-2400571.zip" TargetMode="External"/><Relationship Id="rId368" Type="http://schemas.openxmlformats.org/officeDocument/2006/relationships/hyperlink" Target="file:///D:\RAN4%23110\Docs\R4-2401776.zip" TargetMode="External"/><Relationship Id="rId575" Type="http://schemas.openxmlformats.org/officeDocument/2006/relationships/hyperlink" Target="file:///D:\RAN4%23110\Docs\R4-2402610.zip" TargetMode="External"/><Relationship Id="rId782" Type="http://schemas.openxmlformats.org/officeDocument/2006/relationships/hyperlink" Target="file:///D:\RAN4%23110\Docs\R4-2403789.zip" TargetMode="External"/><Relationship Id="rId228" Type="http://schemas.openxmlformats.org/officeDocument/2006/relationships/hyperlink" Target="file:///D:\RAN4%23110\Docs\R4-2400162.zip" TargetMode="External"/><Relationship Id="rId435" Type="http://schemas.openxmlformats.org/officeDocument/2006/relationships/hyperlink" Target="file:///D:\RAN4%23110\Docs\R4-2403822.zip" TargetMode="External"/><Relationship Id="rId642" Type="http://schemas.openxmlformats.org/officeDocument/2006/relationships/hyperlink" Target="file:///D:\RAN4%23110\Docs\R4-2401074.zip" TargetMode="External"/><Relationship Id="rId1065" Type="http://schemas.openxmlformats.org/officeDocument/2006/relationships/hyperlink" Target="file:///D:\RAN4%23110\Docs\R4-2400207.zip" TargetMode="External"/><Relationship Id="rId1272" Type="http://schemas.openxmlformats.org/officeDocument/2006/relationships/hyperlink" Target="file:///D:\RAN4%23110\Docs\R4-2402410.zip" TargetMode="External"/><Relationship Id="rId502" Type="http://schemas.openxmlformats.org/officeDocument/2006/relationships/hyperlink" Target="file:///D:\RAN4%23110\Docs\R4-2402108.zip" TargetMode="External"/><Relationship Id="rId947" Type="http://schemas.openxmlformats.org/officeDocument/2006/relationships/hyperlink" Target="file:///D:\RAN4%23110\Docs\R4-2402365.zip" TargetMode="External"/><Relationship Id="rId1132" Type="http://schemas.openxmlformats.org/officeDocument/2006/relationships/hyperlink" Target="file:///D:\RAN4%23110\Docs\R4-2400179.zip" TargetMode="External"/><Relationship Id="rId1577" Type="http://schemas.openxmlformats.org/officeDocument/2006/relationships/hyperlink" Target="file:///D:\RAN4%23110\Docs\R4-2402241.zip" TargetMode="External"/><Relationship Id="rId1784" Type="http://schemas.openxmlformats.org/officeDocument/2006/relationships/hyperlink" Target="file:///D:\RAN4%23110\Docs\R4-2403711.zip" TargetMode="External"/><Relationship Id="rId76" Type="http://schemas.openxmlformats.org/officeDocument/2006/relationships/hyperlink" Target="file:///D:\RAN4%23110\Docs\R4-2401214.zip" TargetMode="External"/><Relationship Id="rId807" Type="http://schemas.openxmlformats.org/officeDocument/2006/relationships/hyperlink" Target="file:///D:\RAN4%23110\Docs\R4-2400323.zip" TargetMode="External"/><Relationship Id="rId1437" Type="http://schemas.openxmlformats.org/officeDocument/2006/relationships/hyperlink" Target="file:///D:\RAN4%23110\Docs\R4-2403643.zip" TargetMode="External"/><Relationship Id="rId1644" Type="http://schemas.openxmlformats.org/officeDocument/2006/relationships/hyperlink" Target="file:///D:\RAN4%23110\Docs\R4-2400091.zip" TargetMode="External"/><Relationship Id="rId1851" Type="http://schemas.openxmlformats.org/officeDocument/2006/relationships/hyperlink" Target="file:///D:\RAN4%23110\Docs\R4-2403702.zip" TargetMode="External"/><Relationship Id="rId1504" Type="http://schemas.openxmlformats.org/officeDocument/2006/relationships/hyperlink" Target="file:///D:\RAN4%23110\Docs\R4-2401515.zip" TargetMode="External"/><Relationship Id="rId1711" Type="http://schemas.openxmlformats.org/officeDocument/2006/relationships/hyperlink" Target="file:///D:\RAN4%23110\Docs\R4-2401850.zip" TargetMode="External"/><Relationship Id="rId292" Type="http://schemas.openxmlformats.org/officeDocument/2006/relationships/hyperlink" Target="file:///D:\RAN4%23110\Docs\R4-2400958.zip" TargetMode="External"/><Relationship Id="rId1809" Type="http://schemas.openxmlformats.org/officeDocument/2006/relationships/hyperlink" Target="file:///D:\RAN4%23110\Docs\R4-2403694.zip" TargetMode="External"/><Relationship Id="rId597" Type="http://schemas.openxmlformats.org/officeDocument/2006/relationships/hyperlink" Target="file:///D:\RAN4%23110\Docs\R4-2403718.zip" TargetMode="External"/><Relationship Id="rId152" Type="http://schemas.openxmlformats.org/officeDocument/2006/relationships/hyperlink" Target="file:///D:\RAN4%23110\Docs\R4-2401257.zip" TargetMode="External"/><Relationship Id="rId457" Type="http://schemas.openxmlformats.org/officeDocument/2006/relationships/hyperlink" Target="file:///D:\RAN4%23110\Docs\R4-2400175.zip" TargetMode="External"/><Relationship Id="rId1087" Type="http://schemas.openxmlformats.org/officeDocument/2006/relationships/hyperlink" Target="file:///D:\RAN4%23110\Docs\R4-2403617.zip" TargetMode="External"/><Relationship Id="rId1294" Type="http://schemas.openxmlformats.org/officeDocument/2006/relationships/hyperlink" Target="http://10.10.10.10/ftp/RAN/RAN4/Inbox/R4-2403845.zip" TargetMode="External"/><Relationship Id="rId664" Type="http://schemas.openxmlformats.org/officeDocument/2006/relationships/hyperlink" Target="file:///D:\RAN4%23110\Docs\R4-2401892.zip" TargetMode="External"/><Relationship Id="rId871" Type="http://schemas.openxmlformats.org/officeDocument/2006/relationships/hyperlink" Target="file:///D:\RAN4%23110\Docs\R4-2400905.zip" TargetMode="External"/><Relationship Id="rId969" Type="http://schemas.openxmlformats.org/officeDocument/2006/relationships/hyperlink" Target="file:///D:\RAN4%23110\Docs\R4-2403779.zip" TargetMode="External"/><Relationship Id="rId1599" Type="http://schemas.openxmlformats.org/officeDocument/2006/relationships/hyperlink" Target="file:///D:\RAN4%23110\Docs\R4-2402224.zip" TargetMode="External"/><Relationship Id="rId317" Type="http://schemas.openxmlformats.org/officeDocument/2006/relationships/hyperlink" Target="file:///D:\RAN4%23110\Docs\R4-2400624.zip" TargetMode="External"/><Relationship Id="rId524" Type="http://schemas.openxmlformats.org/officeDocument/2006/relationships/hyperlink" Target="file:///D:\RAN4%23110\Docs\R4-2401997.zip" TargetMode="External"/><Relationship Id="rId731" Type="http://schemas.openxmlformats.org/officeDocument/2006/relationships/hyperlink" Target="file:///D:\RAN4%23110\Docs\R4-2402053.zip" TargetMode="External"/><Relationship Id="rId1154" Type="http://schemas.openxmlformats.org/officeDocument/2006/relationships/hyperlink" Target="file:///D:\RAN4%23110\Docs\R4-2403671.zip" TargetMode="External"/><Relationship Id="rId1361" Type="http://schemas.openxmlformats.org/officeDocument/2006/relationships/hyperlink" Target="file:///D:\RAN4%23110\Docs\R4-2402737.zip" TargetMode="External"/><Relationship Id="rId1459" Type="http://schemas.openxmlformats.org/officeDocument/2006/relationships/hyperlink" Target="file:///D:\RAN4%23110\Docs\R4-2403648.zip" TargetMode="External"/><Relationship Id="rId98" Type="http://schemas.openxmlformats.org/officeDocument/2006/relationships/hyperlink" Target="file:///D:\RAN4%23110\Docs\R4-2402261.zip" TargetMode="External"/><Relationship Id="rId829" Type="http://schemas.openxmlformats.org/officeDocument/2006/relationships/hyperlink" Target="file:///D:\RAN4%23110\Docs\R4-2401271.zip" TargetMode="External"/><Relationship Id="rId1014" Type="http://schemas.openxmlformats.org/officeDocument/2006/relationships/hyperlink" Target="file:///D:\RAN4%23110\Docs\R4-2401768.zip" TargetMode="External"/><Relationship Id="rId1221" Type="http://schemas.openxmlformats.org/officeDocument/2006/relationships/hyperlink" Target="file:///D:\RAN4%23110\Docs\R4-2400341.zip" TargetMode="External"/><Relationship Id="rId1666" Type="http://schemas.openxmlformats.org/officeDocument/2006/relationships/hyperlink" Target="file:///D:\RAN4%23110\Docs\R4-2402305.zip" TargetMode="External"/><Relationship Id="rId1873" Type="http://schemas.openxmlformats.org/officeDocument/2006/relationships/hyperlink" Target="file:///D:\RAN4%23110\Docs\R4-2400237.zip" TargetMode="External"/><Relationship Id="rId1319" Type="http://schemas.openxmlformats.org/officeDocument/2006/relationships/hyperlink" Target="file:///D:\RAN4%23110\Docs\R4-2403252.zip" TargetMode="External"/><Relationship Id="rId1526" Type="http://schemas.openxmlformats.org/officeDocument/2006/relationships/hyperlink" Target="file:///D:\RAN4%23110\Docs\R4-2401808.zip" TargetMode="External"/><Relationship Id="rId1733" Type="http://schemas.openxmlformats.org/officeDocument/2006/relationships/hyperlink" Target="file:///D:\RAN4%23110\Docs\R4-2403638.zip" TargetMode="External"/><Relationship Id="rId25" Type="http://schemas.openxmlformats.org/officeDocument/2006/relationships/hyperlink" Target="file:///D:\RAN4%23110\Docs\R4-2400013.zip" TargetMode="External"/><Relationship Id="rId1800" Type="http://schemas.openxmlformats.org/officeDocument/2006/relationships/hyperlink" Target="file:///D:\RAN4%23110\Docs\R4-2403675.zip" TargetMode="External"/><Relationship Id="rId174" Type="http://schemas.openxmlformats.org/officeDocument/2006/relationships/hyperlink" Target="file:///D:\RAN4%23110\Docs\R4-2403802.zip" TargetMode="External"/><Relationship Id="rId381" Type="http://schemas.openxmlformats.org/officeDocument/2006/relationships/hyperlink" Target="file:///D:\RAN4%23110\Docs\R4-2400524.zip" TargetMode="External"/><Relationship Id="rId241" Type="http://schemas.openxmlformats.org/officeDocument/2006/relationships/hyperlink" Target="file:///D:\RAN4%23110\Docs\R4-2400626.zip" TargetMode="External"/><Relationship Id="rId479" Type="http://schemas.openxmlformats.org/officeDocument/2006/relationships/hyperlink" Target="file:///D:\RAN4%23110\Docs\R4-2400151.zip" TargetMode="External"/><Relationship Id="rId686" Type="http://schemas.openxmlformats.org/officeDocument/2006/relationships/hyperlink" Target="file:///D:\RAN4%23110\Docs\R4-2400167.zip" TargetMode="External"/><Relationship Id="rId893" Type="http://schemas.openxmlformats.org/officeDocument/2006/relationships/hyperlink" Target="file:///D:\RAN4%23110\Docs\R4-2400789.zip" TargetMode="External"/><Relationship Id="rId339" Type="http://schemas.openxmlformats.org/officeDocument/2006/relationships/hyperlink" Target="file:///D:\RAN4%23110\Docs\R4-2402318.zip" TargetMode="External"/><Relationship Id="rId546" Type="http://schemas.openxmlformats.org/officeDocument/2006/relationships/hyperlink" Target="file:///D:\RAN4%23110\Docs\R4-2400426.zip" TargetMode="External"/><Relationship Id="rId753" Type="http://schemas.openxmlformats.org/officeDocument/2006/relationships/hyperlink" Target="file:///D:\RAN4%23110\Docs\R4-2403740.zip" TargetMode="External"/><Relationship Id="rId1176" Type="http://schemas.openxmlformats.org/officeDocument/2006/relationships/hyperlink" Target="file:///D:\RAN4%23110\Docs\R4-2400699.zip" TargetMode="External"/><Relationship Id="rId1383" Type="http://schemas.openxmlformats.org/officeDocument/2006/relationships/hyperlink" Target="file:///D:\RAN4%23110\Docs\R4-2402638.zip" TargetMode="External"/><Relationship Id="rId101" Type="http://schemas.openxmlformats.org/officeDocument/2006/relationships/hyperlink" Target="file:///D:\RAN4%23110\Docs\R4-2402274.zip" TargetMode="External"/><Relationship Id="rId406" Type="http://schemas.openxmlformats.org/officeDocument/2006/relationships/hyperlink" Target="file:///D:\RAN4%23110\Docs\R4-2402948.zip" TargetMode="External"/><Relationship Id="rId960" Type="http://schemas.openxmlformats.org/officeDocument/2006/relationships/hyperlink" Target="file:///D:\RAN4%23110\Docs\R4-2402372.zip" TargetMode="External"/><Relationship Id="rId1036" Type="http://schemas.openxmlformats.org/officeDocument/2006/relationships/hyperlink" Target="file:///D:\RAN4%23110\Docs\R4-2400324.zip" TargetMode="External"/><Relationship Id="rId1243" Type="http://schemas.openxmlformats.org/officeDocument/2006/relationships/hyperlink" Target="file:///D:\RAN4%23110\Docs\R4-2402149.zip" TargetMode="External"/><Relationship Id="rId1590" Type="http://schemas.openxmlformats.org/officeDocument/2006/relationships/hyperlink" Target="file:///D:\RAN4%23110\Docs\R4-2402098.zip" TargetMode="External"/><Relationship Id="rId1688" Type="http://schemas.openxmlformats.org/officeDocument/2006/relationships/hyperlink" Target="file:///D:\RAN4%23110\Docs\R4-2402511.zip" TargetMode="External"/><Relationship Id="rId1895" Type="http://schemas.openxmlformats.org/officeDocument/2006/relationships/hyperlink" Target="file:///D:\RAN4%23110\Docs\R4-2402428.zip" TargetMode="External"/><Relationship Id="rId613" Type="http://schemas.openxmlformats.org/officeDocument/2006/relationships/hyperlink" Target="file:///D:\RAN4%23110\Docs\R4-2402425.zip" TargetMode="External"/><Relationship Id="rId820" Type="http://schemas.openxmlformats.org/officeDocument/2006/relationships/hyperlink" Target="file:///D:\RAN4%23110\Docs\R4-2401268.zip" TargetMode="External"/><Relationship Id="rId918" Type="http://schemas.openxmlformats.org/officeDocument/2006/relationships/hyperlink" Target="file:///D:\RAN4%23110\Docs\R4-2403768.zip" TargetMode="External"/><Relationship Id="rId1450" Type="http://schemas.openxmlformats.org/officeDocument/2006/relationships/hyperlink" Target="file:///D:\RAN4%23110\Docs\R4-2402527.zip" TargetMode="External"/><Relationship Id="rId1548" Type="http://schemas.openxmlformats.org/officeDocument/2006/relationships/hyperlink" Target="file:///D:\RAN4%23110\Docs\R4-2401156.zip" TargetMode="External"/><Relationship Id="rId1755" Type="http://schemas.openxmlformats.org/officeDocument/2006/relationships/hyperlink" Target="file:///D:\RAN4%23110\Docs\R4-2400220.zip" TargetMode="External"/><Relationship Id="rId1103" Type="http://schemas.openxmlformats.org/officeDocument/2006/relationships/hyperlink" Target="file:///D:\RAN4%23110\Docs\R4-2402437.zip" TargetMode="External"/><Relationship Id="rId1310" Type="http://schemas.openxmlformats.org/officeDocument/2006/relationships/hyperlink" Target="file:///D:\RAN4%23110\Docs\R4-2403685.zip" TargetMode="External"/><Relationship Id="rId1408" Type="http://schemas.openxmlformats.org/officeDocument/2006/relationships/hyperlink" Target="file:///D:\RAN4%23110\Docs\R4-2400851.zip" TargetMode="External"/><Relationship Id="rId47" Type="http://schemas.openxmlformats.org/officeDocument/2006/relationships/hyperlink" Target="file:///D:\RAN4%23110\Docs\R4-2400183.zip" TargetMode="External"/><Relationship Id="rId1615" Type="http://schemas.openxmlformats.org/officeDocument/2006/relationships/hyperlink" Target="file:///D:\RAN4%23110\Docs\R4-2401529.zip" TargetMode="External"/><Relationship Id="rId1822" Type="http://schemas.openxmlformats.org/officeDocument/2006/relationships/hyperlink" Target="file:///D:\RAN4%23110\Docs\R4-2402594.zip" TargetMode="External"/><Relationship Id="rId196" Type="http://schemas.openxmlformats.org/officeDocument/2006/relationships/hyperlink" Target="file:///D:\RAN4%23110\Docs\R4-2402144.zip" TargetMode="External"/><Relationship Id="rId263" Type="http://schemas.openxmlformats.org/officeDocument/2006/relationships/hyperlink" Target="http://10.10.10.10/ftp/RAN/RAN4/Inbox/R4-2403853.zip" TargetMode="External"/><Relationship Id="rId470" Type="http://schemas.openxmlformats.org/officeDocument/2006/relationships/hyperlink" Target="http://10.10.10.10/ftp/RAN/RAN4/Inbox/R4-2403827.zip" TargetMode="External"/><Relationship Id="rId123" Type="http://schemas.openxmlformats.org/officeDocument/2006/relationships/hyperlink" Target="file:///D:\RAN4%23110\Docs\R4-2401887.zip" TargetMode="External"/><Relationship Id="rId330" Type="http://schemas.openxmlformats.org/officeDocument/2006/relationships/hyperlink" Target="file:///D:\RAN4%23110\Docs\R4-2402273.zip" TargetMode="External"/><Relationship Id="rId568" Type="http://schemas.openxmlformats.org/officeDocument/2006/relationships/hyperlink" Target="file:///D:\RAN4%23110\Docs\R4-2400620.zip" TargetMode="External"/><Relationship Id="rId775" Type="http://schemas.openxmlformats.org/officeDocument/2006/relationships/hyperlink" Target="file:///D:\RAN4%23110\Docs\R4-2401467.zip" TargetMode="External"/><Relationship Id="rId982" Type="http://schemas.openxmlformats.org/officeDocument/2006/relationships/hyperlink" Target="file:///D:\RAN4%23110\Docs\R4-2403782.zip" TargetMode="External"/><Relationship Id="rId1198" Type="http://schemas.openxmlformats.org/officeDocument/2006/relationships/hyperlink" Target="file:///D:\RAN4%23110\Docs\R4-2400856.zip" TargetMode="External"/><Relationship Id="rId428" Type="http://schemas.openxmlformats.org/officeDocument/2006/relationships/hyperlink" Target="file:///D:\RAN4%23110\Docs\R4-2403821.zip" TargetMode="External"/><Relationship Id="rId635" Type="http://schemas.openxmlformats.org/officeDocument/2006/relationships/hyperlink" Target="file:///D:\RAN4%23110\Docs\R4-2403628.zip" TargetMode="External"/><Relationship Id="rId842" Type="http://schemas.openxmlformats.org/officeDocument/2006/relationships/hyperlink" Target="file:///D:\RAN4%23110\Docs\R4-2401766.zip" TargetMode="External"/><Relationship Id="rId1058" Type="http://schemas.openxmlformats.org/officeDocument/2006/relationships/hyperlink" Target="file:///D:\RAN4%23110\Docs\R4-2400832.zip" TargetMode="External"/><Relationship Id="rId1265" Type="http://schemas.openxmlformats.org/officeDocument/2006/relationships/hyperlink" Target="file:///D:\RAN4%23110\Docs\R4-2401514.zip" TargetMode="External"/><Relationship Id="rId1472" Type="http://schemas.openxmlformats.org/officeDocument/2006/relationships/hyperlink" Target="file:///D:\RAN4%23110\Docs\R4-2400339.zip" TargetMode="External"/><Relationship Id="rId702" Type="http://schemas.openxmlformats.org/officeDocument/2006/relationships/hyperlink" Target="file:///D:\RAN4%23110\Docs\R4-2400777.zip" TargetMode="External"/><Relationship Id="rId1125" Type="http://schemas.openxmlformats.org/officeDocument/2006/relationships/hyperlink" Target="file:///D:\RAN4%23110\Docs\R4-2402462.zip" TargetMode="External"/><Relationship Id="rId1332" Type="http://schemas.openxmlformats.org/officeDocument/2006/relationships/hyperlink" Target="file:///D:\RAN4%23110\Docs\R4-2403688.zip" TargetMode="External"/><Relationship Id="rId1777" Type="http://schemas.openxmlformats.org/officeDocument/2006/relationships/hyperlink" Target="file:///D:\RAN4%23110\Docs\R4-2403710.zip" TargetMode="External"/><Relationship Id="rId69" Type="http://schemas.openxmlformats.org/officeDocument/2006/relationships/hyperlink" Target="file:///D:\RAN4%23110\Docs\R4-2401210.zip" TargetMode="External"/><Relationship Id="rId1637" Type="http://schemas.openxmlformats.org/officeDocument/2006/relationships/hyperlink" Target="file:///D:\RAN4%23110\Docs\R4-2401609.zip" TargetMode="External"/><Relationship Id="rId1844" Type="http://schemas.openxmlformats.org/officeDocument/2006/relationships/hyperlink" Target="file:///D:\RAN4%23110\Docs\R4-2402322.zip" TargetMode="External"/><Relationship Id="rId1704" Type="http://schemas.openxmlformats.org/officeDocument/2006/relationships/hyperlink" Target="file:///D:\RAN4%23110\Docs\R4-2403637.zip" TargetMode="External"/><Relationship Id="rId285" Type="http://schemas.openxmlformats.org/officeDocument/2006/relationships/hyperlink" Target="file:///D:\RAN4%23110\Docs\R4-2400596.zip" TargetMode="External"/><Relationship Id="rId1911" Type="http://schemas.openxmlformats.org/officeDocument/2006/relationships/hyperlink" Target="file:///D:\RAN4%23110\Docs\R4-2400927.zip" TargetMode="External"/><Relationship Id="rId492" Type="http://schemas.openxmlformats.org/officeDocument/2006/relationships/hyperlink" Target="http://10.10.10.10/ftp/RAN/RAN4/Inbox/R4-2403835.zip" TargetMode="External"/><Relationship Id="rId797" Type="http://schemas.openxmlformats.org/officeDocument/2006/relationships/hyperlink" Target="file:///D:\RAN4%23110\Docs\R4-2403754.zip" TargetMode="External"/><Relationship Id="rId145" Type="http://schemas.openxmlformats.org/officeDocument/2006/relationships/hyperlink" Target="file:///D:\RAN4%23110\Docs\R4-2401252.zip" TargetMode="External"/><Relationship Id="rId352" Type="http://schemas.openxmlformats.org/officeDocument/2006/relationships/hyperlink" Target="file:///D:\RAN4%23110\Docs\R4-2400521.zip" TargetMode="External"/><Relationship Id="rId1287" Type="http://schemas.openxmlformats.org/officeDocument/2006/relationships/hyperlink" Target="file:///D:\RAN4%23110\Docs\R4-2400962.zip" TargetMode="External"/><Relationship Id="rId212" Type="http://schemas.openxmlformats.org/officeDocument/2006/relationships/hyperlink" Target="file:///D:\RAN4%23110\Docs\R4-2400514.zip" TargetMode="External"/><Relationship Id="rId657" Type="http://schemas.openxmlformats.org/officeDocument/2006/relationships/hyperlink" Target="file:///D:\RAN4%23110\Docs\R4-2403722.zip" TargetMode="External"/><Relationship Id="rId864" Type="http://schemas.openxmlformats.org/officeDocument/2006/relationships/hyperlink" Target="file:///D:\RAN4%23110\Docs\R4-2403757.zip" TargetMode="External"/><Relationship Id="rId1494" Type="http://schemas.openxmlformats.org/officeDocument/2006/relationships/hyperlink" Target="file:///D:\RAN4%23110\Docs\R4-2403662.zip" TargetMode="External"/><Relationship Id="rId1799" Type="http://schemas.openxmlformats.org/officeDocument/2006/relationships/hyperlink" Target="file:///D:\RAN4%23110\Docs\R4-2402392.zip" TargetMode="External"/><Relationship Id="rId517" Type="http://schemas.openxmlformats.org/officeDocument/2006/relationships/hyperlink" Target="file:///D:\RAN4%23110\Docs\R4-2401793.zip" TargetMode="External"/><Relationship Id="rId724" Type="http://schemas.openxmlformats.org/officeDocument/2006/relationships/hyperlink" Target="file:///D:\RAN4%23110\Docs\R4-2400787.zip" TargetMode="External"/><Relationship Id="rId931" Type="http://schemas.openxmlformats.org/officeDocument/2006/relationships/hyperlink" Target="file:///D:\RAN4%23110\Docs\R4-2402096.zip" TargetMode="External"/><Relationship Id="rId1147" Type="http://schemas.openxmlformats.org/officeDocument/2006/relationships/hyperlink" Target="file:///D:\RAN4%23110\Docs\R4-2402464.zip" TargetMode="External"/><Relationship Id="rId1354" Type="http://schemas.openxmlformats.org/officeDocument/2006/relationships/hyperlink" Target="https://www.3gpp.org/ftp/tsg_ran/WG4_Radio/TSGR4_110/Inbox/Drafts/%5B110%5D%5B100%5D%20Main%20Session/03.Wednesday/04.%5B126%5D_Draft%20R4-2401085%20Topic_Summary_110_%5B126%5D%20NR_ATG_UERF_part2.docx" TargetMode="External"/><Relationship Id="rId1561" Type="http://schemas.openxmlformats.org/officeDocument/2006/relationships/hyperlink" Target="file:///D:\RAN4%23110\Docs\R4-2402402.zip" TargetMode="External"/><Relationship Id="rId60" Type="http://schemas.openxmlformats.org/officeDocument/2006/relationships/hyperlink" Target="file:///D:\RAN4%23110\Docs\R4-2400865.zip" TargetMode="External"/><Relationship Id="rId1007" Type="http://schemas.openxmlformats.org/officeDocument/2006/relationships/hyperlink" Target="file:///D:\RAN4%23110\Docs\R4-2403786.zip" TargetMode="External"/><Relationship Id="rId1214" Type="http://schemas.openxmlformats.org/officeDocument/2006/relationships/hyperlink" Target="file:///D:\RAN4%23110\Docs\R4-2400208.zip" TargetMode="External"/><Relationship Id="rId1421" Type="http://schemas.openxmlformats.org/officeDocument/2006/relationships/hyperlink" Target="file:///D:\RAN4%23110\Docs\R4-2402331.zip" TargetMode="External"/><Relationship Id="rId1659" Type="http://schemas.openxmlformats.org/officeDocument/2006/relationships/hyperlink" Target="file:///D:\RAN4%23110\Docs\R4-2400136.zip" TargetMode="External"/><Relationship Id="rId1866" Type="http://schemas.openxmlformats.org/officeDocument/2006/relationships/hyperlink" Target="file:///D:\RAN4%23110\Docs\R4-2402449.zip" TargetMode="External"/><Relationship Id="rId1519" Type="http://schemas.openxmlformats.org/officeDocument/2006/relationships/hyperlink" Target="file:///D:\RAN4%23110\Docs\R4-2401530.zip" TargetMode="External"/><Relationship Id="rId1726" Type="http://schemas.openxmlformats.org/officeDocument/2006/relationships/hyperlink" Target="file:///D:\RAN4%23110\Docs\R4-2400621.zip" TargetMode="External"/><Relationship Id="rId18" Type="http://schemas.openxmlformats.org/officeDocument/2006/relationships/hyperlink" Target="file:///D:\RAN4%23110\Docs\R4-2400006.zip" TargetMode="External"/><Relationship Id="rId167" Type="http://schemas.openxmlformats.org/officeDocument/2006/relationships/hyperlink" Target="file:///D:\RAN4%23110\Docs\R4-2401389.zip" TargetMode="External"/><Relationship Id="rId374" Type="http://schemas.openxmlformats.org/officeDocument/2006/relationships/hyperlink" Target="file:///D:\RAN4%23110\Docs\R4-2400186.zip" TargetMode="External"/><Relationship Id="rId581" Type="http://schemas.openxmlformats.org/officeDocument/2006/relationships/hyperlink" Target="file:///D:\RAN4%23110\Docs\R4-2403713.zip" TargetMode="External"/><Relationship Id="rId234" Type="http://schemas.openxmlformats.org/officeDocument/2006/relationships/hyperlink" Target="file:///D:\RAN4%23110\Docs\R4-2400585.zip" TargetMode="External"/><Relationship Id="rId679" Type="http://schemas.openxmlformats.org/officeDocument/2006/relationships/hyperlink" Target="file:///D:\RAN4%23110\Docs\R4-2400913.zip" TargetMode="External"/><Relationship Id="rId886" Type="http://schemas.openxmlformats.org/officeDocument/2006/relationships/hyperlink" Target="file:///D:\RAN4%23110\Docs\R4-2403762.zip" TargetMode="External"/><Relationship Id="rId2" Type="http://schemas.openxmlformats.org/officeDocument/2006/relationships/customXml" Target="../customXml/item2.xml"/><Relationship Id="rId441" Type="http://schemas.openxmlformats.org/officeDocument/2006/relationships/hyperlink" Target="file:///D:\RAN4%23110\Docs\R4-2402791.zip" TargetMode="External"/><Relationship Id="rId539" Type="http://schemas.openxmlformats.org/officeDocument/2006/relationships/hyperlink" Target="file:///D:\RAN4%23110\Docs\R4-2402702.zip" TargetMode="External"/><Relationship Id="rId746" Type="http://schemas.openxmlformats.org/officeDocument/2006/relationships/hyperlink" Target="file:///D:\RAN4%23110\Docs\R4-2402376.zip" TargetMode="External"/><Relationship Id="rId1071" Type="http://schemas.openxmlformats.org/officeDocument/2006/relationships/hyperlink" Target="file:///D:\RAN4%23110\Docs\R4-2400329.zip" TargetMode="External"/><Relationship Id="rId1169" Type="http://schemas.openxmlformats.org/officeDocument/2006/relationships/hyperlink" Target="file:///D:\RAN4%23110\Docs\R4-2402213.zip" TargetMode="External"/><Relationship Id="rId1376" Type="http://schemas.openxmlformats.org/officeDocument/2006/relationships/hyperlink" Target="https://www.3gpp.org/ftp/tsg_ran/WG4_Radio/TSGR4_110/Inbox/Drafts/%5B110%5D%5B100%5D%20Main%20Session/03.Wednesday/05.%5B127%5D_R4-2401086.docx" TargetMode="External"/><Relationship Id="rId1583" Type="http://schemas.openxmlformats.org/officeDocument/2006/relationships/hyperlink" Target="file:///D:\RAN4%23110\Docs\R4-2400773.zip" TargetMode="External"/><Relationship Id="rId301" Type="http://schemas.openxmlformats.org/officeDocument/2006/relationships/hyperlink" Target="file:///D:\RAN4%23110\Docs\R4-2401836.zip" TargetMode="External"/><Relationship Id="rId953" Type="http://schemas.openxmlformats.org/officeDocument/2006/relationships/hyperlink" Target="file:///D:\RAN4%23110\Docs\R4-2401480.zip" TargetMode="External"/><Relationship Id="rId1029" Type="http://schemas.openxmlformats.org/officeDocument/2006/relationships/hyperlink" Target="file:///D:\RAN4%23110\Docs\R4-2401472.zip" TargetMode="External"/><Relationship Id="rId1236" Type="http://schemas.openxmlformats.org/officeDocument/2006/relationships/hyperlink" Target="http://10.10.10.10/ftp/RAN/RAN4/Inbox/R4-2403856.zip" TargetMode="External"/><Relationship Id="rId1790" Type="http://schemas.openxmlformats.org/officeDocument/2006/relationships/hyperlink" Target="file:///D:\RAN4%23110\Docs\R4-2401966.zip" TargetMode="External"/><Relationship Id="rId1888" Type="http://schemas.openxmlformats.org/officeDocument/2006/relationships/hyperlink" Target="file:///D:\RAN4%23110\Docs\R4-2401720.zip" TargetMode="External"/><Relationship Id="rId82" Type="http://schemas.openxmlformats.org/officeDocument/2006/relationships/hyperlink" Target="file:///D:\RAN4%23110\Docs\R4-2401995.zip" TargetMode="External"/><Relationship Id="rId606" Type="http://schemas.openxmlformats.org/officeDocument/2006/relationships/hyperlink" Target="file:///D:\RAN4%23110\Docs\R4-2400792.zip" TargetMode="External"/><Relationship Id="rId813" Type="http://schemas.openxmlformats.org/officeDocument/2006/relationships/hyperlink" Target="file:///D:\RAN4%23110\Docs\R4-2403746.zip" TargetMode="External"/><Relationship Id="rId1443" Type="http://schemas.openxmlformats.org/officeDocument/2006/relationships/hyperlink" Target="file:///D:\RAN4%23110\Docs\R4-2402063.zip" TargetMode="External"/><Relationship Id="rId1650" Type="http://schemas.openxmlformats.org/officeDocument/2006/relationships/hyperlink" Target="file:///D:\RAN4%23110\Docs\R4-2401610.zip" TargetMode="External"/><Relationship Id="rId1748" Type="http://schemas.openxmlformats.org/officeDocument/2006/relationships/hyperlink" Target="file:///D:\RAN4%23110\Docs\R4-2402066.zip" TargetMode="External"/><Relationship Id="rId1303" Type="http://schemas.openxmlformats.org/officeDocument/2006/relationships/hyperlink" Target="file:///D:\RAN4%23110\Docs\R4-2402945.zip" TargetMode="External"/><Relationship Id="rId1510" Type="http://schemas.openxmlformats.org/officeDocument/2006/relationships/hyperlink" Target="file:///D:\RAN4%23110\Docs\R4-2400348.zip" TargetMode="External"/><Relationship Id="rId1608" Type="http://schemas.openxmlformats.org/officeDocument/2006/relationships/hyperlink" Target="file:///D:\RAN4%23110\Docs\R4-2400694.zip" TargetMode="External"/><Relationship Id="rId1815" Type="http://schemas.openxmlformats.org/officeDocument/2006/relationships/hyperlink" Target="file:///D:\RAN4%23110\Docs\R4-2403695.zip" TargetMode="External"/><Relationship Id="rId189" Type="http://schemas.openxmlformats.org/officeDocument/2006/relationships/hyperlink" Target="file:///D:\RAN4%23110\Docs\R4-2402143.zip" TargetMode="External"/><Relationship Id="rId396" Type="http://schemas.openxmlformats.org/officeDocument/2006/relationships/hyperlink" Target="file:///D:\RAN4%23110\Docs\R4-2402408.zip" TargetMode="External"/><Relationship Id="rId256" Type="http://schemas.openxmlformats.org/officeDocument/2006/relationships/hyperlink" Target="file:///D:\RAN4%23110\Docs\R4-2401605.zip" TargetMode="External"/><Relationship Id="rId463" Type="http://schemas.openxmlformats.org/officeDocument/2006/relationships/hyperlink" Target="file:///D:\RAN4%23110\Docs\R4-2400148.zip" TargetMode="External"/><Relationship Id="rId670" Type="http://schemas.openxmlformats.org/officeDocument/2006/relationships/hyperlink" Target="file:///D:\RAN4%23110\Docs\R4-2402495.zip" TargetMode="External"/><Relationship Id="rId1093" Type="http://schemas.openxmlformats.org/officeDocument/2006/relationships/hyperlink" Target="file:///D:\RAN4%23110\Docs\R4-2403619.zip" TargetMode="External"/><Relationship Id="rId116" Type="http://schemas.openxmlformats.org/officeDocument/2006/relationships/hyperlink" Target="file:///D:\RAN4%23110\Docs\R4-2400360.zip" TargetMode="External"/><Relationship Id="rId323" Type="http://schemas.openxmlformats.org/officeDocument/2006/relationships/hyperlink" Target="file:///D:\RAN4%23110\Docs\R4-2401244.zip" TargetMode="External"/><Relationship Id="rId530" Type="http://schemas.openxmlformats.org/officeDocument/2006/relationships/hyperlink" Target="file:///D:\RAN4%23110\Docs\R4-2403640.zip" TargetMode="External"/><Relationship Id="rId768" Type="http://schemas.openxmlformats.org/officeDocument/2006/relationships/hyperlink" Target="file:///D:\RAN4%23110\Docs\R4-2402606.zip" TargetMode="External"/><Relationship Id="rId975" Type="http://schemas.openxmlformats.org/officeDocument/2006/relationships/hyperlink" Target="file:///D:\RAN4%23110\Docs\R4-2403780.zip" TargetMode="External"/><Relationship Id="rId1160" Type="http://schemas.openxmlformats.org/officeDocument/2006/relationships/hyperlink" Target="file:///D:\RAN4%23110\Docs\R4-2403672.zip" TargetMode="External"/><Relationship Id="rId1398" Type="http://schemas.openxmlformats.org/officeDocument/2006/relationships/hyperlink" Target="file:///D:\RAN4%23110\Docs\R4-2401106.zip" TargetMode="External"/><Relationship Id="rId628" Type="http://schemas.openxmlformats.org/officeDocument/2006/relationships/hyperlink" Target="file:///D:\RAN4%23110\Docs\R4-2401068.zip" TargetMode="External"/><Relationship Id="rId835" Type="http://schemas.openxmlformats.org/officeDocument/2006/relationships/hyperlink" Target="file:///D:\RAN4%23110\Docs\R4-2403751.zip" TargetMode="External"/><Relationship Id="rId1258" Type="http://schemas.openxmlformats.org/officeDocument/2006/relationships/hyperlink" Target="file:///D:\RAN4%23110\Docs\R4-2401078.zip" TargetMode="External"/><Relationship Id="rId1465" Type="http://schemas.openxmlformats.org/officeDocument/2006/relationships/hyperlink" Target="file:///D:\RAN4%23110\Docs\R4-2401089.zip" TargetMode="External"/><Relationship Id="rId1672" Type="http://schemas.openxmlformats.org/officeDocument/2006/relationships/hyperlink" Target="file:///D:\RAN4%23110\Docs\R4-2400562.zip" TargetMode="External"/><Relationship Id="rId1020" Type="http://schemas.openxmlformats.org/officeDocument/2006/relationships/hyperlink" Target="file:///D:\RAN4%23110\Docs\R4-2400616.zip" TargetMode="External"/><Relationship Id="rId1118" Type="http://schemas.openxmlformats.org/officeDocument/2006/relationships/hyperlink" Target="http://10.10.10.10/ftp/RAN/RAN4/Inbox/R4-2403826.zip" TargetMode="External"/><Relationship Id="rId1325" Type="http://schemas.openxmlformats.org/officeDocument/2006/relationships/hyperlink" Target="file:///D:\RAN4%23110\Docs\R4-2400410.zip" TargetMode="External"/><Relationship Id="rId1532" Type="http://schemas.openxmlformats.org/officeDocument/2006/relationships/hyperlink" Target="file:///D:\RAN4%23110\Docs\R4-2401810.zip" TargetMode="External"/><Relationship Id="rId902" Type="http://schemas.openxmlformats.org/officeDocument/2006/relationships/hyperlink" Target="file:///D:\RAN4%23110\Docs\R4-2403765.zip" TargetMode="External"/><Relationship Id="rId1837" Type="http://schemas.openxmlformats.org/officeDocument/2006/relationships/hyperlink" Target="file:///D:\RAN4%23110\Docs\R4-2403700.zip" TargetMode="External"/><Relationship Id="rId31" Type="http://schemas.openxmlformats.org/officeDocument/2006/relationships/hyperlink" Target="file:///D:\RAN4%23110\Docs\R4-2400019.zip" TargetMode="External"/><Relationship Id="rId180" Type="http://schemas.openxmlformats.org/officeDocument/2006/relationships/hyperlink" Target="file:///D:\RAN4%23110\Docs\R4-2403803.zip" TargetMode="External"/><Relationship Id="rId278" Type="http://schemas.openxmlformats.org/officeDocument/2006/relationships/hyperlink" Target="file:///D:\RAN4%23110\Docs\R4-2400143.zip" TargetMode="External"/><Relationship Id="rId1904" Type="http://schemas.openxmlformats.org/officeDocument/2006/relationships/hyperlink" Target="file:///D:\RAN4%23110\Docs\R4-2400045.zip" TargetMode="External"/><Relationship Id="rId485" Type="http://schemas.openxmlformats.org/officeDocument/2006/relationships/hyperlink" Target="file:///D:\RAN4%23110\Docs\R4-2401841.zip" TargetMode="External"/><Relationship Id="rId692" Type="http://schemas.openxmlformats.org/officeDocument/2006/relationships/hyperlink" Target="file:///D:\RAN4%23110\Docs\R4-2400774.zip" TargetMode="External"/><Relationship Id="rId138" Type="http://schemas.openxmlformats.org/officeDocument/2006/relationships/hyperlink" Target="file:///D:\RAN4%23110\Docs\R4-2400940.zip" TargetMode="External"/><Relationship Id="rId345" Type="http://schemas.openxmlformats.org/officeDocument/2006/relationships/hyperlink" Target="file:///D:\RAN4%23110\Docs\R4-2400939.zip" TargetMode="External"/><Relationship Id="rId552" Type="http://schemas.openxmlformats.org/officeDocument/2006/relationships/hyperlink" Target="http://10.10.10.10/ftp/RAN/RAN4/Inbox/R4-2403840.zip" TargetMode="External"/><Relationship Id="rId997" Type="http://schemas.openxmlformats.org/officeDocument/2006/relationships/hyperlink" Target="file:///D:\RAN4%23110\Docs\R4-2403785.zip" TargetMode="External"/><Relationship Id="rId1182" Type="http://schemas.openxmlformats.org/officeDocument/2006/relationships/hyperlink" Target="file:///D:\RAN4%23110\Docs\R4-2400700.zip" TargetMode="External"/><Relationship Id="rId205" Type="http://schemas.openxmlformats.org/officeDocument/2006/relationships/hyperlink" Target="file:///D:\RAN4%23110\Docs\R4-2402222.zip" TargetMode="External"/><Relationship Id="rId412" Type="http://schemas.openxmlformats.org/officeDocument/2006/relationships/hyperlink" Target="file:///D:\RAN4%23110\Docs\R4-2402947.zip" TargetMode="External"/><Relationship Id="rId857" Type="http://schemas.openxmlformats.org/officeDocument/2006/relationships/hyperlink" Target="file:///D:\RAN4%23110\Docs\R4-2400916.zip" TargetMode="External"/><Relationship Id="rId1042" Type="http://schemas.openxmlformats.org/officeDocument/2006/relationships/hyperlink" Target="file:///D:\RAN4%23110\Docs\R4-2400588.zip" TargetMode="External"/><Relationship Id="rId1487" Type="http://schemas.openxmlformats.org/officeDocument/2006/relationships/hyperlink" Target="file:///D:\RAN4%23110\Docs\R4-2402086.zip" TargetMode="External"/><Relationship Id="rId1694" Type="http://schemas.openxmlformats.org/officeDocument/2006/relationships/hyperlink" Target="file:///D:\RAN4%23110\Docs\R4-2400202.zip" TargetMode="External"/><Relationship Id="rId717" Type="http://schemas.openxmlformats.org/officeDocument/2006/relationships/hyperlink" Target="file:///D:\RAN4%23110\Docs\R4-2403733.zip" TargetMode="External"/><Relationship Id="rId924" Type="http://schemas.openxmlformats.org/officeDocument/2006/relationships/hyperlink" Target="file:///D:\RAN4%23110\Docs\R4-2403769.zip" TargetMode="External"/><Relationship Id="rId1347" Type="http://schemas.openxmlformats.org/officeDocument/2006/relationships/hyperlink" Target="file:///D:\RAN4%23110\Docs\R4-2400826.zip" TargetMode="External"/><Relationship Id="rId1554" Type="http://schemas.openxmlformats.org/officeDocument/2006/relationships/hyperlink" Target="file:///D:\RAN4%23110\Docs\R4-2403681.zip" TargetMode="External"/><Relationship Id="rId1761" Type="http://schemas.openxmlformats.org/officeDocument/2006/relationships/hyperlink" Target="file:///D:\RAN4%23110\Docs\R4-2403707.zip" TargetMode="External"/><Relationship Id="rId53" Type="http://schemas.openxmlformats.org/officeDocument/2006/relationships/hyperlink" Target="file:///D:\RAN4%23110\Docs\R4-2403796.zip" TargetMode="External"/><Relationship Id="rId1207" Type="http://schemas.openxmlformats.org/officeDocument/2006/relationships/hyperlink" Target="file:///D:\RAN4%23110\Docs\R4-2401288.zip" TargetMode="External"/><Relationship Id="rId1414" Type="http://schemas.openxmlformats.org/officeDocument/2006/relationships/hyperlink" Target="file:///D:\RAN4%23110\Docs\R4-2400022.zip" TargetMode="External"/><Relationship Id="rId1621" Type="http://schemas.openxmlformats.org/officeDocument/2006/relationships/hyperlink" Target="file:///D:\RAN4%23110\Docs\R4-2401107.zip" TargetMode="External"/><Relationship Id="rId1859" Type="http://schemas.openxmlformats.org/officeDocument/2006/relationships/hyperlink" Target="file:///D:\RAN4%23110\Docs\R4-2403704.zip" TargetMode="External"/><Relationship Id="rId1719" Type="http://schemas.openxmlformats.org/officeDocument/2006/relationships/hyperlink" Target="file:///D:\RAN4%23110\Docs\R4-2400266.zip" TargetMode="External"/><Relationship Id="rId1926" Type="http://schemas.openxmlformats.org/officeDocument/2006/relationships/fontTable" Target="fontTable.xml"/><Relationship Id="rId367" Type="http://schemas.openxmlformats.org/officeDocument/2006/relationships/hyperlink" Target="file:///D:\RAN4%23110\Docs\R4-2401775.zip" TargetMode="External"/><Relationship Id="rId574" Type="http://schemas.openxmlformats.org/officeDocument/2006/relationships/hyperlink" Target="file:///D:\RAN4%23110\Docs\R4-2402635.zip" TargetMode="External"/><Relationship Id="rId227" Type="http://schemas.openxmlformats.org/officeDocument/2006/relationships/hyperlink" Target="file:///D:\RAN4%23110\Docs\R4-2403804.zip" TargetMode="External"/><Relationship Id="rId781" Type="http://schemas.openxmlformats.org/officeDocument/2006/relationships/hyperlink" Target="file:///D:\RAN4%23110\Docs\R4-2400834.zip" TargetMode="External"/><Relationship Id="rId879" Type="http://schemas.openxmlformats.org/officeDocument/2006/relationships/hyperlink" Target="file:///D:\RAN4%23110\Docs\R4-2400783.zip" TargetMode="External"/><Relationship Id="rId434" Type="http://schemas.openxmlformats.org/officeDocument/2006/relationships/hyperlink" Target="file:///D:\RAN4%23110\Docs\R4-2401781.zip" TargetMode="External"/><Relationship Id="rId641" Type="http://schemas.openxmlformats.org/officeDocument/2006/relationships/hyperlink" Target="https://www.3gpp.org/ftp/tsg_ran/WG4_Radio/TSGR4_110/Inbox/Drafts/%5B110%5D%5B100%5D%20Main%20Session/01.Monday/01.%5B114%5D_R4-2401073%20Topic%20summary%20for%20%5B110%5D%5B114%5D%20LTE_NR_Other_WI.docx" TargetMode="External"/><Relationship Id="rId739" Type="http://schemas.openxmlformats.org/officeDocument/2006/relationships/hyperlink" Target="file:///D:\RAN4%23110\Docs\R4-2403737.zip" TargetMode="External"/><Relationship Id="rId1064" Type="http://schemas.openxmlformats.org/officeDocument/2006/relationships/hyperlink" Target="file:///D:\RAN4%23110\Docs\R4-2403613.zip" TargetMode="External"/><Relationship Id="rId1271" Type="http://schemas.openxmlformats.org/officeDocument/2006/relationships/hyperlink" Target="file:///D:\RAN4%23110\Docs\R4-2402410.zip" TargetMode="External"/><Relationship Id="rId1369" Type="http://schemas.openxmlformats.org/officeDocument/2006/relationships/hyperlink" Target="file:///D:\RAN4%23110\Docs\R4-2402935.zip" TargetMode="External"/><Relationship Id="rId1576" Type="http://schemas.openxmlformats.org/officeDocument/2006/relationships/hyperlink" Target="file:///D:\RAN4%23110\Docs\R4-2400773.zip" TargetMode="External"/><Relationship Id="rId501" Type="http://schemas.openxmlformats.org/officeDocument/2006/relationships/hyperlink" Target="file:///D:\RAN4%23110\Docs\R4-2401842.zip" TargetMode="External"/><Relationship Id="rId946" Type="http://schemas.openxmlformats.org/officeDocument/2006/relationships/hyperlink" Target="file:///D:\RAN4%23110\Docs\R4-2402355.zip" TargetMode="External"/><Relationship Id="rId1131" Type="http://schemas.openxmlformats.org/officeDocument/2006/relationships/hyperlink" Target="file:///D:\RAN4%23110\Docs\R4-2400192.zip" TargetMode="External"/><Relationship Id="rId1229" Type="http://schemas.openxmlformats.org/officeDocument/2006/relationships/hyperlink" Target="file:///D:\RAN4%23110\Docs\R4-2403667.zip" TargetMode="External"/><Relationship Id="rId1783" Type="http://schemas.openxmlformats.org/officeDocument/2006/relationships/hyperlink" Target="file:///D:\RAN4%23110\Docs\R4-2402069.zip" TargetMode="External"/><Relationship Id="rId75" Type="http://schemas.openxmlformats.org/officeDocument/2006/relationships/hyperlink" Target="file:///D:\RAN4%23110\Docs\R4-2403798.zip" TargetMode="External"/><Relationship Id="rId806" Type="http://schemas.openxmlformats.org/officeDocument/2006/relationships/hyperlink" Target="file:///D:\RAN4%23110\Docs\R4-2400176.zip" TargetMode="External"/><Relationship Id="rId1436" Type="http://schemas.openxmlformats.org/officeDocument/2006/relationships/hyperlink" Target="file:///D:\RAN4%23110\Docs\R4-2402526.zip" TargetMode="External"/><Relationship Id="rId1643" Type="http://schemas.openxmlformats.org/officeDocument/2006/relationships/hyperlink" Target="file:///D:\RAN4%23110\Docs\R4-2402565.zip" TargetMode="External"/><Relationship Id="rId1850" Type="http://schemas.openxmlformats.org/officeDocument/2006/relationships/hyperlink" Target="file:///D:\RAN4%23110\Docs\R4-2402586.zip" TargetMode="External"/><Relationship Id="rId1503" Type="http://schemas.openxmlformats.org/officeDocument/2006/relationships/hyperlink" Target="file:///D:\RAN4%23110\Docs\R4-2401242.zip" TargetMode="External"/><Relationship Id="rId1710" Type="http://schemas.openxmlformats.org/officeDocument/2006/relationships/hyperlink" Target="file:///D:\RAN4%23110\Docs\R4-2401849.zip" TargetMode="External"/><Relationship Id="rId291" Type="http://schemas.openxmlformats.org/officeDocument/2006/relationships/hyperlink" Target="file:///D:\RAN4%23110\Docs\R4-2400604.zip" TargetMode="External"/><Relationship Id="rId1808" Type="http://schemas.openxmlformats.org/officeDocument/2006/relationships/hyperlink" Target="file:///D:\RAN4%23110\Docs\R4-2402446.zip" TargetMode="External"/><Relationship Id="rId151" Type="http://schemas.openxmlformats.org/officeDocument/2006/relationships/hyperlink" Target="file:///D:\RAN4%23110\Docs\R4-2401258.zip" TargetMode="External"/><Relationship Id="rId389" Type="http://schemas.openxmlformats.org/officeDocument/2006/relationships/hyperlink" Target="file:///D:\RAN4%23110\Docs\R4-2403817.zip" TargetMode="External"/><Relationship Id="rId596" Type="http://schemas.openxmlformats.org/officeDocument/2006/relationships/hyperlink" Target="file:///D:\RAN4%23110\Docs\R4-2402077.zip" TargetMode="External"/><Relationship Id="rId249" Type="http://schemas.openxmlformats.org/officeDocument/2006/relationships/hyperlink" Target="file:///D:\RAN4%23110\Docs\R4-2400987.zip" TargetMode="External"/><Relationship Id="rId456" Type="http://schemas.openxmlformats.org/officeDocument/2006/relationships/hyperlink" Target="http://10.10.10.10/ftp/RAN/RAN4/Inbox/R4-2403833.zip" TargetMode="External"/><Relationship Id="rId663" Type="http://schemas.openxmlformats.org/officeDocument/2006/relationships/hyperlink" Target="file:///D:\RAN4%23110\Docs\R4-2401888.zip" TargetMode="External"/><Relationship Id="rId870" Type="http://schemas.openxmlformats.org/officeDocument/2006/relationships/hyperlink" Target="file:///D:\RAN4%23110\Docs\R4-2400904.zip" TargetMode="External"/><Relationship Id="rId1086" Type="http://schemas.openxmlformats.org/officeDocument/2006/relationships/hyperlink" Target="file:///D:\RAN4%23110\Docs\R4-2401117.zip" TargetMode="External"/><Relationship Id="rId1293" Type="http://schemas.openxmlformats.org/officeDocument/2006/relationships/hyperlink" Target="file:///D:\RAN4%23110\Docs\R4-2400428.zip" TargetMode="External"/><Relationship Id="rId109" Type="http://schemas.openxmlformats.org/officeDocument/2006/relationships/hyperlink" Target="file:///D:\RAN4%23110\Docs\R4-2402238.zip" TargetMode="External"/><Relationship Id="rId316" Type="http://schemas.openxmlformats.org/officeDocument/2006/relationships/hyperlink" Target="file:///D:\RAN4%23110\Docs\R4-2400623.zip" TargetMode="External"/><Relationship Id="rId523" Type="http://schemas.openxmlformats.org/officeDocument/2006/relationships/hyperlink" Target="file:///D:\RAN4%23110\Docs\R4-2401797.zip" TargetMode="External"/><Relationship Id="rId968" Type="http://schemas.openxmlformats.org/officeDocument/2006/relationships/hyperlink" Target="file:///D:\RAN4%23110\Docs\R4-2401485.zip" TargetMode="External"/><Relationship Id="rId1153" Type="http://schemas.openxmlformats.org/officeDocument/2006/relationships/hyperlink" Target="file:///D:\RAN4%23110\Docs\R4-2402469.zip" TargetMode="External"/><Relationship Id="rId1598" Type="http://schemas.openxmlformats.org/officeDocument/2006/relationships/hyperlink" Target="file:///D:\RAN4%23110\Docs\R4-2402856.zip" TargetMode="External"/><Relationship Id="rId97" Type="http://schemas.openxmlformats.org/officeDocument/2006/relationships/hyperlink" Target="file:///D:\RAN4%23110\Docs\R4-2402260.zip" TargetMode="External"/><Relationship Id="rId730" Type="http://schemas.openxmlformats.org/officeDocument/2006/relationships/hyperlink" Target="file:///D:\RAN4%23110\Docs\R4-2403735.zip" TargetMode="External"/><Relationship Id="rId828" Type="http://schemas.openxmlformats.org/officeDocument/2006/relationships/hyperlink" Target="file:///D:\RAN4%23110\Docs\R4-2401270.zip" TargetMode="External"/><Relationship Id="rId1013" Type="http://schemas.openxmlformats.org/officeDocument/2006/relationships/hyperlink" Target="file:///D:\RAN4%23110\Docs\R4-2403788.zip" TargetMode="External"/><Relationship Id="rId1360" Type="http://schemas.openxmlformats.org/officeDocument/2006/relationships/hyperlink" Target="file:///D:\RAN4%23110\Docs\R4-2403693.zip" TargetMode="External"/><Relationship Id="rId1458" Type="http://schemas.openxmlformats.org/officeDocument/2006/relationships/hyperlink" Target="file:///D:\RAN4%23110\Docs\R4-2402529.zip" TargetMode="External"/><Relationship Id="rId1665" Type="http://schemas.openxmlformats.org/officeDocument/2006/relationships/hyperlink" Target="file:///D:\RAN4%23110\Docs\R4-2401819.zip" TargetMode="External"/><Relationship Id="rId1872" Type="http://schemas.openxmlformats.org/officeDocument/2006/relationships/hyperlink" Target="file:///D:\RAN4%23110\Docs\R4-2400236.zip" TargetMode="External"/><Relationship Id="rId1220" Type="http://schemas.openxmlformats.org/officeDocument/2006/relationships/hyperlink" Target="file:///D:\RAN4%23110\Docs\R4-2402450.zip" TargetMode="External"/><Relationship Id="rId1318" Type="http://schemas.openxmlformats.org/officeDocument/2006/relationships/hyperlink" Target="file:///D:\RAN4%23110\Docs\R4-2403686.zip" TargetMode="External"/><Relationship Id="rId1525" Type="http://schemas.openxmlformats.org/officeDocument/2006/relationships/hyperlink" Target="file:///D:\RAN4%23110\Docs\R4-2401432.zip" TargetMode="External"/><Relationship Id="rId1732" Type="http://schemas.openxmlformats.org/officeDocument/2006/relationships/hyperlink" Target="file:///D:\RAN4%23110\Docs\R4-2401102.zip" TargetMode="External"/><Relationship Id="rId24" Type="http://schemas.openxmlformats.org/officeDocument/2006/relationships/hyperlink" Target="file:///D:\RAN4%23110\Docs\R4-2400012.zip" TargetMode="External"/><Relationship Id="rId173" Type="http://schemas.openxmlformats.org/officeDocument/2006/relationships/hyperlink" Target="file:///D:\RAN4%23110\Docs\R4-2401394.zip" TargetMode="External"/><Relationship Id="rId380" Type="http://schemas.openxmlformats.org/officeDocument/2006/relationships/hyperlink" Target="file:///D:\RAN4%23110\Docs\R4-2400342.zip" TargetMode="External"/><Relationship Id="rId240" Type="http://schemas.openxmlformats.org/officeDocument/2006/relationships/hyperlink" Target="file:///D:\RAN4%23110\Docs\R4-2403805.zip" TargetMode="External"/><Relationship Id="rId478" Type="http://schemas.openxmlformats.org/officeDocument/2006/relationships/hyperlink" Target="file:///D:\RAN4%23110\Docs\R4-2400205.zip" TargetMode="External"/><Relationship Id="rId685" Type="http://schemas.openxmlformats.org/officeDocument/2006/relationships/hyperlink" Target="file:///D:\RAN4%23110\Docs\R4-2400607.zip" TargetMode="External"/><Relationship Id="rId892" Type="http://schemas.openxmlformats.org/officeDocument/2006/relationships/hyperlink" Target="file:///D:\RAN4%23110\Docs\R4-2403763.zip" TargetMode="External"/><Relationship Id="rId100" Type="http://schemas.openxmlformats.org/officeDocument/2006/relationships/hyperlink" Target="file:///D:\RAN4%23110\Docs\R4-2402274.zip" TargetMode="External"/><Relationship Id="rId338" Type="http://schemas.openxmlformats.org/officeDocument/2006/relationships/hyperlink" Target="file:///D:\RAN4%23110\Docs\R4-2402313.zip" TargetMode="External"/><Relationship Id="rId545" Type="http://schemas.openxmlformats.org/officeDocument/2006/relationships/hyperlink" Target="file:///D:\RAN4%23110\Docs\R4-2402084.zip" TargetMode="External"/><Relationship Id="rId752" Type="http://schemas.openxmlformats.org/officeDocument/2006/relationships/hyperlink" Target="file:///D:\RAN4%23110\Docs\R4-2402604.zip" TargetMode="External"/><Relationship Id="rId1175" Type="http://schemas.openxmlformats.org/officeDocument/2006/relationships/hyperlink" Target="file:///D:\RAN4%23110\Docs\R4-2403625.zip" TargetMode="External"/><Relationship Id="rId1382" Type="http://schemas.openxmlformats.org/officeDocument/2006/relationships/hyperlink" Target="file:///D:\RAN4%23110\Docs\R4-2402889.zip" TargetMode="External"/><Relationship Id="rId405" Type="http://schemas.openxmlformats.org/officeDocument/2006/relationships/hyperlink" Target="file:///D:\RAN4%23110\Docs\R4-2402948.zip" TargetMode="External"/><Relationship Id="rId612" Type="http://schemas.openxmlformats.org/officeDocument/2006/relationships/hyperlink" Target="file:///D:\RAN4%23110\Docs\R4-2402425.zip" TargetMode="External"/><Relationship Id="rId1035" Type="http://schemas.openxmlformats.org/officeDocument/2006/relationships/hyperlink" Target="file:///D:\RAN4%23110\Docs\R4-2403609.zip" TargetMode="External"/><Relationship Id="rId1242" Type="http://schemas.openxmlformats.org/officeDocument/2006/relationships/hyperlink" Target="file:///D:\RAN4%23110\Docs\R4-2403663.zip" TargetMode="External"/><Relationship Id="rId1687" Type="http://schemas.openxmlformats.org/officeDocument/2006/relationships/hyperlink" Target="file:///D:\RAN4%23110\Docs\R4-2402483.zip" TargetMode="External"/><Relationship Id="rId1894" Type="http://schemas.openxmlformats.org/officeDocument/2006/relationships/hyperlink" Target="file:///D:\RAN4%23110\Docs\R4-2402427.zip" TargetMode="External"/><Relationship Id="rId917" Type="http://schemas.openxmlformats.org/officeDocument/2006/relationships/hyperlink" Target="file:///D:\RAN4%23110\Docs\R4-2402093.zip" TargetMode="External"/><Relationship Id="rId1102" Type="http://schemas.openxmlformats.org/officeDocument/2006/relationships/hyperlink" Target="file:///D:\RAN4%23110\Docs\R4-2403620.zip" TargetMode="External"/><Relationship Id="rId1547" Type="http://schemas.openxmlformats.org/officeDocument/2006/relationships/hyperlink" Target="file:///D:\RAN4%23110\Docs\R4-2401155.zip" TargetMode="External"/><Relationship Id="rId1754" Type="http://schemas.openxmlformats.org/officeDocument/2006/relationships/hyperlink" Target="file:///D:\RAN4%23110\Docs\R4-2403706.zip" TargetMode="External"/><Relationship Id="rId46" Type="http://schemas.openxmlformats.org/officeDocument/2006/relationships/hyperlink" Target="file:///D:\RAN4%23110\Docs\R4-2400182.zip" TargetMode="External"/><Relationship Id="rId1407" Type="http://schemas.openxmlformats.org/officeDocument/2006/relationships/hyperlink" Target="file:///D:\RAN4%23110\Docs\R4-2402312.zip" TargetMode="External"/><Relationship Id="rId1614" Type="http://schemas.openxmlformats.org/officeDocument/2006/relationships/hyperlink" Target="file:///D:\RAN4%23110\Docs\R4-2400695.zip" TargetMode="External"/><Relationship Id="rId1821" Type="http://schemas.openxmlformats.org/officeDocument/2006/relationships/hyperlink" Target="file:///D:\RAN4%23110\Docs\R4-2403696.zip" TargetMode="External"/><Relationship Id="rId195" Type="http://schemas.openxmlformats.org/officeDocument/2006/relationships/hyperlink" Target="file:///D:\RAN4%23110\Docs\R4-2403801.zip" TargetMode="External"/><Relationship Id="rId1919" Type="http://schemas.openxmlformats.org/officeDocument/2006/relationships/hyperlink" Target="file:///D:\RAN4%23110\Docs\R4-2402530.zip" TargetMode="External"/><Relationship Id="rId262" Type="http://schemas.openxmlformats.org/officeDocument/2006/relationships/hyperlink" Target="file:///D:\RAN4%23110\Docs\R4-2403807.zip" TargetMode="External"/><Relationship Id="rId567" Type="http://schemas.openxmlformats.org/officeDocument/2006/relationships/hyperlink" Target="file:///D:\RAN4%23110\Docs\R4-2400555.zip" TargetMode="External"/><Relationship Id="rId1197" Type="http://schemas.openxmlformats.org/officeDocument/2006/relationships/hyperlink" Target="file:///D:\RAN4%23110\Docs\R4-2400583.zip" TargetMode="External"/><Relationship Id="rId122" Type="http://schemas.openxmlformats.org/officeDocument/2006/relationships/hyperlink" Target="file:///D:\RAN4%23110\Docs\R4-2401886.zip" TargetMode="External"/><Relationship Id="rId774" Type="http://schemas.openxmlformats.org/officeDocument/2006/relationships/hyperlink" Target="file:///D:\RAN4%23110\Docs\R4-2401466.zip" TargetMode="External"/><Relationship Id="rId981" Type="http://schemas.openxmlformats.org/officeDocument/2006/relationships/hyperlink" Target="file:///D:\RAN4%23110\Docs\R4-2400922.zip" TargetMode="External"/><Relationship Id="rId1057" Type="http://schemas.openxmlformats.org/officeDocument/2006/relationships/hyperlink" Target="file:///D:\RAN4%23110\Docs\R4-2402319.zip" TargetMode="External"/><Relationship Id="rId427" Type="http://schemas.openxmlformats.org/officeDocument/2006/relationships/hyperlink" Target="file:///D:\RAN4%23110\Docs\R4-2401779.zip" TargetMode="External"/><Relationship Id="rId634" Type="http://schemas.openxmlformats.org/officeDocument/2006/relationships/hyperlink" Target="file:///D:\RAN4%23110\Docs\R4-2401072.zip" TargetMode="External"/><Relationship Id="rId841" Type="http://schemas.openxmlformats.org/officeDocument/2006/relationships/hyperlink" Target="file:///D:\RAN4%23110\Docs\R4-2401763.zip" TargetMode="External"/><Relationship Id="rId1264" Type="http://schemas.openxmlformats.org/officeDocument/2006/relationships/hyperlink" Target="file:///D:\RAN4%23110\Docs\R4-2400688.zip" TargetMode="External"/><Relationship Id="rId1471" Type="http://schemas.openxmlformats.org/officeDocument/2006/relationships/hyperlink" Target="file:///D:\RAN4%23110\Docs\R4-2402438.zip" TargetMode="External"/><Relationship Id="rId1569" Type="http://schemas.openxmlformats.org/officeDocument/2006/relationships/hyperlink" Target="file:///D:\RAN4%23110\Docs\R4-2401095.zip" TargetMode="External"/><Relationship Id="rId701" Type="http://schemas.openxmlformats.org/officeDocument/2006/relationships/hyperlink" Target="file:///D:\RAN4%23110\Docs\R4-2403729.zip" TargetMode="External"/><Relationship Id="rId939" Type="http://schemas.openxmlformats.org/officeDocument/2006/relationships/hyperlink" Target="file:///D:\RAN4%23110\Docs\R4-2403773.zip" TargetMode="External"/><Relationship Id="rId1124" Type="http://schemas.openxmlformats.org/officeDocument/2006/relationships/hyperlink" Target="file:///D:\RAN4%23110\Docs\R4-2403622.zip" TargetMode="External"/><Relationship Id="rId1331" Type="http://schemas.openxmlformats.org/officeDocument/2006/relationships/hyperlink" Target="file:///D:\RAN4%23110\Docs\R4-2400413.zip" TargetMode="External"/><Relationship Id="rId1776" Type="http://schemas.openxmlformats.org/officeDocument/2006/relationships/hyperlink" Target="file:///D:\RAN4%23110\Docs\R4-2401990.zip" TargetMode="External"/><Relationship Id="rId68" Type="http://schemas.openxmlformats.org/officeDocument/2006/relationships/hyperlink" Target="file:///D:\RAN4%23110\Docs\R4-2403797.zip" TargetMode="External"/><Relationship Id="rId1429" Type="http://schemas.openxmlformats.org/officeDocument/2006/relationships/hyperlink" Target="file:///D:\RAN4%23110\Docs\R4-2403642.zip" TargetMode="External"/><Relationship Id="rId1636" Type="http://schemas.openxmlformats.org/officeDocument/2006/relationships/hyperlink" Target="file:///D:\RAN4%23110\Docs\R4-2401566.zip" TargetMode="External"/><Relationship Id="rId1843" Type="http://schemas.openxmlformats.org/officeDocument/2006/relationships/hyperlink" Target="file:///D:\RAN4%23110\Docs\R4-2400686.zip" TargetMode="External"/><Relationship Id="rId1703" Type="http://schemas.openxmlformats.org/officeDocument/2006/relationships/hyperlink" Target="file:///D:\RAN4%23110\Docs\R4-2400201.zip" TargetMode="External"/><Relationship Id="rId1910" Type="http://schemas.openxmlformats.org/officeDocument/2006/relationships/hyperlink" Target="file:///D:\RAN4%23110\Docs\R4-2400925.zip" TargetMode="External"/><Relationship Id="rId284" Type="http://schemas.openxmlformats.org/officeDocument/2006/relationships/hyperlink" Target="file:///D:\RAN4%23110\Docs\R4-2400592.zip" TargetMode="External"/><Relationship Id="rId491" Type="http://schemas.openxmlformats.org/officeDocument/2006/relationships/hyperlink" Target="file:///D:\RAN4%23110\Docs\R4-2402106.zip" TargetMode="External"/><Relationship Id="rId144" Type="http://schemas.openxmlformats.org/officeDocument/2006/relationships/hyperlink" Target="file:///D:\RAN4%23110\Docs\R4-2400942.zip" TargetMode="External"/><Relationship Id="rId589" Type="http://schemas.openxmlformats.org/officeDocument/2006/relationships/hyperlink" Target="file:///D:\RAN4%23110\Docs\R4-2402073.zip" TargetMode="External"/><Relationship Id="rId796" Type="http://schemas.openxmlformats.org/officeDocument/2006/relationships/hyperlink" Target="file:///D:\RAN4%23110\Docs\R4-2402634.zip" TargetMode="External"/><Relationship Id="rId351" Type="http://schemas.openxmlformats.org/officeDocument/2006/relationships/hyperlink" Target="file:///D:\RAN4%23110\Docs\R4-2400520.zip" TargetMode="External"/><Relationship Id="rId449" Type="http://schemas.openxmlformats.org/officeDocument/2006/relationships/hyperlink" Target="file:///D:\RAN4%23110\Docs\R4-2400053.zip" TargetMode="External"/><Relationship Id="rId656" Type="http://schemas.openxmlformats.org/officeDocument/2006/relationships/hyperlink" Target="file:///D:\RAN4%23110\Docs\R4-2400319.zip" TargetMode="External"/><Relationship Id="rId863" Type="http://schemas.openxmlformats.org/officeDocument/2006/relationships/hyperlink" Target="file:///D:\RAN4%23110\Docs\R4-2401891.zip" TargetMode="External"/><Relationship Id="rId1079" Type="http://schemas.openxmlformats.org/officeDocument/2006/relationships/hyperlink" Target="file:///D:\RAN4%23110\Docs\R4-2400827.zip" TargetMode="External"/><Relationship Id="rId1286" Type="http://schemas.openxmlformats.org/officeDocument/2006/relationships/hyperlink" Target="file:///D:\RAN4%23110\Docs\R4-2403630.zip" TargetMode="External"/><Relationship Id="rId1493" Type="http://schemas.openxmlformats.org/officeDocument/2006/relationships/hyperlink" Target="file:///D:\RAN4%23110\Docs\R4-2401091.zip" TargetMode="External"/><Relationship Id="rId211" Type="http://schemas.openxmlformats.org/officeDocument/2006/relationships/hyperlink" Target="file:///D:\RAN4%23110\Docs\R4-2400513.zip" TargetMode="External"/><Relationship Id="rId309" Type="http://schemas.openxmlformats.org/officeDocument/2006/relationships/hyperlink" Target="file:///D:\RAN4%23110\Docs\R4-2400593.zip" TargetMode="External"/><Relationship Id="rId516" Type="http://schemas.openxmlformats.org/officeDocument/2006/relationships/hyperlink" Target="file:///D:\RAN4%23110\Docs\R4-2402745.zip" TargetMode="External"/><Relationship Id="rId1146" Type="http://schemas.openxmlformats.org/officeDocument/2006/relationships/hyperlink" Target="file:///D:\RAN4%23110\Docs\R4-2403669.zip" TargetMode="External"/><Relationship Id="rId1798" Type="http://schemas.openxmlformats.org/officeDocument/2006/relationships/hyperlink" Target="file:///D:\RAN4%23110\Docs\R4-2400691.zip" TargetMode="External"/><Relationship Id="rId723" Type="http://schemas.openxmlformats.org/officeDocument/2006/relationships/hyperlink" Target="file:///D:\RAN4%23110\Docs\R4-2403734.zip" TargetMode="External"/><Relationship Id="rId930" Type="http://schemas.openxmlformats.org/officeDocument/2006/relationships/hyperlink" Target="file:///D:\RAN4%23110\Docs\R4-2403771.zip" TargetMode="External"/><Relationship Id="rId1006" Type="http://schemas.openxmlformats.org/officeDocument/2006/relationships/hyperlink" Target="file:///D:\RAN4%23110\Docs\R4-2400861.zip" TargetMode="External"/><Relationship Id="rId1353" Type="http://schemas.openxmlformats.org/officeDocument/2006/relationships/hyperlink" Target="file:///D:\RAN4%23110\Docs\R4-2401085.zip" TargetMode="External"/><Relationship Id="rId1560" Type="http://schemas.openxmlformats.org/officeDocument/2006/relationships/hyperlink" Target="file:///D:\RAN4%23110\Docs\R4-2400869.zip" TargetMode="External"/><Relationship Id="rId1658" Type="http://schemas.openxmlformats.org/officeDocument/2006/relationships/hyperlink" Target="file:///D:\RAN4%23110\Docs\R4-2400092.zip" TargetMode="External"/><Relationship Id="rId1865" Type="http://schemas.openxmlformats.org/officeDocument/2006/relationships/hyperlink" Target="file:///D:\RAN4%23110\Docs\R4-2402593.zip" TargetMode="External"/><Relationship Id="rId1213" Type="http://schemas.openxmlformats.org/officeDocument/2006/relationships/hyperlink" Target="file:///D:\RAN4%23110\Docs\R4-2401262.zip" TargetMode="External"/><Relationship Id="rId1420" Type="http://schemas.openxmlformats.org/officeDocument/2006/relationships/hyperlink" Target="file:///D:\RAN4%23110\Docs\R4-2402062.zip" TargetMode="External"/><Relationship Id="rId1518" Type="http://schemas.openxmlformats.org/officeDocument/2006/relationships/hyperlink" Target="file:///D:\RAN4%23110\Docs\R4-2401813.zip" TargetMode="External"/><Relationship Id="rId1725" Type="http://schemas.openxmlformats.org/officeDocument/2006/relationships/hyperlink" Target="file:///D:\RAN4%23110\Docs\R4-2402457.zip" TargetMode="External"/><Relationship Id="rId17" Type="http://schemas.openxmlformats.org/officeDocument/2006/relationships/hyperlink" Target="file:///D:\RAN4%23110\Docs\R4-2400005.zip" TargetMode="External"/><Relationship Id="rId166" Type="http://schemas.openxmlformats.org/officeDocument/2006/relationships/hyperlink" Target="file:///D:\RAN4%23110\Docs\R4-2401388.zip" TargetMode="External"/><Relationship Id="rId373" Type="http://schemas.openxmlformats.org/officeDocument/2006/relationships/hyperlink" Target="file:///D:\RAN4%23110\Docs\R4-2400166.zip" TargetMode="External"/><Relationship Id="rId580" Type="http://schemas.openxmlformats.org/officeDocument/2006/relationships/hyperlink" Target="file:///D:\RAN4%23110\Docs\R4-2401063.zip" TargetMode="External"/><Relationship Id="rId1" Type="http://schemas.openxmlformats.org/officeDocument/2006/relationships/customXml" Target="../customXml/item1.xml"/><Relationship Id="rId233" Type="http://schemas.openxmlformats.org/officeDocument/2006/relationships/hyperlink" Target="file:///D:\RAN4%23110\Docs\R4-2400584.zip" TargetMode="External"/><Relationship Id="rId440" Type="http://schemas.openxmlformats.org/officeDocument/2006/relationships/hyperlink" Target="https://www.3gpp.org/ftp/tsg_ran/WG4_Radio/TSGR4_110/Inbox/Drafts/%5B110%5D%5B100%5D%20Main%20Session/04.Thursday/06.%5B102%5D_draftR4-2401061%20Topic%20Summary%20for%20%5B110%5D%5B102%5D%20R17_UERF_maintenance%20-%20v01_Moderator%20(1).docx" TargetMode="External"/><Relationship Id="rId678" Type="http://schemas.openxmlformats.org/officeDocument/2006/relationships/hyperlink" Target="file:///D:\RAN4%23110\Docs\R4-2400775.zip" TargetMode="External"/><Relationship Id="rId885" Type="http://schemas.openxmlformats.org/officeDocument/2006/relationships/hyperlink" Target="file:///D:\RAN4%23110\Docs\R4-2400785.zip" TargetMode="External"/><Relationship Id="rId1070" Type="http://schemas.openxmlformats.org/officeDocument/2006/relationships/hyperlink" Target="file:///D:\RAN4%23110\Docs\R4-2403614.zip" TargetMode="External"/><Relationship Id="rId300" Type="http://schemas.openxmlformats.org/officeDocument/2006/relationships/hyperlink" Target="file:///D:\RAN4%23110\Docs\R4-2400622.zip" TargetMode="External"/><Relationship Id="rId538" Type="http://schemas.openxmlformats.org/officeDocument/2006/relationships/hyperlink" Target="file:///D:\RAN4%23110\Docs\R4-2402518.zip" TargetMode="External"/><Relationship Id="rId745" Type="http://schemas.openxmlformats.org/officeDocument/2006/relationships/hyperlink" Target="file:///D:\RAN4%23110\Docs\R4-2403738.zip" TargetMode="External"/><Relationship Id="rId952" Type="http://schemas.openxmlformats.org/officeDocument/2006/relationships/hyperlink" Target="file:///D:\RAN4%23110\Docs\R4-2401245.zip" TargetMode="External"/><Relationship Id="rId1168" Type="http://schemas.openxmlformats.org/officeDocument/2006/relationships/hyperlink" Target="file:///D:\RAN4%23110\Docs\R4-2402212.zip" TargetMode="External"/><Relationship Id="rId1375" Type="http://schemas.openxmlformats.org/officeDocument/2006/relationships/hyperlink" Target="file:///D:\RAN4%23110\Docs\R4-2401086.zip" TargetMode="External"/><Relationship Id="rId1582" Type="http://schemas.openxmlformats.org/officeDocument/2006/relationships/hyperlink" Target="file:///D:\RAN4%23110\Docs\R4-2400549.zip" TargetMode="External"/><Relationship Id="rId81" Type="http://schemas.openxmlformats.org/officeDocument/2006/relationships/hyperlink" Target="file:///D:\RAN4%23110\Docs\R4-2401995.zip" TargetMode="External"/><Relationship Id="rId605" Type="http://schemas.openxmlformats.org/officeDocument/2006/relationships/hyperlink" Target="file:///D:\RAN4%23110\Docs\R4-2400716.zip" TargetMode="External"/><Relationship Id="rId812" Type="http://schemas.openxmlformats.org/officeDocument/2006/relationships/hyperlink" Target="file:///D:\RAN4%23110\Docs\R4-2401266.zip" TargetMode="External"/><Relationship Id="rId1028" Type="http://schemas.openxmlformats.org/officeDocument/2006/relationships/hyperlink" Target="file:///D:\RAN4%23110\Docs\R4-2401471.zip" TargetMode="External"/><Relationship Id="rId1235" Type="http://schemas.openxmlformats.org/officeDocument/2006/relationships/hyperlink" Target="file:///D:\RAN4%23110\Docs\R4-2403668.zip" TargetMode="External"/><Relationship Id="rId1442" Type="http://schemas.openxmlformats.org/officeDocument/2006/relationships/hyperlink" Target="file:///D:\RAN4%23110\Docs\R4-2402924.zip" TargetMode="External"/><Relationship Id="rId1887" Type="http://schemas.openxmlformats.org/officeDocument/2006/relationships/hyperlink" Target="file:///D:\RAN4%23110\Docs\R4-2401357.zip" TargetMode="External"/><Relationship Id="rId1302" Type="http://schemas.openxmlformats.org/officeDocument/2006/relationships/hyperlink" Target="file:///D:\RAN4%23110\Docs\R4-2400283.zip" TargetMode="External"/><Relationship Id="rId1747" Type="http://schemas.openxmlformats.org/officeDocument/2006/relationships/hyperlink" Target="file:///D:\RAN4%23110\Docs\R4-2401988.zip" TargetMode="External"/><Relationship Id="rId39" Type="http://schemas.openxmlformats.org/officeDocument/2006/relationships/hyperlink" Target="file:///D:\RAN4%23110\Docs\R4-2400334.zip" TargetMode="External"/><Relationship Id="rId1607" Type="http://schemas.openxmlformats.org/officeDocument/2006/relationships/hyperlink" Target="file:///D:\RAN4%23110\Docs\R4-2400693.zip" TargetMode="External"/><Relationship Id="rId1814" Type="http://schemas.openxmlformats.org/officeDocument/2006/relationships/hyperlink" Target="file:///D:\RAN4%23110\Docs\R4-2402584.zip" TargetMode="External"/><Relationship Id="rId188" Type="http://schemas.openxmlformats.org/officeDocument/2006/relationships/hyperlink" Target="file:///D:\RAN4%23110\Docs\R4-2402143.zip" TargetMode="External"/><Relationship Id="rId395" Type="http://schemas.openxmlformats.org/officeDocument/2006/relationships/hyperlink" Target="file:///D:\RAN4%23110\Docs\R4-2402936.zip" TargetMode="External"/><Relationship Id="rId255" Type="http://schemas.openxmlformats.org/officeDocument/2006/relationships/hyperlink" Target="file:///D:\RAN4%23110\Docs\R4-2318827.zip" TargetMode="External"/><Relationship Id="rId462" Type="http://schemas.openxmlformats.org/officeDocument/2006/relationships/hyperlink" Target="file:///D:\RAN4%23110\Docs\R4-2401883.zip" TargetMode="External"/><Relationship Id="rId1092" Type="http://schemas.openxmlformats.org/officeDocument/2006/relationships/hyperlink" Target="file:///D:\RAN4%23110\Docs\R4-2401147.zip" TargetMode="External"/><Relationship Id="rId1397" Type="http://schemas.openxmlformats.org/officeDocument/2006/relationships/hyperlink" Target="https://www.3gpp.org/ftp/tsg_ran/WG4_Radio/TSGR4_110/Inbox/Drafts/%5B110%5D%5B100%5D%20Main%20Session/02.Tuesday/09.%5B128%5D_R4-2401087%20Topic%20summary%20for%20%5B110%5D%5B128%5D%20NR_pos_enh2_UERF.docx" TargetMode="External"/><Relationship Id="rId115" Type="http://schemas.openxmlformats.org/officeDocument/2006/relationships/hyperlink" Target="file:///D:\RAN4%23110\Docs\R4-2300644.zip" TargetMode="External"/><Relationship Id="rId322" Type="http://schemas.openxmlformats.org/officeDocument/2006/relationships/hyperlink" Target="file:///D:\RAN4%23110\Docs\R4-2401243.zip" TargetMode="External"/><Relationship Id="rId767" Type="http://schemas.openxmlformats.org/officeDocument/2006/relationships/hyperlink" Target="file:///D:\RAN4%23110\Docs\R4-2402553.zip" TargetMode="External"/><Relationship Id="rId974" Type="http://schemas.openxmlformats.org/officeDocument/2006/relationships/hyperlink" Target="file:///D:\RAN4%23110\Docs\R4-2402100.zip" TargetMode="External"/><Relationship Id="rId627" Type="http://schemas.openxmlformats.org/officeDocument/2006/relationships/hyperlink" Target="file:///D:\RAN4%23110\Docs\R4-2401066.zip" TargetMode="External"/><Relationship Id="rId834" Type="http://schemas.openxmlformats.org/officeDocument/2006/relationships/hyperlink" Target="file:///D:\RAN4%23110\Docs\R4-2401482.zip" TargetMode="External"/><Relationship Id="rId1257" Type="http://schemas.openxmlformats.org/officeDocument/2006/relationships/hyperlink" Target="https://www.3gpp.org/ftp/tsg_ran/WG4_Radio/TSGR4_110/Inbox/Drafts/%5B110%5D%5B100%5D%20Main%20Session/02.Tuesday/03.%5B118%5D_R4-2401077%20Topic%20Summary_%5B110%5D%5B118%5D_v00.docx" TargetMode="External"/><Relationship Id="rId1464" Type="http://schemas.openxmlformats.org/officeDocument/2006/relationships/hyperlink" Target="file:///D:\RAN4%23110\Docs\R4-2402498.zip" TargetMode="External"/><Relationship Id="rId1671" Type="http://schemas.openxmlformats.org/officeDocument/2006/relationships/hyperlink" Target="file:///D:\RAN4%23110\Docs\R4-2400508.zip" TargetMode="External"/><Relationship Id="rId901" Type="http://schemas.openxmlformats.org/officeDocument/2006/relationships/hyperlink" Target="file:///D:\RAN4%23110\Docs\R4-2400918.zip" TargetMode="External"/><Relationship Id="rId1117" Type="http://schemas.openxmlformats.org/officeDocument/2006/relationships/hyperlink" Target="file:///D:\RAN4%23110\Docs\R4-2401478.zip" TargetMode="External"/><Relationship Id="rId1324" Type="http://schemas.openxmlformats.org/officeDocument/2006/relationships/hyperlink" Target="file:///D:\RAN4%23110\Docs\R4-2402940.zip" TargetMode="External"/><Relationship Id="rId1531" Type="http://schemas.openxmlformats.org/officeDocument/2006/relationships/hyperlink" Target="file:///D:\RAN4%23110\Docs\R4-2401464.zip" TargetMode="External"/><Relationship Id="rId1769" Type="http://schemas.openxmlformats.org/officeDocument/2006/relationships/hyperlink" Target="file:///D:\RAN4%23110\Docs\R4-2401246.zip" TargetMode="External"/><Relationship Id="rId30" Type="http://schemas.openxmlformats.org/officeDocument/2006/relationships/hyperlink" Target="file:///D:\RAN4%23110\Docs\R4-2400018.zip" TargetMode="External"/><Relationship Id="rId1629" Type="http://schemas.openxmlformats.org/officeDocument/2006/relationships/hyperlink" Target="file:///D:\RAN4%23110\Docs\R4-2403636.zip" TargetMode="External"/><Relationship Id="rId1836" Type="http://schemas.openxmlformats.org/officeDocument/2006/relationships/hyperlink" Target="file:///D:\RAN4%23110\Docs\R4-2402597.zip" TargetMode="External"/><Relationship Id="rId1903" Type="http://schemas.openxmlformats.org/officeDocument/2006/relationships/hyperlink" Target="file:///D:\RAN4%23110\Docs\R4-2402507.zip" TargetMode="External"/><Relationship Id="rId277" Type="http://schemas.openxmlformats.org/officeDocument/2006/relationships/hyperlink" Target="file:///D:\RAN4%23110\Docs\R4-2400669.zip" TargetMode="External"/><Relationship Id="rId484" Type="http://schemas.openxmlformats.org/officeDocument/2006/relationships/hyperlink" Target="file:///D:\RAN4%23110\Docs\R4-2400218.zip" TargetMode="External"/><Relationship Id="rId137" Type="http://schemas.openxmlformats.org/officeDocument/2006/relationships/hyperlink" Target="file:///D:\RAN4%23110\Docs\R4-2400710.zip" TargetMode="External"/><Relationship Id="rId344" Type="http://schemas.openxmlformats.org/officeDocument/2006/relationships/hyperlink" Target="file:///D:\RAN4%23110\Docs\R4-2402364.zip" TargetMode="External"/><Relationship Id="rId691" Type="http://schemas.openxmlformats.org/officeDocument/2006/relationships/hyperlink" Target="file:///D:\RAN4%23110\Docs\R4-2403726.zip" TargetMode="External"/><Relationship Id="rId789" Type="http://schemas.openxmlformats.org/officeDocument/2006/relationships/hyperlink" Target="file:///D:\RAN4%23110\Docs\R4-2320035.zip" TargetMode="External"/><Relationship Id="rId996" Type="http://schemas.openxmlformats.org/officeDocument/2006/relationships/hyperlink" Target="file:///D:\RAN4%23110\Docs\R4-2400859.zip" TargetMode="External"/><Relationship Id="rId551" Type="http://schemas.openxmlformats.org/officeDocument/2006/relationships/hyperlink" Target="file:///D:\RAN4%23110\Docs\R4-2402545.zip" TargetMode="External"/><Relationship Id="rId649" Type="http://schemas.openxmlformats.org/officeDocument/2006/relationships/hyperlink" Target="file:///D:\RAN4%23110\Docs\R4-2402025.zip" TargetMode="External"/><Relationship Id="rId856" Type="http://schemas.openxmlformats.org/officeDocument/2006/relationships/hyperlink" Target="file:///D:\RAN4%23110\Docs\R4-2400281.zip" TargetMode="External"/><Relationship Id="rId1181" Type="http://schemas.openxmlformats.org/officeDocument/2006/relationships/hyperlink" Target="file:///D:\RAN4%23110\Docs\R4-2403627.zip" TargetMode="External"/><Relationship Id="rId1279" Type="http://schemas.openxmlformats.org/officeDocument/2006/relationships/hyperlink" Target="file:///D:\RAN4%23110\Docs\R4-2401080.zip" TargetMode="External"/><Relationship Id="rId1486" Type="http://schemas.openxmlformats.org/officeDocument/2006/relationships/hyperlink" Target="file:///D:\RAN4%23110\Docs\R4-2402085.zip" TargetMode="External"/><Relationship Id="rId204" Type="http://schemas.openxmlformats.org/officeDocument/2006/relationships/hyperlink" Target="file:///D:\RAN4%23110\Docs\R4-2402221.zip" TargetMode="External"/><Relationship Id="rId411" Type="http://schemas.openxmlformats.org/officeDocument/2006/relationships/hyperlink" Target="file:///D:\RAN4%23110\Docs\R4-2402818.zip" TargetMode="External"/><Relationship Id="rId509" Type="http://schemas.openxmlformats.org/officeDocument/2006/relationships/hyperlink" Target="file:///D:\RAN4%23110\Docs\R4-2400554.zip" TargetMode="External"/><Relationship Id="rId1041" Type="http://schemas.openxmlformats.org/officeDocument/2006/relationships/hyperlink" Target="file:///D:\RAN4%23110\Docs\R4-2403610.zip" TargetMode="External"/><Relationship Id="rId1139" Type="http://schemas.openxmlformats.org/officeDocument/2006/relationships/hyperlink" Target="file:///D:\RAN4%23110\Docs\R4-2400366.zip" TargetMode="External"/><Relationship Id="rId1346" Type="http://schemas.openxmlformats.org/officeDocument/2006/relationships/hyperlink" Target="file:///D:\RAN4%23110\Docs\R4-2402509.zip" TargetMode="External"/><Relationship Id="rId1693" Type="http://schemas.openxmlformats.org/officeDocument/2006/relationships/hyperlink" Target="file:///D:\RAN4%23110\Docs\R4-2402065.zip" TargetMode="External"/><Relationship Id="rId716" Type="http://schemas.openxmlformats.org/officeDocument/2006/relationships/hyperlink" Target="file:///D:\RAN4%23110\Docs\R4-2400781.zip" TargetMode="External"/><Relationship Id="rId923" Type="http://schemas.openxmlformats.org/officeDocument/2006/relationships/hyperlink" Target="file:///D:\RAN4%23110\Docs\R4-2402094.zip" TargetMode="External"/><Relationship Id="rId1553" Type="http://schemas.openxmlformats.org/officeDocument/2006/relationships/hyperlink" Target="file:///D:\RAN4%23110\Docs\R4-2401535.zip" TargetMode="External"/><Relationship Id="rId1760" Type="http://schemas.openxmlformats.org/officeDocument/2006/relationships/hyperlink" Target="file:///D:\RAN4%23110\Docs\R4-2400609.zip" TargetMode="External"/><Relationship Id="rId1858" Type="http://schemas.openxmlformats.org/officeDocument/2006/relationships/hyperlink" Target="file:///D:\RAN4%23110\Docs\R4-2402590.zip" TargetMode="External"/><Relationship Id="rId52" Type="http://schemas.openxmlformats.org/officeDocument/2006/relationships/hyperlink" Target="file:///D:\RAN4%23110\Docs\R4-2400445.zip" TargetMode="External"/><Relationship Id="rId1206" Type="http://schemas.openxmlformats.org/officeDocument/2006/relationships/hyperlink" Target="file:///D:\RAN4%23110\Docs\R4-2401287.zip" TargetMode="External"/><Relationship Id="rId1413" Type="http://schemas.openxmlformats.org/officeDocument/2006/relationships/hyperlink" Target="https://www.3gpp.org/ftp/tsg_ran/WG4_Radio/TSGR4_110/Inbox/Drafts/%5B110%5D%5B100%5D%20Main%20Session/02.Tuesday/10.%5B129%5D_R4-2401088%20summary%20for%20%5B110%5D%5B129%5D%20NR_MC_enh_UERF_v0.docx" TargetMode="External"/><Relationship Id="rId1620" Type="http://schemas.openxmlformats.org/officeDocument/2006/relationships/hyperlink" Target="file:///D:\RAN4%23110\Docs\R4-2400336.zip" TargetMode="External"/><Relationship Id="rId1718" Type="http://schemas.openxmlformats.org/officeDocument/2006/relationships/hyperlink" Target="file:///D:\RAN4%23110\Docs\R4-2402741.zip" TargetMode="External"/><Relationship Id="rId1925" Type="http://schemas.openxmlformats.org/officeDocument/2006/relationships/header" Target="header1.xml"/><Relationship Id="rId299" Type="http://schemas.openxmlformats.org/officeDocument/2006/relationships/hyperlink" Target="file:///D:\RAN4%23110\Docs\R4-2400961.zip" TargetMode="External"/><Relationship Id="rId159" Type="http://schemas.openxmlformats.org/officeDocument/2006/relationships/hyperlink" Target="file:///D:\RAN4%23110\Docs\R4-2402219.zip" TargetMode="External"/><Relationship Id="rId366" Type="http://schemas.openxmlformats.org/officeDocument/2006/relationships/hyperlink" Target="file:///D:\RAN4%23110\Docs\R4-2401182.zip" TargetMode="External"/><Relationship Id="rId573" Type="http://schemas.openxmlformats.org/officeDocument/2006/relationships/hyperlink" Target="file:///D:\RAN4%23110\Docs\R4-2402635.zip" TargetMode="External"/><Relationship Id="rId780" Type="http://schemas.openxmlformats.org/officeDocument/2006/relationships/hyperlink" Target="file:///D:\RAN4%23110\Docs\R4-2403789.zip" TargetMode="External"/><Relationship Id="rId226" Type="http://schemas.openxmlformats.org/officeDocument/2006/relationships/hyperlink" Target="file:///D:\RAN4%23110\Docs\R4-2400162.zip" TargetMode="External"/><Relationship Id="rId433" Type="http://schemas.openxmlformats.org/officeDocument/2006/relationships/hyperlink" Target="file:///D:\RAN4%23110\Docs\R4-2403822.zip" TargetMode="External"/><Relationship Id="rId878" Type="http://schemas.openxmlformats.org/officeDocument/2006/relationships/hyperlink" Target="file:///D:\RAN4%23110\Docs\R4-2403760.zip" TargetMode="External"/><Relationship Id="rId1063" Type="http://schemas.openxmlformats.org/officeDocument/2006/relationships/hyperlink" Target="file:///D:\RAN4%23110\Docs\R4-2400207.zip" TargetMode="External"/><Relationship Id="rId1270" Type="http://schemas.openxmlformats.org/officeDocument/2006/relationships/hyperlink" Target="file:///D:\RAN4%23110\Docs\R4-2402410.zip" TargetMode="External"/><Relationship Id="rId640" Type="http://schemas.openxmlformats.org/officeDocument/2006/relationships/hyperlink" Target="file:///D:\RAN4%23110\Docs\R4-2403606.zip" TargetMode="External"/><Relationship Id="rId738" Type="http://schemas.openxmlformats.org/officeDocument/2006/relationships/hyperlink" Target="file:///D:\RAN4%23110\Docs\R4-2402271.zip" TargetMode="External"/><Relationship Id="rId945" Type="http://schemas.openxmlformats.org/officeDocument/2006/relationships/hyperlink" Target="file:///D:\RAN4%23110\Docs\R4-2403774.zip" TargetMode="External"/><Relationship Id="rId1368" Type="http://schemas.openxmlformats.org/officeDocument/2006/relationships/hyperlink" Target="file:///D:\RAN4%23110\Docs\R4-2402407.zip" TargetMode="External"/><Relationship Id="rId1575" Type="http://schemas.openxmlformats.org/officeDocument/2006/relationships/hyperlink" Target="file:///D:\RAN4%23110\Docs\R4-2400549.zip" TargetMode="External"/><Relationship Id="rId1782" Type="http://schemas.openxmlformats.org/officeDocument/2006/relationships/hyperlink" Target="file:///D:\RAN4%23110\Docs\R4-2403711.zip" TargetMode="External"/><Relationship Id="rId74" Type="http://schemas.openxmlformats.org/officeDocument/2006/relationships/hyperlink" Target="file:///D:\RAN4%23110\Docs\R4-2401214.zip" TargetMode="External"/><Relationship Id="rId500" Type="http://schemas.openxmlformats.org/officeDocument/2006/relationships/hyperlink" Target="file:///D:\RAN4%23110\Docs\R4-2400154.zip" TargetMode="External"/><Relationship Id="rId805" Type="http://schemas.openxmlformats.org/officeDocument/2006/relationships/hyperlink" Target="file:///D:\RAN4%23110\Docs\R4-2401284.zip" TargetMode="External"/><Relationship Id="rId1130" Type="http://schemas.openxmlformats.org/officeDocument/2006/relationships/hyperlink" Target="file:///D:\RAN4%23110\Docs\R4-2400351.zip" TargetMode="External"/><Relationship Id="rId1228" Type="http://schemas.openxmlformats.org/officeDocument/2006/relationships/hyperlink" Target="file:///D:\RAN4%23110\Docs\R4-2402419.zip" TargetMode="External"/><Relationship Id="rId1435" Type="http://schemas.openxmlformats.org/officeDocument/2006/relationships/hyperlink" Target="file:///D:\RAN4%23110\Docs\R4-2402332.zip" TargetMode="External"/><Relationship Id="rId1642" Type="http://schemas.openxmlformats.org/officeDocument/2006/relationships/hyperlink" Target="file:///D:\RAN4%23110\Docs\R4-2402439.zip" TargetMode="External"/><Relationship Id="rId1502" Type="http://schemas.openxmlformats.org/officeDocument/2006/relationships/hyperlink" Target="file:///D:\RAN4%23110\Docs\R4-2402380.zip" TargetMode="External"/><Relationship Id="rId1807" Type="http://schemas.openxmlformats.org/officeDocument/2006/relationships/hyperlink" Target="file:///D:\RAN4%23110\Docs\R4-2403694.zip" TargetMode="External"/><Relationship Id="rId290" Type="http://schemas.openxmlformats.org/officeDocument/2006/relationships/hyperlink" Target="file:///D:\RAN4%23110\Docs\R4-2400603.zip" TargetMode="External"/><Relationship Id="rId388" Type="http://schemas.openxmlformats.org/officeDocument/2006/relationships/hyperlink" Target="file:///D:\RAN4%23110\Docs\R4-2400911.zip" TargetMode="External"/><Relationship Id="rId150" Type="http://schemas.openxmlformats.org/officeDocument/2006/relationships/hyperlink" Target="file:///D:\RAN4%23110\Docs\R4-2401256.zip" TargetMode="External"/><Relationship Id="rId595" Type="http://schemas.openxmlformats.org/officeDocument/2006/relationships/hyperlink" Target="file:///D:\RAN4%23110\Docs\R4-2402076.zip" TargetMode="External"/><Relationship Id="rId248" Type="http://schemas.openxmlformats.org/officeDocument/2006/relationships/hyperlink" Target="file:///D:\RAN4%23110\Docs\R4-2400986.zip" TargetMode="External"/><Relationship Id="rId455" Type="http://schemas.openxmlformats.org/officeDocument/2006/relationships/hyperlink" Target="file:///D:\RAN4%23110\Docs\R4-2400174.zip" TargetMode="External"/><Relationship Id="rId662" Type="http://schemas.openxmlformats.org/officeDocument/2006/relationships/hyperlink" Target="file:///D:\RAN4%23110\Docs\R4-2400788.zip" TargetMode="External"/><Relationship Id="rId1085" Type="http://schemas.openxmlformats.org/officeDocument/2006/relationships/hyperlink" Target="file:///D:\RAN4%23110\Docs\R4-2403617.zip" TargetMode="External"/><Relationship Id="rId1292" Type="http://schemas.openxmlformats.org/officeDocument/2006/relationships/hyperlink" Target="file:///D:\RAN4%23110\Docs\R4-2402253.zip" TargetMode="External"/><Relationship Id="rId108" Type="http://schemas.openxmlformats.org/officeDocument/2006/relationships/hyperlink" Target="file:///D:\RAN4%23110\Docs\R4-2400361.zip" TargetMode="External"/><Relationship Id="rId315" Type="http://schemas.openxmlformats.org/officeDocument/2006/relationships/hyperlink" Target="file:///D:\RAN4%23110\Docs\R4-2403813.zip" TargetMode="External"/><Relationship Id="rId522" Type="http://schemas.openxmlformats.org/officeDocument/2006/relationships/hyperlink" Target="file:///D:\RAN4%23110\Docs\R4-2401791.zip" TargetMode="External"/><Relationship Id="rId967" Type="http://schemas.openxmlformats.org/officeDocument/2006/relationships/hyperlink" Target="file:///D:\RAN4%23110\Docs\R4-2403778.zip" TargetMode="External"/><Relationship Id="rId1152" Type="http://schemas.openxmlformats.org/officeDocument/2006/relationships/hyperlink" Target="file:///D:\RAN4%23110\Docs\R4-2403670.zip" TargetMode="External"/><Relationship Id="rId1597" Type="http://schemas.openxmlformats.org/officeDocument/2006/relationships/hyperlink" Target="file:///D:\RAN4%23110\Docs\R4-2403650.zip" TargetMode="External"/><Relationship Id="rId96" Type="http://schemas.openxmlformats.org/officeDocument/2006/relationships/hyperlink" Target="file:///D:\RAN4%23110\Docs\R4-2402259.zip" TargetMode="External"/><Relationship Id="rId827" Type="http://schemas.openxmlformats.org/officeDocument/2006/relationships/hyperlink" Target="file:///D:\RAN4%23110\Docs\R4-2403749.zip" TargetMode="External"/><Relationship Id="rId1012" Type="http://schemas.openxmlformats.org/officeDocument/2006/relationships/hyperlink" Target="file:///D:\RAN4%23110\Docs\R4-2401768.zip" TargetMode="External"/><Relationship Id="rId1457" Type="http://schemas.openxmlformats.org/officeDocument/2006/relationships/hyperlink" Target="file:///D:\RAN4%23110\Docs\R4-2403647.zip" TargetMode="External"/><Relationship Id="rId1664" Type="http://schemas.openxmlformats.org/officeDocument/2006/relationships/hyperlink" Target="file:///D:\RAN4%23110\Docs\R4-2401816.zip" TargetMode="External"/><Relationship Id="rId1871" Type="http://schemas.openxmlformats.org/officeDocument/2006/relationships/hyperlink" Target="file:///D:\RAN4%23110\Docs\R4-2400235.zip" TargetMode="External"/><Relationship Id="rId1317" Type="http://schemas.openxmlformats.org/officeDocument/2006/relationships/hyperlink" Target="file:///D:\RAN4%23110\Docs\R4-2403252.zip" TargetMode="External"/><Relationship Id="rId1524" Type="http://schemas.openxmlformats.org/officeDocument/2006/relationships/hyperlink" Target="file:///D:\RAN4%23110\Docs\R4-2401531.zip" TargetMode="External"/><Relationship Id="rId1731" Type="http://schemas.openxmlformats.org/officeDocument/2006/relationships/hyperlink" Target="file:///D:\RAN4%23110\Docs\R4-2322003.zip" TargetMode="External"/><Relationship Id="rId23" Type="http://schemas.openxmlformats.org/officeDocument/2006/relationships/hyperlink" Target="file:///D:\RAN4%23110\Docs\R4-2400011.zip" TargetMode="External"/><Relationship Id="rId1829" Type="http://schemas.openxmlformats.org/officeDocument/2006/relationships/hyperlink" Target="file:///D:\RAN4%23110\Docs\R4-2403698.zip" TargetMode="External"/><Relationship Id="rId172" Type="http://schemas.openxmlformats.org/officeDocument/2006/relationships/hyperlink" Target="file:///D:\RAN4%23110\Docs\R4-2403825.zip" TargetMode="External"/><Relationship Id="rId477" Type="http://schemas.openxmlformats.org/officeDocument/2006/relationships/hyperlink" Target="file:///D:\RAN4%23110\Docs\R4-2402613.zip" TargetMode="External"/><Relationship Id="rId684" Type="http://schemas.openxmlformats.org/officeDocument/2006/relationships/hyperlink" Target="file:///D:\RAN4%23110\Docs\R4-2400606.zip" TargetMode="External"/><Relationship Id="rId337" Type="http://schemas.openxmlformats.org/officeDocument/2006/relationships/hyperlink" Target="file:///D:\RAN4%23110\Docs\R4-2400272.zip" TargetMode="External"/><Relationship Id="rId891" Type="http://schemas.openxmlformats.org/officeDocument/2006/relationships/hyperlink" Target="file:///D:\RAN4%23110\Docs\R4-2400786.zip" TargetMode="External"/><Relationship Id="rId989" Type="http://schemas.openxmlformats.org/officeDocument/2006/relationships/hyperlink" Target="file:///D:\RAN4%23110\Docs\R4-2401761.zip" TargetMode="External"/><Relationship Id="rId544" Type="http://schemas.openxmlformats.org/officeDocument/2006/relationships/hyperlink" Target="file:///D:\RAN4%23110\Docs\R4-2400825.zip" TargetMode="External"/><Relationship Id="rId751" Type="http://schemas.openxmlformats.org/officeDocument/2006/relationships/hyperlink" Target="file:///D:\RAN4%23110\Docs\R4-2403740.zip" TargetMode="External"/><Relationship Id="rId849" Type="http://schemas.openxmlformats.org/officeDocument/2006/relationships/hyperlink" Target="file:///D:\RAN4%23110\Docs\R4-2402311.zip" TargetMode="External"/><Relationship Id="rId1174" Type="http://schemas.openxmlformats.org/officeDocument/2006/relationships/hyperlink" Target="file:///D:\RAN4%23110\Docs\R4-2400699.zip" TargetMode="External"/><Relationship Id="rId1381" Type="http://schemas.openxmlformats.org/officeDocument/2006/relationships/hyperlink" Target="file:///D:\RAN4%23110\Docs\R4-2402809.zip" TargetMode="External"/><Relationship Id="rId1479" Type="http://schemas.openxmlformats.org/officeDocument/2006/relationships/hyperlink" Target="file:///D:\RAN4%23110\Docs\R4-2403660.zip" TargetMode="External"/><Relationship Id="rId1686" Type="http://schemas.openxmlformats.org/officeDocument/2006/relationships/hyperlink" Target="file:///D:\RAN4%23110\Docs\R4-2402142.zip" TargetMode="External"/><Relationship Id="rId404" Type="http://schemas.openxmlformats.org/officeDocument/2006/relationships/hyperlink" Target="file:///D:\RAN4%23110\Docs\R4-2402820.zip" TargetMode="External"/><Relationship Id="rId611" Type="http://schemas.openxmlformats.org/officeDocument/2006/relationships/hyperlink" Target="file:///D:\RAN4%23110\Docs\R4-2400645.zip" TargetMode="External"/><Relationship Id="rId1034" Type="http://schemas.openxmlformats.org/officeDocument/2006/relationships/hyperlink" Target="file:///D:\RAN4%23110\Docs\R4-2400324.zip" TargetMode="External"/><Relationship Id="rId1241" Type="http://schemas.openxmlformats.org/officeDocument/2006/relationships/hyperlink" Target="file:///D:\RAN4%23110\Docs\R4-2400720.zip" TargetMode="External"/><Relationship Id="rId1339" Type="http://schemas.openxmlformats.org/officeDocument/2006/relationships/hyperlink" Target="file:///D:\RAN4%23110\Docs\R4-2402055.zip" TargetMode="External"/><Relationship Id="rId1893" Type="http://schemas.openxmlformats.org/officeDocument/2006/relationships/hyperlink" Target="file:///D:\RAN4%23110\Docs\R4-2402317.zip" TargetMode="External"/><Relationship Id="rId709" Type="http://schemas.openxmlformats.org/officeDocument/2006/relationships/hyperlink" Target="file:///D:\RAN4%23110\Docs\R4-2403731.zip" TargetMode="External"/><Relationship Id="rId916" Type="http://schemas.openxmlformats.org/officeDocument/2006/relationships/hyperlink" Target="file:///D:\RAN4%23110\Docs\R4-2401882.zip" TargetMode="External"/><Relationship Id="rId1101" Type="http://schemas.openxmlformats.org/officeDocument/2006/relationships/hyperlink" Target="file:///D:\RAN4%23110\Docs\R4-2402437.zip" TargetMode="External"/><Relationship Id="rId1546" Type="http://schemas.openxmlformats.org/officeDocument/2006/relationships/hyperlink" Target="file:///D:\RAN4%23110\Docs\R4-2400721.zip" TargetMode="External"/><Relationship Id="rId1753" Type="http://schemas.openxmlformats.org/officeDocument/2006/relationships/hyperlink" Target="file:///D:\RAN4%23110\Docs\R4-2400220.zip" TargetMode="External"/><Relationship Id="rId45" Type="http://schemas.openxmlformats.org/officeDocument/2006/relationships/hyperlink" Target="file:///D:\RAN4%23110\Docs\R4-2400185.zip" TargetMode="External"/><Relationship Id="rId1406" Type="http://schemas.openxmlformats.org/officeDocument/2006/relationships/hyperlink" Target="file:///D:\RAN4%23110\Docs\R4-2401525.zip" TargetMode="External"/><Relationship Id="rId1613" Type="http://schemas.openxmlformats.org/officeDocument/2006/relationships/hyperlink" Target="file:///D:\RAN4%23110\Docs\R4-2400697.zip" TargetMode="External"/><Relationship Id="rId1820" Type="http://schemas.openxmlformats.org/officeDocument/2006/relationships/hyperlink" Target="file:///D:\RAN4%23110\Docs\R4-2402585.zip" TargetMode="External"/><Relationship Id="rId194" Type="http://schemas.openxmlformats.org/officeDocument/2006/relationships/hyperlink" Target="file:///D:\RAN4%23110\Docs\R4-2402143.zip" TargetMode="External"/><Relationship Id="rId1918" Type="http://schemas.openxmlformats.org/officeDocument/2006/relationships/hyperlink" Target="file:///D:\RAN4%23110\Docs\R4-2402401.zip" TargetMode="External"/><Relationship Id="rId261" Type="http://schemas.openxmlformats.org/officeDocument/2006/relationships/hyperlink" Target="file:///D:\RAN4%23110\Docs\R4-2402746.zip" TargetMode="External"/><Relationship Id="rId499" Type="http://schemas.openxmlformats.org/officeDocument/2006/relationships/hyperlink" Target="file:///D:\RAN4%23110\Docs\R4-2400153.zip" TargetMode="External"/><Relationship Id="rId359" Type="http://schemas.openxmlformats.org/officeDocument/2006/relationships/hyperlink" Target="file:///D:\RAN4%23110\Docs\R4-2401054.zip" TargetMode="External"/><Relationship Id="rId566" Type="http://schemas.openxmlformats.org/officeDocument/2006/relationships/hyperlink" Target="file:///D:\RAN4%23110\Docs\R4-2400553.zip" TargetMode="External"/><Relationship Id="rId773" Type="http://schemas.openxmlformats.org/officeDocument/2006/relationships/hyperlink" Target="file:///D:\RAN4%23110\Docs\R4-2401275.zip" TargetMode="External"/><Relationship Id="rId1196" Type="http://schemas.openxmlformats.org/officeDocument/2006/relationships/hyperlink" Target="file:///D:\RAN4%23110\Docs\R4-2400854.zip" TargetMode="External"/><Relationship Id="rId121" Type="http://schemas.openxmlformats.org/officeDocument/2006/relationships/hyperlink" Target="file:///D:\RAN4%23110\Docs\R4-2401885.zip" TargetMode="External"/><Relationship Id="rId219" Type="http://schemas.openxmlformats.org/officeDocument/2006/relationships/hyperlink" Target="file:///D:\RAN4%23110\Docs\R4-2402377.zip" TargetMode="External"/><Relationship Id="rId426" Type="http://schemas.openxmlformats.org/officeDocument/2006/relationships/hyperlink" Target="file:///D:\RAN4%23110\Docs\R4-2401783.zip" TargetMode="External"/><Relationship Id="rId633" Type="http://schemas.openxmlformats.org/officeDocument/2006/relationships/hyperlink" Target="https://www.3gpp.org/ftp/tsg_ran/WG4_Radio/TSGR4_110/Inbox/Drafts/%5B110%5D%5B100%5D%20Main%20Session/01.Monday/06.%5B112%5D_R4-2401071%20Topic%20Summary%20for%5B110%5D%5B112%5D%20HPUE_Basket_inter-CA_SUL.docx" TargetMode="External"/><Relationship Id="rId980" Type="http://schemas.openxmlformats.org/officeDocument/2006/relationships/hyperlink" Target="file:///D:\RAN4%23110\Docs\R4-2402807.zip" TargetMode="External"/><Relationship Id="rId1056" Type="http://schemas.openxmlformats.org/officeDocument/2006/relationships/hyperlink" Target="file:///D:\RAN4%23110\Docs\R4-2402543.zip" TargetMode="External"/><Relationship Id="rId1263" Type="http://schemas.openxmlformats.org/officeDocument/2006/relationships/hyperlink" Target="file:///D:\RAN4%23110\Docs\R4-2400701.zip" TargetMode="External"/><Relationship Id="rId840" Type="http://schemas.openxmlformats.org/officeDocument/2006/relationships/hyperlink" Target="file:///D:\RAN4%23110\Docs\R4-2401496.zip" TargetMode="External"/><Relationship Id="rId938" Type="http://schemas.openxmlformats.org/officeDocument/2006/relationships/hyperlink" Target="file:///D:\RAN4%23110\Docs\R4-2402102.zip" TargetMode="External"/><Relationship Id="rId1470" Type="http://schemas.openxmlformats.org/officeDocument/2006/relationships/hyperlink" Target="file:///D:\RAN4%23110\Docs\R4-2403659.zip" TargetMode="External"/><Relationship Id="rId1568" Type="http://schemas.openxmlformats.org/officeDocument/2006/relationships/hyperlink" Target="file:///D:\RAN4%23110\Docs\R4-2401094.zip" TargetMode="External"/><Relationship Id="rId1775" Type="http://schemas.openxmlformats.org/officeDocument/2006/relationships/hyperlink" Target="file:///D:\RAN4%23110\Docs\R4-2403709.zip" TargetMode="External"/><Relationship Id="rId67" Type="http://schemas.openxmlformats.org/officeDocument/2006/relationships/hyperlink" Target="file:///D:\RAN4%23110\Docs\R4-2401210.zip" TargetMode="External"/><Relationship Id="rId700" Type="http://schemas.openxmlformats.org/officeDocument/2006/relationships/hyperlink" Target="file:///D:\RAN4%23110\Docs\R4-2400777.zip" TargetMode="External"/><Relationship Id="rId1123" Type="http://schemas.openxmlformats.org/officeDocument/2006/relationships/hyperlink" Target="file:///D:\RAN4%23110\Docs\R4-2402363.zip" TargetMode="External"/><Relationship Id="rId1330" Type="http://schemas.openxmlformats.org/officeDocument/2006/relationships/hyperlink" Target="file:///D:\RAN4%23110\Docs\R4-2403687.zip" TargetMode="External"/><Relationship Id="rId1428" Type="http://schemas.openxmlformats.org/officeDocument/2006/relationships/hyperlink" Target="file:///D:\RAN4%23110\Docs\R4-2402329.zip" TargetMode="External"/><Relationship Id="rId1635" Type="http://schemas.openxmlformats.org/officeDocument/2006/relationships/hyperlink" Target="file:///D:\RAN4%23110\Docs\R4-2401044.zip" TargetMode="External"/><Relationship Id="rId1842" Type="http://schemas.openxmlformats.org/officeDocument/2006/relationships/hyperlink" Target="file:///D:\RAN4%23110\Docs\R4-2400685.zip" TargetMode="External"/><Relationship Id="rId1702" Type="http://schemas.openxmlformats.org/officeDocument/2006/relationships/hyperlink" Target="file:///D:\RAN4%23110\Docs\R4-2402739.zip" TargetMode="External"/><Relationship Id="rId283" Type="http://schemas.openxmlformats.org/officeDocument/2006/relationships/hyperlink" Target="file:///D:\RAN4%23110\Docs\R4-2400591.zip" TargetMode="External"/><Relationship Id="rId490" Type="http://schemas.openxmlformats.org/officeDocument/2006/relationships/hyperlink" Target="file:///D:\RAN4%23110\Docs\R4-2402611.zip" TargetMode="External"/><Relationship Id="rId143" Type="http://schemas.openxmlformats.org/officeDocument/2006/relationships/hyperlink" Target="file:///D:\RAN4%23110\Docs\R4-2400941.zip" TargetMode="External"/><Relationship Id="rId350" Type="http://schemas.openxmlformats.org/officeDocument/2006/relationships/hyperlink" Target="file:///D:\RAN4%23110\Docs\R4-2403811.zip" TargetMode="External"/><Relationship Id="rId588" Type="http://schemas.openxmlformats.org/officeDocument/2006/relationships/hyperlink" Target="file:///D:\RAN4%23110\Docs\R4-2400672.zip" TargetMode="External"/><Relationship Id="rId795" Type="http://schemas.openxmlformats.org/officeDocument/2006/relationships/hyperlink" Target="file:///D:\RAN4%23110\Docs\R4-2403754.zip" TargetMode="External"/><Relationship Id="rId9" Type="http://schemas.openxmlformats.org/officeDocument/2006/relationships/footnotes" Target="footnotes.xml"/><Relationship Id="rId210" Type="http://schemas.openxmlformats.org/officeDocument/2006/relationships/hyperlink" Target="file:///D:\RAN4%23110\Docs\R4-2400512.zip" TargetMode="External"/><Relationship Id="rId448" Type="http://schemas.openxmlformats.org/officeDocument/2006/relationships/hyperlink" Target="file:///D:\RAN4%23110\Docs\R4-2402058.zip" TargetMode="External"/><Relationship Id="rId655" Type="http://schemas.openxmlformats.org/officeDocument/2006/relationships/hyperlink" Target="file:///D:\RAN4%23110\Docs\R4-2403722.zip" TargetMode="External"/><Relationship Id="rId862" Type="http://schemas.openxmlformats.org/officeDocument/2006/relationships/hyperlink" Target="file:///D:\RAN4%23110\Docs\R4-2403757.zip" TargetMode="External"/><Relationship Id="rId1078" Type="http://schemas.openxmlformats.org/officeDocument/2006/relationships/hyperlink" Target="file:///D:\RAN4%23110\Docs\R4-2403616.zip" TargetMode="External"/><Relationship Id="rId1285" Type="http://schemas.openxmlformats.org/officeDocument/2006/relationships/hyperlink" Target="file:///D:\RAN4%23110\Docs\R4-2400962.zip" TargetMode="External"/><Relationship Id="rId1492" Type="http://schemas.openxmlformats.org/officeDocument/2006/relationships/hyperlink" Target="file:///D:\RAN4%23110\Docs\R4-2402618.zip" TargetMode="External"/><Relationship Id="rId308" Type="http://schemas.openxmlformats.org/officeDocument/2006/relationships/hyperlink" Target="file:///D:\RAN4%23110\Docs\R4-2401385.zip" TargetMode="External"/><Relationship Id="rId515" Type="http://schemas.openxmlformats.org/officeDocument/2006/relationships/hyperlink" Target="file:///D:\RAN4%23110\Docs\R4-2402822.zip" TargetMode="External"/><Relationship Id="rId722" Type="http://schemas.openxmlformats.org/officeDocument/2006/relationships/hyperlink" Target="file:///D:\RAN4%23110\Docs\R4-2400782.zip" TargetMode="External"/><Relationship Id="rId1145" Type="http://schemas.openxmlformats.org/officeDocument/2006/relationships/hyperlink" Target="file:///D:\RAN4%23110\Docs\R4-2402463.zip" TargetMode="External"/><Relationship Id="rId1352" Type="http://schemas.openxmlformats.org/officeDocument/2006/relationships/hyperlink" Target="file:///D:\RAN4%23110\Docs\R4-2401084.zip" TargetMode="External"/><Relationship Id="rId1797" Type="http://schemas.openxmlformats.org/officeDocument/2006/relationships/hyperlink" Target="file:///D:\RAN4%23110\Docs\R4-2402321.zip" TargetMode="External"/><Relationship Id="rId89" Type="http://schemas.openxmlformats.org/officeDocument/2006/relationships/hyperlink" Target="file:///D:\RAN4%23110\Docs\R4-2401792.zip" TargetMode="External"/><Relationship Id="rId1005" Type="http://schemas.openxmlformats.org/officeDocument/2006/relationships/hyperlink" Target="file:///D:\RAN4%23110\Docs\R4-2403786.zip" TargetMode="External"/><Relationship Id="rId1212" Type="http://schemas.openxmlformats.org/officeDocument/2006/relationships/hyperlink" Target="file:///D:\RAN4%23110\Docs\R4-2401789.zip" TargetMode="External"/><Relationship Id="rId1657" Type="http://schemas.openxmlformats.org/officeDocument/2006/relationships/hyperlink" Target="file:///D:\RAN4%23110\Docs\R4-2402414.zip" TargetMode="External"/><Relationship Id="rId1864" Type="http://schemas.openxmlformats.org/officeDocument/2006/relationships/hyperlink" Target="file:///D:\RAN4%23110\Docs\R4-2403705.zip" TargetMode="External"/><Relationship Id="rId1517" Type="http://schemas.openxmlformats.org/officeDocument/2006/relationships/hyperlink" Target="file:///D:\RAN4%23110\Docs\R4-2401812.zip" TargetMode="External"/><Relationship Id="rId1724" Type="http://schemas.openxmlformats.org/officeDocument/2006/relationships/hyperlink" Target="file:///D:\RAN4%23110\Docs\R4-2402456.zip" TargetMode="External"/><Relationship Id="rId16" Type="http://schemas.openxmlformats.org/officeDocument/2006/relationships/hyperlink" Target="file:///D:\RAN4%23110\Docs\R4-2400004.zip" TargetMode="External"/><Relationship Id="rId165" Type="http://schemas.openxmlformats.org/officeDocument/2006/relationships/hyperlink" Target="file:///D:\RAN4%23110\Docs\R4-2401387.zip" TargetMode="External"/><Relationship Id="rId372" Type="http://schemas.openxmlformats.org/officeDocument/2006/relationships/hyperlink" Target="http://10.10.10.10/ftp/RAN/RAN4/Inbox/R4-2403851.zip" TargetMode="External"/><Relationship Id="rId677" Type="http://schemas.openxmlformats.org/officeDocument/2006/relationships/hyperlink" Target="file:///D:\RAN4%23110\Docs\R4-2402071.zip" TargetMode="External"/><Relationship Id="rId232" Type="http://schemas.openxmlformats.org/officeDocument/2006/relationships/hyperlink" Target="file:///D:\RAN4%23110\Docs\R4-2400168.zip" TargetMode="External"/><Relationship Id="rId884" Type="http://schemas.openxmlformats.org/officeDocument/2006/relationships/hyperlink" Target="file:///D:\RAN4%23110\Docs\R4-2403761.zip" TargetMode="External"/><Relationship Id="rId537" Type="http://schemas.openxmlformats.org/officeDocument/2006/relationships/hyperlink" Target="file:///D:\RAN4%23110\Docs\R4-2402326.zip" TargetMode="External"/><Relationship Id="rId744" Type="http://schemas.openxmlformats.org/officeDocument/2006/relationships/hyperlink" Target="file:///D:\RAN4%23110\Docs\R4-2402375.zip" TargetMode="External"/><Relationship Id="rId951" Type="http://schemas.openxmlformats.org/officeDocument/2006/relationships/hyperlink" Target="file:///D:\RAN4%23110\Docs\R4-2403775.zip" TargetMode="External"/><Relationship Id="rId1167" Type="http://schemas.openxmlformats.org/officeDocument/2006/relationships/hyperlink" Target="file:///D:\RAN4%23110\Docs\R4-2400369.zip" TargetMode="External"/><Relationship Id="rId1374" Type="http://schemas.openxmlformats.org/officeDocument/2006/relationships/hyperlink" Target="file:///D:\RAN4%23110\Docs\R4-2400595.zip" TargetMode="External"/><Relationship Id="rId1581" Type="http://schemas.openxmlformats.org/officeDocument/2006/relationships/hyperlink" Target="file:///D:\RAN4%23110\Docs\R4-2402241.zip" TargetMode="External"/><Relationship Id="rId1679" Type="http://schemas.openxmlformats.org/officeDocument/2006/relationships/hyperlink" Target="file:///D:\RAN4%23110\Docs\R4-2402390.zip" TargetMode="External"/><Relationship Id="rId80" Type="http://schemas.openxmlformats.org/officeDocument/2006/relationships/hyperlink" Target="file:///D:\RAN4%23110\Docs\R4-2401992.zip" TargetMode="External"/><Relationship Id="rId604" Type="http://schemas.openxmlformats.org/officeDocument/2006/relationships/hyperlink" Target="file:///D:\RAN4%23110\Docs\R4-2400724.zip" TargetMode="External"/><Relationship Id="rId811" Type="http://schemas.openxmlformats.org/officeDocument/2006/relationships/hyperlink" Target="file:///D:\RAN4%23110\Docs\R4-2400926.zip" TargetMode="External"/><Relationship Id="rId1027" Type="http://schemas.openxmlformats.org/officeDocument/2006/relationships/hyperlink" Target="file:///D:\RAN4%23110\Docs\R4-2401470.zip" TargetMode="External"/><Relationship Id="rId1234" Type="http://schemas.openxmlformats.org/officeDocument/2006/relationships/hyperlink" Target="file:///D:\RAN4%23110\Docs\R4-2400344.zip" TargetMode="External"/><Relationship Id="rId1441" Type="http://schemas.openxmlformats.org/officeDocument/2006/relationships/hyperlink" Target="file:///D:\RAN4%23110\Docs\R4-2403644.zip" TargetMode="External"/><Relationship Id="rId1886" Type="http://schemas.openxmlformats.org/officeDocument/2006/relationships/hyperlink" Target="file:///D:\RAN4%23110\Docs\R4-2400938.zip" TargetMode="External"/><Relationship Id="rId909" Type="http://schemas.openxmlformats.org/officeDocument/2006/relationships/hyperlink" Target="file:///D:\RAN4%23110\Docs\R4-2401767.zip" TargetMode="External"/><Relationship Id="rId1301" Type="http://schemas.openxmlformats.org/officeDocument/2006/relationships/hyperlink" Target="file:///D:\RAN4%23110\Docs\R4-2400283.zip" TargetMode="External"/><Relationship Id="rId1539" Type="http://schemas.openxmlformats.org/officeDocument/2006/relationships/hyperlink" Target="file:///D:\RAN4%23110\Docs\R4-2401559.zip" TargetMode="External"/><Relationship Id="rId1746" Type="http://schemas.openxmlformats.org/officeDocument/2006/relationships/hyperlink" Target="file:///D:\RAN4%23110\Docs\R4-2400608.zip" TargetMode="External"/><Relationship Id="rId38" Type="http://schemas.openxmlformats.org/officeDocument/2006/relationships/hyperlink" Target="file:///D:\RAN4%23110\Docs\R4-2400333.zip" TargetMode="External"/><Relationship Id="rId1606" Type="http://schemas.openxmlformats.org/officeDocument/2006/relationships/hyperlink" Target="file:///D:\RAN4%23110\Docs\R4-2400172.zip" TargetMode="External"/><Relationship Id="rId1813" Type="http://schemas.openxmlformats.org/officeDocument/2006/relationships/hyperlink" Target="file:///D:\RAN4%23110\Docs\R4-2403701.zip" TargetMode="External"/><Relationship Id="rId187" Type="http://schemas.openxmlformats.org/officeDocument/2006/relationships/hyperlink" Target="file:///D:\RAN4%23110\Docs\R4-2401774.zip" TargetMode="External"/><Relationship Id="rId394" Type="http://schemas.openxmlformats.org/officeDocument/2006/relationships/hyperlink" Target="file:///D:\RAN4%23110\Docs\R4-2402936.zip" TargetMode="External"/><Relationship Id="rId254" Type="http://schemas.openxmlformats.org/officeDocument/2006/relationships/hyperlink" Target="file:///D:\RAN4%23110\Docs\R4-2401604.zip" TargetMode="External"/><Relationship Id="rId699" Type="http://schemas.openxmlformats.org/officeDocument/2006/relationships/hyperlink" Target="file:///D:\RAN4%23110\Docs\R4-2403728.zip" TargetMode="External"/><Relationship Id="rId1091" Type="http://schemas.openxmlformats.org/officeDocument/2006/relationships/hyperlink" Target="file:///D:\RAN4%23110\Docs\R4-2403618.zip" TargetMode="External"/><Relationship Id="rId114" Type="http://schemas.openxmlformats.org/officeDocument/2006/relationships/hyperlink" Target="file:///D:\RAN4%23110\Docs\R4-2302238.zip" TargetMode="External"/><Relationship Id="rId461" Type="http://schemas.openxmlformats.org/officeDocument/2006/relationships/hyperlink" Target="file:///D:\RAN4%23110\Docs\R4-2400715.zip" TargetMode="External"/><Relationship Id="rId559" Type="http://schemas.openxmlformats.org/officeDocument/2006/relationships/hyperlink" Target="file:///D:\RAN4%23110\Docs\R4-2401796.zip" TargetMode="External"/><Relationship Id="rId766" Type="http://schemas.openxmlformats.org/officeDocument/2006/relationships/hyperlink" Target="file:///D:\RAN4%23110\Docs\R4-2400212.zip" TargetMode="External"/><Relationship Id="rId1189" Type="http://schemas.openxmlformats.org/officeDocument/2006/relationships/hyperlink" Target="file:///D:\RAN4%23110\Docs\R4-2400954.zip" TargetMode="External"/><Relationship Id="rId1396" Type="http://schemas.openxmlformats.org/officeDocument/2006/relationships/hyperlink" Target="file:///D:\RAN4%23110\Docs\R4-2403656.zip" TargetMode="External"/><Relationship Id="rId321" Type="http://schemas.openxmlformats.org/officeDocument/2006/relationships/hyperlink" Target="file:///D:\RAN4%23110\Docs\R4-2400910.zip" TargetMode="External"/><Relationship Id="rId419" Type="http://schemas.openxmlformats.org/officeDocument/2006/relationships/hyperlink" Target="file:///D:\RAN4%23110\Docs\R4-2401784.zip" TargetMode="External"/><Relationship Id="rId626" Type="http://schemas.openxmlformats.org/officeDocument/2006/relationships/hyperlink" Target="file:///D:\RAN4%23110\Docs\R4-2401065.zip" TargetMode="External"/><Relationship Id="rId973" Type="http://schemas.openxmlformats.org/officeDocument/2006/relationships/hyperlink" Target="file:///D:\RAN4%23110\Docs\R4-2401493.zip" TargetMode="External"/><Relationship Id="rId1049" Type="http://schemas.openxmlformats.org/officeDocument/2006/relationships/hyperlink" Target="file:///D:\RAN4%23110\Docs\R4-2402270.zip" TargetMode="External"/><Relationship Id="rId1256" Type="http://schemas.openxmlformats.org/officeDocument/2006/relationships/hyperlink" Target="file:///D:\RAN4%23110\Docs\R4-2401077.zip" TargetMode="External"/><Relationship Id="rId833" Type="http://schemas.openxmlformats.org/officeDocument/2006/relationships/hyperlink" Target="file:///D:\RAN4%23110\Docs\R4-2401273.zip" TargetMode="External"/><Relationship Id="rId1116" Type="http://schemas.openxmlformats.org/officeDocument/2006/relationships/hyperlink" Target="file:///D:\RAN4%23110\Docs\R4-2401476.zip" TargetMode="External"/><Relationship Id="rId1463" Type="http://schemas.openxmlformats.org/officeDocument/2006/relationships/hyperlink" Target="file:///D:\RAN4%23110\Docs\R4-2402497.zip" TargetMode="External"/><Relationship Id="rId1670" Type="http://schemas.openxmlformats.org/officeDocument/2006/relationships/hyperlink" Target="file:///D:\RAN4%23110\Docs\R4-2400135.zip" TargetMode="External"/><Relationship Id="rId1768" Type="http://schemas.openxmlformats.org/officeDocument/2006/relationships/hyperlink" Target="file:///D:\RAN4%23110\Docs\R4-2400613.zip" TargetMode="External"/><Relationship Id="rId900" Type="http://schemas.openxmlformats.org/officeDocument/2006/relationships/hyperlink" Target="file:///D:\RAN4%23110\Docs\R4-2403765.zip" TargetMode="External"/><Relationship Id="rId1323" Type="http://schemas.openxmlformats.org/officeDocument/2006/relationships/hyperlink" Target="file:///D:\RAN4%23110\Docs\R4-2402940.zip" TargetMode="External"/><Relationship Id="rId1530" Type="http://schemas.openxmlformats.org/officeDocument/2006/relationships/hyperlink" Target="file:///D:\RAN4%23110\Docs\R4-2401532.zip" TargetMode="External"/><Relationship Id="rId1628" Type="http://schemas.openxmlformats.org/officeDocument/2006/relationships/hyperlink" Target="http://10.10.10.10/ftp/RAN/RAN4/Inbox/R4-2403842.zip" TargetMode="External"/><Relationship Id="rId1835" Type="http://schemas.openxmlformats.org/officeDocument/2006/relationships/hyperlink" Target="file:///D:\RAN4%23110\Docs\R4-2403700.zip" TargetMode="External"/><Relationship Id="rId1902" Type="http://schemas.openxmlformats.org/officeDocument/2006/relationships/hyperlink" Target="file:///D:\RAN4%23110\Docs\R4-2402484.zip" TargetMode="External"/><Relationship Id="rId276" Type="http://schemas.openxmlformats.org/officeDocument/2006/relationships/hyperlink" Target="file:///D:\RAN4%23110\Docs\R4-2400668.zip" TargetMode="External"/><Relationship Id="rId483" Type="http://schemas.openxmlformats.org/officeDocument/2006/relationships/hyperlink" Target="file:///D:\RAN4%23110\Docs\R4-2402472.zip" TargetMode="External"/><Relationship Id="rId690" Type="http://schemas.openxmlformats.org/officeDocument/2006/relationships/hyperlink" Target="file:///D:\RAN4%23110\Docs\R4-2400321.zip" TargetMode="External"/><Relationship Id="rId136" Type="http://schemas.openxmlformats.org/officeDocument/2006/relationships/hyperlink" Target="file:///D:\RAN4%23110\Docs\R4-2400709.zip" TargetMode="External"/><Relationship Id="rId343" Type="http://schemas.openxmlformats.org/officeDocument/2006/relationships/hyperlink" Target="file:///D:\RAN4%23110\Docs\R4-2403809.zip" TargetMode="External"/><Relationship Id="rId550" Type="http://schemas.openxmlformats.org/officeDocument/2006/relationships/hyperlink" Target="file:///D:\RAN4%23110\Docs\R4-2312482.zip" TargetMode="External"/><Relationship Id="rId788" Type="http://schemas.openxmlformats.org/officeDocument/2006/relationships/hyperlink" Target="file:///D:\RAN4%23110\Docs\R4-2402088.zip" TargetMode="External"/><Relationship Id="rId995" Type="http://schemas.openxmlformats.org/officeDocument/2006/relationships/hyperlink" Target="file:///D:\RAN4%23110\Docs\R4-2403784.zip" TargetMode="External"/><Relationship Id="rId1180" Type="http://schemas.openxmlformats.org/officeDocument/2006/relationships/hyperlink" Target="file:///D:\RAN4%23110\Docs\R4-2402743.zip" TargetMode="External"/><Relationship Id="rId203" Type="http://schemas.openxmlformats.org/officeDocument/2006/relationships/hyperlink" Target="file:///D:\RAN4%23110\Docs\R4-2402220.zip" TargetMode="External"/><Relationship Id="rId648" Type="http://schemas.openxmlformats.org/officeDocument/2006/relationships/hyperlink" Target="file:///D:\RAN4%23110\Docs\R4-2401895.zip" TargetMode="External"/><Relationship Id="rId855" Type="http://schemas.openxmlformats.org/officeDocument/2006/relationships/hyperlink" Target="file:///D:\RAN4%23110\Docs\R4-2321830.zip" TargetMode="External"/><Relationship Id="rId1040" Type="http://schemas.openxmlformats.org/officeDocument/2006/relationships/hyperlink" Target="file:///D:\RAN4%23110\Docs\R4-2400325.zip" TargetMode="External"/><Relationship Id="rId1278" Type="http://schemas.openxmlformats.org/officeDocument/2006/relationships/hyperlink" Target="file:///D:\RAN4%23110\Docs\R4-2402937.zip" TargetMode="External"/><Relationship Id="rId1485" Type="http://schemas.openxmlformats.org/officeDocument/2006/relationships/hyperlink" Target="file:///D:\RAN4%23110\Docs\R4-2401507.zip" TargetMode="External"/><Relationship Id="rId1692" Type="http://schemas.openxmlformats.org/officeDocument/2006/relationships/hyperlink" Target="file:///D:\RAN4%23110\Docs\R4-2401517.zip" TargetMode="External"/><Relationship Id="rId410" Type="http://schemas.openxmlformats.org/officeDocument/2006/relationships/hyperlink" Target="file:///D:\RAN4%23110\Docs\R4-2402818.zip" TargetMode="External"/><Relationship Id="rId508" Type="http://schemas.openxmlformats.org/officeDocument/2006/relationships/hyperlink" Target="file:///D:\RAN4%23110\Docs\R4-2402931.zip" TargetMode="External"/><Relationship Id="rId715" Type="http://schemas.openxmlformats.org/officeDocument/2006/relationships/hyperlink" Target="file:///D:\RAN4%23110\Docs\R4-2403732.zip" TargetMode="External"/><Relationship Id="rId922" Type="http://schemas.openxmlformats.org/officeDocument/2006/relationships/hyperlink" Target="file:///D:\RAN4%23110\Docs\R4-2403769.zip" TargetMode="External"/><Relationship Id="rId1138" Type="http://schemas.openxmlformats.org/officeDocument/2006/relationships/hyperlink" Target="file:///D:\RAN4%23110\Docs\R4-2400365.zip" TargetMode="External"/><Relationship Id="rId1345" Type="http://schemas.openxmlformats.org/officeDocument/2006/relationships/hyperlink" Target="file:///D:\RAN4%23110\Docs\R4-2402056.zip" TargetMode="External"/><Relationship Id="rId1552" Type="http://schemas.openxmlformats.org/officeDocument/2006/relationships/hyperlink" Target="file:///D:\RAN4%23110\Docs\R4-2403680.zip" TargetMode="External"/><Relationship Id="rId1205" Type="http://schemas.openxmlformats.org/officeDocument/2006/relationships/hyperlink" Target="file:///D:\RAN4%23110\Docs\R4-2400855.zip" TargetMode="External"/><Relationship Id="rId1857" Type="http://schemas.openxmlformats.org/officeDocument/2006/relationships/hyperlink" Target="file:///D:\RAN4%23110\Docs\R4-2403704.zip" TargetMode="External"/><Relationship Id="rId51" Type="http://schemas.openxmlformats.org/officeDocument/2006/relationships/hyperlink" Target="file:///D:\RAN4%23110\Docs\R4-2403796.zip" TargetMode="External"/><Relationship Id="rId1412" Type="http://schemas.openxmlformats.org/officeDocument/2006/relationships/hyperlink" Target="file:///D:\RAN4%23110\Docs\R4-2403658.zip" TargetMode="External"/><Relationship Id="rId1717" Type="http://schemas.openxmlformats.org/officeDocument/2006/relationships/hyperlink" Target="file:///D:\RAN4%23110\Docs\R4-2402740.zip" TargetMode="External"/><Relationship Id="rId1924" Type="http://schemas.openxmlformats.org/officeDocument/2006/relationships/hyperlink" Target="file:///D:\RAN4%23110\Docs\R4-2415024.zip" TargetMode="External"/><Relationship Id="rId298" Type="http://schemas.openxmlformats.org/officeDocument/2006/relationships/hyperlink" Target="file:///D:\RAN4%23110\Docs\R4-2400961.zip" TargetMode="External"/><Relationship Id="rId158" Type="http://schemas.openxmlformats.org/officeDocument/2006/relationships/hyperlink" Target="file:///D:\RAN4%23110\Docs\R4-2401380.zip" TargetMode="External"/><Relationship Id="rId365" Type="http://schemas.openxmlformats.org/officeDocument/2006/relationships/hyperlink" Target="file:///D:\RAN4%23110\Docs\R4-2401181.zip" TargetMode="External"/><Relationship Id="rId572" Type="http://schemas.openxmlformats.org/officeDocument/2006/relationships/hyperlink" Target="file:///D:\RAN4%23110\Docs\R4-2402610.zip" TargetMode="External"/><Relationship Id="rId225" Type="http://schemas.openxmlformats.org/officeDocument/2006/relationships/hyperlink" Target="file:///D:\RAN4%23110\Docs\R4-2400161.zip" TargetMode="External"/><Relationship Id="rId432" Type="http://schemas.openxmlformats.org/officeDocument/2006/relationships/hyperlink" Target="file:///D:\RAN4%23110\Docs\R4-2401781.zip" TargetMode="External"/><Relationship Id="rId877" Type="http://schemas.openxmlformats.org/officeDocument/2006/relationships/hyperlink" Target="file:///D:\RAN4%23110\Docs\R4-2400783.zip" TargetMode="External"/><Relationship Id="rId1062" Type="http://schemas.openxmlformats.org/officeDocument/2006/relationships/hyperlink" Target="file:///D:\RAN4%23110\Docs\R4-2400191.zip" TargetMode="External"/><Relationship Id="rId737" Type="http://schemas.openxmlformats.org/officeDocument/2006/relationships/hyperlink" Target="file:///D:\RAN4%23110\Docs\R4-2402267.zip" TargetMode="External"/><Relationship Id="rId944" Type="http://schemas.openxmlformats.org/officeDocument/2006/relationships/hyperlink" Target="file:///D:\RAN4%23110\Docs\R4-2402103.zip" TargetMode="External"/><Relationship Id="rId1367" Type="http://schemas.openxmlformats.org/officeDocument/2006/relationships/hyperlink" Target="file:///D:\RAN4%23110\Docs\R4-2402407.zip" TargetMode="External"/><Relationship Id="rId1574" Type="http://schemas.openxmlformats.org/officeDocument/2006/relationships/hyperlink" Target="file:///D:\RAN4%23110\Docs\R4-2401096.zip" TargetMode="External"/><Relationship Id="rId1781" Type="http://schemas.openxmlformats.org/officeDocument/2006/relationships/hyperlink" Target="file:///D:\RAN4%23110\Docs\R4-2402069.zip" TargetMode="External"/><Relationship Id="rId73" Type="http://schemas.openxmlformats.org/officeDocument/2006/relationships/hyperlink" Target="file:///D:\RAN4%23110\Docs\R4-2401213.zip" TargetMode="External"/><Relationship Id="rId804" Type="http://schemas.openxmlformats.org/officeDocument/2006/relationships/hyperlink" Target="file:///D:\RAN4%23110\Docs\R4-2401283.zip" TargetMode="External"/><Relationship Id="rId1227" Type="http://schemas.openxmlformats.org/officeDocument/2006/relationships/hyperlink" Target="file:///D:\RAN4%23110\Docs\R4-2403667.zip" TargetMode="External"/><Relationship Id="rId1434" Type="http://schemas.openxmlformats.org/officeDocument/2006/relationships/hyperlink" Target="file:///D:\RAN4%23110\Docs\R4-2402762.zip" TargetMode="External"/><Relationship Id="rId1641" Type="http://schemas.openxmlformats.org/officeDocument/2006/relationships/hyperlink" Target="file:///D:\RAN4%23110\Docs\R4-2402412.zip" TargetMode="External"/><Relationship Id="rId1879" Type="http://schemas.openxmlformats.org/officeDocument/2006/relationships/hyperlink" Target="file:///D:\RAN4%23110\Docs\R4-2400261.zip" TargetMode="External"/><Relationship Id="rId1501" Type="http://schemas.openxmlformats.org/officeDocument/2006/relationships/hyperlink" Target="file:///D:\RAN4%23110\Docs\R4-2402877.zip" TargetMode="External"/><Relationship Id="rId1739" Type="http://schemas.openxmlformats.org/officeDocument/2006/relationships/hyperlink" Target="https://www.3gpp.org/ftp/tsg_ran/WG4_Radio/TSGR4_110/Inbox/Drafts/%5B110%5D%5B100%5D%20Main%20Session/03.Wednesday/08.%5B144%5D_R4-2401103%20draft%20Topic%20summary%20for%20110144%20Release_indep%20v4.docx" TargetMode="External"/><Relationship Id="rId1806" Type="http://schemas.openxmlformats.org/officeDocument/2006/relationships/hyperlink" Target="file:///D:\RAN4%23110\Docs\R4-2402446.zip" TargetMode="External"/><Relationship Id="rId387" Type="http://schemas.openxmlformats.org/officeDocument/2006/relationships/hyperlink" Target="file:///D:\RAN4%23110\Docs\R4-2403817.zip" TargetMode="External"/><Relationship Id="rId594" Type="http://schemas.openxmlformats.org/officeDocument/2006/relationships/hyperlink" Target="file:///D:\RAN4%23110\Docs\R4-2402075.zip" TargetMode="External"/><Relationship Id="rId247" Type="http://schemas.openxmlformats.org/officeDocument/2006/relationships/hyperlink" Target="file:///D:\RAN4%23110\Docs\R4-2400985.zip" TargetMode="External"/><Relationship Id="rId899" Type="http://schemas.openxmlformats.org/officeDocument/2006/relationships/hyperlink" Target="file:///D:\RAN4%23110\Docs\R4-2400918.zip" TargetMode="External"/><Relationship Id="rId1084" Type="http://schemas.openxmlformats.org/officeDocument/2006/relationships/hyperlink" Target="file:///D:\RAN4%23110\Docs\R4-2401117.zip" TargetMode="External"/><Relationship Id="rId107" Type="http://schemas.openxmlformats.org/officeDocument/2006/relationships/hyperlink" Target="file:///D:\RAN4%23110\Docs\R4-2400361.zip" TargetMode="External"/><Relationship Id="rId454" Type="http://schemas.openxmlformats.org/officeDocument/2006/relationships/hyperlink" Target="file:///D:\RAN4%23110\Docs\R4-2400173.zip" TargetMode="External"/><Relationship Id="rId661" Type="http://schemas.openxmlformats.org/officeDocument/2006/relationships/hyperlink" Target="file:///D:\RAN4%23110\Docs\R4-2403723.zip" TargetMode="External"/><Relationship Id="rId759" Type="http://schemas.openxmlformats.org/officeDocument/2006/relationships/hyperlink" Target="file:///D:\RAN4%23110\Docs\R4-2403742.zip" TargetMode="External"/><Relationship Id="rId966" Type="http://schemas.openxmlformats.org/officeDocument/2006/relationships/hyperlink" Target="file:///D:\RAN4%23110\Docs\R4-2400921.zip" TargetMode="External"/><Relationship Id="rId1291" Type="http://schemas.openxmlformats.org/officeDocument/2006/relationships/hyperlink" Target="file:///D:\RAN4%23110\Docs\R4-2401511.zip" TargetMode="External"/><Relationship Id="rId1389" Type="http://schemas.openxmlformats.org/officeDocument/2006/relationships/hyperlink" Target="file:///D:\RAN4%23110\Docs\R4-2402503.zip" TargetMode="External"/><Relationship Id="rId1596" Type="http://schemas.openxmlformats.org/officeDocument/2006/relationships/hyperlink" Target="file:///D:\RAN4%23110\Docs\R4-2402856.zip" TargetMode="External"/><Relationship Id="rId314" Type="http://schemas.openxmlformats.org/officeDocument/2006/relationships/hyperlink" Target="file:///D:\RAN4%23110\Docs\R4-2400639.zip" TargetMode="External"/><Relationship Id="rId521" Type="http://schemas.openxmlformats.org/officeDocument/2006/relationships/hyperlink" Target="file:///D:\RAN4%23110\Docs\R4-2401790.zip" TargetMode="External"/><Relationship Id="rId619" Type="http://schemas.openxmlformats.org/officeDocument/2006/relationships/hyperlink" Target="file:///D:\RAN4%23110\Docs\R4-2403793.zip" TargetMode="External"/><Relationship Id="rId1151" Type="http://schemas.openxmlformats.org/officeDocument/2006/relationships/hyperlink" Target="file:///D:\RAN4%23110\Docs\R4-2402467.zip" TargetMode="External"/><Relationship Id="rId1249" Type="http://schemas.openxmlformats.org/officeDocument/2006/relationships/hyperlink" Target="file:///D:\RAN4%23110\Docs\R4-2402207.zip" TargetMode="External"/><Relationship Id="rId95" Type="http://schemas.openxmlformats.org/officeDocument/2006/relationships/hyperlink" Target="file:///D:\RAN4%23110\Docs\R4-2403800.zip" TargetMode="External"/><Relationship Id="rId826" Type="http://schemas.openxmlformats.org/officeDocument/2006/relationships/hyperlink" Target="file:///D:\RAN4%23110\Docs\R4-2401269.zip" TargetMode="External"/><Relationship Id="rId1011" Type="http://schemas.openxmlformats.org/officeDocument/2006/relationships/hyperlink" Target="file:///D:\RAN4%23110\Docs\R4-2403787.zip" TargetMode="External"/><Relationship Id="rId1109" Type="http://schemas.openxmlformats.org/officeDocument/2006/relationships/hyperlink" Target="http://10.10.10.10/ftp/RAN/RAN4/Inbox/R4-2403847.zip" TargetMode="External"/><Relationship Id="rId1456" Type="http://schemas.openxmlformats.org/officeDocument/2006/relationships/hyperlink" Target="file:///D:\RAN4%23110\Docs\R4-2402528.zip" TargetMode="External"/><Relationship Id="rId1663" Type="http://schemas.openxmlformats.org/officeDocument/2006/relationships/hyperlink" Target="file:///D:\RAN4%23110\Docs\R4-2401686.zip" TargetMode="External"/><Relationship Id="rId1870" Type="http://schemas.openxmlformats.org/officeDocument/2006/relationships/hyperlink" Target="file:///D:\RAN4%23110\Docs\R4-2400234.zip" TargetMode="External"/><Relationship Id="rId1316" Type="http://schemas.openxmlformats.org/officeDocument/2006/relationships/hyperlink" Target="file:///D:\RAN4%23110\Docs\R4-2403252.zip" TargetMode="External"/><Relationship Id="rId1523" Type="http://schemas.openxmlformats.org/officeDocument/2006/relationships/hyperlink" Target="file:///D:\RAN4%23110\Docs\R4-2403677.zip" TargetMode="External"/><Relationship Id="rId1730" Type="http://schemas.openxmlformats.org/officeDocument/2006/relationships/hyperlink" Target="https://www.3gpp.org/ftp/tsg_ran/WG4_Radio/TSGR4_110/Inbox/Drafts/%5B110%5D%5B100%5D%20Main%20Session/03.Wednesday/07.%5B142%5D_R4-2401101%20Topic%20summary_142%20v01.docx" TargetMode="External"/><Relationship Id="rId22" Type="http://schemas.openxmlformats.org/officeDocument/2006/relationships/hyperlink" Target="file:///D:\RAN4%23110\Docs\R4-2400010.zip" TargetMode="External"/><Relationship Id="rId1828" Type="http://schemas.openxmlformats.org/officeDocument/2006/relationships/hyperlink" Target="file:///D:\RAN4%23110\Docs\R4-2402595.zip" TargetMode="External"/><Relationship Id="rId171" Type="http://schemas.openxmlformats.org/officeDocument/2006/relationships/hyperlink" Target="file:///D:\RAN4%23110\Docs\R4-2401393.zip" TargetMode="External"/><Relationship Id="rId269" Type="http://schemas.openxmlformats.org/officeDocument/2006/relationships/hyperlink" Target="file:///D:\RAN4%23110\Docs\R4-2402146.zip" TargetMode="External"/><Relationship Id="rId476" Type="http://schemas.openxmlformats.org/officeDocument/2006/relationships/hyperlink" Target="file:///D:\RAN4%23110\Docs\R4-2402226.zip" TargetMode="External"/><Relationship Id="rId683" Type="http://schemas.openxmlformats.org/officeDocument/2006/relationships/hyperlink" Target="file:///D:\RAN4%23110\Docs\R4-2400605.zip" TargetMode="External"/><Relationship Id="rId890" Type="http://schemas.openxmlformats.org/officeDocument/2006/relationships/hyperlink" Target="file:///D:\RAN4%23110\Docs\R4-2403763.zip" TargetMode="External"/><Relationship Id="rId129" Type="http://schemas.openxmlformats.org/officeDocument/2006/relationships/hyperlink" Target="file:///D:\RAN4%23110\Docs\R4-2400570.zip" TargetMode="External"/><Relationship Id="rId336" Type="http://schemas.openxmlformats.org/officeDocument/2006/relationships/hyperlink" Target="file:///D:\RAN4%23110\Docs\R4-2400271.zip" TargetMode="External"/><Relationship Id="rId543" Type="http://schemas.openxmlformats.org/officeDocument/2006/relationships/hyperlink" Target="file:///D:\RAN4%23110\Docs\R4-2402083.zip" TargetMode="External"/><Relationship Id="rId988" Type="http://schemas.openxmlformats.org/officeDocument/2006/relationships/hyperlink" Target="file:///D:\RAN4%23110\Docs\R4-2401760.zip" TargetMode="External"/><Relationship Id="rId1173" Type="http://schemas.openxmlformats.org/officeDocument/2006/relationships/hyperlink" Target="file:///D:\RAN4%23110\Docs\R4-2400171.zip" TargetMode="External"/><Relationship Id="rId1380" Type="http://schemas.openxmlformats.org/officeDocument/2006/relationships/hyperlink" Target="file:///D:\RAN4%23110\Docs\R4-2402574.zip" TargetMode="External"/><Relationship Id="rId403" Type="http://schemas.openxmlformats.org/officeDocument/2006/relationships/hyperlink" Target="file:///D:\RAN4%23110\Docs\R4-2402820.zip" TargetMode="External"/><Relationship Id="rId750" Type="http://schemas.openxmlformats.org/officeDocument/2006/relationships/hyperlink" Target="file:///D:\RAN4%23110\Docs\R4-2402604.zip" TargetMode="External"/><Relationship Id="rId848" Type="http://schemas.openxmlformats.org/officeDocument/2006/relationships/hyperlink" Target="file:///D:\RAN4%23110\Docs\R4-2403753.zip" TargetMode="External"/><Relationship Id="rId1033" Type="http://schemas.openxmlformats.org/officeDocument/2006/relationships/hyperlink" Target="file:///D:\RAN4%23110\Docs\R4-2403608.zip" TargetMode="External"/><Relationship Id="rId1478" Type="http://schemas.openxmlformats.org/officeDocument/2006/relationships/hyperlink" Target="file:///D:\RAN4%23110\Docs\R4-2400340.zip" TargetMode="External"/><Relationship Id="rId1685" Type="http://schemas.openxmlformats.org/officeDocument/2006/relationships/hyperlink" Target="file:///D:\RAN4%23110\Docs\R4-2401878.zip" TargetMode="External"/><Relationship Id="rId1892" Type="http://schemas.openxmlformats.org/officeDocument/2006/relationships/hyperlink" Target="file:///D:\RAN4%23110\Docs\R4-2402309.zip" TargetMode="External"/><Relationship Id="rId610" Type="http://schemas.openxmlformats.org/officeDocument/2006/relationships/hyperlink" Target="file:///D:\RAN4%23110\Docs\R4-2402072.zip" TargetMode="External"/><Relationship Id="rId708" Type="http://schemas.openxmlformats.org/officeDocument/2006/relationships/hyperlink" Target="file:///D:\RAN4%23110\Docs\R4-2400779.zip" TargetMode="External"/><Relationship Id="rId915" Type="http://schemas.openxmlformats.org/officeDocument/2006/relationships/hyperlink" Target="file:///D:\RAN4%23110\Docs\R4-2401881.zip" TargetMode="External"/><Relationship Id="rId1240" Type="http://schemas.openxmlformats.org/officeDocument/2006/relationships/hyperlink" Target="file:///D:\RAN4%23110\Docs\R4-2403663.zip" TargetMode="External"/><Relationship Id="rId1338" Type="http://schemas.openxmlformats.org/officeDocument/2006/relationships/hyperlink" Target="file:///D:\RAN4%23110\Docs\R4-2403689.zip" TargetMode="External"/><Relationship Id="rId1545" Type="http://schemas.openxmlformats.org/officeDocument/2006/relationships/hyperlink" Target="file:///D:\RAN4%23110\Docs\R4-2401157.zip" TargetMode="External"/><Relationship Id="rId1100" Type="http://schemas.openxmlformats.org/officeDocument/2006/relationships/hyperlink" Target="file:///D:\RAN4%23110\Docs\R4-2402357.zip" TargetMode="External"/><Relationship Id="rId1405" Type="http://schemas.openxmlformats.org/officeDocument/2006/relationships/hyperlink" Target="file:///D:\RAN4%23110\Docs\R4-2403657.zip" TargetMode="External"/><Relationship Id="rId1752" Type="http://schemas.openxmlformats.org/officeDocument/2006/relationships/hyperlink" Target="file:///D:\RAN4%23110\Docs\R4-2400058.zip" TargetMode="External"/><Relationship Id="rId44" Type="http://schemas.openxmlformats.org/officeDocument/2006/relationships/hyperlink" Target="file:///D:\RAN4%23110\Docs\R4-2400181.zip" TargetMode="External"/><Relationship Id="rId1612" Type="http://schemas.openxmlformats.org/officeDocument/2006/relationships/hyperlink" Target="file:///D:\RAN4%23110\Docs\R4-2400696.zip" TargetMode="External"/><Relationship Id="rId1917" Type="http://schemas.openxmlformats.org/officeDocument/2006/relationships/hyperlink" Target="file:///D:\RAN4%23110\Docs\R4-2401799.zip" TargetMode="External"/><Relationship Id="rId193" Type="http://schemas.openxmlformats.org/officeDocument/2006/relationships/hyperlink" Target="file:///D:\RAN4%23110\Docs\R4-2403801.zip" TargetMode="External"/><Relationship Id="rId498" Type="http://schemas.openxmlformats.org/officeDocument/2006/relationships/hyperlink" Target="file:///D:\RAN4%23110\Docs\R4-2400152.zip" TargetMode="External"/><Relationship Id="rId260" Type="http://schemas.openxmlformats.org/officeDocument/2006/relationships/hyperlink" Target="file:///D:\RAN4%23110\Docs\R4-2403807.zip" TargetMode="External"/><Relationship Id="rId120" Type="http://schemas.openxmlformats.org/officeDocument/2006/relationships/hyperlink" Target="file:///D:\RAN4%23110\Docs\R4-2401884.zip" TargetMode="External"/><Relationship Id="rId358" Type="http://schemas.openxmlformats.org/officeDocument/2006/relationships/hyperlink" Target="file:///D:\RAN4%23110\Docs\R4-2402519.zip" TargetMode="External"/><Relationship Id="rId565" Type="http://schemas.openxmlformats.org/officeDocument/2006/relationships/hyperlink" Target="file:///D:\RAN4%23110\Docs\R4-2402609.zip" TargetMode="External"/><Relationship Id="rId772" Type="http://schemas.openxmlformats.org/officeDocument/2006/relationships/hyperlink" Target="file:///D:\RAN4%23110\Docs\R4-2400210.zip" TargetMode="External"/><Relationship Id="rId1195" Type="http://schemas.openxmlformats.org/officeDocument/2006/relationships/hyperlink" Target="file:///D:\RAN4%23110\Docs\R4-2400853.zip" TargetMode="External"/><Relationship Id="rId218" Type="http://schemas.openxmlformats.org/officeDocument/2006/relationships/hyperlink" Target="file:///D:\RAN4%23110\Docs\R4-2402371.zip" TargetMode="External"/><Relationship Id="rId425" Type="http://schemas.openxmlformats.org/officeDocument/2006/relationships/hyperlink" Target="file:///D:\RAN4%23110\Docs\R4-2402909.zip" TargetMode="External"/><Relationship Id="rId632" Type="http://schemas.openxmlformats.org/officeDocument/2006/relationships/hyperlink" Target="file:///D:\RAN4%23110\Docs\R4-2403624.zip" TargetMode="External"/><Relationship Id="rId1055" Type="http://schemas.openxmlformats.org/officeDocument/2006/relationships/hyperlink" Target="file:///D:\RAN4%23110\Docs\R4-2403612.zip" TargetMode="External"/><Relationship Id="rId1262" Type="http://schemas.openxmlformats.org/officeDocument/2006/relationships/hyperlink" Target="file:///D:\RAN4%23110\Docs\R4-2400701.zip" TargetMode="External"/><Relationship Id="rId937" Type="http://schemas.openxmlformats.org/officeDocument/2006/relationships/hyperlink" Target="file:///D:\RAN4%23110\Docs\R4-2402101.zip" TargetMode="External"/><Relationship Id="rId1122" Type="http://schemas.openxmlformats.org/officeDocument/2006/relationships/hyperlink" Target="file:///D:\RAN4%23110\Docs\R4-2403622.zip" TargetMode="External"/><Relationship Id="rId1567" Type="http://schemas.openxmlformats.org/officeDocument/2006/relationships/hyperlink" Target="file:///D:\RAN4%23110\Docs\R4-2401153.zip" TargetMode="External"/><Relationship Id="rId1774" Type="http://schemas.openxmlformats.org/officeDocument/2006/relationships/hyperlink" Target="file:///D:\RAN4%23110\Docs\R4-2401989.zip" TargetMode="External"/><Relationship Id="rId66" Type="http://schemas.openxmlformats.org/officeDocument/2006/relationships/hyperlink" Target="file:///D:\RAN4%23110\Docs\R4-2401209.zip" TargetMode="External"/><Relationship Id="rId1427" Type="http://schemas.openxmlformats.org/officeDocument/2006/relationships/hyperlink" Target="file:///D:\RAN4%23110\Docs\R4-2400713.zip" TargetMode="External"/><Relationship Id="rId1634" Type="http://schemas.openxmlformats.org/officeDocument/2006/relationships/hyperlink" Target="file:///D:\RAN4%23110\Docs\R4-2400560.zip" TargetMode="External"/><Relationship Id="rId1841" Type="http://schemas.openxmlformats.org/officeDocument/2006/relationships/hyperlink" Target="file:///D:\RAN4%23110\Docs\R4-2400684.zip" TargetMode="External"/><Relationship Id="rId1701" Type="http://schemas.openxmlformats.org/officeDocument/2006/relationships/hyperlink" Target="file:///D:\RAN4%23110\Docs\R4-2402211.zip" TargetMode="External"/><Relationship Id="rId282" Type="http://schemas.openxmlformats.org/officeDocument/2006/relationships/hyperlink" Target="file:///D:\RAN4%23110\Docs\R4-2400590.zip" TargetMode="External"/><Relationship Id="rId587" Type="http://schemas.openxmlformats.org/officeDocument/2006/relationships/hyperlink" Target="file:///D:\RAN4%23110\Docs\R4-2401274.zip" TargetMode="External"/><Relationship Id="rId8" Type="http://schemas.openxmlformats.org/officeDocument/2006/relationships/webSettings" Target="webSettings.xml"/><Relationship Id="rId142" Type="http://schemas.openxmlformats.org/officeDocument/2006/relationships/hyperlink" Target="file:///D:\RAN4%23110\Docs\R4-2402219.zip" TargetMode="External"/><Relationship Id="rId447" Type="http://schemas.openxmlformats.org/officeDocument/2006/relationships/hyperlink" Target="file:///D:\RAN4%23110\Docs\R4-2400372.zip" TargetMode="External"/><Relationship Id="rId794" Type="http://schemas.openxmlformats.org/officeDocument/2006/relationships/hyperlink" Target="file:///D:\RAN4%23110\Docs\R4-2402634.zip" TargetMode="External"/><Relationship Id="rId1077" Type="http://schemas.openxmlformats.org/officeDocument/2006/relationships/hyperlink" Target="file:///D:\RAN4%23110\Docs\R4-2400330.zip" TargetMode="External"/><Relationship Id="rId654" Type="http://schemas.openxmlformats.org/officeDocument/2006/relationships/hyperlink" Target="file:///D:\RAN4%23110\Docs\R4-2400319.zip" TargetMode="External"/><Relationship Id="rId861" Type="http://schemas.openxmlformats.org/officeDocument/2006/relationships/hyperlink" Target="file:///D:\RAN4%23110\Docs\R4-2401891.zip" TargetMode="External"/><Relationship Id="rId959" Type="http://schemas.openxmlformats.org/officeDocument/2006/relationships/hyperlink" Target="file:///D:\RAN4%23110\Docs\R4-2401890.zip" TargetMode="External"/><Relationship Id="rId1284" Type="http://schemas.openxmlformats.org/officeDocument/2006/relationships/hyperlink" Target="file:///D:\RAN4%23110\Docs\R4-2400427.zip" TargetMode="External"/><Relationship Id="rId1491" Type="http://schemas.openxmlformats.org/officeDocument/2006/relationships/hyperlink" Target="https://www.3gpp.org/ftp/tsg_ran/WG4_Radio/TSGR4_110/Inbox/Drafts/%5B110%5D%5B100%5D%20Main%20Session/02.Tuesday/11.%5B131%5D_R4-2401090%20Topic%20summary%20for%20%5B110%5D%5B131%5D%20NR_cov_enh2_part1_v1.docx" TargetMode="External"/><Relationship Id="rId1589" Type="http://schemas.openxmlformats.org/officeDocument/2006/relationships/hyperlink" Target="file:///D:\RAN4%23110\Docs\R4-2400923.zip" TargetMode="External"/><Relationship Id="rId307" Type="http://schemas.openxmlformats.org/officeDocument/2006/relationships/hyperlink" Target="file:///D:\RAN4%23110\Docs\R4-2401384.zip" TargetMode="External"/><Relationship Id="rId514" Type="http://schemas.openxmlformats.org/officeDocument/2006/relationships/hyperlink" Target="http://10.10.10.10/ftp/RAN/RAN4/Inbox/R4-2403831.zip" TargetMode="External"/><Relationship Id="rId721" Type="http://schemas.openxmlformats.org/officeDocument/2006/relationships/hyperlink" Target="file:///D:\RAN4%23110\Docs\R4-2403734.zip" TargetMode="External"/><Relationship Id="rId1144" Type="http://schemas.openxmlformats.org/officeDocument/2006/relationships/hyperlink" Target="file:///D:\RAN4%23110\Docs\R4-2403669.zip" TargetMode="External"/><Relationship Id="rId1351" Type="http://schemas.openxmlformats.org/officeDocument/2006/relationships/hyperlink" Target="file:///D:\RAN4%23110\Docs\R4-2401590.zip" TargetMode="External"/><Relationship Id="rId1449" Type="http://schemas.openxmlformats.org/officeDocument/2006/relationships/hyperlink" Target="file:///D:\RAN4%23110\Docs\R4-2402330.zip" TargetMode="External"/><Relationship Id="rId1796" Type="http://schemas.openxmlformats.org/officeDocument/2006/relationships/hyperlink" Target="file:///D:\RAN4%23110\Docs\R4-2400334.zip" TargetMode="External"/><Relationship Id="rId88" Type="http://schemas.openxmlformats.org/officeDocument/2006/relationships/hyperlink" Target="file:///D:\RAN4%23110\Docs\R4-2401996.zip" TargetMode="External"/><Relationship Id="rId819" Type="http://schemas.openxmlformats.org/officeDocument/2006/relationships/hyperlink" Target="file:///D:\RAN4%23110\Docs\R4-2403747.zip" TargetMode="External"/><Relationship Id="rId1004" Type="http://schemas.openxmlformats.org/officeDocument/2006/relationships/hyperlink" Target="file:///D:\RAN4%23110\Docs\R4-2400861.zip" TargetMode="External"/><Relationship Id="rId1211" Type="http://schemas.openxmlformats.org/officeDocument/2006/relationships/hyperlink" Target="file:///D:\RAN4%23110\Docs\R4-2401788.zip" TargetMode="External"/><Relationship Id="rId1656" Type="http://schemas.openxmlformats.org/officeDocument/2006/relationships/hyperlink" Target="file:///D:\RAN4%23110\Docs\R4-2402389.zip" TargetMode="External"/><Relationship Id="rId1863" Type="http://schemas.openxmlformats.org/officeDocument/2006/relationships/hyperlink" Target="file:///D:\RAN4%23110\Docs\R4-2402592.zip" TargetMode="External"/><Relationship Id="rId1309" Type="http://schemas.openxmlformats.org/officeDocument/2006/relationships/hyperlink" Target="file:///D:\RAN4%23110\Docs\R4-2403251.zip" TargetMode="External"/><Relationship Id="rId1516" Type="http://schemas.openxmlformats.org/officeDocument/2006/relationships/hyperlink" Target="https://www.3gpp.org/ftp/tsg_ran/WG4_Radio/TSGR4_110/Inbox/Drafts/%5B110%5D%5B100%5D%20Main%20Session/01.Monday/09.%5B133%5D_Summary_%5B110%5D%5B133%5D_MIMO_evo_v2_mod.docx" TargetMode="External"/><Relationship Id="rId1723" Type="http://schemas.openxmlformats.org/officeDocument/2006/relationships/hyperlink" Target="file:///D:\RAN4%23110\Docs\R4-2402459.zip" TargetMode="External"/><Relationship Id="rId15" Type="http://schemas.openxmlformats.org/officeDocument/2006/relationships/hyperlink" Target="file:///D:\RAN4%23110\Docs\R4-2400003.zip" TargetMode="External"/><Relationship Id="rId164" Type="http://schemas.openxmlformats.org/officeDocument/2006/relationships/hyperlink" Target="file:///D:\RAN4%23110\Docs\R4-2401387.zip" TargetMode="External"/><Relationship Id="rId371" Type="http://schemas.openxmlformats.org/officeDocument/2006/relationships/hyperlink" Target="file:///D:\RAN4%23110\Docs\R4-2400165.zip" TargetMode="External"/><Relationship Id="rId469" Type="http://schemas.openxmlformats.org/officeDocument/2006/relationships/hyperlink" Target="file:///D:\RAN4%23110\Docs\R4-2400149.zip" TargetMode="External"/><Relationship Id="rId676" Type="http://schemas.openxmlformats.org/officeDocument/2006/relationships/hyperlink" Target="file:///D:\RAN4%23110\Docs\R4-2402070.zip" TargetMode="External"/><Relationship Id="rId883" Type="http://schemas.openxmlformats.org/officeDocument/2006/relationships/hyperlink" Target="file:///D:\RAN4%23110\Docs\R4-2400784.zip" TargetMode="External"/><Relationship Id="rId1099" Type="http://schemas.openxmlformats.org/officeDocument/2006/relationships/hyperlink" Target="file:///D:\RAN4%23110\Docs\R4-2402092.zip" TargetMode="External"/><Relationship Id="rId231" Type="http://schemas.openxmlformats.org/officeDocument/2006/relationships/hyperlink" Target="file:///D:\RAN4%23110\Docs\R4-2400164.zip" TargetMode="External"/><Relationship Id="rId329" Type="http://schemas.openxmlformats.org/officeDocument/2006/relationships/hyperlink" Target="file:///D:\RAN4%23110\Docs\R4-2403814.zip" TargetMode="External"/><Relationship Id="rId536" Type="http://schemas.openxmlformats.org/officeDocument/2006/relationships/hyperlink" Target="file:///D:\RAN4%23110\Docs\R4-2402081.zip" TargetMode="External"/><Relationship Id="rId1166" Type="http://schemas.openxmlformats.org/officeDocument/2006/relationships/hyperlink" Target="file:///D:\RAN4%23110\Docs\R4-2400354.zip" TargetMode="External"/><Relationship Id="rId1373" Type="http://schemas.openxmlformats.org/officeDocument/2006/relationships/hyperlink" Target="file:///D:\RAN4%23110\Docs\R4-2402638.zip" TargetMode="External"/><Relationship Id="rId743" Type="http://schemas.openxmlformats.org/officeDocument/2006/relationships/hyperlink" Target="file:///D:\RAN4%23110\Docs\R4-2403738.zip" TargetMode="External"/><Relationship Id="rId950" Type="http://schemas.openxmlformats.org/officeDocument/2006/relationships/hyperlink" Target="file:///D:\RAN4%23110\Docs\R4-2400920.zip" TargetMode="External"/><Relationship Id="rId1026" Type="http://schemas.openxmlformats.org/officeDocument/2006/relationships/hyperlink" Target="file:///D:\RAN4%23110\Docs\R4-2400619.zip" TargetMode="External"/><Relationship Id="rId1580" Type="http://schemas.openxmlformats.org/officeDocument/2006/relationships/hyperlink" Target="https://www.3gpp.org/ftp/tsg_ran/WG4_Radio/TSGR4_110/Inbox/Drafts/%5B110%5D%5B100%5D%20Main%20Session/03.Wednesday/02.%5B138%5D_R4-2401097%20Topic%20Summary%20for%20%5B110%5D%5B138%5D%20Netw_Energy_NR.DOCX" TargetMode="External"/><Relationship Id="rId1678" Type="http://schemas.openxmlformats.org/officeDocument/2006/relationships/hyperlink" Target="file:///D:\RAN4%23110\Docs\R4-2402306.zip" TargetMode="External"/><Relationship Id="rId1885" Type="http://schemas.openxmlformats.org/officeDocument/2006/relationships/hyperlink" Target="file:///D:\RAN4%23110\Docs\R4-2400504.zi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2B7-42A6-9FFC-9F91700CBED6}"/>
              </c:ext>
            </c:extLst>
          </c:dPt>
          <c:dPt>
            <c:idx val="1"/>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2B7-42A6-9FFC-9F91700CBED6}"/>
              </c:ext>
            </c:extLst>
          </c:dPt>
          <c:dPt>
            <c:idx val="2"/>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A2B7-42A6-9FFC-9F91700CBED6}"/>
              </c:ext>
            </c:extLst>
          </c:dPt>
          <c:dPt>
            <c:idx val="3"/>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A2B7-42A6-9FFC-9F91700CBED6}"/>
              </c:ext>
            </c:extLst>
          </c:dPt>
          <c:dPt>
            <c:idx val="4"/>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A2B7-42A6-9FFC-9F91700CBED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CRs</c:v>
                </c:pt>
                <c:pt idx="1">
                  <c:v>DraftCRs</c:v>
                </c:pt>
                <c:pt idx="2">
                  <c:v>pCRs</c:v>
                </c:pt>
                <c:pt idx="3">
                  <c:v>Discussion</c:v>
                </c:pt>
                <c:pt idx="4">
                  <c:v>Other</c:v>
                </c:pt>
              </c:strCache>
            </c:strRef>
          </c:cat>
          <c:val>
            <c:numRef>
              <c:f>Sheet1!$B$2:$B$6</c:f>
              <c:numCache>
                <c:formatCode>General</c:formatCode>
                <c:ptCount val="5"/>
                <c:pt idx="0">
                  <c:v>1084</c:v>
                </c:pt>
                <c:pt idx="1">
                  <c:v>440</c:v>
                </c:pt>
                <c:pt idx="2">
                  <c:v>86</c:v>
                </c:pt>
                <c:pt idx="3">
                  <c:v>742</c:v>
                </c:pt>
                <c:pt idx="4">
                  <c:v>581</c:v>
                </c:pt>
              </c:numCache>
            </c:numRef>
          </c:val>
          <c:extLst>
            <c:ext xmlns:c16="http://schemas.microsoft.com/office/drawing/2014/chart" uri="{C3380CC4-5D6E-409C-BE32-E72D297353CC}">
              <c16:uniqueId val="{0000000A-A2B7-42A6-9FFC-9F91700CBED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CRs by Release</c:v>
                </c:pt>
              </c:strCache>
            </c:strRef>
          </c:tx>
          <c:dPt>
            <c:idx val="0"/>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D142-4FE8-B8E6-5DF6BBE33D4D}"/>
              </c:ext>
            </c:extLst>
          </c:dPt>
          <c:dPt>
            <c:idx val="1"/>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D142-4FE8-B8E6-5DF6BBE33D4D}"/>
              </c:ext>
            </c:extLst>
          </c:dPt>
          <c:dPt>
            <c:idx val="2"/>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D142-4FE8-B8E6-5DF6BBE33D4D}"/>
              </c:ext>
            </c:extLst>
          </c:dPt>
          <c:dPt>
            <c:idx val="3"/>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D142-4FE8-B8E6-5DF6BBE33D4D}"/>
              </c:ext>
            </c:extLst>
          </c:dPt>
          <c:dLbls>
            <c:dLbl>
              <c:idx val="0"/>
              <c:spPr>
                <a:noFill/>
                <a:ln>
                  <a:noFill/>
                </a:ln>
                <a:effectLst/>
              </c:spPr>
              <c:txPr>
                <a:bodyPr rot="-144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extLst>
                <c:ext xmlns:c16="http://schemas.microsoft.com/office/drawing/2014/chart" uri="{C3380CC4-5D6E-409C-BE32-E72D297353CC}">
                  <c16:uniqueId val="{00000001-D142-4FE8-B8E6-5DF6BBE33D4D}"/>
                </c:ext>
              </c:extLst>
            </c:dLbl>
            <c:spPr>
              <a:noFill/>
              <a:ln>
                <a:noFill/>
              </a:ln>
              <a:effectLst/>
            </c:spPr>
            <c:txPr>
              <a:bodyPr rot="-12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Rel-15</c:v>
                </c:pt>
                <c:pt idx="1">
                  <c:v>Rel-16</c:v>
                </c:pt>
                <c:pt idx="2">
                  <c:v>Rel-17</c:v>
                </c:pt>
                <c:pt idx="3">
                  <c:v>Rel-18</c:v>
                </c:pt>
              </c:strCache>
            </c:strRef>
          </c:cat>
          <c:val>
            <c:numRef>
              <c:f>Sheet1!$B$2:$B$5</c:f>
              <c:numCache>
                <c:formatCode>General</c:formatCode>
                <c:ptCount val="4"/>
                <c:pt idx="0">
                  <c:v>55</c:v>
                </c:pt>
                <c:pt idx="1">
                  <c:v>124</c:v>
                </c:pt>
                <c:pt idx="2">
                  <c:v>317</c:v>
                </c:pt>
                <c:pt idx="3">
                  <c:v>468</c:v>
                </c:pt>
              </c:numCache>
            </c:numRef>
          </c:val>
          <c:extLst>
            <c:ext xmlns:c16="http://schemas.microsoft.com/office/drawing/2014/chart" uri="{C3380CC4-5D6E-409C-BE32-E72D297353CC}">
              <c16:uniqueId val="{00000008-D142-4FE8-B8E6-5DF6BBE33D4D}"/>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button id="button4_11" label="Batch Processing" size="large" image="icons8-about-80" onAction="ChairTool.UpdateTdocStatusByBatch"/>
        </group>
        <group id="customGroup5" label="Tdoc allocation">
          <button id="button5_1" label="New Tdoc CR" size="large" image="icons8-new-copy-80" onAction="ChairTool.AllocateNewTdoc_CR"/>
          <button id="button5_2" label="New Tdoc Sum" size="large" image="icons8-new-copy-80" onAction="ChairTool.AllocateNewTdoc_Summary"/>
          <button id="button5_3" label="New Tdoc WF" size="large" image="icons8-new-copy-80" onAction="ChairTool.AllocateNewTdoc_WF"/>
          <button id="button5_4" label="New Tdoc TP" size="large" image="icons8-new-copy-80" onAction="ChairTool.AllocateNewTdoc_TP"/>
          <button id="button5_5"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DE5A9-5083-4FB8-BDE6-963E4997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262</Pages>
  <Words>88990</Words>
  <Characters>507249</Characters>
  <Application>Microsoft Office Word</Application>
  <DocSecurity>0</DocSecurity>
  <Lines>4227</Lines>
  <Paragraphs>1190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595049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Daixizeng</cp:lastModifiedBy>
  <cp:revision>3</cp:revision>
  <cp:lastPrinted>1900-01-01T10:00:00Z</cp:lastPrinted>
  <dcterms:created xsi:type="dcterms:W3CDTF">2024-02-29T16:38:00Z</dcterms:created>
  <dcterms:modified xsi:type="dcterms:W3CDTF">2024-02-29T16:38:00Z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(3)tQsI09/Q8w+XAykwUfTbBiUf3bGM7rMEt6eR78qJyilzdAyD6iM7w1rYP10Urx78cuX15prX
Lh3W/SfP38rJTQkLcgr3fIveLTwmWplNX0vN63roF/kulNlcux6K7w2LGTbkWUM428Lwjzqp
C/NrrdM5TmPcKUcm+STHbdt2IUckKTIxvCp8IByXUtDftCQO3wEErOwchZSxhVGts4W14PW7
90rf9QkoO/YPO9Vx/G</vt:lpwstr>
  </property>
  <property fmtid="{D5CDD505-2E9C-101B-9397-08002B2CF9AE}" pid="10" name="_2015_ms_pID_7253431">
    <vt:lpwstr>InSkIf9AICaNRlZTqJcB4FTleqb3P1Il/CfLPbViAiqLYHyAZpeeaN
AsR6ooj5Ptv7Rutk3/XN7iTBBoVDgIixCxqLCCz4rOm65HBia0T6XRpTcUovgauEGue3ismj
NbE9ntu6kN5WVzDJOPluHecNpd6PlRwcdFG/H0iMQFZQqSyFr/biTrlXItzfYewsJsZHLMkH
CTQTBT9HMOjYlMn9oISOpncbAgLHAXH0Pmyi</vt:lpwstr>
  </property>
  <property fmtid="{D5CDD505-2E9C-101B-9397-08002B2CF9AE}" pid="11" name="_2015_ms_pID_7253432">
    <vt:lpwstr>KI/WY6Tr8dE2OXdTm/vWcXQ=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1708876401</vt:lpwstr>
  </property>
</Properties>
</file>