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5ECE" w14:textId="77777777" w:rsidR="005F337A" w:rsidRPr="009E66FE" w:rsidRDefault="005F337A" w:rsidP="005F337A">
      <w:pPr>
        <w:widowControl w:val="0"/>
        <w:tabs>
          <w:tab w:val="right" w:pos="9630"/>
          <w:tab w:val="right" w:pos="13323"/>
        </w:tabs>
        <w:spacing w:after="0"/>
        <w:rPr>
          <w:rFonts w:ascii="Arial" w:hAnsi="Arial" w:cs="Arial"/>
          <w:b/>
          <w:noProof/>
          <w:sz w:val="24"/>
          <w:szCs w:val="24"/>
          <w:lang w:eastAsia="ja-JP"/>
        </w:rPr>
      </w:pPr>
      <w:r w:rsidRPr="009E66FE">
        <w:rPr>
          <w:rFonts w:ascii="Arial" w:hAnsi="Arial" w:cs="Arial"/>
          <w:b/>
          <w:noProof/>
          <w:sz w:val="24"/>
          <w:szCs w:val="24"/>
        </w:rPr>
        <w:t>3GPP TSG-RAN WG4 Meeting #1</w:t>
      </w:r>
      <w:r>
        <w:rPr>
          <w:rFonts w:ascii="Arial" w:hAnsi="Arial" w:cs="Arial"/>
          <w:b/>
          <w:noProof/>
          <w:sz w:val="24"/>
          <w:szCs w:val="24"/>
        </w:rPr>
        <w:t>10-bis</w:t>
      </w:r>
      <w:r w:rsidRPr="009E66FE">
        <w:rPr>
          <w:rFonts w:ascii="Arial" w:hAnsi="Arial" w:cs="Arial"/>
          <w:b/>
          <w:noProof/>
          <w:sz w:val="24"/>
          <w:szCs w:val="24"/>
        </w:rPr>
        <w:tab/>
      </w:r>
      <w:r w:rsidRPr="009E66FE">
        <w:rPr>
          <w:rFonts w:ascii="Arial" w:hAnsi="Arial" w:cs="Arial"/>
          <w:b/>
          <w:noProof/>
          <w:color w:val="000000"/>
          <w:sz w:val="24"/>
          <w:szCs w:val="24"/>
        </w:rPr>
        <w:t>R4-2</w:t>
      </w:r>
      <w:r>
        <w:rPr>
          <w:rFonts w:ascii="Arial" w:hAnsi="Arial" w:cs="Arial"/>
          <w:b/>
          <w:noProof/>
          <w:color w:val="000000"/>
          <w:sz w:val="24"/>
          <w:szCs w:val="24"/>
        </w:rPr>
        <w:t>4xxxxx</w:t>
      </w:r>
    </w:p>
    <w:p w14:paraId="18E6DFCD" w14:textId="77777777" w:rsidR="005F337A" w:rsidRDefault="005F337A" w:rsidP="005F337A">
      <w:pPr>
        <w:rPr>
          <w:noProof/>
        </w:rPr>
      </w:pPr>
      <w:r w:rsidRPr="00654455">
        <w:rPr>
          <w:rFonts w:ascii="Arial" w:hAnsi="Arial" w:cs="Arial"/>
          <w:b/>
          <w:noProof/>
          <w:sz w:val="24"/>
          <w:szCs w:val="24"/>
        </w:rPr>
        <w:t>Changsha</w:t>
      </w:r>
      <w:r w:rsidRPr="009E66FE">
        <w:rPr>
          <w:rFonts w:ascii="Arial" w:hAnsi="Arial" w:cs="Arial"/>
          <w:b/>
          <w:noProof/>
          <w:sz w:val="24"/>
          <w:szCs w:val="24"/>
        </w:rPr>
        <w:t xml:space="preserve">, </w:t>
      </w:r>
      <w:r>
        <w:rPr>
          <w:rFonts w:ascii="Arial" w:hAnsi="Arial" w:cs="Arial"/>
          <w:b/>
          <w:noProof/>
          <w:sz w:val="24"/>
          <w:szCs w:val="24"/>
        </w:rPr>
        <w:t>China</w:t>
      </w:r>
      <w:r w:rsidRPr="009E66FE">
        <w:rPr>
          <w:rFonts w:ascii="Arial" w:hAnsi="Arial" w:cs="Arial"/>
          <w:b/>
          <w:noProof/>
          <w:sz w:val="24"/>
          <w:szCs w:val="24"/>
        </w:rPr>
        <w:t xml:space="preserve">, </w:t>
      </w:r>
      <w:r>
        <w:rPr>
          <w:rFonts w:ascii="Arial" w:hAnsi="Arial" w:cs="Arial"/>
          <w:b/>
          <w:noProof/>
          <w:sz w:val="24"/>
          <w:szCs w:val="24"/>
        </w:rPr>
        <w:t>15 – 19 April</w:t>
      </w:r>
      <w:r w:rsidRPr="009E66FE">
        <w:rPr>
          <w:rFonts w:ascii="Arial" w:hAnsi="Arial" w:cs="Arial"/>
          <w:b/>
          <w:noProof/>
          <w:sz w:val="24"/>
          <w:szCs w:val="24"/>
        </w:rPr>
        <w:t xml:space="preserve"> 202</w:t>
      </w:r>
      <w:r>
        <w:rPr>
          <w:rFonts w:ascii="Arial" w:hAnsi="Arial" w:cs="Arial"/>
          <w:b/>
          <w:noProof/>
          <w:sz w:val="24"/>
          <w:szCs w:val="24"/>
        </w:rPr>
        <w:t>4</w:t>
      </w:r>
    </w:p>
    <w:p w14:paraId="6C248294" w14:textId="77777777" w:rsidR="00C23990" w:rsidRDefault="00C23990" w:rsidP="00C23990">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FB25011" w14:textId="77777777" w:rsidR="00C23990" w:rsidRDefault="00C23990" w:rsidP="00C23990">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110</w:t>
      </w:r>
    </w:p>
    <w:p w14:paraId="06B67006" w14:textId="77777777" w:rsidR="00C23990" w:rsidRDefault="00C23990" w:rsidP="00C23990">
      <w:pPr>
        <w:jc w:val="center"/>
        <w:rPr>
          <w:rFonts w:ascii="Arial" w:hAnsi="Arial" w:cs="Arial"/>
          <w:b/>
          <w:sz w:val="32"/>
        </w:rPr>
      </w:pPr>
      <w:r>
        <w:rPr>
          <w:rFonts w:ascii="Arial" w:hAnsi="Arial" w:cs="Arial"/>
          <w:b/>
          <w:sz w:val="32"/>
        </w:rPr>
        <w:t>Athens, Greece, 26/02/2024 to 01/03/2024</w:t>
      </w:r>
    </w:p>
    <w:p w14:paraId="1FF45379" w14:textId="77777777" w:rsidR="00C23990" w:rsidRDefault="00C23990" w:rsidP="00C23990"/>
    <w:p w14:paraId="7B3312C2" w14:textId="77777777" w:rsidR="00C23990" w:rsidRDefault="00C23990" w:rsidP="00C23990">
      <w:r>
        <w:t>Report generated on Friday, 2024-02-23 14:51  UTC</w:t>
      </w:r>
    </w:p>
    <w:p w14:paraId="71639974" w14:textId="77777777" w:rsidR="00C23990" w:rsidRDefault="00C23990" w:rsidP="00C23990"/>
    <w:p w14:paraId="1502F672" w14:textId="77777777" w:rsidR="00C23990" w:rsidRDefault="00C23990" w:rsidP="00C23990">
      <w:r>
        <w:t>Contents:</w:t>
      </w:r>
    </w:p>
    <w:p w14:paraId="2DB53E45" w14:textId="77777777" w:rsidR="00C23990" w:rsidRDefault="00C23990">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_Toc159599736 \h </w:instrText>
      </w:r>
      <w:r>
        <w:fldChar w:fldCharType="separate"/>
      </w:r>
      <w:r>
        <w:t>10</w:t>
      </w:r>
      <w:r>
        <w:fldChar w:fldCharType="end"/>
      </w:r>
    </w:p>
    <w:p w14:paraId="1D22A227" w14:textId="77777777" w:rsidR="00C23990" w:rsidRDefault="00C23990">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_Toc159599737 \h </w:instrText>
      </w:r>
      <w:r>
        <w:fldChar w:fldCharType="separate"/>
      </w:r>
      <w:r>
        <w:t>10</w:t>
      </w:r>
      <w:r>
        <w:fldChar w:fldCharType="end"/>
      </w:r>
    </w:p>
    <w:p w14:paraId="54B377C7" w14:textId="77777777" w:rsidR="00C23990" w:rsidRDefault="00C23990">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_Toc159599738 \h </w:instrText>
      </w:r>
      <w:r>
        <w:fldChar w:fldCharType="separate"/>
      </w:r>
      <w:r>
        <w:t>10</w:t>
      </w:r>
      <w:r>
        <w:fldChar w:fldCharType="end"/>
      </w:r>
    </w:p>
    <w:p w14:paraId="0406DD52" w14:textId="77777777" w:rsidR="00C23990" w:rsidRDefault="00C23990">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_Toc159599739 \h </w:instrText>
      </w:r>
      <w:r>
        <w:fldChar w:fldCharType="separate"/>
      </w:r>
      <w:r>
        <w:t>15</w:t>
      </w:r>
      <w:r>
        <w:fldChar w:fldCharType="end"/>
      </w:r>
    </w:p>
    <w:p w14:paraId="166545F8" w14:textId="77777777" w:rsidR="00C23990" w:rsidRDefault="00C23990">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_Toc159599740 \h </w:instrText>
      </w:r>
      <w:r>
        <w:fldChar w:fldCharType="separate"/>
      </w:r>
      <w:r>
        <w:t>15</w:t>
      </w:r>
      <w:r>
        <w:fldChar w:fldCharType="end"/>
      </w:r>
    </w:p>
    <w:p w14:paraId="4639F0E4" w14:textId="77777777" w:rsidR="00C23990" w:rsidRDefault="00C23990">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_Toc159599741 \h </w:instrText>
      </w:r>
      <w:r>
        <w:fldChar w:fldCharType="separate"/>
      </w:r>
      <w:r>
        <w:t>39</w:t>
      </w:r>
      <w:r>
        <w:fldChar w:fldCharType="end"/>
      </w:r>
    </w:p>
    <w:p w14:paraId="37DB44B4" w14:textId="77777777" w:rsidR="00C23990" w:rsidRDefault="00C23990">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_Toc159599742 \h </w:instrText>
      </w:r>
      <w:r>
        <w:fldChar w:fldCharType="separate"/>
      </w:r>
      <w:r>
        <w:t>50</w:t>
      </w:r>
      <w:r>
        <w:fldChar w:fldCharType="end"/>
      </w:r>
    </w:p>
    <w:p w14:paraId="71E77A1D" w14:textId="77777777" w:rsidR="00C23990" w:rsidRDefault="00C23990">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_Toc159599743 \h </w:instrText>
      </w:r>
      <w:r>
        <w:fldChar w:fldCharType="separate"/>
      </w:r>
      <w:r>
        <w:t>55</w:t>
      </w:r>
      <w:r>
        <w:fldChar w:fldCharType="end"/>
      </w:r>
    </w:p>
    <w:p w14:paraId="5844AABC" w14:textId="77777777" w:rsidR="00C23990" w:rsidRDefault="00C23990">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_Toc159599744 \h </w:instrText>
      </w:r>
      <w:r>
        <w:fldChar w:fldCharType="separate"/>
      </w:r>
      <w:r>
        <w:t>77</w:t>
      </w:r>
      <w:r>
        <w:fldChar w:fldCharType="end"/>
      </w:r>
    </w:p>
    <w:p w14:paraId="5D56E668" w14:textId="77777777" w:rsidR="00C23990" w:rsidRDefault="00C23990">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_Toc159599745 \h </w:instrText>
      </w:r>
      <w:r>
        <w:fldChar w:fldCharType="separate"/>
      </w:r>
      <w:r>
        <w:t>81</w:t>
      </w:r>
      <w:r>
        <w:fldChar w:fldCharType="end"/>
      </w:r>
    </w:p>
    <w:p w14:paraId="69D20423" w14:textId="77777777" w:rsidR="00C23990" w:rsidRDefault="00C23990">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_Toc159599746 \h </w:instrText>
      </w:r>
      <w:r>
        <w:fldChar w:fldCharType="separate"/>
      </w:r>
      <w:r>
        <w:t>81</w:t>
      </w:r>
      <w:r>
        <w:fldChar w:fldCharType="end"/>
      </w:r>
    </w:p>
    <w:p w14:paraId="38F5A32F" w14:textId="77777777" w:rsidR="00C23990" w:rsidRDefault="00C23990">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_Toc159599747 \h </w:instrText>
      </w:r>
      <w:r>
        <w:fldChar w:fldCharType="separate"/>
      </w:r>
      <w:r>
        <w:t>84</w:t>
      </w:r>
      <w:r>
        <w:fldChar w:fldCharType="end"/>
      </w:r>
    </w:p>
    <w:p w14:paraId="42820E34" w14:textId="77777777" w:rsidR="00C23990" w:rsidRDefault="00C23990">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_Toc159599748 \h </w:instrText>
      </w:r>
      <w:r>
        <w:fldChar w:fldCharType="separate"/>
      </w:r>
      <w:r>
        <w:t>84</w:t>
      </w:r>
      <w:r>
        <w:fldChar w:fldCharType="end"/>
      </w:r>
    </w:p>
    <w:p w14:paraId="1267A959" w14:textId="77777777" w:rsidR="00C23990" w:rsidRDefault="00C23990">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_Toc159599749 \h </w:instrText>
      </w:r>
      <w:r>
        <w:fldChar w:fldCharType="separate"/>
      </w:r>
      <w:r>
        <w:t>84</w:t>
      </w:r>
      <w:r>
        <w:fldChar w:fldCharType="end"/>
      </w:r>
    </w:p>
    <w:p w14:paraId="2DD8879C" w14:textId="77777777" w:rsidR="00C23990" w:rsidRDefault="00C23990">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_Toc159599750 \h </w:instrText>
      </w:r>
      <w:r>
        <w:fldChar w:fldCharType="separate"/>
      </w:r>
      <w:r>
        <w:t>84</w:t>
      </w:r>
      <w:r>
        <w:fldChar w:fldCharType="end"/>
      </w:r>
    </w:p>
    <w:p w14:paraId="66D74210" w14:textId="77777777" w:rsidR="00C23990" w:rsidRDefault="00C23990">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_Toc159599751 \h </w:instrText>
      </w:r>
      <w:r>
        <w:fldChar w:fldCharType="separate"/>
      </w:r>
      <w:r>
        <w:t>88</w:t>
      </w:r>
      <w:r>
        <w:fldChar w:fldCharType="end"/>
      </w:r>
    </w:p>
    <w:p w14:paraId="6B0E4A35" w14:textId="77777777" w:rsidR="00C23990" w:rsidRDefault="00C23990">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_Toc159599752 \h </w:instrText>
      </w:r>
      <w:r>
        <w:fldChar w:fldCharType="separate"/>
      </w:r>
      <w:r>
        <w:t>92</w:t>
      </w:r>
      <w:r>
        <w:fldChar w:fldCharType="end"/>
      </w:r>
    </w:p>
    <w:p w14:paraId="1E41D0C3" w14:textId="77777777" w:rsidR="00C23990" w:rsidRDefault="00C23990">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_Toc159599753 \h </w:instrText>
      </w:r>
      <w:r>
        <w:fldChar w:fldCharType="separate"/>
      </w:r>
      <w:r>
        <w:t>94</w:t>
      </w:r>
      <w:r>
        <w:fldChar w:fldCharType="end"/>
      </w:r>
    </w:p>
    <w:p w14:paraId="5DF285E8" w14:textId="77777777" w:rsidR="00C23990" w:rsidRDefault="00C23990">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_Toc159599754 \h </w:instrText>
      </w:r>
      <w:r>
        <w:fldChar w:fldCharType="separate"/>
      </w:r>
      <w:r>
        <w:t>94</w:t>
      </w:r>
      <w:r>
        <w:fldChar w:fldCharType="end"/>
      </w:r>
    </w:p>
    <w:p w14:paraId="3C07F08B" w14:textId="77777777" w:rsidR="00C23990" w:rsidRDefault="00C23990">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_Toc159599755 \h </w:instrText>
      </w:r>
      <w:r>
        <w:fldChar w:fldCharType="separate"/>
      </w:r>
      <w:r>
        <w:t>100</w:t>
      </w:r>
      <w:r>
        <w:fldChar w:fldCharType="end"/>
      </w:r>
    </w:p>
    <w:p w14:paraId="17A3E77B" w14:textId="77777777" w:rsidR="00C23990" w:rsidRDefault="00C23990">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_Toc159599756 \h </w:instrText>
      </w:r>
      <w:r>
        <w:fldChar w:fldCharType="separate"/>
      </w:r>
      <w:r>
        <w:t>109</w:t>
      </w:r>
      <w:r>
        <w:fldChar w:fldCharType="end"/>
      </w:r>
    </w:p>
    <w:p w14:paraId="05F40B24" w14:textId="77777777" w:rsidR="00C23990" w:rsidRDefault="00C23990">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_Toc159599757 \h </w:instrText>
      </w:r>
      <w:r>
        <w:fldChar w:fldCharType="separate"/>
      </w:r>
      <w:r>
        <w:t>139</w:t>
      </w:r>
      <w:r>
        <w:fldChar w:fldCharType="end"/>
      </w:r>
    </w:p>
    <w:p w14:paraId="7E5C130E" w14:textId="77777777" w:rsidR="00C23990" w:rsidRDefault="00C23990">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_Toc159599758 \h </w:instrText>
      </w:r>
      <w:r>
        <w:fldChar w:fldCharType="separate"/>
      </w:r>
      <w:r>
        <w:t>142</w:t>
      </w:r>
      <w:r>
        <w:fldChar w:fldCharType="end"/>
      </w:r>
    </w:p>
    <w:p w14:paraId="2D53FC05" w14:textId="77777777" w:rsidR="00C23990" w:rsidRDefault="00C23990">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_Toc159599759 \h </w:instrText>
      </w:r>
      <w:r>
        <w:fldChar w:fldCharType="separate"/>
      </w:r>
      <w:r>
        <w:t>143</w:t>
      </w:r>
      <w:r>
        <w:fldChar w:fldCharType="end"/>
      </w:r>
    </w:p>
    <w:p w14:paraId="09F81014" w14:textId="77777777" w:rsidR="00C23990" w:rsidRDefault="00C23990">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_Toc159599760 \h </w:instrText>
      </w:r>
      <w:r>
        <w:fldChar w:fldCharType="separate"/>
      </w:r>
      <w:r>
        <w:t>149</w:t>
      </w:r>
      <w:r>
        <w:fldChar w:fldCharType="end"/>
      </w:r>
    </w:p>
    <w:p w14:paraId="0C8D94F4" w14:textId="77777777" w:rsidR="00C23990" w:rsidRDefault="00C23990">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_Toc159599761 \h </w:instrText>
      </w:r>
      <w:r>
        <w:fldChar w:fldCharType="separate"/>
      </w:r>
      <w:r>
        <w:t>150</w:t>
      </w:r>
      <w:r>
        <w:fldChar w:fldCharType="end"/>
      </w:r>
    </w:p>
    <w:p w14:paraId="2E980545" w14:textId="77777777" w:rsidR="00C23990" w:rsidRDefault="00C23990">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_Toc159599762 \h </w:instrText>
      </w:r>
      <w:r>
        <w:fldChar w:fldCharType="separate"/>
      </w:r>
      <w:r>
        <w:t>150</w:t>
      </w:r>
      <w:r>
        <w:fldChar w:fldCharType="end"/>
      </w:r>
    </w:p>
    <w:p w14:paraId="190EFD7D" w14:textId="77777777" w:rsidR="00C23990" w:rsidRDefault="00C23990">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_Toc159599763 \h </w:instrText>
      </w:r>
      <w:r>
        <w:fldChar w:fldCharType="separate"/>
      </w:r>
      <w:r>
        <w:t>150</w:t>
      </w:r>
      <w:r>
        <w:fldChar w:fldCharType="end"/>
      </w:r>
    </w:p>
    <w:p w14:paraId="6F1F5A95" w14:textId="77777777" w:rsidR="00C23990" w:rsidRDefault="00C23990">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_Toc159599764 \h </w:instrText>
      </w:r>
      <w:r>
        <w:fldChar w:fldCharType="separate"/>
      </w:r>
      <w:r>
        <w:t>150</w:t>
      </w:r>
      <w:r>
        <w:fldChar w:fldCharType="end"/>
      </w:r>
    </w:p>
    <w:p w14:paraId="20E2EC7C" w14:textId="77777777" w:rsidR="00C23990" w:rsidRDefault="00C23990">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_Toc159599765 \h </w:instrText>
      </w:r>
      <w:r>
        <w:fldChar w:fldCharType="separate"/>
      </w:r>
      <w:r>
        <w:t>151</w:t>
      </w:r>
      <w:r>
        <w:fldChar w:fldCharType="end"/>
      </w:r>
    </w:p>
    <w:p w14:paraId="3C970952" w14:textId="77777777" w:rsidR="00C23990" w:rsidRDefault="00C23990">
      <w:pPr>
        <w:pStyle w:val="TOC4"/>
        <w:rPr>
          <w:rFonts w:asciiTheme="minorHAnsi" w:eastAsiaTheme="minorEastAsia" w:hAnsiTheme="minorHAnsi" w:cstheme="minorBidi"/>
          <w:kern w:val="2"/>
          <w:sz w:val="22"/>
          <w:szCs w:val="22"/>
          <w14:ligatures w14:val="standardContextual"/>
        </w:rPr>
      </w:pPr>
      <w:r>
        <w:lastRenderedPageBreak/>
        <w:t>6.1.4</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_Toc159599766 \h </w:instrText>
      </w:r>
      <w:r>
        <w:fldChar w:fldCharType="separate"/>
      </w:r>
      <w:r>
        <w:t>151</w:t>
      </w:r>
      <w:r>
        <w:fldChar w:fldCharType="end"/>
      </w:r>
    </w:p>
    <w:p w14:paraId="094D5214" w14:textId="77777777" w:rsidR="00C23990" w:rsidRDefault="00C23990">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_Toc159599767 \h </w:instrText>
      </w:r>
      <w:r>
        <w:fldChar w:fldCharType="separate"/>
      </w:r>
      <w:r>
        <w:t>151</w:t>
      </w:r>
      <w:r>
        <w:fldChar w:fldCharType="end"/>
      </w:r>
    </w:p>
    <w:p w14:paraId="76528116" w14:textId="77777777" w:rsidR="00C23990" w:rsidRDefault="00C23990">
      <w:pPr>
        <w:pStyle w:val="TOC4"/>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_Toc159599768 \h </w:instrText>
      </w:r>
      <w:r>
        <w:fldChar w:fldCharType="separate"/>
      </w:r>
      <w:r>
        <w:t>152</w:t>
      </w:r>
      <w:r>
        <w:fldChar w:fldCharType="end"/>
      </w:r>
    </w:p>
    <w:p w14:paraId="562F0F31" w14:textId="77777777" w:rsidR="00C23990" w:rsidRDefault="00C23990">
      <w:pPr>
        <w:pStyle w:val="TOC5"/>
        <w:rPr>
          <w:rFonts w:asciiTheme="minorHAnsi" w:eastAsiaTheme="minorEastAsia" w:hAnsiTheme="minorHAnsi" w:cstheme="minorBidi"/>
          <w:kern w:val="2"/>
          <w:sz w:val="22"/>
          <w:szCs w:val="22"/>
          <w14:ligatures w14:val="standardContextual"/>
        </w:rPr>
      </w:pPr>
      <w:r>
        <w:t>6.1.6.1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_Toc159599769 \h </w:instrText>
      </w:r>
      <w:r>
        <w:fldChar w:fldCharType="separate"/>
      </w:r>
      <w:r>
        <w:t>152</w:t>
      </w:r>
      <w:r>
        <w:fldChar w:fldCharType="end"/>
      </w:r>
    </w:p>
    <w:p w14:paraId="6666C1B6" w14:textId="77777777" w:rsidR="00C23990" w:rsidRDefault="00C23990">
      <w:pPr>
        <w:pStyle w:val="TOC5"/>
        <w:rPr>
          <w:rFonts w:asciiTheme="minorHAnsi" w:eastAsiaTheme="minorEastAsia" w:hAnsiTheme="minorHAnsi" w:cstheme="minorBidi"/>
          <w:kern w:val="2"/>
          <w:sz w:val="22"/>
          <w:szCs w:val="22"/>
          <w14:ligatures w14:val="standardContextual"/>
        </w:rPr>
      </w:pPr>
      <w:r>
        <w:t>6.1.6.2</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_Toc159599770 \h </w:instrText>
      </w:r>
      <w:r>
        <w:fldChar w:fldCharType="separate"/>
      </w:r>
      <w:r>
        <w:t>152</w:t>
      </w:r>
      <w:r>
        <w:fldChar w:fldCharType="end"/>
      </w:r>
    </w:p>
    <w:p w14:paraId="0F224713" w14:textId="77777777" w:rsidR="00C23990" w:rsidRDefault="00C23990">
      <w:pPr>
        <w:pStyle w:val="TOC4"/>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_Toc159599771 \h </w:instrText>
      </w:r>
      <w:r>
        <w:fldChar w:fldCharType="separate"/>
      </w:r>
      <w:r>
        <w:t>152</w:t>
      </w:r>
      <w:r>
        <w:fldChar w:fldCharType="end"/>
      </w:r>
    </w:p>
    <w:p w14:paraId="310D6338" w14:textId="77777777" w:rsidR="00C23990" w:rsidRDefault="00C23990">
      <w:pPr>
        <w:pStyle w:val="TOC4"/>
        <w:rPr>
          <w:rFonts w:asciiTheme="minorHAnsi" w:eastAsiaTheme="minorEastAsia" w:hAnsiTheme="minorHAnsi" w:cstheme="minorBidi"/>
          <w:kern w:val="2"/>
          <w:sz w:val="22"/>
          <w:szCs w:val="22"/>
          <w14:ligatures w14:val="standardContextual"/>
        </w:rPr>
      </w:pPr>
      <w:r>
        <w:t>6.1.8</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_Toc159599772 \h </w:instrText>
      </w:r>
      <w:r>
        <w:fldChar w:fldCharType="separate"/>
      </w:r>
      <w:r>
        <w:t>152</w:t>
      </w:r>
      <w:r>
        <w:fldChar w:fldCharType="end"/>
      </w:r>
    </w:p>
    <w:p w14:paraId="69A42179" w14:textId="77777777" w:rsidR="00C23990" w:rsidRDefault="00C23990">
      <w:pPr>
        <w:pStyle w:val="TOC4"/>
        <w:rPr>
          <w:rFonts w:asciiTheme="minorHAnsi" w:eastAsiaTheme="minorEastAsia" w:hAnsiTheme="minorHAnsi" w:cstheme="minorBidi"/>
          <w:kern w:val="2"/>
          <w:sz w:val="22"/>
          <w:szCs w:val="22"/>
          <w14:ligatures w14:val="standardContextual"/>
        </w:rPr>
      </w:pPr>
      <w:r>
        <w:t>6.1.9</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_Toc159599773 \h </w:instrText>
      </w:r>
      <w:r>
        <w:fldChar w:fldCharType="separate"/>
      </w:r>
      <w:r>
        <w:t>154</w:t>
      </w:r>
      <w:r>
        <w:fldChar w:fldCharType="end"/>
      </w:r>
    </w:p>
    <w:p w14:paraId="58A51FC2" w14:textId="77777777" w:rsidR="00C23990" w:rsidRDefault="00C23990">
      <w:pPr>
        <w:pStyle w:val="TOC5"/>
        <w:rPr>
          <w:rFonts w:asciiTheme="minorHAnsi" w:eastAsiaTheme="minorEastAsia" w:hAnsiTheme="minorHAnsi" w:cstheme="minorBidi"/>
          <w:kern w:val="2"/>
          <w:sz w:val="22"/>
          <w:szCs w:val="22"/>
          <w14:ligatures w14:val="standardContextual"/>
        </w:rPr>
      </w:pPr>
      <w:r>
        <w:t>6.1.9.1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_Toc159599774 \h </w:instrText>
      </w:r>
      <w:r>
        <w:fldChar w:fldCharType="separate"/>
      </w:r>
      <w:r>
        <w:t>154</w:t>
      </w:r>
      <w:r>
        <w:fldChar w:fldCharType="end"/>
      </w:r>
    </w:p>
    <w:p w14:paraId="51C03888" w14:textId="77777777" w:rsidR="00C23990" w:rsidRDefault="00C23990">
      <w:pPr>
        <w:pStyle w:val="TOC5"/>
        <w:rPr>
          <w:rFonts w:asciiTheme="minorHAnsi" w:eastAsiaTheme="minorEastAsia" w:hAnsiTheme="minorHAnsi" w:cstheme="minorBidi"/>
          <w:kern w:val="2"/>
          <w:sz w:val="22"/>
          <w:szCs w:val="22"/>
          <w14:ligatures w14:val="standardContextual"/>
        </w:rPr>
      </w:pPr>
      <w:r>
        <w:t>6.1.9.2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_Toc159599775 \h </w:instrText>
      </w:r>
      <w:r>
        <w:fldChar w:fldCharType="separate"/>
      </w:r>
      <w:r>
        <w:t>154</w:t>
      </w:r>
      <w:r>
        <w:fldChar w:fldCharType="end"/>
      </w:r>
    </w:p>
    <w:p w14:paraId="56459831" w14:textId="77777777" w:rsidR="00C23990" w:rsidRDefault="00C23990">
      <w:pPr>
        <w:pStyle w:val="TOC5"/>
        <w:rPr>
          <w:rFonts w:asciiTheme="minorHAnsi" w:eastAsiaTheme="minorEastAsia" w:hAnsiTheme="minorHAnsi" w:cstheme="minorBidi"/>
          <w:kern w:val="2"/>
          <w:sz w:val="22"/>
          <w:szCs w:val="22"/>
          <w14:ligatures w14:val="standardContextual"/>
        </w:rPr>
      </w:pPr>
      <w:r>
        <w:t>6.1.9.3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_Toc159599776 \h </w:instrText>
      </w:r>
      <w:r>
        <w:fldChar w:fldCharType="separate"/>
      </w:r>
      <w:r>
        <w:t>154</w:t>
      </w:r>
      <w:r>
        <w:fldChar w:fldCharType="end"/>
      </w:r>
    </w:p>
    <w:p w14:paraId="46EC6106" w14:textId="77777777" w:rsidR="00C23990" w:rsidRDefault="00C23990">
      <w:pPr>
        <w:pStyle w:val="TOC4"/>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_Toc159599777 \h </w:instrText>
      </w:r>
      <w:r>
        <w:fldChar w:fldCharType="separate"/>
      </w:r>
      <w:r>
        <w:t>154</w:t>
      </w:r>
      <w:r>
        <w:fldChar w:fldCharType="end"/>
      </w:r>
    </w:p>
    <w:p w14:paraId="7552F91F" w14:textId="77777777" w:rsidR="00C23990" w:rsidRDefault="00C23990">
      <w:pPr>
        <w:pStyle w:val="TOC5"/>
        <w:rPr>
          <w:rFonts w:asciiTheme="minorHAnsi" w:eastAsiaTheme="minorEastAsia" w:hAnsiTheme="minorHAnsi" w:cstheme="minorBidi"/>
          <w:kern w:val="2"/>
          <w:sz w:val="22"/>
          <w:szCs w:val="22"/>
          <w14:ligatures w14:val="standardContextual"/>
        </w:rPr>
      </w:pPr>
      <w:r>
        <w:t>6.1.10.1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_Toc159599778 \h </w:instrText>
      </w:r>
      <w:r>
        <w:fldChar w:fldCharType="separate"/>
      </w:r>
      <w:r>
        <w:t>154</w:t>
      </w:r>
      <w:r>
        <w:fldChar w:fldCharType="end"/>
      </w:r>
    </w:p>
    <w:p w14:paraId="0B2C0137" w14:textId="77777777" w:rsidR="00C23990" w:rsidRDefault="00C23990">
      <w:pPr>
        <w:pStyle w:val="TOC5"/>
        <w:rPr>
          <w:rFonts w:asciiTheme="minorHAnsi" w:eastAsiaTheme="minorEastAsia" w:hAnsiTheme="minorHAnsi" w:cstheme="minorBidi"/>
          <w:kern w:val="2"/>
          <w:sz w:val="22"/>
          <w:szCs w:val="22"/>
          <w14:ligatures w14:val="standardContextual"/>
        </w:rPr>
      </w:pPr>
      <w:r>
        <w:t>6.1.10.2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_Toc159599779 \h </w:instrText>
      </w:r>
      <w:r>
        <w:fldChar w:fldCharType="separate"/>
      </w:r>
      <w:r>
        <w:t>154</w:t>
      </w:r>
      <w:r>
        <w:fldChar w:fldCharType="end"/>
      </w:r>
    </w:p>
    <w:p w14:paraId="323764A3" w14:textId="77777777" w:rsidR="00C23990" w:rsidRDefault="00C23990">
      <w:pPr>
        <w:pStyle w:val="TOC5"/>
        <w:rPr>
          <w:rFonts w:asciiTheme="minorHAnsi" w:eastAsiaTheme="minorEastAsia" w:hAnsiTheme="minorHAnsi" w:cstheme="minorBidi"/>
          <w:kern w:val="2"/>
          <w:sz w:val="22"/>
          <w:szCs w:val="22"/>
          <w14:ligatures w14:val="standardContextual"/>
        </w:rPr>
      </w:pPr>
      <w:r>
        <w:t>6.1.10.3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_Toc159599780 \h </w:instrText>
      </w:r>
      <w:r>
        <w:fldChar w:fldCharType="separate"/>
      </w:r>
      <w:r>
        <w:t>154</w:t>
      </w:r>
      <w:r>
        <w:fldChar w:fldCharType="end"/>
      </w:r>
    </w:p>
    <w:p w14:paraId="121C89E6" w14:textId="77777777" w:rsidR="00C23990" w:rsidRDefault="00C23990">
      <w:pPr>
        <w:pStyle w:val="TOC4"/>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_Toc159599781 \h </w:instrText>
      </w:r>
      <w:r>
        <w:fldChar w:fldCharType="separate"/>
      </w:r>
      <w:r>
        <w:t>154</w:t>
      </w:r>
      <w:r>
        <w:fldChar w:fldCharType="end"/>
      </w:r>
    </w:p>
    <w:p w14:paraId="6BE2F75F" w14:textId="77777777" w:rsidR="00C23990" w:rsidRDefault="00C23990">
      <w:pPr>
        <w:pStyle w:val="TOC4"/>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_Toc159599782 \h </w:instrText>
      </w:r>
      <w:r>
        <w:fldChar w:fldCharType="separate"/>
      </w:r>
      <w:r>
        <w:t>154</w:t>
      </w:r>
      <w:r>
        <w:fldChar w:fldCharType="end"/>
      </w:r>
    </w:p>
    <w:p w14:paraId="7D38E7E7" w14:textId="77777777" w:rsidR="00C23990" w:rsidRDefault="00C23990">
      <w:pPr>
        <w:pStyle w:val="TOC5"/>
        <w:rPr>
          <w:rFonts w:asciiTheme="minorHAnsi" w:eastAsiaTheme="minorEastAsia" w:hAnsiTheme="minorHAnsi" w:cstheme="minorBidi"/>
          <w:kern w:val="2"/>
          <w:sz w:val="22"/>
          <w:szCs w:val="22"/>
          <w14:ligatures w14:val="standardContextual"/>
        </w:rPr>
      </w:pPr>
      <w:r>
        <w:t>6.1.12.1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_Toc159599783 \h </w:instrText>
      </w:r>
      <w:r>
        <w:fldChar w:fldCharType="separate"/>
      </w:r>
      <w:r>
        <w:t>154</w:t>
      </w:r>
      <w:r>
        <w:fldChar w:fldCharType="end"/>
      </w:r>
    </w:p>
    <w:p w14:paraId="0B257472" w14:textId="77777777" w:rsidR="00C23990" w:rsidRDefault="00C23990">
      <w:pPr>
        <w:pStyle w:val="TOC5"/>
        <w:rPr>
          <w:rFonts w:asciiTheme="minorHAnsi" w:eastAsiaTheme="minorEastAsia" w:hAnsiTheme="minorHAnsi" w:cstheme="minorBidi"/>
          <w:kern w:val="2"/>
          <w:sz w:val="22"/>
          <w:szCs w:val="22"/>
          <w14:ligatures w14:val="standardContextual"/>
        </w:rPr>
      </w:pPr>
      <w:r>
        <w:t>6.1.12.2</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_Toc159599784 \h </w:instrText>
      </w:r>
      <w:r>
        <w:fldChar w:fldCharType="separate"/>
      </w:r>
      <w:r>
        <w:t>155</w:t>
      </w:r>
      <w:r>
        <w:fldChar w:fldCharType="end"/>
      </w:r>
    </w:p>
    <w:p w14:paraId="36F0DFB4" w14:textId="77777777" w:rsidR="00C23990" w:rsidRDefault="00C23990">
      <w:pPr>
        <w:pStyle w:val="TOC5"/>
        <w:rPr>
          <w:rFonts w:asciiTheme="minorHAnsi" w:eastAsiaTheme="minorEastAsia" w:hAnsiTheme="minorHAnsi" w:cstheme="minorBidi"/>
          <w:kern w:val="2"/>
          <w:sz w:val="22"/>
          <w:szCs w:val="22"/>
          <w14:ligatures w14:val="standardContextual"/>
        </w:rPr>
      </w:pPr>
      <w:r>
        <w:t>6.1.12.3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_Toc159599785 \h </w:instrText>
      </w:r>
      <w:r>
        <w:fldChar w:fldCharType="separate"/>
      </w:r>
      <w:r>
        <w:t>155</w:t>
      </w:r>
      <w:r>
        <w:fldChar w:fldCharType="end"/>
      </w:r>
    </w:p>
    <w:p w14:paraId="51C2CF43" w14:textId="77777777" w:rsidR="00C23990" w:rsidRDefault="00C23990">
      <w:pPr>
        <w:pStyle w:val="TOC4"/>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_Toc159599786 \h </w:instrText>
      </w:r>
      <w:r>
        <w:fldChar w:fldCharType="separate"/>
      </w:r>
      <w:r>
        <w:t>155</w:t>
      </w:r>
      <w:r>
        <w:fldChar w:fldCharType="end"/>
      </w:r>
    </w:p>
    <w:p w14:paraId="39961322" w14:textId="77777777" w:rsidR="00C23990" w:rsidRDefault="00C23990">
      <w:pPr>
        <w:pStyle w:val="TOC5"/>
        <w:rPr>
          <w:rFonts w:asciiTheme="minorHAnsi" w:eastAsiaTheme="minorEastAsia" w:hAnsiTheme="minorHAnsi" w:cstheme="minorBidi"/>
          <w:kern w:val="2"/>
          <w:sz w:val="22"/>
          <w:szCs w:val="22"/>
          <w14:ligatures w14:val="standardContextual"/>
        </w:rPr>
      </w:pPr>
      <w:r>
        <w:t>6.1.13.1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_Toc159599787 \h </w:instrText>
      </w:r>
      <w:r>
        <w:fldChar w:fldCharType="separate"/>
      </w:r>
      <w:r>
        <w:t>155</w:t>
      </w:r>
      <w:r>
        <w:fldChar w:fldCharType="end"/>
      </w:r>
    </w:p>
    <w:p w14:paraId="4D68D85E" w14:textId="77777777" w:rsidR="00C23990" w:rsidRDefault="00C23990">
      <w:pPr>
        <w:pStyle w:val="TOC5"/>
        <w:rPr>
          <w:rFonts w:asciiTheme="minorHAnsi" w:eastAsiaTheme="minorEastAsia" w:hAnsiTheme="minorHAnsi" w:cstheme="minorBidi"/>
          <w:kern w:val="2"/>
          <w:sz w:val="22"/>
          <w:szCs w:val="22"/>
          <w14:ligatures w14:val="standardContextual"/>
        </w:rPr>
      </w:pPr>
      <w:r>
        <w:t>6.1.13.2</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_Toc159599788 \h </w:instrText>
      </w:r>
      <w:r>
        <w:fldChar w:fldCharType="separate"/>
      </w:r>
      <w:r>
        <w:t>155</w:t>
      </w:r>
      <w:r>
        <w:fldChar w:fldCharType="end"/>
      </w:r>
    </w:p>
    <w:p w14:paraId="4A415FE5" w14:textId="77777777" w:rsidR="00C23990" w:rsidRDefault="00C23990">
      <w:pPr>
        <w:pStyle w:val="TOC5"/>
        <w:rPr>
          <w:rFonts w:asciiTheme="minorHAnsi" w:eastAsiaTheme="minorEastAsia" w:hAnsiTheme="minorHAnsi" w:cstheme="minorBidi"/>
          <w:kern w:val="2"/>
          <w:sz w:val="22"/>
          <w:szCs w:val="22"/>
          <w14:ligatures w14:val="standardContextual"/>
        </w:rPr>
      </w:pPr>
      <w:r>
        <w:t>6.1.13.3</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_Toc159599789 \h </w:instrText>
      </w:r>
      <w:r>
        <w:fldChar w:fldCharType="separate"/>
      </w:r>
      <w:r>
        <w:t>156</w:t>
      </w:r>
      <w:r>
        <w:fldChar w:fldCharType="end"/>
      </w:r>
    </w:p>
    <w:p w14:paraId="4908B48D" w14:textId="77777777" w:rsidR="00C23990" w:rsidRDefault="00C23990">
      <w:pPr>
        <w:pStyle w:val="TOC4"/>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_Toc159599790 \h </w:instrText>
      </w:r>
      <w:r>
        <w:fldChar w:fldCharType="separate"/>
      </w:r>
      <w:r>
        <w:t>156</w:t>
      </w:r>
      <w:r>
        <w:fldChar w:fldCharType="end"/>
      </w:r>
    </w:p>
    <w:p w14:paraId="6E034F53" w14:textId="77777777" w:rsidR="00C23990" w:rsidRDefault="00C23990">
      <w:pPr>
        <w:pStyle w:val="TOC5"/>
        <w:rPr>
          <w:rFonts w:asciiTheme="minorHAnsi" w:eastAsiaTheme="minorEastAsia" w:hAnsiTheme="minorHAnsi" w:cstheme="minorBidi"/>
          <w:kern w:val="2"/>
          <w:sz w:val="22"/>
          <w:szCs w:val="22"/>
          <w14:ligatures w14:val="standardContextual"/>
        </w:rPr>
      </w:pPr>
      <w:r>
        <w:t>6.1.14.1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_Toc159599791 \h </w:instrText>
      </w:r>
      <w:r>
        <w:fldChar w:fldCharType="separate"/>
      </w:r>
      <w:r>
        <w:t>156</w:t>
      </w:r>
      <w:r>
        <w:fldChar w:fldCharType="end"/>
      </w:r>
    </w:p>
    <w:p w14:paraId="100715A5" w14:textId="77777777" w:rsidR="00C23990" w:rsidRDefault="00C23990">
      <w:pPr>
        <w:pStyle w:val="TOC5"/>
        <w:rPr>
          <w:rFonts w:asciiTheme="minorHAnsi" w:eastAsiaTheme="minorEastAsia" w:hAnsiTheme="minorHAnsi" w:cstheme="minorBidi"/>
          <w:kern w:val="2"/>
          <w:sz w:val="22"/>
          <w:szCs w:val="22"/>
          <w14:ligatures w14:val="standardContextual"/>
        </w:rPr>
      </w:pPr>
      <w:r>
        <w:t>6.1.14.2</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_Toc159599792 \h </w:instrText>
      </w:r>
      <w:r>
        <w:fldChar w:fldCharType="separate"/>
      </w:r>
      <w:r>
        <w:t>156</w:t>
      </w:r>
      <w:r>
        <w:fldChar w:fldCharType="end"/>
      </w:r>
    </w:p>
    <w:p w14:paraId="7AD62365" w14:textId="77777777" w:rsidR="00C23990" w:rsidRDefault="00C23990">
      <w:pPr>
        <w:pStyle w:val="TOC5"/>
        <w:rPr>
          <w:rFonts w:asciiTheme="minorHAnsi" w:eastAsiaTheme="minorEastAsia" w:hAnsiTheme="minorHAnsi" w:cstheme="minorBidi"/>
          <w:kern w:val="2"/>
          <w:sz w:val="22"/>
          <w:szCs w:val="22"/>
          <w14:ligatures w14:val="standardContextual"/>
        </w:rPr>
      </w:pPr>
      <w:r>
        <w:t>6.1.14.3</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_Toc159599793 \h </w:instrText>
      </w:r>
      <w:r>
        <w:fldChar w:fldCharType="separate"/>
      </w:r>
      <w:r>
        <w:t>156</w:t>
      </w:r>
      <w:r>
        <w:fldChar w:fldCharType="end"/>
      </w:r>
    </w:p>
    <w:p w14:paraId="0418CC56" w14:textId="77777777" w:rsidR="00C23990" w:rsidRDefault="00C23990">
      <w:pPr>
        <w:pStyle w:val="TOC4"/>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_Toc159599794 \h </w:instrText>
      </w:r>
      <w:r>
        <w:fldChar w:fldCharType="separate"/>
      </w:r>
      <w:r>
        <w:t>156</w:t>
      </w:r>
      <w:r>
        <w:fldChar w:fldCharType="end"/>
      </w:r>
    </w:p>
    <w:p w14:paraId="4663AF6C" w14:textId="77777777" w:rsidR="00C23990" w:rsidRDefault="00C23990">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_Toc159599795 \h </w:instrText>
      </w:r>
      <w:r>
        <w:fldChar w:fldCharType="separate"/>
      </w:r>
      <w:r>
        <w:t>156</w:t>
      </w:r>
      <w:r>
        <w:fldChar w:fldCharType="end"/>
      </w:r>
    </w:p>
    <w:p w14:paraId="794D9434" w14:textId="77777777" w:rsidR="00C23990" w:rsidRDefault="00C23990">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_Toc159599796 \h </w:instrText>
      </w:r>
      <w:r>
        <w:fldChar w:fldCharType="separate"/>
      </w:r>
      <w:r>
        <w:t>156</w:t>
      </w:r>
      <w:r>
        <w:fldChar w:fldCharType="end"/>
      </w:r>
    </w:p>
    <w:p w14:paraId="303B8428" w14:textId="77777777" w:rsidR="00C23990" w:rsidRDefault="00C23990">
      <w:pPr>
        <w:pStyle w:val="TOC5"/>
        <w:rPr>
          <w:rFonts w:asciiTheme="minorHAnsi" w:eastAsiaTheme="minorEastAsia" w:hAnsiTheme="minorHAnsi" w:cstheme="minorBidi"/>
          <w:kern w:val="2"/>
          <w:sz w:val="22"/>
          <w:szCs w:val="22"/>
          <w14:ligatures w14:val="standardContextual"/>
        </w:rPr>
      </w:pPr>
      <w:r>
        <w:t>6.2.1.1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_Toc159599797 \h </w:instrText>
      </w:r>
      <w:r>
        <w:fldChar w:fldCharType="separate"/>
      </w:r>
      <w:r>
        <w:t>156</w:t>
      </w:r>
      <w:r>
        <w:fldChar w:fldCharType="end"/>
      </w:r>
    </w:p>
    <w:p w14:paraId="7649B058" w14:textId="77777777" w:rsidR="00C23990" w:rsidRDefault="00C23990">
      <w:pPr>
        <w:pStyle w:val="TOC6"/>
        <w:rPr>
          <w:rFonts w:asciiTheme="minorHAnsi" w:eastAsiaTheme="minorEastAsia" w:hAnsiTheme="minorHAnsi" w:cstheme="minorBidi"/>
          <w:kern w:val="2"/>
          <w:sz w:val="22"/>
          <w:szCs w:val="22"/>
          <w14:ligatures w14:val="standardContextual"/>
        </w:rPr>
      </w:pPr>
      <w:r>
        <w:t>6.2.1.1.1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_Toc159599798 \h </w:instrText>
      </w:r>
      <w:r>
        <w:fldChar w:fldCharType="separate"/>
      </w:r>
      <w:r>
        <w:t>157</w:t>
      </w:r>
      <w:r>
        <w:fldChar w:fldCharType="end"/>
      </w:r>
    </w:p>
    <w:p w14:paraId="03FF1A8E" w14:textId="77777777" w:rsidR="00C23990" w:rsidRDefault="00C23990">
      <w:pPr>
        <w:pStyle w:val="TOC6"/>
        <w:rPr>
          <w:rFonts w:asciiTheme="minorHAnsi" w:eastAsiaTheme="minorEastAsia" w:hAnsiTheme="minorHAnsi" w:cstheme="minorBidi"/>
          <w:kern w:val="2"/>
          <w:sz w:val="22"/>
          <w:szCs w:val="22"/>
          <w14:ligatures w14:val="standardContextual"/>
        </w:rPr>
      </w:pPr>
      <w:r>
        <w:t>6.2.1.1.2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_Toc159599799 \h </w:instrText>
      </w:r>
      <w:r>
        <w:fldChar w:fldCharType="separate"/>
      </w:r>
      <w:r>
        <w:t>158</w:t>
      </w:r>
      <w:r>
        <w:fldChar w:fldCharType="end"/>
      </w:r>
    </w:p>
    <w:p w14:paraId="6CAA735A" w14:textId="77777777" w:rsidR="00C23990" w:rsidRDefault="00C23990">
      <w:pPr>
        <w:pStyle w:val="TOC5"/>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_Toc159599800 \h </w:instrText>
      </w:r>
      <w:r>
        <w:fldChar w:fldCharType="separate"/>
      </w:r>
      <w:r>
        <w:t>159</w:t>
      </w:r>
      <w:r>
        <w:fldChar w:fldCharType="end"/>
      </w:r>
    </w:p>
    <w:p w14:paraId="6218459F" w14:textId="77777777" w:rsidR="00C23990" w:rsidRDefault="00C23990">
      <w:pPr>
        <w:pStyle w:val="TOC4"/>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_Toc159599801 \h </w:instrText>
      </w:r>
      <w:r>
        <w:fldChar w:fldCharType="separate"/>
      </w:r>
      <w:r>
        <w:t>159</w:t>
      </w:r>
      <w:r>
        <w:fldChar w:fldCharType="end"/>
      </w:r>
    </w:p>
    <w:p w14:paraId="5833BD67" w14:textId="77777777" w:rsidR="00C23990" w:rsidRDefault="00C23990">
      <w:pPr>
        <w:pStyle w:val="TOC5"/>
        <w:rPr>
          <w:rFonts w:asciiTheme="minorHAnsi" w:eastAsiaTheme="minorEastAsia" w:hAnsiTheme="minorHAnsi" w:cstheme="minorBidi"/>
          <w:kern w:val="2"/>
          <w:sz w:val="22"/>
          <w:szCs w:val="22"/>
          <w14:ligatures w14:val="standardContextual"/>
        </w:rPr>
      </w:pPr>
      <w:r>
        <w:t>6.2.2.1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_Toc159599802 \h </w:instrText>
      </w:r>
      <w:r>
        <w:fldChar w:fldCharType="separate"/>
      </w:r>
      <w:r>
        <w:t>159</w:t>
      </w:r>
      <w:r>
        <w:fldChar w:fldCharType="end"/>
      </w:r>
    </w:p>
    <w:p w14:paraId="53F5EDAF" w14:textId="77777777" w:rsidR="00C23990" w:rsidRDefault="00C23990">
      <w:pPr>
        <w:pStyle w:val="TOC5"/>
        <w:rPr>
          <w:rFonts w:asciiTheme="minorHAnsi" w:eastAsiaTheme="minorEastAsia" w:hAnsiTheme="minorHAnsi" w:cstheme="minorBidi"/>
          <w:kern w:val="2"/>
          <w:sz w:val="22"/>
          <w:szCs w:val="22"/>
          <w14:ligatures w14:val="standardContextual"/>
        </w:rPr>
      </w:pPr>
      <w:r>
        <w:t>6.2.2.2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_Toc159599803 \h </w:instrText>
      </w:r>
      <w:r>
        <w:fldChar w:fldCharType="separate"/>
      </w:r>
      <w:r>
        <w:t>160</w:t>
      </w:r>
      <w:r>
        <w:fldChar w:fldCharType="end"/>
      </w:r>
    </w:p>
    <w:p w14:paraId="1CAC478A" w14:textId="77777777" w:rsidR="00C23990" w:rsidRDefault="00C23990">
      <w:pPr>
        <w:pStyle w:val="TOC5"/>
        <w:rPr>
          <w:rFonts w:asciiTheme="minorHAnsi" w:eastAsiaTheme="minorEastAsia" w:hAnsiTheme="minorHAnsi" w:cstheme="minorBidi"/>
          <w:kern w:val="2"/>
          <w:sz w:val="22"/>
          <w:szCs w:val="22"/>
          <w14:ligatures w14:val="standardContextual"/>
        </w:rPr>
      </w:pPr>
      <w:r>
        <w:t>6.2.2.3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_Toc159599804 \h </w:instrText>
      </w:r>
      <w:r>
        <w:fldChar w:fldCharType="separate"/>
      </w:r>
      <w:r>
        <w:t>161</w:t>
      </w:r>
      <w:r>
        <w:fldChar w:fldCharType="end"/>
      </w:r>
    </w:p>
    <w:p w14:paraId="1841415E" w14:textId="77777777" w:rsidR="00C23990" w:rsidRDefault="00C23990">
      <w:pPr>
        <w:pStyle w:val="TOC5"/>
        <w:rPr>
          <w:rFonts w:asciiTheme="minorHAnsi" w:eastAsiaTheme="minorEastAsia" w:hAnsiTheme="minorHAnsi" w:cstheme="minorBidi"/>
          <w:kern w:val="2"/>
          <w:sz w:val="22"/>
          <w:szCs w:val="22"/>
          <w14:ligatures w14:val="standardContextual"/>
        </w:rPr>
      </w:pPr>
      <w:r>
        <w:t>6.2.2.4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_Toc159599805 \h </w:instrText>
      </w:r>
      <w:r>
        <w:fldChar w:fldCharType="separate"/>
      </w:r>
      <w:r>
        <w:t>164</w:t>
      </w:r>
      <w:r>
        <w:fldChar w:fldCharType="end"/>
      </w:r>
    </w:p>
    <w:p w14:paraId="1A756A86" w14:textId="77777777" w:rsidR="00C23990" w:rsidRDefault="00C23990">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_Toc159599806 \h </w:instrText>
      </w:r>
      <w:r>
        <w:fldChar w:fldCharType="separate"/>
      </w:r>
      <w:r>
        <w:t>166</w:t>
      </w:r>
      <w:r>
        <w:fldChar w:fldCharType="end"/>
      </w:r>
    </w:p>
    <w:p w14:paraId="25845313" w14:textId="77777777" w:rsidR="00C23990" w:rsidRDefault="00C23990">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_Toc159599807 \h </w:instrText>
      </w:r>
      <w:r>
        <w:fldChar w:fldCharType="separate"/>
      </w:r>
      <w:r>
        <w:t>166</w:t>
      </w:r>
      <w:r>
        <w:fldChar w:fldCharType="end"/>
      </w:r>
    </w:p>
    <w:p w14:paraId="6073C2D0" w14:textId="77777777" w:rsidR="00C23990" w:rsidRDefault="00C23990">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_Toc159599808 \h </w:instrText>
      </w:r>
      <w:r>
        <w:fldChar w:fldCharType="separate"/>
      </w:r>
      <w:r>
        <w:t>166</w:t>
      </w:r>
      <w:r>
        <w:fldChar w:fldCharType="end"/>
      </w:r>
    </w:p>
    <w:p w14:paraId="54058745" w14:textId="77777777" w:rsidR="00C23990" w:rsidRDefault="00C23990">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_Toc159599809 \h </w:instrText>
      </w:r>
      <w:r>
        <w:fldChar w:fldCharType="separate"/>
      </w:r>
      <w:r>
        <w:t>166</w:t>
      </w:r>
      <w:r>
        <w:fldChar w:fldCharType="end"/>
      </w:r>
    </w:p>
    <w:p w14:paraId="73233682" w14:textId="77777777" w:rsidR="00C23990" w:rsidRDefault="00C23990">
      <w:pPr>
        <w:pStyle w:val="TOC4"/>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BS and UE EMC enhancements maintenance</w:t>
      </w:r>
      <w:r>
        <w:tab/>
      </w:r>
      <w:r>
        <w:fldChar w:fldCharType="begin"/>
      </w:r>
      <w:r>
        <w:instrText xml:space="preserve"> PAGEREF _Toc159599810 \h </w:instrText>
      </w:r>
      <w:r>
        <w:fldChar w:fldCharType="separate"/>
      </w:r>
      <w:r>
        <w:t>168</w:t>
      </w:r>
      <w:r>
        <w:fldChar w:fldCharType="end"/>
      </w:r>
    </w:p>
    <w:p w14:paraId="28EF0E44" w14:textId="77777777" w:rsidR="00C23990" w:rsidRDefault="00C23990">
      <w:pPr>
        <w:pStyle w:val="TOC5"/>
        <w:rPr>
          <w:rFonts w:asciiTheme="minorHAnsi" w:eastAsiaTheme="minorEastAsia" w:hAnsiTheme="minorHAnsi" w:cstheme="minorBidi"/>
          <w:kern w:val="2"/>
          <w:sz w:val="22"/>
          <w:szCs w:val="22"/>
          <w14:ligatures w14:val="standardContextual"/>
        </w:rPr>
      </w:pPr>
      <w:r>
        <w:t>6.2.5.1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_Toc159599811 \h </w:instrText>
      </w:r>
      <w:r>
        <w:fldChar w:fldCharType="separate"/>
      </w:r>
      <w:r>
        <w:t>168</w:t>
      </w:r>
      <w:r>
        <w:fldChar w:fldCharType="end"/>
      </w:r>
    </w:p>
    <w:p w14:paraId="7603160D" w14:textId="77777777" w:rsidR="00C23990" w:rsidRDefault="00C23990">
      <w:pPr>
        <w:pStyle w:val="TOC5"/>
        <w:rPr>
          <w:rFonts w:asciiTheme="minorHAnsi" w:eastAsiaTheme="minorEastAsia" w:hAnsiTheme="minorHAnsi" w:cstheme="minorBidi"/>
          <w:kern w:val="2"/>
          <w:sz w:val="22"/>
          <w:szCs w:val="22"/>
          <w14:ligatures w14:val="standardContextual"/>
        </w:rPr>
      </w:pPr>
      <w:r>
        <w:t>6.2.5.2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_Toc159599812 \h </w:instrText>
      </w:r>
      <w:r>
        <w:fldChar w:fldCharType="separate"/>
      </w:r>
      <w:r>
        <w:t>168</w:t>
      </w:r>
      <w:r>
        <w:fldChar w:fldCharType="end"/>
      </w:r>
    </w:p>
    <w:p w14:paraId="6F71D845" w14:textId="77777777" w:rsidR="00C23990" w:rsidRDefault="00C23990">
      <w:pPr>
        <w:pStyle w:val="TOC4"/>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_Toc159599813 \h </w:instrText>
      </w:r>
      <w:r>
        <w:fldChar w:fldCharType="separate"/>
      </w:r>
      <w:r>
        <w:t>168</w:t>
      </w:r>
      <w:r>
        <w:fldChar w:fldCharType="end"/>
      </w:r>
    </w:p>
    <w:p w14:paraId="7D82D077" w14:textId="77777777" w:rsidR="00C23990" w:rsidRDefault="00C23990">
      <w:pPr>
        <w:pStyle w:val="TOC4"/>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_Toc159599814 \h </w:instrText>
      </w:r>
      <w:r>
        <w:fldChar w:fldCharType="separate"/>
      </w:r>
      <w:r>
        <w:t>170</w:t>
      </w:r>
      <w:r>
        <w:fldChar w:fldCharType="end"/>
      </w:r>
    </w:p>
    <w:p w14:paraId="1E8459BF" w14:textId="77777777" w:rsidR="00C23990" w:rsidRDefault="00C23990">
      <w:pPr>
        <w:pStyle w:val="TOC4"/>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_Toc159599815 \h </w:instrText>
      </w:r>
      <w:r>
        <w:fldChar w:fldCharType="separate"/>
      </w:r>
      <w:r>
        <w:t>170</w:t>
      </w:r>
      <w:r>
        <w:fldChar w:fldCharType="end"/>
      </w:r>
    </w:p>
    <w:p w14:paraId="5673B93F" w14:textId="77777777" w:rsidR="00C23990" w:rsidRDefault="00C23990">
      <w:pPr>
        <w:pStyle w:val="TOC5"/>
        <w:rPr>
          <w:rFonts w:asciiTheme="minorHAnsi" w:eastAsiaTheme="minorEastAsia" w:hAnsiTheme="minorHAnsi" w:cstheme="minorBidi"/>
          <w:kern w:val="2"/>
          <w:sz w:val="22"/>
          <w:szCs w:val="22"/>
          <w14:ligatures w14:val="standardContextual"/>
        </w:rPr>
      </w:pPr>
      <w:r>
        <w:t>6.2.8.1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_Toc159599816 \h </w:instrText>
      </w:r>
      <w:r>
        <w:fldChar w:fldCharType="separate"/>
      </w:r>
      <w:r>
        <w:t>171</w:t>
      </w:r>
      <w:r>
        <w:fldChar w:fldCharType="end"/>
      </w:r>
    </w:p>
    <w:p w14:paraId="30967CF4" w14:textId="77777777" w:rsidR="00C23990" w:rsidRDefault="00C23990">
      <w:pPr>
        <w:pStyle w:val="TOC5"/>
        <w:rPr>
          <w:rFonts w:asciiTheme="minorHAnsi" w:eastAsiaTheme="minorEastAsia" w:hAnsiTheme="minorHAnsi" w:cstheme="minorBidi"/>
          <w:kern w:val="2"/>
          <w:sz w:val="22"/>
          <w:szCs w:val="22"/>
          <w14:ligatures w14:val="standardContextual"/>
        </w:rPr>
      </w:pPr>
      <w:r>
        <w:t>6.2.8.2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_Toc159599817 \h </w:instrText>
      </w:r>
      <w:r>
        <w:fldChar w:fldCharType="separate"/>
      </w:r>
      <w:r>
        <w:t>172</w:t>
      </w:r>
      <w:r>
        <w:fldChar w:fldCharType="end"/>
      </w:r>
    </w:p>
    <w:p w14:paraId="18447908" w14:textId="77777777" w:rsidR="00C23990" w:rsidRDefault="00C23990">
      <w:pPr>
        <w:pStyle w:val="TOC5"/>
        <w:rPr>
          <w:rFonts w:asciiTheme="minorHAnsi" w:eastAsiaTheme="minorEastAsia" w:hAnsiTheme="minorHAnsi" w:cstheme="minorBidi"/>
          <w:kern w:val="2"/>
          <w:sz w:val="22"/>
          <w:szCs w:val="22"/>
          <w14:ligatures w14:val="standardContextual"/>
        </w:rPr>
      </w:pPr>
      <w:r>
        <w:t>6.2.8.3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_Toc159599818 \h </w:instrText>
      </w:r>
      <w:r>
        <w:fldChar w:fldCharType="separate"/>
      </w:r>
      <w:r>
        <w:t>172</w:t>
      </w:r>
      <w:r>
        <w:fldChar w:fldCharType="end"/>
      </w:r>
    </w:p>
    <w:p w14:paraId="15E3D9F6" w14:textId="77777777" w:rsidR="00C23990" w:rsidRDefault="00C23990">
      <w:pPr>
        <w:pStyle w:val="TOC5"/>
        <w:rPr>
          <w:rFonts w:asciiTheme="minorHAnsi" w:eastAsiaTheme="minorEastAsia" w:hAnsiTheme="minorHAnsi" w:cstheme="minorBidi"/>
          <w:kern w:val="2"/>
          <w:sz w:val="22"/>
          <w:szCs w:val="22"/>
          <w14:ligatures w14:val="standardContextual"/>
        </w:rPr>
      </w:pPr>
      <w:r>
        <w:t>6.2.8.4</w:t>
      </w:r>
      <w:r>
        <w:rPr>
          <w:rFonts w:asciiTheme="minorHAnsi" w:eastAsiaTheme="minorEastAsia" w:hAnsiTheme="minorHAnsi" w:cstheme="minorBidi"/>
          <w:kern w:val="2"/>
          <w:sz w:val="22"/>
          <w:szCs w:val="22"/>
          <w14:ligatures w14:val="standardContextual"/>
        </w:rPr>
        <w:tab/>
      </w:r>
      <w:r>
        <w:t>OTA aspects</w:t>
      </w:r>
      <w:r>
        <w:tab/>
      </w:r>
      <w:r>
        <w:fldChar w:fldCharType="begin"/>
      </w:r>
      <w:r>
        <w:instrText xml:space="preserve"> PAGEREF _Toc159599819 \h </w:instrText>
      </w:r>
      <w:r>
        <w:fldChar w:fldCharType="separate"/>
      </w:r>
      <w:r>
        <w:t>172</w:t>
      </w:r>
      <w:r>
        <w:fldChar w:fldCharType="end"/>
      </w:r>
    </w:p>
    <w:p w14:paraId="612D72BB" w14:textId="77777777" w:rsidR="00C23990" w:rsidRDefault="00C23990">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_Toc159599820 \h </w:instrText>
      </w:r>
      <w:r>
        <w:fldChar w:fldCharType="separate"/>
      </w:r>
      <w:r>
        <w:t>173</w:t>
      </w:r>
      <w:r>
        <w:fldChar w:fldCharType="end"/>
      </w:r>
    </w:p>
    <w:p w14:paraId="27974AE6" w14:textId="77777777" w:rsidR="00C23990" w:rsidRDefault="00C23990">
      <w:pPr>
        <w:pStyle w:val="TOC4"/>
        <w:rPr>
          <w:rFonts w:asciiTheme="minorHAnsi" w:eastAsiaTheme="minorEastAsia" w:hAnsiTheme="minorHAnsi" w:cstheme="minorBidi"/>
          <w:kern w:val="2"/>
          <w:sz w:val="22"/>
          <w:szCs w:val="22"/>
          <w14:ligatures w14:val="standardContextual"/>
        </w:rPr>
      </w:pPr>
      <w:r>
        <w:t>6.3.1</w:t>
      </w:r>
      <w:r>
        <w:rPr>
          <w:rFonts w:asciiTheme="minorHAnsi" w:eastAsiaTheme="minorEastAsia" w:hAnsiTheme="minorHAnsi" w:cstheme="minorBidi"/>
          <w:kern w:val="2"/>
          <w:sz w:val="22"/>
          <w:szCs w:val="22"/>
          <w14:ligatures w14:val="standardContextual"/>
        </w:rPr>
        <w:tab/>
      </w:r>
      <w:r>
        <w:t>2Rx non-REDCAP XR devices</w:t>
      </w:r>
      <w:r>
        <w:tab/>
      </w:r>
      <w:r>
        <w:fldChar w:fldCharType="begin"/>
      </w:r>
      <w:r>
        <w:instrText xml:space="preserve"> PAGEREF _Toc159599821 \h </w:instrText>
      </w:r>
      <w:r>
        <w:fldChar w:fldCharType="separate"/>
      </w:r>
      <w:r>
        <w:t>173</w:t>
      </w:r>
      <w:r>
        <w:fldChar w:fldCharType="end"/>
      </w:r>
    </w:p>
    <w:p w14:paraId="722120A9" w14:textId="77777777" w:rsidR="00C23990" w:rsidRDefault="00C23990">
      <w:pPr>
        <w:pStyle w:val="TOC4"/>
        <w:rPr>
          <w:rFonts w:asciiTheme="minorHAnsi" w:eastAsiaTheme="minorEastAsia" w:hAnsiTheme="minorHAnsi" w:cstheme="minorBidi"/>
          <w:kern w:val="2"/>
          <w:sz w:val="22"/>
          <w:szCs w:val="22"/>
          <w14:ligatures w14:val="standardContextual"/>
        </w:rPr>
      </w:pPr>
      <w:r>
        <w:t>6.3.2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_Toc159599822 \h </w:instrText>
      </w:r>
      <w:r>
        <w:fldChar w:fldCharType="separate"/>
      </w:r>
      <w:r>
        <w:t>175</w:t>
      </w:r>
      <w:r>
        <w:fldChar w:fldCharType="end"/>
      </w:r>
    </w:p>
    <w:p w14:paraId="7BEEDBB1" w14:textId="77777777" w:rsidR="00C23990" w:rsidRDefault="00C23990">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 (for Agenda 6)</w:t>
      </w:r>
      <w:r>
        <w:tab/>
      </w:r>
      <w:r>
        <w:fldChar w:fldCharType="begin"/>
      </w:r>
      <w:r>
        <w:instrText xml:space="preserve"> PAGEREF _Toc159599823 \h </w:instrText>
      </w:r>
      <w:r>
        <w:fldChar w:fldCharType="separate"/>
      </w:r>
      <w:r>
        <w:t>175</w:t>
      </w:r>
      <w:r>
        <w:fldChar w:fldCharType="end"/>
      </w:r>
    </w:p>
    <w:p w14:paraId="156F0F83" w14:textId="77777777" w:rsidR="00C23990" w:rsidRDefault="00C23990">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_Toc159599824 \h </w:instrText>
      </w:r>
      <w:r>
        <w:fldChar w:fldCharType="separate"/>
      </w:r>
      <w:r>
        <w:t>177</w:t>
      </w:r>
      <w:r>
        <w:fldChar w:fldCharType="end"/>
      </w:r>
    </w:p>
    <w:p w14:paraId="60B2D1F4" w14:textId="77777777" w:rsidR="00C23990" w:rsidRDefault="00C23990">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_Toc159599825 \h </w:instrText>
      </w:r>
      <w:r>
        <w:fldChar w:fldCharType="separate"/>
      </w:r>
      <w:r>
        <w:t>177</w:t>
      </w:r>
      <w:r>
        <w:fldChar w:fldCharType="end"/>
      </w:r>
    </w:p>
    <w:p w14:paraId="472D74C7" w14:textId="77777777" w:rsidR="00C23990" w:rsidRDefault="00C23990">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_Toc159599826 \h </w:instrText>
      </w:r>
      <w:r>
        <w:fldChar w:fldCharType="separate"/>
      </w:r>
      <w:r>
        <w:t>177</w:t>
      </w:r>
      <w:r>
        <w:fldChar w:fldCharType="end"/>
      </w:r>
    </w:p>
    <w:p w14:paraId="35E5C8CA" w14:textId="77777777" w:rsidR="00C23990" w:rsidRDefault="00C23990">
      <w:pPr>
        <w:pStyle w:val="TOC5"/>
        <w:rPr>
          <w:rFonts w:asciiTheme="minorHAnsi" w:eastAsiaTheme="minorEastAsia" w:hAnsiTheme="minorHAnsi" w:cstheme="minorBidi"/>
          <w:kern w:val="2"/>
          <w:sz w:val="22"/>
          <w:szCs w:val="22"/>
          <w14:ligatures w14:val="standardContextual"/>
        </w:rPr>
      </w:pPr>
      <w:r>
        <w:lastRenderedPageBreak/>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_Toc159599827 \h </w:instrText>
      </w:r>
      <w:r>
        <w:fldChar w:fldCharType="separate"/>
      </w:r>
      <w:r>
        <w:t>177</w:t>
      </w:r>
      <w:r>
        <w:fldChar w:fldCharType="end"/>
      </w:r>
    </w:p>
    <w:p w14:paraId="4B54C6B2" w14:textId="77777777" w:rsidR="00C23990" w:rsidRDefault="00C23990">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_Toc159599828 \h </w:instrText>
      </w:r>
      <w:r>
        <w:fldChar w:fldCharType="separate"/>
      </w:r>
      <w:r>
        <w:t>179</w:t>
      </w:r>
      <w:r>
        <w:fldChar w:fldCharType="end"/>
      </w:r>
    </w:p>
    <w:p w14:paraId="0E57884A" w14:textId="77777777" w:rsidR="00C23990" w:rsidRDefault="00C23990">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_Toc159599829 \h </w:instrText>
      </w:r>
      <w:r>
        <w:fldChar w:fldCharType="separate"/>
      </w:r>
      <w:r>
        <w:t>180</w:t>
      </w:r>
      <w:r>
        <w:fldChar w:fldCharType="end"/>
      </w:r>
    </w:p>
    <w:p w14:paraId="4F142864" w14:textId="77777777" w:rsidR="00C23990" w:rsidRDefault="00C23990">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7.25 )</w:t>
      </w:r>
      <w:r>
        <w:tab/>
      </w:r>
      <w:r>
        <w:fldChar w:fldCharType="begin"/>
      </w:r>
      <w:r>
        <w:instrText xml:space="preserve"> PAGEREF _Toc159599830 \h </w:instrText>
      </w:r>
      <w:r>
        <w:fldChar w:fldCharType="separate"/>
      </w:r>
      <w:r>
        <w:t>180</w:t>
      </w:r>
      <w:r>
        <w:fldChar w:fldCharType="end"/>
      </w:r>
    </w:p>
    <w:p w14:paraId="535E764B" w14:textId="77777777" w:rsidR="00C23990" w:rsidRDefault="00C23990">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_Toc159599831 \h </w:instrText>
      </w:r>
      <w:r>
        <w:fldChar w:fldCharType="separate"/>
      </w:r>
      <w:r>
        <w:t>182</w:t>
      </w:r>
      <w:r>
        <w:fldChar w:fldCharType="end"/>
      </w:r>
    </w:p>
    <w:p w14:paraId="69ECFFA6" w14:textId="77777777" w:rsidR="00C23990" w:rsidRDefault="00C23990">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_Toc159599832 \h </w:instrText>
      </w:r>
      <w:r>
        <w:fldChar w:fldCharType="separate"/>
      </w:r>
      <w:r>
        <w:t>182</w:t>
      </w:r>
      <w:r>
        <w:fldChar w:fldCharType="end"/>
      </w:r>
    </w:p>
    <w:p w14:paraId="44186C6E" w14:textId="77777777" w:rsidR="00C23990" w:rsidRDefault="00C23990">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_Toc159599833 \h </w:instrText>
      </w:r>
      <w:r>
        <w:fldChar w:fldCharType="separate"/>
      </w:r>
      <w:r>
        <w:t>182</w:t>
      </w:r>
      <w:r>
        <w:fldChar w:fldCharType="end"/>
      </w:r>
    </w:p>
    <w:p w14:paraId="78048BBA" w14:textId="77777777" w:rsidR="00C23990" w:rsidRDefault="00C23990">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_Toc159599834 \h </w:instrText>
      </w:r>
      <w:r>
        <w:fldChar w:fldCharType="separate"/>
      </w:r>
      <w:r>
        <w:t>183</w:t>
      </w:r>
      <w:r>
        <w:fldChar w:fldCharType="end"/>
      </w:r>
    </w:p>
    <w:p w14:paraId="6171619E" w14:textId="77777777" w:rsidR="00C23990" w:rsidRDefault="00C23990">
      <w:pPr>
        <w:pStyle w:val="TOC3"/>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_Toc159599835 \h </w:instrText>
      </w:r>
      <w:r>
        <w:fldChar w:fldCharType="separate"/>
      </w:r>
      <w:r>
        <w:t>183</w:t>
      </w:r>
      <w:r>
        <w:fldChar w:fldCharType="end"/>
      </w:r>
    </w:p>
    <w:p w14:paraId="55BADEC3" w14:textId="77777777" w:rsidR="00C23990" w:rsidRDefault="00C23990">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_Toc159599836 \h </w:instrText>
      </w:r>
      <w:r>
        <w:fldChar w:fldCharType="separate"/>
      </w:r>
      <w:r>
        <w:t>183</w:t>
      </w:r>
      <w:r>
        <w:fldChar w:fldCharType="end"/>
      </w:r>
    </w:p>
    <w:p w14:paraId="7D00BC0C" w14:textId="77777777" w:rsidR="00C23990" w:rsidRDefault="00C23990">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_Toc159599837 \h </w:instrText>
      </w:r>
      <w:r>
        <w:fldChar w:fldCharType="separate"/>
      </w:r>
      <w:r>
        <w:t>183</w:t>
      </w:r>
      <w:r>
        <w:fldChar w:fldCharType="end"/>
      </w:r>
    </w:p>
    <w:p w14:paraId="203B1711" w14:textId="77777777" w:rsidR="00C23990" w:rsidRDefault="00C23990">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_Toc159599838 \h </w:instrText>
      </w:r>
      <w:r>
        <w:fldChar w:fldCharType="separate"/>
      </w:r>
      <w:r>
        <w:t>185</w:t>
      </w:r>
      <w:r>
        <w:fldChar w:fldCharType="end"/>
      </w:r>
    </w:p>
    <w:p w14:paraId="15F0A0A6" w14:textId="77777777" w:rsidR="00C23990" w:rsidRDefault="00C23990">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_Toc159599839 \h </w:instrText>
      </w:r>
      <w:r>
        <w:fldChar w:fldCharType="separate"/>
      </w:r>
      <w:r>
        <w:t>185</w:t>
      </w:r>
      <w:r>
        <w:fldChar w:fldCharType="end"/>
      </w:r>
    </w:p>
    <w:p w14:paraId="4B4FBFFE" w14:textId="77777777" w:rsidR="00C23990" w:rsidRDefault="00C23990">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_Toc159599840 \h </w:instrText>
      </w:r>
      <w:r>
        <w:fldChar w:fldCharType="separate"/>
      </w:r>
      <w:r>
        <w:t>185</w:t>
      </w:r>
      <w:r>
        <w:fldChar w:fldCharType="end"/>
      </w:r>
    </w:p>
    <w:p w14:paraId="4D855C3F" w14:textId="77777777" w:rsidR="00C23990" w:rsidRDefault="00C23990">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_Toc159599841 \h </w:instrText>
      </w:r>
      <w:r>
        <w:fldChar w:fldCharType="separate"/>
      </w:r>
      <w:r>
        <w:t>185</w:t>
      </w:r>
      <w:r>
        <w:fldChar w:fldCharType="end"/>
      </w:r>
    </w:p>
    <w:p w14:paraId="1030C916" w14:textId="77777777" w:rsidR="00C23990" w:rsidRDefault="00C23990">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_Toc159599842 \h </w:instrText>
      </w:r>
      <w:r>
        <w:fldChar w:fldCharType="separate"/>
      </w:r>
      <w:r>
        <w:t>186</w:t>
      </w:r>
      <w:r>
        <w:fldChar w:fldCharType="end"/>
      </w:r>
    </w:p>
    <w:p w14:paraId="3A9F0F8F" w14:textId="77777777" w:rsidR="00C23990" w:rsidRDefault="00C23990">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_Toc159599843 \h </w:instrText>
      </w:r>
      <w:r>
        <w:fldChar w:fldCharType="separate"/>
      </w:r>
      <w:r>
        <w:t>186</w:t>
      </w:r>
      <w:r>
        <w:fldChar w:fldCharType="end"/>
      </w:r>
    </w:p>
    <w:p w14:paraId="0324AE21" w14:textId="77777777" w:rsidR="00C23990" w:rsidRDefault="00C23990">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_Toc159599844 \h </w:instrText>
      </w:r>
      <w:r>
        <w:fldChar w:fldCharType="separate"/>
      </w:r>
      <w:r>
        <w:t>186</w:t>
      </w:r>
      <w:r>
        <w:fldChar w:fldCharType="end"/>
      </w:r>
    </w:p>
    <w:p w14:paraId="3138DEE9" w14:textId="77777777" w:rsidR="00C23990" w:rsidRDefault="00C23990">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_Toc159599845 \h </w:instrText>
      </w:r>
      <w:r>
        <w:fldChar w:fldCharType="separate"/>
      </w:r>
      <w:r>
        <w:t>187</w:t>
      </w:r>
      <w:r>
        <w:fldChar w:fldCharType="end"/>
      </w:r>
    </w:p>
    <w:p w14:paraId="6DCC6FF4" w14:textId="77777777" w:rsidR="00C23990" w:rsidRDefault="00C23990">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_Toc159599846 \h </w:instrText>
      </w:r>
      <w:r>
        <w:fldChar w:fldCharType="separate"/>
      </w:r>
      <w:r>
        <w:t>191</w:t>
      </w:r>
      <w:r>
        <w:fldChar w:fldCharType="end"/>
      </w:r>
    </w:p>
    <w:p w14:paraId="56EFD648" w14:textId="77777777" w:rsidR="00C23990" w:rsidRDefault="00C23990">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_Toc159599847 \h </w:instrText>
      </w:r>
      <w:r>
        <w:fldChar w:fldCharType="separate"/>
      </w:r>
      <w:r>
        <w:t>191</w:t>
      </w:r>
      <w:r>
        <w:fldChar w:fldCharType="end"/>
      </w:r>
    </w:p>
    <w:p w14:paraId="49FC5EB3" w14:textId="77777777" w:rsidR="00C23990" w:rsidRDefault="00C23990">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_Toc159599848 \h </w:instrText>
      </w:r>
      <w:r>
        <w:fldChar w:fldCharType="separate"/>
      </w:r>
      <w:r>
        <w:t>191</w:t>
      </w:r>
      <w:r>
        <w:fldChar w:fldCharType="end"/>
      </w:r>
    </w:p>
    <w:p w14:paraId="71C9CAFF" w14:textId="77777777" w:rsidR="00C23990" w:rsidRDefault="00C23990">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_Toc159599849 \h </w:instrText>
      </w:r>
      <w:r>
        <w:fldChar w:fldCharType="separate"/>
      </w:r>
      <w:r>
        <w:t>191</w:t>
      </w:r>
      <w:r>
        <w:fldChar w:fldCharType="end"/>
      </w:r>
    </w:p>
    <w:p w14:paraId="657D8DE6" w14:textId="77777777" w:rsidR="00C23990" w:rsidRDefault="00C23990">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_Toc159599850 \h </w:instrText>
      </w:r>
      <w:r>
        <w:fldChar w:fldCharType="separate"/>
      </w:r>
      <w:r>
        <w:t>192</w:t>
      </w:r>
      <w:r>
        <w:fldChar w:fldCharType="end"/>
      </w:r>
    </w:p>
    <w:p w14:paraId="1CB994BC" w14:textId="77777777" w:rsidR="00C23990" w:rsidRDefault="00C23990">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_Toc159599851 \h </w:instrText>
      </w:r>
      <w:r>
        <w:fldChar w:fldCharType="separate"/>
      </w:r>
      <w:r>
        <w:t>192</w:t>
      </w:r>
      <w:r>
        <w:fldChar w:fldCharType="end"/>
      </w:r>
    </w:p>
    <w:p w14:paraId="168BC485" w14:textId="77777777" w:rsidR="00C23990" w:rsidRDefault="00C23990">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_Toc159599852 \h </w:instrText>
      </w:r>
      <w:r>
        <w:fldChar w:fldCharType="separate"/>
      </w:r>
      <w:r>
        <w:t>192</w:t>
      </w:r>
      <w:r>
        <w:fldChar w:fldCharType="end"/>
      </w:r>
    </w:p>
    <w:p w14:paraId="0AFEDC17" w14:textId="77777777" w:rsidR="00C23990" w:rsidRDefault="00C23990">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_Toc159599853 \h </w:instrText>
      </w:r>
      <w:r>
        <w:fldChar w:fldCharType="separate"/>
      </w:r>
      <w:r>
        <w:t>192</w:t>
      </w:r>
      <w:r>
        <w:fldChar w:fldCharType="end"/>
      </w:r>
    </w:p>
    <w:p w14:paraId="6E4E138D" w14:textId="77777777" w:rsidR="00C23990" w:rsidRDefault="00C23990">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_Toc159599854 \h </w:instrText>
      </w:r>
      <w:r>
        <w:fldChar w:fldCharType="separate"/>
      </w:r>
      <w:r>
        <w:t>192</w:t>
      </w:r>
      <w:r>
        <w:fldChar w:fldCharType="end"/>
      </w:r>
    </w:p>
    <w:p w14:paraId="44510714" w14:textId="77777777" w:rsidR="00C23990" w:rsidRDefault="00C23990">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_Toc159599855 \h </w:instrText>
      </w:r>
      <w:r>
        <w:fldChar w:fldCharType="separate"/>
      </w:r>
      <w:r>
        <w:t>193</w:t>
      </w:r>
      <w:r>
        <w:fldChar w:fldCharType="end"/>
      </w:r>
    </w:p>
    <w:p w14:paraId="738951AB" w14:textId="77777777" w:rsidR="00C23990" w:rsidRDefault="00C23990">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_Toc159599856 \h </w:instrText>
      </w:r>
      <w:r>
        <w:fldChar w:fldCharType="separate"/>
      </w:r>
      <w:r>
        <w:t>193</w:t>
      </w:r>
      <w:r>
        <w:fldChar w:fldCharType="end"/>
      </w:r>
    </w:p>
    <w:p w14:paraId="760F114B" w14:textId="77777777" w:rsidR="00C23990" w:rsidRDefault="00C23990">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_Toc159599857 \h </w:instrText>
      </w:r>
      <w:r>
        <w:fldChar w:fldCharType="separate"/>
      </w:r>
      <w:r>
        <w:t>194</w:t>
      </w:r>
      <w:r>
        <w:fldChar w:fldCharType="end"/>
      </w:r>
    </w:p>
    <w:p w14:paraId="3B1753F8" w14:textId="77777777" w:rsidR="00C23990" w:rsidRDefault="00C23990">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_Toc159599858 \h </w:instrText>
      </w:r>
      <w:r>
        <w:fldChar w:fldCharType="separate"/>
      </w:r>
      <w:r>
        <w:t>194</w:t>
      </w:r>
      <w:r>
        <w:fldChar w:fldCharType="end"/>
      </w:r>
    </w:p>
    <w:p w14:paraId="08FD3653" w14:textId="77777777" w:rsidR="00C23990" w:rsidRDefault="00C23990">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_Toc159599859 \h </w:instrText>
      </w:r>
      <w:r>
        <w:fldChar w:fldCharType="separate"/>
      </w:r>
      <w:r>
        <w:t>195</w:t>
      </w:r>
      <w:r>
        <w:fldChar w:fldCharType="end"/>
      </w:r>
    </w:p>
    <w:p w14:paraId="7519D0D6" w14:textId="77777777" w:rsidR="00C23990" w:rsidRDefault="00C23990">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_Toc159599860 \h </w:instrText>
      </w:r>
      <w:r>
        <w:fldChar w:fldCharType="separate"/>
      </w:r>
      <w:r>
        <w:t>195</w:t>
      </w:r>
      <w:r>
        <w:fldChar w:fldCharType="end"/>
      </w:r>
    </w:p>
    <w:p w14:paraId="7A6D94E7" w14:textId="77777777" w:rsidR="00C23990" w:rsidRDefault="00C23990">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_Toc159599861 \h </w:instrText>
      </w:r>
      <w:r>
        <w:fldChar w:fldCharType="separate"/>
      </w:r>
      <w:r>
        <w:t>196</w:t>
      </w:r>
      <w:r>
        <w:fldChar w:fldCharType="end"/>
      </w:r>
    </w:p>
    <w:p w14:paraId="58F6692A" w14:textId="77777777" w:rsidR="00C23990" w:rsidRDefault="00C23990">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_Toc159599862 \h </w:instrText>
      </w:r>
      <w:r>
        <w:fldChar w:fldCharType="separate"/>
      </w:r>
      <w:r>
        <w:t>200</w:t>
      </w:r>
      <w:r>
        <w:fldChar w:fldCharType="end"/>
      </w:r>
    </w:p>
    <w:p w14:paraId="002D44DB" w14:textId="77777777" w:rsidR="00C23990" w:rsidRDefault="00C23990">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_Toc159599863 \h </w:instrText>
      </w:r>
      <w:r>
        <w:fldChar w:fldCharType="separate"/>
      </w:r>
      <w:r>
        <w:t>202</w:t>
      </w:r>
      <w:r>
        <w:fldChar w:fldCharType="end"/>
      </w:r>
    </w:p>
    <w:p w14:paraId="63B73BCE" w14:textId="77777777" w:rsidR="00C23990" w:rsidRDefault="00C23990">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_Toc159599864 \h </w:instrText>
      </w:r>
      <w:r>
        <w:fldChar w:fldCharType="separate"/>
      </w:r>
      <w:r>
        <w:t>202</w:t>
      </w:r>
      <w:r>
        <w:fldChar w:fldCharType="end"/>
      </w:r>
    </w:p>
    <w:p w14:paraId="077E3B29" w14:textId="77777777" w:rsidR="00C23990" w:rsidRDefault="00C23990">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_Toc159599865 \h </w:instrText>
      </w:r>
      <w:r>
        <w:fldChar w:fldCharType="separate"/>
      </w:r>
      <w:r>
        <w:t>203</w:t>
      </w:r>
      <w:r>
        <w:fldChar w:fldCharType="end"/>
      </w:r>
    </w:p>
    <w:p w14:paraId="10B05649" w14:textId="77777777" w:rsidR="00C23990" w:rsidRDefault="00C23990">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_Toc159599866 \h </w:instrText>
      </w:r>
      <w:r>
        <w:fldChar w:fldCharType="separate"/>
      </w:r>
      <w:r>
        <w:t>207</w:t>
      </w:r>
      <w:r>
        <w:fldChar w:fldCharType="end"/>
      </w:r>
    </w:p>
    <w:p w14:paraId="57EADF72" w14:textId="77777777" w:rsidR="00C23990" w:rsidRDefault="00C23990">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_Toc159599867 \h </w:instrText>
      </w:r>
      <w:r>
        <w:fldChar w:fldCharType="separate"/>
      </w:r>
      <w:r>
        <w:t>207</w:t>
      </w:r>
      <w:r>
        <w:fldChar w:fldCharType="end"/>
      </w:r>
    </w:p>
    <w:p w14:paraId="688B09B4" w14:textId="77777777" w:rsidR="00C23990" w:rsidRDefault="00C23990">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_Toc159599868 \h </w:instrText>
      </w:r>
      <w:r>
        <w:fldChar w:fldCharType="separate"/>
      </w:r>
      <w:r>
        <w:t>207</w:t>
      </w:r>
      <w:r>
        <w:fldChar w:fldCharType="end"/>
      </w:r>
    </w:p>
    <w:p w14:paraId="390030CF" w14:textId="77777777" w:rsidR="00C23990" w:rsidRDefault="00C23990">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_Toc159599869 \h </w:instrText>
      </w:r>
      <w:r>
        <w:fldChar w:fldCharType="separate"/>
      </w:r>
      <w:r>
        <w:t>208</w:t>
      </w:r>
      <w:r>
        <w:fldChar w:fldCharType="end"/>
      </w:r>
    </w:p>
    <w:p w14:paraId="575D36AF" w14:textId="77777777" w:rsidR="00C23990" w:rsidRDefault="00C23990">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_Toc159599870 \h </w:instrText>
      </w:r>
      <w:r>
        <w:fldChar w:fldCharType="separate"/>
      </w:r>
      <w:r>
        <w:t>209</w:t>
      </w:r>
      <w:r>
        <w:fldChar w:fldCharType="end"/>
      </w:r>
    </w:p>
    <w:p w14:paraId="2E07CE56" w14:textId="77777777" w:rsidR="00C23990" w:rsidRDefault="00C23990">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_Toc159599871 \h </w:instrText>
      </w:r>
      <w:r>
        <w:fldChar w:fldCharType="separate"/>
      </w:r>
      <w:r>
        <w:t>210</w:t>
      </w:r>
      <w:r>
        <w:fldChar w:fldCharType="end"/>
      </w:r>
    </w:p>
    <w:p w14:paraId="7C838F42" w14:textId="77777777" w:rsidR="00C23990" w:rsidRDefault="00C23990">
      <w:pPr>
        <w:pStyle w:val="TOC4"/>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_Toc159599872 \h </w:instrText>
      </w:r>
      <w:r>
        <w:fldChar w:fldCharType="separate"/>
      </w:r>
      <w:r>
        <w:t>210</w:t>
      </w:r>
      <w:r>
        <w:fldChar w:fldCharType="end"/>
      </w:r>
    </w:p>
    <w:p w14:paraId="5E1BC4E5" w14:textId="77777777" w:rsidR="00C23990" w:rsidRDefault="00C23990">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_Toc159599873 \h </w:instrText>
      </w:r>
      <w:r>
        <w:fldChar w:fldCharType="separate"/>
      </w:r>
      <w:r>
        <w:t>210</w:t>
      </w:r>
      <w:r>
        <w:fldChar w:fldCharType="end"/>
      </w:r>
    </w:p>
    <w:p w14:paraId="6A5D7103" w14:textId="77777777" w:rsidR="00C23990" w:rsidRDefault="00C23990">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_Toc159599874 \h </w:instrText>
      </w:r>
      <w:r>
        <w:fldChar w:fldCharType="separate"/>
      </w:r>
      <w:r>
        <w:t>211</w:t>
      </w:r>
      <w:r>
        <w:fldChar w:fldCharType="end"/>
      </w:r>
    </w:p>
    <w:p w14:paraId="1DC5688B" w14:textId="77777777" w:rsidR="00C23990" w:rsidRDefault="00C23990">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_Toc159599875 \h </w:instrText>
      </w:r>
      <w:r>
        <w:fldChar w:fldCharType="separate"/>
      </w:r>
      <w:r>
        <w:t>211</w:t>
      </w:r>
      <w:r>
        <w:fldChar w:fldCharType="end"/>
      </w:r>
    </w:p>
    <w:p w14:paraId="394857EA" w14:textId="77777777" w:rsidR="00C23990" w:rsidRDefault="00C23990">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_Toc159599876 \h </w:instrText>
      </w:r>
      <w:r>
        <w:fldChar w:fldCharType="separate"/>
      </w:r>
      <w:r>
        <w:t>211</w:t>
      </w:r>
      <w:r>
        <w:fldChar w:fldCharType="end"/>
      </w:r>
    </w:p>
    <w:p w14:paraId="2761876C" w14:textId="77777777" w:rsidR="00C23990" w:rsidRDefault="00C23990">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_Toc159599877 \h </w:instrText>
      </w:r>
      <w:r>
        <w:fldChar w:fldCharType="separate"/>
      </w:r>
      <w:r>
        <w:t>212</w:t>
      </w:r>
      <w:r>
        <w:fldChar w:fldCharType="end"/>
      </w:r>
    </w:p>
    <w:p w14:paraId="639504C9" w14:textId="77777777" w:rsidR="00C23990" w:rsidRDefault="00C23990">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_Toc159599878 \h </w:instrText>
      </w:r>
      <w:r>
        <w:fldChar w:fldCharType="separate"/>
      </w:r>
      <w:r>
        <w:t>212</w:t>
      </w:r>
      <w:r>
        <w:fldChar w:fldCharType="end"/>
      </w:r>
    </w:p>
    <w:p w14:paraId="66E588F4" w14:textId="77777777" w:rsidR="00C23990" w:rsidRDefault="00C23990">
      <w:pPr>
        <w:pStyle w:val="TOC4"/>
        <w:rPr>
          <w:rFonts w:asciiTheme="minorHAnsi" w:eastAsiaTheme="minorEastAsia" w:hAnsiTheme="minorHAnsi" w:cstheme="minorBidi"/>
          <w:kern w:val="2"/>
          <w:sz w:val="22"/>
          <w:szCs w:val="22"/>
          <w14:ligatures w14:val="standardContextual"/>
        </w:rPr>
      </w:pPr>
      <w:r>
        <w:lastRenderedPageBreak/>
        <w:t>7.15.2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_Toc159599879 \h </w:instrText>
      </w:r>
      <w:r>
        <w:fldChar w:fldCharType="separate"/>
      </w:r>
      <w:r>
        <w:t>212</w:t>
      </w:r>
      <w:r>
        <w:fldChar w:fldCharType="end"/>
      </w:r>
    </w:p>
    <w:p w14:paraId="0EC3F51A" w14:textId="77777777" w:rsidR="00C23990" w:rsidRDefault="00C23990">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_Toc159599880 \h </w:instrText>
      </w:r>
      <w:r>
        <w:fldChar w:fldCharType="separate"/>
      </w:r>
      <w:r>
        <w:t>213</w:t>
      </w:r>
      <w:r>
        <w:fldChar w:fldCharType="end"/>
      </w:r>
    </w:p>
    <w:p w14:paraId="0E9E8E9C" w14:textId="77777777" w:rsidR="00C23990" w:rsidRDefault="00C23990">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_Toc159599881 \h </w:instrText>
      </w:r>
      <w:r>
        <w:fldChar w:fldCharType="separate"/>
      </w:r>
      <w:r>
        <w:t>213</w:t>
      </w:r>
      <w:r>
        <w:fldChar w:fldCharType="end"/>
      </w:r>
    </w:p>
    <w:p w14:paraId="73D1B7EE" w14:textId="77777777" w:rsidR="00C23990" w:rsidRDefault="00C23990">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_Toc159599882 \h </w:instrText>
      </w:r>
      <w:r>
        <w:fldChar w:fldCharType="separate"/>
      </w:r>
      <w:r>
        <w:t>213</w:t>
      </w:r>
      <w:r>
        <w:fldChar w:fldCharType="end"/>
      </w:r>
    </w:p>
    <w:p w14:paraId="4F8A2DAE" w14:textId="77777777" w:rsidR="00C23990" w:rsidRDefault="00C23990">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_Toc159599883 \h </w:instrText>
      </w:r>
      <w:r>
        <w:fldChar w:fldCharType="separate"/>
      </w:r>
      <w:r>
        <w:t>215</w:t>
      </w:r>
      <w:r>
        <w:fldChar w:fldCharType="end"/>
      </w:r>
    </w:p>
    <w:p w14:paraId="03074EBF" w14:textId="77777777" w:rsidR="00C23990" w:rsidRDefault="00C23990">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_Toc159599884 \h </w:instrText>
      </w:r>
      <w:r>
        <w:fldChar w:fldCharType="separate"/>
      </w:r>
      <w:r>
        <w:t>215</w:t>
      </w:r>
      <w:r>
        <w:fldChar w:fldCharType="end"/>
      </w:r>
    </w:p>
    <w:p w14:paraId="4A64A364" w14:textId="77777777" w:rsidR="00C23990" w:rsidRDefault="00C23990">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_Toc159599885 \h </w:instrText>
      </w:r>
      <w:r>
        <w:fldChar w:fldCharType="separate"/>
      </w:r>
      <w:r>
        <w:t>216</w:t>
      </w:r>
      <w:r>
        <w:fldChar w:fldCharType="end"/>
      </w:r>
    </w:p>
    <w:p w14:paraId="11DD2167" w14:textId="77777777" w:rsidR="00C23990" w:rsidRDefault="00C23990">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_Toc159599886 \h </w:instrText>
      </w:r>
      <w:r>
        <w:fldChar w:fldCharType="separate"/>
      </w:r>
      <w:r>
        <w:t>216</w:t>
      </w:r>
      <w:r>
        <w:fldChar w:fldCharType="end"/>
      </w:r>
    </w:p>
    <w:p w14:paraId="6B573060" w14:textId="77777777" w:rsidR="00C23990" w:rsidRDefault="00C23990">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_Toc159599887 \h </w:instrText>
      </w:r>
      <w:r>
        <w:fldChar w:fldCharType="separate"/>
      </w:r>
      <w:r>
        <w:t>216</w:t>
      </w:r>
      <w:r>
        <w:fldChar w:fldCharType="end"/>
      </w:r>
    </w:p>
    <w:p w14:paraId="0AE7C96A" w14:textId="77777777" w:rsidR="00C23990" w:rsidRDefault="00C23990">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_Toc159599888 \h </w:instrText>
      </w:r>
      <w:r>
        <w:fldChar w:fldCharType="separate"/>
      </w:r>
      <w:r>
        <w:t>216</w:t>
      </w:r>
      <w:r>
        <w:fldChar w:fldCharType="end"/>
      </w:r>
    </w:p>
    <w:p w14:paraId="7926A8C4" w14:textId="77777777" w:rsidR="00C23990" w:rsidRDefault="00C23990">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_Toc159599889 \h </w:instrText>
      </w:r>
      <w:r>
        <w:fldChar w:fldCharType="separate"/>
      </w:r>
      <w:r>
        <w:t>221</w:t>
      </w:r>
      <w:r>
        <w:fldChar w:fldCharType="end"/>
      </w:r>
    </w:p>
    <w:p w14:paraId="5B256F6C" w14:textId="77777777" w:rsidR="00C23990" w:rsidRDefault="00C23990">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_Toc159599890 \h </w:instrText>
      </w:r>
      <w:r>
        <w:fldChar w:fldCharType="separate"/>
      </w:r>
      <w:r>
        <w:t>221</w:t>
      </w:r>
      <w:r>
        <w:fldChar w:fldCharType="end"/>
      </w:r>
    </w:p>
    <w:p w14:paraId="463064C4" w14:textId="77777777" w:rsidR="00C23990" w:rsidRDefault="00C23990">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_Toc159599891 \h </w:instrText>
      </w:r>
      <w:r>
        <w:fldChar w:fldCharType="separate"/>
      </w:r>
      <w:r>
        <w:t>222</w:t>
      </w:r>
      <w:r>
        <w:fldChar w:fldCharType="end"/>
      </w:r>
    </w:p>
    <w:p w14:paraId="49968792" w14:textId="77777777" w:rsidR="00C23990" w:rsidRDefault="00C23990">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_Toc159599892 \h </w:instrText>
      </w:r>
      <w:r>
        <w:fldChar w:fldCharType="separate"/>
      </w:r>
      <w:r>
        <w:t>224</w:t>
      </w:r>
      <w:r>
        <w:fldChar w:fldCharType="end"/>
      </w:r>
    </w:p>
    <w:p w14:paraId="2EDBDA1C" w14:textId="77777777" w:rsidR="00C23990" w:rsidRDefault="00C23990">
      <w:pPr>
        <w:pStyle w:val="TOC4"/>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_Toc159599893 \h </w:instrText>
      </w:r>
      <w:r>
        <w:fldChar w:fldCharType="separate"/>
      </w:r>
      <w:r>
        <w:t>224</w:t>
      </w:r>
      <w:r>
        <w:fldChar w:fldCharType="end"/>
      </w:r>
    </w:p>
    <w:p w14:paraId="434B377E" w14:textId="77777777" w:rsidR="00C23990" w:rsidRDefault="00C23990">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_Toc159599894 \h </w:instrText>
      </w:r>
      <w:r>
        <w:fldChar w:fldCharType="separate"/>
      </w:r>
      <w:r>
        <w:t>224</w:t>
      </w:r>
      <w:r>
        <w:fldChar w:fldCharType="end"/>
      </w:r>
    </w:p>
    <w:p w14:paraId="379CB604" w14:textId="77777777" w:rsidR="00C23990" w:rsidRDefault="00C23990">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_Toc159599895 \h </w:instrText>
      </w:r>
      <w:r>
        <w:fldChar w:fldCharType="separate"/>
      </w:r>
      <w:r>
        <w:t>226</w:t>
      </w:r>
      <w:r>
        <w:fldChar w:fldCharType="end"/>
      </w:r>
    </w:p>
    <w:p w14:paraId="11FF77BF" w14:textId="77777777" w:rsidR="00C23990" w:rsidRDefault="00C23990">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_Toc159599896 \h </w:instrText>
      </w:r>
      <w:r>
        <w:fldChar w:fldCharType="separate"/>
      </w:r>
      <w:r>
        <w:t>226</w:t>
      </w:r>
      <w:r>
        <w:fldChar w:fldCharType="end"/>
      </w:r>
    </w:p>
    <w:p w14:paraId="10A18805" w14:textId="77777777" w:rsidR="00C23990" w:rsidRDefault="00C23990">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_Toc159599897 \h </w:instrText>
      </w:r>
      <w:r>
        <w:fldChar w:fldCharType="separate"/>
      </w:r>
      <w:r>
        <w:t>227</w:t>
      </w:r>
      <w:r>
        <w:fldChar w:fldCharType="end"/>
      </w:r>
    </w:p>
    <w:p w14:paraId="1FEBF30C" w14:textId="77777777" w:rsidR="00C23990" w:rsidRDefault="00C23990">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_Toc159599898 \h </w:instrText>
      </w:r>
      <w:r>
        <w:fldChar w:fldCharType="separate"/>
      </w:r>
      <w:r>
        <w:t>227</w:t>
      </w:r>
      <w:r>
        <w:fldChar w:fldCharType="end"/>
      </w:r>
    </w:p>
    <w:p w14:paraId="39D7D4EC" w14:textId="77777777" w:rsidR="00C23990" w:rsidRDefault="00C23990">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_Toc159599899 \h </w:instrText>
      </w:r>
      <w:r>
        <w:fldChar w:fldCharType="separate"/>
      </w:r>
      <w:r>
        <w:t>227</w:t>
      </w:r>
      <w:r>
        <w:fldChar w:fldCharType="end"/>
      </w:r>
    </w:p>
    <w:p w14:paraId="2810391A" w14:textId="77777777" w:rsidR="00C23990" w:rsidRDefault="00C23990">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_Toc159599900 \h </w:instrText>
      </w:r>
      <w:r>
        <w:fldChar w:fldCharType="separate"/>
      </w:r>
      <w:r>
        <w:t>227</w:t>
      </w:r>
      <w:r>
        <w:fldChar w:fldCharType="end"/>
      </w:r>
    </w:p>
    <w:p w14:paraId="116B6C58" w14:textId="77777777" w:rsidR="00C23990" w:rsidRDefault="00C23990">
      <w:pPr>
        <w:pStyle w:val="TOC4"/>
        <w:rPr>
          <w:rFonts w:asciiTheme="minorHAnsi" w:eastAsiaTheme="minorEastAsia" w:hAnsiTheme="minorHAnsi" w:cstheme="minorBidi"/>
          <w:kern w:val="2"/>
          <w:sz w:val="22"/>
          <w:szCs w:val="22"/>
          <w14:ligatures w14:val="standardContextual"/>
        </w:rPr>
      </w:pPr>
      <w:r>
        <w:t>7.22.3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_Toc159599901 \h </w:instrText>
      </w:r>
      <w:r>
        <w:fldChar w:fldCharType="separate"/>
      </w:r>
      <w:r>
        <w:t>228</w:t>
      </w:r>
      <w:r>
        <w:fldChar w:fldCharType="end"/>
      </w:r>
    </w:p>
    <w:p w14:paraId="612833E6" w14:textId="77777777" w:rsidR="00C23990" w:rsidRDefault="00C23990">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_Toc159599902 \h </w:instrText>
      </w:r>
      <w:r>
        <w:fldChar w:fldCharType="separate"/>
      </w:r>
      <w:r>
        <w:t>228</w:t>
      </w:r>
      <w:r>
        <w:fldChar w:fldCharType="end"/>
      </w:r>
    </w:p>
    <w:p w14:paraId="5E5BE6C7" w14:textId="77777777" w:rsidR="00C23990" w:rsidRDefault="00C23990">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_Toc159599903 \h </w:instrText>
      </w:r>
      <w:r>
        <w:fldChar w:fldCharType="separate"/>
      </w:r>
      <w:r>
        <w:t>228</w:t>
      </w:r>
      <w:r>
        <w:fldChar w:fldCharType="end"/>
      </w:r>
    </w:p>
    <w:p w14:paraId="06B15389" w14:textId="77777777" w:rsidR="00C23990" w:rsidRDefault="00C23990">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_Toc159599904 \h </w:instrText>
      </w:r>
      <w:r>
        <w:fldChar w:fldCharType="separate"/>
      </w:r>
      <w:r>
        <w:t>228</w:t>
      </w:r>
      <w:r>
        <w:fldChar w:fldCharType="end"/>
      </w:r>
    </w:p>
    <w:p w14:paraId="5BDE702E" w14:textId="77777777" w:rsidR="00C23990" w:rsidRDefault="00C23990">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_Toc159599905 \h </w:instrText>
      </w:r>
      <w:r>
        <w:fldChar w:fldCharType="separate"/>
      </w:r>
      <w:r>
        <w:t>229</w:t>
      </w:r>
      <w:r>
        <w:fldChar w:fldCharType="end"/>
      </w:r>
    </w:p>
    <w:p w14:paraId="7F828480" w14:textId="77777777" w:rsidR="00C23990" w:rsidRDefault="00C23990">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_Toc159599906 \h </w:instrText>
      </w:r>
      <w:r>
        <w:fldChar w:fldCharType="separate"/>
      </w:r>
      <w:r>
        <w:t>229</w:t>
      </w:r>
      <w:r>
        <w:fldChar w:fldCharType="end"/>
      </w:r>
    </w:p>
    <w:p w14:paraId="4D222300" w14:textId="77777777" w:rsidR="00C23990" w:rsidRDefault="00C23990">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_Toc159599907 \h </w:instrText>
      </w:r>
      <w:r>
        <w:fldChar w:fldCharType="separate"/>
      </w:r>
      <w:r>
        <w:t>230</w:t>
      </w:r>
      <w:r>
        <w:fldChar w:fldCharType="end"/>
      </w:r>
    </w:p>
    <w:p w14:paraId="31A5A49F" w14:textId="77777777" w:rsidR="00C23990" w:rsidRDefault="00C23990">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_Toc159599908 \h </w:instrText>
      </w:r>
      <w:r>
        <w:fldChar w:fldCharType="separate"/>
      </w:r>
      <w:r>
        <w:t>230</w:t>
      </w:r>
      <w:r>
        <w:fldChar w:fldCharType="end"/>
      </w:r>
    </w:p>
    <w:p w14:paraId="3AA937A3" w14:textId="77777777" w:rsidR="00C23990" w:rsidRDefault="00C23990">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_Toc159599909 \h </w:instrText>
      </w:r>
      <w:r>
        <w:fldChar w:fldCharType="separate"/>
      </w:r>
      <w:r>
        <w:t>230</w:t>
      </w:r>
      <w:r>
        <w:fldChar w:fldCharType="end"/>
      </w:r>
    </w:p>
    <w:p w14:paraId="08C833D2" w14:textId="77777777" w:rsidR="00C23990" w:rsidRDefault="00C23990">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_Toc159599910 \h </w:instrText>
      </w:r>
      <w:r>
        <w:fldChar w:fldCharType="separate"/>
      </w:r>
      <w:r>
        <w:t>230</w:t>
      </w:r>
      <w:r>
        <w:fldChar w:fldCharType="end"/>
      </w:r>
    </w:p>
    <w:p w14:paraId="0378BD55" w14:textId="77777777" w:rsidR="00C23990" w:rsidRDefault="00C23990">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for NR</w:t>
      </w:r>
      <w:r>
        <w:tab/>
      </w:r>
      <w:r>
        <w:fldChar w:fldCharType="begin"/>
      </w:r>
      <w:r>
        <w:instrText xml:space="preserve"> PAGEREF _Toc159599911 \h </w:instrText>
      </w:r>
      <w:r>
        <w:fldChar w:fldCharType="separate"/>
      </w:r>
      <w:r>
        <w:t>231</w:t>
      </w:r>
      <w:r>
        <w:fldChar w:fldCharType="end"/>
      </w:r>
    </w:p>
    <w:p w14:paraId="4A0428A4" w14:textId="77777777" w:rsidR="00C23990" w:rsidRDefault="00C23990">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_Toc159599912 \h </w:instrText>
      </w:r>
      <w:r>
        <w:fldChar w:fldCharType="separate"/>
      </w:r>
      <w:r>
        <w:t>231</w:t>
      </w:r>
      <w:r>
        <w:fldChar w:fldCharType="end"/>
      </w:r>
    </w:p>
    <w:p w14:paraId="1C97EF5A" w14:textId="77777777" w:rsidR="00C23990" w:rsidRDefault="00C23990">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_Toc159599913 \h </w:instrText>
      </w:r>
      <w:r>
        <w:fldChar w:fldCharType="separate"/>
      </w:r>
      <w:r>
        <w:t>231</w:t>
      </w:r>
      <w:r>
        <w:fldChar w:fldCharType="end"/>
      </w:r>
    </w:p>
    <w:p w14:paraId="0BC60606" w14:textId="77777777" w:rsidR="00C23990" w:rsidRDefault="00C23990">
      <w:pPr>
        <w:pStyle w:val="TOC5"/>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_Toc159599914 \h </w:instrText>
      </w:r>
      <w:r>
        <w:fldChar w:fldCharType="separate"/>
      </w:r>
      <w:r>
        <w:t>231</w:t>
      </w:r>
      <w:r>
        <w:fldChar w:fldCharType="end"/>
      </w:r>
    </w:p>
    <w:p w14:paraId="46E1BBBE" w14:textId="77777777" w:rsidR="00C23990" w:rsidRDefault="00C23990">
      <w:pPr>
        <w:pStyle w:val="TOC5"/>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_Toc159599915 \h </w:instrText>
      </w:r>
      <w:r>
        <w:fldChar w:fldCharType="separate"/>
      </w:r>
      <w:r>
        <w:t>232</w:t>
      </w:r>
      <w:r>
        <w:fldChar w:fldCharType="end"/>
      </w:r>
    </w:p>
    <w:p w14:paraId="5CEC3E44" w14:textId="77777777" w:rsidR="00C23990" w:rsidRDefault="00C23990">
      <w:pPr>
        <w:pStyle w:val="TOC5"/>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_Toc159599916 \h </w:instrText>
      </w:r>
      <w:r>
        <w:fldChar w:fldCharType="separate"/>
      </w:r>
      <w:r>
        <w:t>233</w:t>
      </w:r>
      <w:r>
        <w:fldChar w:fldCharType="end"/>
      </w:r>
    </w:p>
    <w:p w14:paraId="6E1D932A" w14:textId="77777777" w:rsidR="00C23990" w:rsidRDefault="00C23990">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_Toc159599917 \h </w:instrText>
      </w:r>
      <w:r>
        <w:fldChar w:fldCharType="separate"/>
      </w:r>
      <w:r>
        <w:t>234</w:t>
      </w:r>
      <w:r>
        <w:fldChar w:fldCharType="end"/>
      </w:r>
    </w:p>
    <w:p w14:paraId="7FA391A3" w14:textId="77777777" w:rsidR="00C23990" w:rsidRDefault="00C23990">
      <w:pPr>
        <w:pStyle w:val="TOC5"/>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_Toc159599918 \h </w:instrText>
      </w:r>
      <w:r>
        <w:fldChar w:fldCharType="separate"/>
      </w:r>
      <w:r>
        <w:t>234</w:t>
      </w:r>
      <w:r>
        <w:fldChar w:fldCharType="end"/>
      </w:r>
    </w:p>
    <w:p w14:paraId="41172342" w14:textId="77777777" w:rsidR="00C23990" w:rsidRDefault="00C23990">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_Toc159599919 \h </w:instrText>
      </w:r>
      <w:r>
        <w:fldChar w:fldCharType="separate"/>
      </w:r>
      <w:r>
        <w:t>234</w:t>
      </w:r>
      <w:r>
        <w:fldChar w:fldCharType="end"/>
      </w:r>
    </w:p>
    <w:p w14:paraId="2FB07D5C" w14:textId="77777777" w:rsidR="00C23990" w:rsidRDefault="00C23990">
      <w:pPr>
        <w:pStyle w:val="TOC5"/>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_Toc159599920 \h </w:instrText>
      </w:r>
      <w:r>
        <w:fldChar w:fldCharType="separate"/>
      </w:r>
      <w:r>
        <w:t>235</w:t>
      </w:r>
      <w:r>
        <w:fldChar w:fldCharType="end"/>
      </w:r>
    </w:p>
    <w:p w14:paraId="20C5F8DB" w14:textId="77777777" w:rsidR="00C23990" w:rsidRDefault="00C23990">
      <w:pPr>
        <w:pStyle w:val="TOC6"/>
        <w:rPr>
          <w:rFonts w:asciiTheme="minorHAnsi" w:eastAsiaTheme="minorEastAsia" w:hAnsiTheme="minorHAnsi" w:cstheme="minorBidi"/>
          <w:kern w:val="2"/>
          <w:sz w:val="22"/>
          <w:szCs w:val="22"/>
          <w14:ligatures w14:val="standardContextual"/>
        </w:rPr>
      </w:pPr>
      <w:r>
        <w:t>8.1.3.1.1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_Toc159599921 \h </w:instrText>
      </w:r>
      <w:r>
        <w:fldChar w:fldCharType="separate"/>
      </w:r>
      <w:r>
        <w:t>235</w:t>
      </w:r>
      <w:r>
        <w:fldChar w:fldCharType="end"/>
      </w:r>
    </w:p>
    <w:p w14:paraId="65E8B981" w14:textId="77777777" w:rsidR="00C23990" w:rsidRDefault="00C23990">
      <w:pPr>
        <w:pStyle w:val="TOC6"/>
        <w:rPr>
          <w:rFonts w:asciiTheme="minorHAnsi" w:eastAsiaTheme="minorEastAsia" w:hAnsiTheme="minorHAnsi" w:cstheme="minorBidi"/>
          <w:kern w:val="2"/>
          <w:sz w:val="22"/>
          <w:szCs w:val="22"/>
          <w14:ligatures w14:val="standardContextual"/>
        </w:rPr>
      </w:pPr>
      <w:r>
        <w:t>8.1.3.1.2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_Toc159599922 \h </w:instrText>
      </w:r>
      <w:r>
        <w:fldChar w:fldCharType="separate"/>
      </w:r>
      <w:r>
        <w:t>236</w:t>
      </w:r>
      <w:r>
        <w:fldChar w:fldCharType="end"/>
      </w:r>
    </w:p>
    <w:p w14:paraId="2C2182CD" w14:textId="77777777" w:rsidR="00C23990" w:rsidRDefault="00C23990">
      <w:pPr>
        <w:pStyle w:val="TOC6"/>
        <w:rPr>
          <w:rFonts w:asciiTheme="minorHAnsi" w:eastAsiaTheme="minorEastAsia" w:hAnsiTheme="minorHAnsi" w:cstheme="minorBidi"/>
          <w:kern w:val="2"/>
          <w:sz w:val="22"/>
          <w:szCs w:val="22"/>
          <w14:ligatures w14:val="standardContextual"/>
        </w:rPr>
      </w:pPr>
      <w:r>
        <w:t>8.1.3.1.3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_Toc159599923 \h </w:instrText>
      </w:r>
      <w:r>
        <w:fldChar w:fldCharType="separate"/>
      </w:r>
      <w:r>
        <w:t>239</w:t>
      </w:r>
      <w:r>
        <w:fldChar w:fldCharType="end"/>
      </w:r>
    </w:p>
    <w:p w14:paraId="1CA3AC65" w14:textId="77777777" w:rsidR="00C23990" w:rsidRDefault="00C23990">
      <w:pPr>
        <w:pStyle w:val="TOC6"/>
        <w:rPr>
          <w:rFonts w:asciiTheme="minorHAnsi" w:eastAsiaTheme="minorEastAsia" w:hAnsiTheme="minorHAnsi" w:cstheme="minorBidi"/>
          <w:kern w:val="2"/>
          <w:sz w:val="22"/>
          <w:szCs w:val="22"/>
          <w14:ligatures w14:val="standardContextual"/>
        </w:rPr>
      </w:pPr>
      <w:r>
        <w:t>8.1.3.1.4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_Toc159599924 \h </w:instrText>
      </w:r>
      <w:r>
        <w:fldChar w:fldCharType="separate"/>
      </w:r>
      <w:r>
        <w:t>239</w:t>
      </w:r>
      <w:r>
        <w:fldChar w:fldCharType="end"/>
      </w:r>
    </w:p>
    <w:p w14:paraId="4E1961D4" w14:textId="77777777" w:rsidR="00C23990" w:rsidRDefault="00C23990">
      <w:pPr>
        <w:pStyle w:val="TOC5"/>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_Toc159599925 \h </w:instrText>
      </w:r>
      <w:r>
        <w:fldChar w:fldCharType="separate"/>
      </w:r>
      <w:r>
        <w:t>239</w:t>
      </w:r>
      <w:r>
        <w:fldChar w:fldCharType="end"/>
      </w:r>
    </w:p>
    <w:p w14:paraId="3ECAD244" w14:textId="77777777" w:rsidR="00C23990" w:rsidRDefault="00C23990">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_Toc159599926 \h </w:instrText>
      </w:r>
      <w:r>
        <w:fldChar w:fldCharType="separate"/>
      </w:r>
      <w:r>
        <w:t>239</w:t>
      </w:r>
      <w:r>
        <w:fldChar w:fldCharType="end"/>
      </w:r>
    </w:p>
    <w:p w14:paraId="05F142CA" w14:textId="77777777" w:rsidR="00C23990" w:rsidRDefault="00C23990">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_Toc159599927 \h </w:instrText>
      </w:r>
      <w:r>
        <w:fldChar w:fldCharType="separate"/>
      </w:r>
      <w:r>
        <w:t>240</w:t>
      </w:r>
      <w:r>
        <w:fldChar w:fldCharType="end"/>
      </w:r>
    </w:p>
    <w:p w14:paraId="139BE8D2" w14:textId="77777777" w:rsidR="00C23990" w:rsidRDefault="00C23990">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UL 256QAM core requirements maintenance</w:t>
      </w:r>
      <w:r>
        <w:tab/>
      </w:r>
      <w:r>
        <w:fldChar w:fldCharType="begin"/>
      </w:r>
      <w:r>
        <w:instrText xml:space="preserve"> PAGEREF _Toc159599928 \h </w:instrText>
      </w:r>
      <w:r>
        <w:fldChar w:fldCharType="separate"/>
      </w:r>
      <w:r>
        <w:t>240</w:t>
      </w:r>
      <w:r>
        <w:fldChar w:fldCharType="end"/>
      </w:r>
    </w:p>
    <w:p w14:paraId="5F3F84EC" w14:textId="77777777" w:rsidR="00C23990" w:rsidRDefault="00C23990">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Beam correspondence requirements maintenance for RRC_INACTIVE and initial access</w:t>
      </w:r>
      <w:r>
        <w:tab/>
      </w:r>
      <w:r>
        <w:fldChar w:fldCharType="begin"/>
      </w:r>
      <w:r>
        <w:instrText xml:space="preserve"> PAGEREF _Toc159599929 \h </w:instrText>
      </w:r>
      <w:r>
        <w:fldChar w:fldCharType="separate"/>
      </w:r>
      <w:r>
        <w:t>241</w:t>
      </w:r>
      <w:r>
        <w:fldChar w:fldCharType="end"/>
      </w:r>
    </w:p>
    <w:p w14:paraId="22DB3A43" w14:textId="77777777" w:rsidR="00C23990" w:rsidRDefault="00C23990">
      <w:pPr>
        <w:pStyle w:val="TOC5"/>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_Toc159599930 \h </w:instrText>
      </w:r>
      <w:r>
        <w:fldChar w:fldCharType="separate"/>
      </w:r>
      <w:r>
        <w:t>241</w:t>
      </w:r>
      <w:r>
        <w:fldChar w:fldCharType="end"/>
      </w:r>
    </w:p>
    <w:p w14:paraId="4F56DEBA" w14:textId="77777777" w:rsidR="00C23990" w:rsidRDefault="00C23990">
      <w:pPr>
        <w:pStyle w:val="TOC5"/>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_Toc159599931 \h </w:instrText>
      </w:r>
      <w:r>
        <w:fldChar w:fldCharType="separate"/>
      </w:r>
      <w:r>
        <w:t>242</w:t>
      </w:r>
      <w:r>
        <w:fldChar w:fldCharType="end"/>
      </w:r>
    </w:p>
    <w:p w14:paraId="52AB5CDC" w14:textId="77777777" w:rsidR="00C23990" w:rsidRDefault="00C23990">
      <w:pPr>
        <w:pStyle w:val="TOC5"/>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_Toc159599932 \h </w:instrText>
      </w:r>
      <w:r>
        <w:fldChar w:fldCharType="separate"/>
      </w:r>
      <w:r>
        <w:t>242</w:t>
      </w:r>
      <w:r>
        <w:fldChar w:fldCharType="end"/>
      </w:r>
    </w:p>
    <w:p w14:paraId="13165537" w14:textId="77777777" w:rsidR="00C23990" w:rsidRDefault="00C23990">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_Toc159599933 \h </w:instrText>
      </w:r>
      <w:r>
        <w:fldChar w:fldCharType="separate"/>
      </w:r>
      <w:r>
        <w:t>242</w:t>
      </w:r>
      <w:r>
        <w:fldChar w:fldCharType="end"/>
      </w:r>
    </w:p>
    <w:p w14:paraId="5ACFEB08" w14:textId="77777777" w:rsidR="00C23990" w:rsidRDefault="00C23990">
      <w:pPr>
        <w:pStyle w:val="TOC5"/>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_Toc159599934 \h </w:instrText>
      </w:r>
      <w:r>
        <w:fldChar w:fldCharType="separate"/>
      </w:r>
      <w:r>
        <w:t>242</w:t>
      </w:r>
      <w:r>
        <w:fldChar w:fldCharType="end"/>
      </w:r>
    </w:p>
    <w:p w14:paraId="757879C1" w14:textId="77777777" w:rsidR="00C23990" w:rsidRDefault="00C23990">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_Toc159599935 \h </w:instrText>
      </w:r>
      <w:r>
        <w:fldChar w:fldCharType="separate"/>
      </w:r>
      <w:r>
        <w:t>244</w:t>
      </w:r>
      <w:r>
        <w:fldChar w:fldCharType="end"/>
      </w:r>
    </w:p>
    <w:p w14:paraId="29E3D7E0" w14:textId="77777777" w:rsidR="00C23990" w:rsidRDefault="00C23990">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_Toc159599936 \h </w:instrText>
      </w:r>
      <w:r>
        <w:fldChar w:fldCharType="separate"/>
      </w:r>
      <w:r>
        <w:t>245</w:t>
      </w:r>
      <w:r>
        <w:fldChar w:fldCharType="end"/>
      </w:r>
    </w:p>
    <w:p w14:paraId="24DD8278" w14:textId="77777777" w:rsidR="00C23990" w:rsidRDefault="00C23990">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 maintenance for simultaneous DL reception with up to 4 layer MIMO</w:t>
      </w:r>
      <w:r>
        <w:tab/>
      </w:r>
      <w:r>
        <w:fldChar w:fldCharType="begin"/>
      </w:r>
      <w:r>
        <w:instrText xml:space="preserve"> PAGEREF _Toc159599937 \h </w:instrText>
      </w:r>
      <w:r>
        <w:fldChar w:fldCharType="separate"/>
      </w:r>
      <w:r>
        <w:t>245</w:t>
      </w:r>
      <w:r>
        <w:fldChar w:fldCharType="end"/>
      </w:r>
    </w:p>
    <w:p w14:paraId="60E3041E" w14:textId="77777777" w:rsidR="00C23990" w:rsidRDefault="00C23990">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core requirements maintenance for simultaneous DL reception from different directions</w:t>
      </w:r>
      <w:r>
        <w:tab/>
      </w:r>
      <w:r>
        <w:fldChar w:fldCharType="begin"/>
      </w:r>
      <w:r>
        <w:instrText xml:space="preserve"> PAGEREF _Toc159599938 \h </w:instrText>
      </w:r>
      <w:r>
        <w:fldChar w:fldCharType="separate"/>
      </w:r>
      <w:r>
        <w:t>246</w:t>
      </w:r>
      <w:r>
        <w:fldChar w:fldCharType="end"/>
      </w:r>
    </w:p>
    <w:p w14:paraId="0021DA87" w14:textId="77777777" w:rsidR="00C23990" w:rsidRDefault="00C23990">
      <w:pPr>
        <w:pStyle w:val="TOC5"/>
        <w:rPr>
          <w:rFonts w:asciiTheme="minorHAnsi" w:eastAsiaTheme="minorEastAsia" w:hAnsiTheme="minorHAnsi" w:cstheme="minorBidi"/>
          <w:kern w:val="2"/>
          <w:sz w:val="22"/>
          <w:szCs w:val="22"/>
          <w14:ligatures w14:val="standardContextual"/>
        </w:rPr>
      </w:pPr>
      <w:r>
        <w:lastRenderedPageBreak/>
        <w:t>8.3.2.1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_Toc159599939 \h </w:instrText>
      </w:r>
      <w:r>
        <w:fldChar w:fldCharType="separate"/>
      </w:r>
      <w:r>
        <w:t>247</w:t>
      </w:r>
      <w:r>
        <w:fldChar w:fldCharType="end"/>
      </w:r>
    </w:p>
    <w:p w14:paraId="2DC9288A" w14:textId="77777777" w:rsidR="00C23990" w:rsidRDefault="00C23990">
      <w:pPr>
        <w:pStyle w:val="TOC5"/>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_Toc159599940 \h </w:instrText>
      </w:r>
      <w:r>
        <w:fldChar w:fldCharType="separate"/>
      </w:r>
      <w:r>
        <w:t>248</w:t>
      </w:r>
      <w:r>
        <w:fldChar w:fldCharType="end"/>
      </w:r>
    </w:p>
    <w:p w14:paraId="1924F228" w14:textId="77777777" w:rsidR="00C23990" w:rsidRDefault="00C23990">
      <w:pPr>
        <w:pStyle w:val="TOC5"/>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_Toc159599941 \h </w:instrText>
      </w:r>
      <w:r>
        <w:fldChar w:fldCharType="separate"/>
      </w:r>
      <w:r>
        <w:t>250</w:t>
      </w:r>
      <w:r>
        <w:fldChar w:fldCharType="end"/>
      </w:r>
    </w:p>
    <w:p w14:paraId="396A96FD" w14:textId="77777777" w:rsidR="00C23990" w:rsidRDefault="00C23990">
      <w:pPr>
        <w:pStyle w:val="TOC5"/>
        <w:rPr>
          <w:rFonts w:asciiTheme="minorHAnsi" w:eastAsiaTheme="minorEastAsia" w:hAnsiTheme="minorHAnsi" w:cstheme="minorBidi"/>
          <w:kern w:val="2"/>
          <w:sz w:val="22"/>
          <w:szCs w:val="22"/>
          <w14:ligatures w14:val="standardContextual"/>
        </w:rPr>
      </w:pPr>
      <w:r>
        <w:t>8.3.2.4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_Toc159599942 \h </w:instrText>
      </w:r>
      <w:r>
        <w:fldChar w:fldCharType="separate"/>
      </w:r>
      <w:r>
        <w:t>251</w:t>
      </w:r>
      <w:r>
        <w:fldChar w:fldCharType="end"/>
      </w:r>
    </w:p>
    <w:p w14:paraId="492F3310" w14:textId="77777777" w:rsidR="00C23990" w:rsidRDefault="00C23990">
      <w:pPr>
        <w:pStyle w:val="TOC5"/>
        <w:rPr>
          <w:rFonts w:asciiTheme="minorHAnsi" w:eastAsiaTheme="minorEastAsia" w:hAnsiTheme="minorHAnsi" w:cstheme="minorBidi"/>
          <w:kern w:val="2"/>
          <w:sz w:val="22"/>
          <w:szCs w:val="22"/>
          <w14:ligatures w14:val="standardContextual"/>
        </w:rPr>
      </w:pPr>
      <w:r>
        <w:t>8.3.2.5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_Toc159599943 \h </w:instrText>
      </w:r>
      <w:r>
        <w:fldChar w:fldCharType="separate"/>
      </w:r>
      <w:r>
        <w:t>253</w:t>
      </w:r>
      <w:r>
        <w:fldChar w:fldCharType="end"/>
      </w:r>
    </w:p>
    <w:p w14:paraId="32C6CDC5" w14:textId="77777777" w:rsidR="00C23990" w:rsidRDefault="00C23990">
      <w:pPr>
        <w:pStyle w:val="TOC5"/>
        <w:rPr>
          <w:rFonts w:asciiTheme="minorHAnsi" w:eastAsiaTheme="minorEastAsia" w:hAnsiTheme="minorHAnsi" w:cstheme="minorBidi"/>
          <w:kern w:val="2"/>
          <w:sz w:val="22"/>
          <w:szCs w:val="22"/>
          <w14:ligatures w14:val="standardContextual"/>
        </w:rPr>
      </w:pPr>
      <w:r>
        <w:t>8.3.2.6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_Toc159599944 \h </w:instrText>
      </w:r>
      <w:r>
        <w:fldChar w:fldCharType="separate"/>
      </w:r>
      <w:r>
        <w:t>254</w:t>
      </w:r>
      <w:r>
        <w:fldChar w:fldCharType="end"/>
      </w:r>
    </w:p>
    <w:p w14:paraId="0FD0DA0F" w14:textId="77777777" w:rsidR="00C23990" w:rsidRDefault="00C23990">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_Toc159599945 \h </w:instrText>
      </w:r>
      <w:r>
        <w:fldChar w:fldCharType="separate"/>
      </w:r>
      <w:r>
        <w:t>255</w:t>
      </w:r>
      <w:r>
        <w:fldChar w:fldCharType="end"/>
      </w:r>
    </w:p>
    <w:p w14:paraId="5A4A1C9B" w14:textId="77777777" w:rsidR="00C23990" w:rsidRDefault="00C23990">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_Toc159599946 \h </w:instrText>
      </w:r>
      <w:r>
        <w:fldChar w:fldCharType="separate"/>
      </w:r>
      <w:r>
        <w:t>257</w:t>
      </w:r>
      <w:r>
        <w:fldChar w:fldCharType="end"/>
      </w:r>
    </w:p>
    <w:p w14:paraId="6838581F" w14:textId="77777777" w:rsidR="00C23990" w:rsidRDefault="00C23990">
      <w:pPr>
        <w:pStyle w:val="TOC5"/>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_Toc159599947 \h </w:instrText>
      </w:r>
      <w:r>
        <w:fldChar w:fldCharType="separate"/>
      </w:r>
      <w:r>
        <w:t>257</w:t>
      </w:r>
      <w:r>
        <w:fldChar w:fldCharType="end"/>
      </w:r>
    </w:p>
    <w:p w14:paraId="54999A17" w14:textId="77777777" w:rsidR="00C23990" w:rsidRDefault="00C23990">
      <w:pPr>
        <w:pStyle w:val="TOC5"/>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_Toc159599948 \h </w:instrText>
      </w:r>
      <w:r>
        <w:fldChar w:fldCharType="separate"/>
      </w:r>
      <w:r>
        <w:t>259</w:t>
      </w:r>
      <w:r>
        <w:fldChar w:fldCharType="end"/>
      </w:r>
    </w:p>
    <w:p w14:paraId="23B955B9" w14:textId="77777777" w:rsidR="00C23990" w:rsidRDefault="00C23990">
      <w:pPr>
        <w:pStyle w:val="TOC5"/>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_Toc159599949 \h </w:instrText>
      </w:r>
      <w:r>
        <w:fldChar w:fldCharType="separate"/>
      </w:r>
      <w:r>
        <w:t>260</w:t>
      </w:r>
      <w:r>
        <w:fldChar w:fldCharType="end"/>
      </w:r>
    </w:p>
    <w:p w14:paraId="181A6D3B" w14:textId="77777777" w:rsidR="00C23990" w:rsidRDefault="00C23990">
      <w:pPr>
        <w:pStyle w:val="TOC4"/>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_Toc159599950 \h </w:instrText>
      </w:r>
      <w:r>
        <w:fldChar w:fldCharType="separate"/>
      </w:r>
      <w:r>
        <w:t>261</w:t>
      </w:r>
      <w:r>
        <w:fldChar w:fldCharType="end"/>
      </w:r>
    </w:p>
    <w:p w14:paraId="48DD2DCD" w14:textId="77777777" w:rsidR="00C23990" w:rsidRDefault="00C23990">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_Toc159599951 \h </w:instrText>
      </w:r>
      <w:r>
        <w:fldChar w:fldCharType="separate"/>
      </w:r>
      <w:r>
        <w:t>262</w:t>
      </w:r>
      <w:r>
        <w:fldChar w:fldCharType="end"/>
      </w:r>
    </w:p>
    <w:p w14:paraId="6832E23E" w14:textId="77777777" w:rsidR="00C23990" w:rsidRDefault="00C23990">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RRM core requirements maintenance for FR2 SCell activation delay reduction</w:t>
      </w:r>
      <w:r>
        <w:tab/>
      </w:r>
      <w:r>
        <w:fldChar w:fldCharType="begin"/>
      </w:r>
      <w:r>
        <w:instrText xml:space="preserve"> PAGEREF _Toc159599952 \h </w:instrText>
      </w:r>
      <w:r>
        <w:fldChar w:fldCharType="separate"/>
      </w:r>
      <w:r>
        <w:t>262</w:t>
      </w:r>
      <w:r>
        <w:fldChar w:fldCharType="end"/>
      </w:r>
    </w:p>
    <w:p w14:paraId="031E5D63" w14:textId="77777777" w:rsidR="00C23990" w:rsidRDefault="00C23990">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RRM core requirements maintenance for FR1-FR1 NR-DC</w:t>
      </w:r>
      <w:r>
        <w:tab/>
      </w:r>
      <w:r>
        <w:fldChar w:fldCharType="begin"/>
      </w:r>
      <w:r>
        <w:instrText xml:space="preserve"> PAGEREF _Toc159599953 \h </w:instrText>
      </w:r>
      <w:r>
        <w:fldChar w:fldCharType="separate"/>
      </w:r>
      <w:r>
        <w:t>264</w:t>
      </w:r>
      <w:r>
        <w:fldChar w:fldCharType="end"/>
      </w:r>
    </w:p>
    <w:p w14:paraId="3EF151EB" w14:textId="77777777" w:rsidR="00C23990" w:rsidRDefault="00C23990">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_Toc159599954 \h </w:instrText>
      </w:r>
      <w:r>
        <w:fldChar w:fldCharType="separate"/>
      </w:r>
      <w:r>
        <w:t>264</w:t>
      </w:r>
      <w:r>
        <w:fldChar w:fldCharType="end"/>
      </w:r>
    </w:p>
    <w:p w14:paraId="4AE06BA1" w14:textId="77777777" w:rsidR="00C23990" w:rsidRDefault="00C23990">
      <w:pPr>
        <w:pStyle w:val="TOC4"/>
        <w:rPr>
          <w:rFonts w:asciiTheme="minorHAnsi" w:eastAsiaTheme="minorEastAsia" w:hAnsiTheme="minorHAnsi" w:cstheme="minorBidi"/>
          <w:kern w:val="2"/>
          <w:sz w:val="22"/>
          <w:szCs w:val="22"/>
          <w14:ligatures w14:val="standardContextual"/>
        </w:rPr>
      </w:pPr>
      <w:r>
        <w:t>8.4.4</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_Toc159599955 \h </w:instrText>
      </w:r>
      <w:r>
        <w:fldChar w:fldCharType="separate"/>
      </w:r>
      <w:r>
        <w:t>266</w:t>
      </w:r>
      <w:r>
        <w:fldChar w:fldCharType="end"/>
      </w:r>
    </w:p>
    <w:p w14:paraId="1E8DE65E" w14:textId="77777777" w:rsidR="00C23990" w:rsidRDefault="00C23990">
      <w:pPr>
        <w:pStyle w:val="TOC4"/>
        <w:rPr>
          <w:rFonts w:asciiTheme="minorHAnsi" w:eastAsiaTheme="minorEastAsia" w:hAnsiTheme="minorHAnsi" w:cstheme="minorBidi"/>
          <w:kern w:val="2"/>
          <w:sz w:val="22"/>
          <w:szCs w:val="22"/>
          <w14:ligatures w14:val="standardContextual"/>
        </w:rPr>
      </w:pPr>
      <w:r>
        <w:t>8.4.5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_Toc159599956 \h </w:instrText>
      </w:r>
      <w:r>
        <w:fldChar w:fldCharType="separate"/>
      </w:r>
      <w:r>
        <w:t>267</w:t>
      </w:r>
      <w:r>
        <w:fldChar w:fldCharType="end"/>
      </w:r>
    </w:p>
    <w:p w14:paraId="44CB66AF" w14:textId="77777777" w:rsidR="00C23990" w:rsidRDefault="00C23990">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_Toc159599957 \h </w:instrText>
      </w:r>
      <w:r>
        <w:fldChar w:fldCharType="separate"/>
      </w:r>
      <w:r>
        <w:t>268</w:t>
      </w:r>
      <w:r>
        <w:fldChar w:fldCharType="end"/>
      </w:r>
    </w:p>
    <w:p w14:paraId="4A2F2CCD" w14:textId="77777777" w:rsidR="00C23990" w:rsidRDefault="00C23990">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RRM core requirements maintenance for pre-configured MGs, multiple concurrent MGs and NCSG</w:t>
      </w:r>
      <w:r>
        <w:tab/>
      </w:r>
      <w:r>
        <w:fldChar w:fldCharType="begin"/>
      </w:r>
      <w:r>
        <w:instrText xml:space="preserve"> PAGEREF _Toc159599958 \h </w:instrText>
      </w:r>
      <w:r>
        <w:fldChar w:fldCharType="separate"/>
      </w:r>
      <w:r>
        <w:t>268</w:t>
      </w:r>
      <w:r>
        <w:fldChar w:fldCharType="end"/>
      </w:r>
    </w:p>
    <w:p w14:paraId="0ED69D87" w14:textId="77777777" w:rsidR="00C23990" w:rsidRDefault="00C23990">
      <w:pPr>
        <w:pStyle w:val="TOC5"/>
        <w:rPr>
          <w:rFonts w:asciiTheme="minorHAnsi" w:eastAsiaTheme="minorEastAsia" w:hAnsiTheme="minorHAnsi" w:cstheme="minorBidi"/>
          <w:kern w:val="2"/>
          <w:sz w:val="22"/>
          <w:szCs w:val="22"/>
          <w14:ligatures w14:val="standardContextual"/>
        </w:rPr>
      </w:pPr>
      <w:r>
        <w:t>8.5.1.1</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_Toc159599959 \h </w:instrText>
      </w:r>
      <w:r>
        <w:fldChar w:fldCharType="separate"/>
      </w:r>
      <w:r>
        <w:t>269</w:t>
      </w:r>
      <w:r>
        <w:fldChar w:fldCharType="end"/>
      </w:r>
    </w:p>
    <w:p w14:paraId="5A65EA7B" w14:textId="77777777" w:rsidR="00C23990" w:rsidRDefault="00C23990">
      <w:pPr>
        <w:pStyle w:val="TOC5"/>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_Toc159599960 \h </w:instrText>
      </w:r>
      <w:r>
        <w:fldChar w:fldCharType="separate"/>
      </w:r>
      <w:r>
        <w:t>271</w:t>
      </w:r>
      <w:r>
        <w:fldChar w:fldCharType="end"/>
      </w:r>
    </w:p>
    <w:p w14:paraId="12E1517E" w14:textId="77777777" w:rsidR="00C23990" w:rsidRDefault="00C23990">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RRM core requirements maintenance for measurements without gaps</w:t>
      </w:r>
      <w:r>
        <w:tab/>
      </w:r>
      <w:r>
        <w:fldChar w:fldCharType="begin"/>
      </w:r>
      <w:r>
        <w:instrText xml:space="preserve"> PAGEREF _Toc159599961 \h </w:instrText>
      </w:r>
      <w:r>
        <w:fldChar w:fldCharType="separate"/>
      </w:r>
      <w:r>
        <w:t>273</w:t>
      </w:r>
      <w:r>
        <w:fldChar w:fldCharType="end"/>
      </w:r>
    </w:p>
    <w:p w14:paraId="69001C52" w14:textId="77777777" w:rsidR="00C23990" w:rsidRDefault="00C23990">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_Toc159599962 \h </w:instrText>
      </w:r>
      <w:r>
        <w:fldChar w:fldCharType="separate"/>
      </w:r>
      <w:r>
        <w:t>273</w:t>
      </w:r>
      <w:r>
        <w:fldChar w:fldCharType="end"/>
      </w:r>
    </w:p>
    <w:p w14:paraId="444B75EB" w14:textId="77777777" w:rsidR="00C23990" w:rsidRDefault="00C23990">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_Toc159599963 \h </w:instrText>
      </w:r>
      <w:r>
        <w:fldChar w:fldCharType="separate"/>
      </w:r>
      <w:r>
        <w:t>275</w:t>
      </w:r>
      <w:r>
        <w:fldChar w:fldCharType="end"/>
      </w:r>
    </w:p>
    <w:p w14:paraId="1DF78314" w14:textId="77777777" w:rsidR="00C23990" w:rsidRDefault="00C23990">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_Toc159599964 \h </w:instrText>
      </w:r>
      <w:r>
        <w:fldChar w:fldCharType="separate"/>
      </w:r>
      <w:r>
        <w:t>277</w:t>
      </w:r>
      <w:r>
        <w:fldChar w:fldCharType="end"/>
      </w:r>
    </w:p>
    <w:p w14:paraId="3B6C4D6A" w14:textId="77777777" w:rsidR="00C23990" w:rsidRDefault="00C23990">
      <w:pPr>
        <w:pStyle w:val="TOC4"/>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_Toc159599965 \h </w:instrText>
      </w:r>
      <w:r>
        <w:fldChar w:fldCharType="separate"/>
      </w:r>
      <w:r>
        <w:t>279</w:t>
      </w:r>
      <w:r>
        <w:fldChar w:fldCharType="end"/>
      </w:r>
    </w:p>
    <w:p w14:paraId="44E2A95C" w14:textId="77777777" w:rsidR="00C23990" w:rsidRDefault="00C23990">
      <w:pPr>
        <w:pStyle w:val="TOC4"/>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_Toc159599966 \h </w:instrText>
      </w:r>
      <w:r>
        <w:fldChar w:fldCharType="separate"/>
      </w:r>
      <w:r>
        <w:t>280</w:t>
      </w:r>
      <w:r>
        <w:fldChar w:fldCharType="end"/>
      </w:r>
    </w:p>
    <w:p w14:paraId="4687FDB2" w14:textId="77777777" w:rsidR="00C23990" w:rsidRDefault="00C23990">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_Toc159599967 \h </w:instrText>
      </w:r>
      <w:r>
        <w:fldChar w:fldCharType="separate"/>
      </w:r>
      <w:r>
        <w:t>280</w:t>
      </w:r>
      <w:r>
        <w:fldChar w:fldCharType="end"/>
      </w:r>
    </w:p>
    <w:p w14:paraId="6A1C763F" w14:textId="77777777" w:rsidR="00C23990" w:rsidRDefault="00C23990">
      <w:pPr>
        <w:pStyle w:val="TOC4"/>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_Toc159599968 \h </w:instrText>
      </w:r>
      <w:r>
        <w:fldChar w:fldCharType="separate"/>
      </w:r>
      <w:r>
        <w:t>280</w:t>
      </w:r>
      <w:r>
        <w:fldChar w:fldCharType="end"/>
      </w:r>
    </w:p>
    <w:p w14:paraId="60F12DE5" w14:textId="77777777" w:rsidR="00C23990" w:rsidRDefault="00C23990">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_Toc159599969 \h </w:instrText>
      </w:r>
      <w:r>
        <w:fldChar w:fldCharType="separate"/>
      </w:r>
      <w:r>
        <w:t>282</w:t>
      </w:r>
      <w:r>
        <w:fldChar w:fldCharType="end"/>
      </w:r>
    </w:p>
    <w:p w14:paraId="1F7A9052" w14:textId="77777777" w:rsidR="00C23990" w:rsidRDefault="00C23990">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_Toc159599970 \h </w:instrText>
      </w:r>
      <w:r>
        <w:fldChar w:fldCharType="separate"/>
      </w:r>
      <w:r>
        <w:t>283</w:t>
      </w:r>
      <w:r>
        <w:fldChar w:fldCharType="end"/>
      </w:r>
    </w:p>
    <w:p w14:paraId="3BFF635F" w14:textId="77777777" w:rsidR="00C23990" w:rsidRDefault="00C23990">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_Toc159599971 \h </w:instrText>
      </w:r>
      <w:r>
        <w:fldChar w:fldCharType="separate"/>
      </w:r>
      <w:r>
        <w:t>283</w:t>
      </w:r>
      <w:r>
        <w:fldChar w:fldCharType="end"/>
      </w:r>
    </w:p>
    <w:p w14:paraId="4F93F539" w14:textId="77777777" w:rsidR="00C23990" w:rsidRDefault="00C23990">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_Toc159599972 \h </w:instrText>
      </w:r>
      <w:r>
        <w:fldChar w:fldCharType="separate"/>
      </w:r>
      <w:r>
        <w:t>283</w:t>
      </w:r>
      <w:r>
        <w:fldChar w:fldCharType="end"/>
      </w:r>
    </w:p>
    <w:p w14:paraId="7A337102" w14:textId="77777777" w:rsidR="00C23990" w:rsidRDefault="00C23990">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_Toc159599973 \h </w:instrText>
      </w:r>
      <w:r>
        <w:fldChar w:fldCharType="separate"/>
      </w:r>
      <w:r>
        <w:t>286</w:t>
      </w:r>
      <w:r>
        <w:fldChar w:fldCharType="end"/>
      </w:r>
    </w:p>
    <w:p w14:paraId="228349BF" w14:textId="77777777" w:rsidR="00C23990" w:rsidRDefault="00C23990">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_Toc159599974 \h </w:instrText>
      </w:r>
      <w:r>
        <w:fldChar w:fldCharType="separate"/>
      </w:r>
      <w:r>
        <w:t>286</w:t>
      </w:r>
      <w:r>
        <w:fldChar w:fldCharType="end"/>
      </w:r>
    </w:p>
    <w:p w14:paraId="21B0ED25" w14:textId="77777777" w:rsidR="00C23990" w:rsidRDefault="00C23990">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_Toc159599975 \h </w:instrText>
      </w:r>
      <w:r>
        <w:fldChar w:fldCharType="separate"/>
      </w:r>
      <w:r>
        <w:t>287</w:t>
      </w:r>
      <w:r>
        <w:fldChar w:fldCharType="end"/>
      </w:r>
    </w:p>
    <w:p w14:paraId="1B86663B" w14:textId="77777777" w:rsidR="00C23990" w:rsidRDefault="00C23990">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_Toc159599976 \h </w:instrText>
      </w:r>
      <w:r>
        <w:fldChar w:fldCharType="separate"/>
      </w:r>
      <w:r>
        <w:t>288</w:t>
      </w:r>
      <w:r>
        <w:fldChar w:fldCharType="end"/>
      </w:r>
    </w:p>
    <w:p w14:paraId="0E0CAB58" w14:textId="77777777" w:rsidR="00C23990" w:rsidRDefault="00C23990">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_Toc159599977 \h </w:instrText>
      </w:r>
      <w:r>
        <w:fldChar w:fldCharType="separate"/>
      </w:r>
      <w:r>
        <w:t>289</w:t>
      </w:r>
      <w:r>
        <w:fldChar w:fldCharType="end"/>
      </w:r>
    </w:p>
    <w:p w14:paraId="17161481" w14:textId="77777777" w:rsidR="00C23990" w:rsidRDefault="00C23990">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_Toc159599978 \h </w:instrText>
      </w:r>
      <w:r>
        <w:fldChar w:fldCharType="separate"/>
      </w:r>
      <w:r>
        <w:t>289</w:t>
      </w:r>
      <w:r>
        <w:fldChar w:fldCharType="end"/>
      </w:r>
    </w:p>
    <w:p w14:paraId="451D61EB" w14:textId="77777777" w:rsidR="00C23990" w:rsidRDefault="00C23990">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_Toc159599979 \h </w:instrText>
      </w:r>
      <w:r>
        <w:fldChar w:fldCharType="separate"/>
      </w:r>
      <w:r>
        <w:t>290</w:t>
      </w:r>
      <w:r>
        <w:fldChar w:fldCharType="end"/>
      </w:r>
    </w:p>
    <w:p w14:paraId="13425209" w14:textId="77777777" w:rsidR="00C23990" w:rsidRDefault="00C23990">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_Toc159599980 \h </w:instrText>
      </w:r>
      <w:r>
        <w:fldChar w:fldCharType="separate"/>
      </w:r>
      <w:r>
        <w:t>292</w:t>
      </w:r>
      <w:r>
        <w:fldChar w:fldCharType="end"/>
      </w:r>
    </w:p>
    <w:p w14:paraId="7251D8B1" w14:textId="77777777" w:rsidR="00C23990" w:rsidRDefault="00C23990">
      <w:pPr>
        <w:pStyle w:val="TOC5"/>
        <w:rPr>
          <w:rFonts w:asciiTheme="minorHAnsi" w:eastAsiaTheme="minorEastAsia" w:hAnsiTheme="minorHAnsi" w:cstheme="minorBidi"/>
          <w:kern w:val="2"/>
          <w:sz w:val="22"/>
          <w:szCs w:val="22"/>
          <w14:ligatures w14:val="standardContextual"/>
        </w:rPr>
      </w:pPr>
      <w:r>
        <w:t>8.8.3.1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_Toc159599981 \h </w:instrText>
      </w:r>
      <w:r>
        <w:fldChar w:fldCharType="separate"/>
      </w:r>
      <w:r>
        <w:t>292</w:t>
      </w:r>
      <w:r>
        <w:fldChar w:fldCharType="end"/>
      </w:r>
    </w:p>
    <w:p w14:paraId="48F2EBB2" w14:textId="77777777" w:rsidR="00C23990" w:rsidRDefault="00C23990">
      <w:pPr>
        <w:pStyle w:val="TOC5"/>
        <w:rPr>
          <w:rFonts w:asciiTheme="minorHAnsi" w:eastAsiaTheme="minorEastAsia" w:hAnsiTheme="minorHAnsi" w:cstheme="minorBidi"/>
          <w:kern w:val="2"/>
          <w:sz w:val="22"/>
          <w:szCs w:val="22"/>
          <w14:ligatures w14:val="standardContextual"/>
        </w:rPr>
      </w:pPr>
      <w:r>
        <w:t>8.8.3.2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_Toc159599982 \h </w:instrText>
      </w:r>
      <w:r>
        <w:fldChar w:fldCharType="separate"/>
      </w:r>
      <w:r>
        <w:t>292</w:t>
      </w:r>
      <w:r>
        <w:fldChar w:fldCharType="end"/>
      </w:r>
    </w:p>
    <w:p w14:paraId="2A48ECFF" w14:textId="77777777" w:rsidR="00C23990" w:rsidRDefault="00C23990">
      <w:pPr>
        <w:pStyle w:val="TOC5"/>
        <w:rPr>
          <w:rFonts w:asciiTheme="minorHAnsi" w:eastAsiaTheme="minorEastAsia" w:hAnsiTheme="minorHAnsi" w:cstheme="minorBidi"/>
          <w:kern w:val="2"/>
          <w:sz w:val="22"/>
          <w:szCs w:val="22"/>
          <w14:ligatures w14:val="standardContextual"/>
        </w:rPr>
      </w:pPr>
      <w:r>
        <w:t>8.8.3.3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_Toc159599983 \h </w:instrText>
      </w:r>
      <w:r>
        <w:fldChar w:fldCharType="separate"/>
      </w:r>
      <w:r>
        <w:t>292</w:t>
      </w:r>
      <w:r>
        <w:fldChar w:fldCharType="end"/>
      </w:r>
    </w:p>
    <w:p w14:paraId="4AB8CA9A" w14:textId="77777777" w:rsidR="00C23990" w:rsidRDefault="00C23990">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_Toc159599984 \h </w:instrText>
      </w:r>
      <w:r>
        <w:fldChar w:fldCharType="separate"/>
      </w:r>
      <w:r>
        <w:t>294</w:t>
      </w:r>
      <w:r>
        <w:fldChar w:fldCharType="end"/>
      </w:r>
    </w:p>
    <w:p w14:paraId="2E41593A" w14:textId="77777777" w:rsidR="00C23990" w:rsidRDefault="00C23990">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_Toc159599985 \h </w:instrText>
      </w:r>
      <w:r>
        <w:fldChar w:fldCharType="separate"/>
      </w:r>
      <w:r>
        <w:t>295</w:t>
      </w:r>
      <w:r>
        <w:fldChar w:fldCharType="end"/>
      </w:r>
    </w:p>
    <w:p w14:paraId="1C08D366" w14:textId="77777777" w:rsidR="00C23990" w:rsidRDefault="00C23990">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FR1 co-existence requirements maintenance for ATG network</w:t>
      </w:r>
      <w:r>
        <w:tab/>
      </w:r>
      <w:r>
        <w:fldChar w:fldCharType="begin"/>
      </w:r>
      <w:r>
        <w:instrText xml:space="preserve"> PAGEREF _Toc159599986 \h </w:instrText>
      </w:r>
      <w:r>
        <w:fldChar w:fldCharType="separate"/>
      </w:r>
      <w:r>
        <w:t>295</w:t>
      </w:r>
      <w:r>
        <w:fldChar w:fldCharType="end"/>
      </w:r>
    </w:p>
    <w:p w14:paraId="19A2B4EB" w14:textId="77777777" w:rsidR="00C23990" w:rsidRDefault="00C23990">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_Toc159599987 \h </w:instrText>
      </w:r>
      <w:r>
        <w:fldChar w:fldCharType="separate"/>
      </w:r>
      <w:r>
        <w:t>295</w:t>
      </w:r>
      <w:r>
        <w:fldChar w:fldCharType="end"/>
      </w:r>
    </w:p>
    <w:p w14:paraId="12034C14" w14:textId="77777777" w:rsidR="00C23990" w:rsidRDefault="00C23990">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_Toc159599988 \h </w:instrText>
      </w:r>
      <w:r>
        <w:fldChar w:fldCharType="separate"/>
      </w:r>
      <w:r>
        <w:t>295</w:t>
      </w:r>
      <w:r>
        <w:fldChar w:fldCharType="end"/>
      </w:r>
    </w:p>
    <w:p w14:paraId="238A514A" w14:textId="77777777" w:rsidR="00C23990" w:rsidRDefault="00C23990">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_Toc159599989 \h </w:instrText>
      </w:r>
      <w:r>
        <w:fldChar w:fldCharType="separate"/>
      </w:r>
      <w:r>
        <w:t>296</w:t>
      </w:r>
      <w:r>
        <w:fldChar w:fldCharType="end"/>
      </w:r>
    </w:p>
    <w:p w14:paraId="0C5D5C4D" w14:textId="77777777" w:rsidR="00C23990" w:rsidRDefault="00C23990">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BS RF requirements maintenance</w:t>
      </w:r>
      <w:r>
        <w:tab/>
      </w:r>
      <w:r>
        <w:fldChar w:fldCharType="begin"/>
      </w:r>
      <w:r>
        <w:instrText xml:space="preserve"> PAGEREF _Toc159599990 \h </w:instrText>
      </w:r>
      <w:r>
        <w:fldChar w:fldCharType="separate"/>
      </w:r>
      <w:r>
        <w:t>296</w:t>
      </w:r>
      <w:r>
        <w:fldChar w:fldCharType="end"/>
      </w:r>
    </w:p>
    <w:p w14:paraId="74AAB655" w14:textId="77777777" w:rsidR="00C23990" w:rsidRDefault="00C23990">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_Toc159599991 \h </w:instrText>
      </w:r>
      <w:r>
        <w:fldChar w:fldCharType="separate"/>
      </w:r>
      <w:r>
        <w:t>297</w:t>
      </w:r>
      <w:r>
        <w:fldChar w:fldCharType="end"/>
      </w:r>
    </w:p>
    <w:p w14:paraId="5421DC34" w14:textId="77777777" w:rsidR="00C23990" w:rsidRDefault="00C23990">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_Toc159599992 \h </w:instrText>
      </w:r>
      <w:r>
        <w:fldChar w:fldCharType="separate"/>
      </w:r>
      <w:r>
        <w:t>298</w:t>
      </w:r>
      <w:r>
        <w:fldChar w:fldCharType="end"/>
      </w:r>
    </w:p>
    <w:p w14:paraId="3209A483" w14:textId="77777777" w:rsidR="00C23990" w:rsidRDefault="00C23990">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_Toc159599993 \h </w:instrText>
      </w:r>
      <w:r>
        <w:fldChar w:fldCharType="separate"/>
      </w:r>
      <w:r>
        <w:t>299</w:t>
      </w:r>
      <w:r>
        <w:fldChar w:fldCharType="end"/>
      </w:r>
    </w:p>
    <w:p w14:paraId="36F90577" w14:textId="77777777" w:rsidR="00C23990" w:rsidRDefault="00C23990">
      <w:pPr>
        <w:pStyle w:val="TOC4"/>
        <w:rPr>
          <w:rFonts w:asciiTheme="minorHAnsi" w:eastAsiaTheme="minorEastAsia" w:hAnsiTheme="minorHAnsi" w:cstheme="minorBidi"/>
          <w:kern w:val="2"/>
          <w:sz w:val="22"/>
          <w:szCs w:val="22"/>
          <w14:ligatures w14:val="standardContextual"/>
        </w:rPr>
      </w:pPr>
      <w:r>
        <w:t>8.9.7</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_Toc159599994 \h </w:instrText>
      </w:r>
      <w:r>
        <w:fldChar w:fldCharType="separate"/>
      </w:r>
      <w:r>
        <w:t>302</w:t>
      </w:r>
      <w:r>
        <w:fldChar w:fldCharType="end"/>
      </w:r>
    </w:p>
    <w:p w14:paraId="0A5371D6" w14:textId="77777777" w:rsidR="00C23990" w:rsidRDefault="00C23990">
      <w:pPr>
        <w:pStyle w:val="TOC5"/>
        <w:rPr>
          <w:rFonts w:asciiTheme="minorHAnsi" w:eastAsiaTheme="minorEastAsia" w:hAnsiTheme="minorHAnsi" w:cstheme="minorBidi"/>
          <w:kern w:val="2"/>
          <w:sz w:val="22"/>
          <w:szCs w:val="22"/>
          <w14:ligatures w14:val="standardContextual"/>
        </w:rPr>
      </w:pPr>
      <w:r>
        <w:t>8.9.7.1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_Toc159599995 \h </w:instrText>
      </w:r>
      <w:r>
        <w:fldChar w:fldCharType="separate"/>
      </w:r>
      <w:r>
        <w:t>302</w:t>
      </w:r>
      <w:r>
        <w:fldChar w:fldCharType="end"/>
      </w:r>
    </w:p>
    <w:p w14:paraId="3E42DCC9" w14:textId="77777777" w:rsidR="00C23990" w:rsidRDefault="00C23990">
      <w:pPr>
        <w:pStyle w:val="TOC5"/>
        <w:rPr>
          <w:rFonts w:asciiTheme="minorHAnsi" w:eastAsiaTheme="minorEastAsia" w:hAnsiTheme="minorHAnsi" w:cstheme="minorBidi"/>
          <w:kern w:val="2"/>
          <w:sz w:val="22"/>
          <w:szCs w:val="22"/>
          <w14:ligatures w14:val="standardContextual"/>
        </w:rPr>
      </w:pPr>
      <w:r>
        <w:t>8.9.7.2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_Toc159599996 \h </w:instrText>
      </w:r>
      <w:r>
        <w:fldChar w:fldCharType="separate"/>
      </w:r>
      <w:r>
        <w:t>302</w:t>
      </w:r>
      <w:r>
        <w:fldChar w:fldCharType="end"/>
      </w:r>
    </w:p>
    <w:p w14:paraId="261CCDC8" w14:textId="77777777" w:rsidR="00C23990" w:rsidRDefault="00C23990">
      <w:pPr>
        <w:pStyle w:val="TOC5"/>
        <w:rPr>
          <w:rFonts w:asciiTheme="minorHAnsi" w:eastAsiaTheme="minorEastAsia" w:hAnsiTheme="minorHAnsi" w:cstheme="minorBidi"/>
          <w:kern w:val="2"/>
          <w:sz w:val="22"/>
          <w:szCs w:val="22"/>
          <w14:ligatures w14:val="standardContextual"/>
        </w:rPr>
      </w:pPr>
      <w:r>
        <w:t>8.9.7.3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_Toc159599997 \h </w:instrText>
      </w:r>
      <w:r>
        <w:fldChar w:fldCharType="separate"/>
      </w:r>
      <w:r>
        <w:t>304</w:t>
      </w:r>
      <w:r>
        <w:fldChar w:fldCharType="end"/>
      </w:r>
    </w:p>
    <w:p w14:paraId="3A0F456D" w14:textId="77777777" w:rsidR="00C23990" w:rsidRDefault="00C23990">
      <w:pPr>
        <w:pStyle w:val="TOC4"/>
        <w:rPr>
          <w:rFonts w:asciiTheme="minorHAnsi" w:eastAsiaTheme="minorEastAsia" w:hAnsiTheme="minorHAnsi" w:cstheme="minorBidi"/>
          <w:kern w:val="2"/>
          <w:sz w:val="22"/>
          <w:szCs w:val="22"/>
          <w14:ligatures w14:val="standardContextual"/>
        </w:rPr>
      </w:pPr>
      <w:r>
        <w:t>8.9.8</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_Toc159599998 \h </w:instrText>
      </w:r>
      <w:r>
        <w:fldChar w:fldCharType="separate"/>
      </w:r>
      <w:r>
        <w:t>306</w:t>
      </w:r>
      <w:r>
        <w:fldChar w:fldCharType="end"/>
      </w:r>
    </w:p>
    <w:p w14:paraId="76E74348" w14:textId="77777777" w:rsidR="00C23990" w:rsidRDefault="00C23990">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System parameter maintenance</w:t>
      </w:r>
      <w:r>
        <w:tab/>
      </w:r>
      <w:r>
        <w:fldChar w:fldCharType="begin"/>
      </w:r>
      <w:r>
        <w:instrText xml:space="preserve"> PAGEREF _Toc159599999 \h </w:instrText>
      </w:r>
      <w:r>
        <w:fldChar w:fldCharType="separate"/>
      </w:r>
      <w:r>
        <w:t>307</w:t>
      </w:r>
      <w:r>
        <w:fldChar w:fldCharType="end"/>
      </w:r>
    </w:p>
    <w:p w14:paraId="210D1572" w14:textId="77777777" w:rsidR="00C23990" w:rsidRDefault="00C23990">
      <w:pPr>
        <w:pStyle w:val="TOC4"/>
        <w:rPr>
          <w:rFonts w:asciiTheme="minorHAnsi" w:eastAsiaTheme="minorEastAsia" w:hAnsiTheme="minorHAnsi" w:cstheme="minorBidi"/>
          <w:kern w:val="2"/>
          <w:sz w:val="22"/>
          <w:szCs w:val="22"/>
          <w14:ligatures w14:val="standardContextual"/>
        </w:rPr>
      </w:pPr>
      <w:r>
        <w:lastRenderedPageBreak/>
        <w:t>8.10.2</w:t>
      </w:r>
      <w:r>
        <w:rPr>
          <w:rFonts w:asciiTheme="minorHAnsi" w:eastAsiaTheme="minorEastAsia" w:hAnsiTheme="minorHAnsi" w:cstheme="minorBidi"/>
          <w:kern w:val="2"/>
          <w:sz w:val="22"/>
          <w:szCs w:val="22"/>
          <w14:ligatures w14:val="standardContextual"/>
        </w:rPr>
        <w:tab/>
      </w:r>
      <w:r>
        <w:t>UE RF requirement maintenance</w:t>
      </w:r>
      <w:r>
        <w:tab/>
      </w:r>
      <w:r>
        <w:fldChar w:fldCharType="begin"/>
      </w:r>
      <w:r>
        <w:instrText xml:space="preserve"> PAGEREF _Toc159600000 \h </w:instrText>
      </w:r>
      <w:r>
        <w:fldChar w:fldCharType="separate"/>
      </w:r>
      <w:r>
        <w:t>308</w:t>
      </w:r>
      <w:r>
        <w:fldChar w:fldCharType="end"/>
      </w:r>
    </w:p>
    <w:p w14:paraId="0DFC8CA9" w14:textId="77777777" w:rsidR="00C23990" w:rsidRDefault="00C23990">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BS RF requirement maintenance</w:t>
      </w:r>
      <w:r>
        <w:tab/>
      </w:r>
      <w:r>
        <w:fldChar w:fldCharType="begin"/>
      </w:r>
      <w:r>
        <w:instrText xml:space="preserve"> PAGEREF _Toc159600001 \h </w:instrText>
      </w:r>
      <w:r>
        <w:fldChar w:fldCharType="separate"/>
      </w:r>
      <w:r>
        <w:t>309</w:t>
      </w:r>
      <w:r>
        <w:fldChar w:fldCharType="end"/>
      </w:r>
    </w:p>
    <w:p w14:paraId="2CACE57F" w14:textId="77777777" w:rsidR="00C23990" w:rsidRDefault="00C23990">
      <w:pPr>
        <w:pStyle w:val="TOC4"/>
        <w:rPr>
          <w:rFonts w:asciiTheme="minorHAnsi" w:eastAsiaTheme="minorEastAsia" w:hAnsiTheme="minorHAnsi" w:cstheme="minorBidi"/>
          <w:kern w:val="2"/>
          <w:sz w:val="22"/>
          <w:szCs w:val="22"/>
          <w14:ligatures w14:val="standardContextual"/>
        </w:rPr>
      </w:pPr>
      <w:r>
        <w:t>8.10.4</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_Toc159600002 \h </w:instrText>
      </w:r>
      <w:r>
        <w:fldChar w:fldCharType="separate"/>
      </w:r>
      <w:r>
        <w:t>309</w:t>
      </w:r>
      <w:r>
        <w:fldChar w:fldCharType="end"/>
      </w:r>
    </w:p>
    <w:p w14:paraId="7FECF227" w14:textId="77777777" w:rsidR="00C23990" w:rsidRDefault="00C23990">
      <w:pPr>
        <w:pStyle w:val="TOC4"/>
        <w:rPr>
          <w:rFonts w:asciiTheme="minorHAnsi" w:eastAsiaTheme="minorEastAsia" w:hAnsiTheme="minorHAnsi" w:cstheme="minorBidi"/>
          <w:kern w:val="2"/>
          <w:sz w:val="22"/>
          <w:szCs w:val="22"/>
          <w14:ligatures w14:val="standardContextual"/>
        </w:rPr>
      </w:pPr>
      <w:r>
        <w:t>8.10.5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_Toc159600003 \h </w:instrText>
      </w:r>
      <w:r>
        <w:fldChar w:fldCharType="separate"/>
      </w:r>
      <w:r>
        <w:t>311</w:t>
      </w:r>
      <w:r>
        <w:fldChar w:fldCharType="end"/>
      </w:r>
    </w:p>
    <w:p w14:paraId="4012CB23" w14:textId="77777777" w:rsidR="00C23990" w:rsidRDefault="00C23990">
      <w:pPr>
        <w:pStyle w:val="TOC4"/>
        <w:rPr>
          <w:rFonts w:asciiTheme="minorHAnsi" w:eastAsiaTheme="minorEastAsia" w:hAnsiTheme="minorHAnsi" w:cstheme="minorBidi"/>
          <w:kern w:val="2"/>
          <w:sz w:val="22"/>
          <w:szCs w:val="22"/>
          <w14:ligatures w14:val="standardContextual"/>
        </w:rPr>
      </w:pPr>
      <w:r>
        <w:t>8.10.6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_Toc159600004 \h </w:instrText>
      </w:r>
      <w:r>
        <w:fldChar w:fldCharType="separate"/>
      </w:r>
      <w:r>
        <w:t>312</w:t>
      </w:r>
      <w:r>
        <w:fldChar w:fldCharType="end"/>
      </w:r>
    </w:p>
    <w:p w14:paraId="2C07D90E" w14:textId="77777777" w:rsidR="00C23990" w:rsidRDefault="00C23990">
      <w:pPr>
        <w:pStyle w:val="TOC5"/>
        <w:rPr>
          <w:rFonts w:asciiTheme="minorHAnsi" w:eastAsiaTheme="minorEastAsia" w:hAnsiTheme="minorHAnsi" w:cstheme="minorBidi"/>
          <w:kern w:val="2"/>
          <w:sz w:val="22"/>
          <w:szCs w:val="22"/>
          <w14:ligatures w14:val="standardContextual"/>
        </w:rPr>
      </w:pPr>
      <w:r>
        <w:t>8.10.6.1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_Toc159600005 \h </w:instrText>
      </w:r>
      <w:r>
        <w:fldChar w:fldCharType="separate"/>
      </w:r>
      <w:r>
        <w:t>312</w:t>
      </w:r>
      <w:r>
        <w:fldChar w:fldCharType="end"/>
      </w:r>
    </w:p>
    <w:p w14:paraId="441EB1AC" w14:textId="77777777" w:rsidR="00C23990" w:rsidRDefault="00C23990">
      <w:pPr>
        <w:pStyle w:val="TOC5"/>
        <w:rPr>
          <w:rFonts w:asciiTheme="minorHAnsi" w:eastAsiaTheme="minorEastAsia" w:hAnsiTheme="minorHAnsi" w:cstheme="minorBidi"/>
          <w:kern w:val="2"/>
          <w:sz w:val="22"/>
          <w:szCs w:val="22"/>
          <w14:ligatures w14:val="standardContextual"/>
        </w:rPr>
      </w:pPr>
      <w:r>
        <w:t>8.10.6.2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_Toc159600006 \h </w:instrText>
      </w:r>
      <w:r>
        <w:fldChar w:fldCharType="separate"/>
      </w:r>
      <w:r>
        <w:t>314</w:t>
      </w:r>
      <w:r>
        <w:fldChar w:fldCharType="end"/>
      </w:r>
    </w:p>
    <w:p w14:paraId="6892E72D" w14:textId="77777777" w:rsidR="00C23990" w:rsidRDefault="00C23990">
      <w:pPr>
        <w:pStyle w:val="TOC4"/>
        <w:rPr>
          <w:rFonts w:asciiTheme="minorHAnsi" w:eastAsiaTheme="minorEastAsia" w:hAnsiTheme="minorHAnsi" w:cstheme="minorBidi"/>
          <w:kern w:val="2"/>
          <w:sz w:val="22"/>
          <w:szCs w:val="22"/>
          <w14:ligatures w14:val="standardContextual"/>
        </w:rPr>
      </w:pPr>
      <w:r>
        <w:t>8.10.7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_Toc159600007 \h </w:instrText>
      </w:r>
      <w:r>
        <w:fldChar w:fldCharType="separate"/>
      </w:r>
      <w:r>
        <w:t>315</w:t>
      </w:r>
      <w:r>
        <w:fldChar w:fldCharType="end"/>
      </w:r>
    </w:p>
    <w:p w14:paraId="66BBA56D" w14:textId="77777777" w:rsidR="00C23990" w:rsidRDefault="00C23990">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_Toc159600008 \h </w:instrText>
      </w:r>
      <w:r>
        <w:fldChar w:fldCharType="separate"/>
      </w:r>
      <w:r>
        <w:t>316</w:t>
      </w:r>
      <w:r>
        <w:fldChar w:fldCharType="end"/>
      </w:r>
    </w:p>
    <w:p w14:paraId="47C63F02" w14:textId="77777777" w:rsidR="00C23990" w:rsidRDefault="00C23990">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Enhancement maintenance of test methodology</w:t>
      </w:r>
      <w:r>
        <w:tab/>
      </w:r>
      <w:r>
        <w:fldChar w:fldCharType="begin"/>
      </w:r>
      <w:r>
        <w:instrText xml:space="preserve"> PAGEREF _Toc159600009 \h </w:instrText>
      </w:r>
      <w:r>
        <w:fldChar w:fldCharType="separate"/>
      </w:r>
      <w:r>
        <w:t>316</w:t>
      </w:r>
      <w:r>
        <w:fldChar w:fldCharType="end"/>
      </w:r>
    </w:p>
    <w:p w14:paraId="1B6C0599" w14:textId="77777777" w:rsidR="00C23990" w:rsidRDefault="00C23990">
      <w:pPr>
        <w:pStyle w:val="TOC5"/>
        <w:rPr>
          <w:rFonts w:asciiTheme="minorHAnsi" w:eastAsiaTheme="minorEastAsia" w:hAnsiTheme="minorHAnsi" w:cstheme="minorBidi"/>
          <w:kern w:val="2"/>
          <w:sz w:val="22"/>
          <w:szCs w:val="22"/>
          <w14:ligatures w14:val="standardContextual"/>
        </w:rPr>
      </w:pPr>
      <w:r>
        <w:t>8.11.1.1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_Toc159600010 \h </w:instrText>
      </w:r>
      <w:r>
        <w:fldChar w:fldCharType="separate"/>
      </w:r>
      <w:r>
        <w:t>316</w:t>
      </w:r>
      <w:r>
        <w:fldChar w:fldCharType="end"/>
      </w:r>
    </w:p>
    <w:p w14:paraId="1A1F7834" w14:textId="77777777" w:rsidR="00C23990" w:rsidRDefault="00C23990">
      <w:pPr>
        <w:pStyle w:val="TOC5"/>
        <w:rPr>
          <w:rFonts w:asciiTheme="minorHAnsi" w:eastAsiaTheme="minorEastAsia" w:hAnsiTheme="minorHAnsi" w:cstheme="minorBidi"/>
          <w:kern w:val="2"/>
          <w:sz w:val="22"/>
          <w:szCs w:val="22"/>
          <w14:ligatures w14:val="standardContextual"/>
        </w:rPr>
      </w:pPr>
      <w:r>
        <w:t>8.11.1.2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_Toc159600011 \h </w:instrText>
      </w:r>
      <w:r>
        <w:fldChar w:fldCharType="separate"/>
      </w:r>
      <w:r>
        <w:t>318</w:t>
      </w:r>
      <w:r>
        <w:fldChar w:fldCharType="end"/>
      </w:r>
    </w:p>
    <w:p w14:paraId="44533084" w14:textId="77777777" w:rsidR="00C23990" w:rsidRDefault="00C23990">
      <w:pPr>
        <w:pStyle w:val="TOC5"/>
        <w:rPr>
          <w:rFonts w:asciiTheme="minorHAnsi" w:eastAsiaTheme="minorEastAsia" w:hAnsiTheme="minorHAnsi" w:cstheme="minorBidi"/>
          <w:kern w:val="2"/>
          <w:sz w:val="22"/>
          <w:szCs w:val="22"/>
          <w14:ligatures w14:val="standardContextual"/>
        </w:rPr>
      </w:pPr>
      <w:r>
        <w:t>8.11.1.3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_Toc159600012 \h </w:instrText>
      </w:r>
      <w:r>
        <w:fldChar w:fldCharType="separate"/>
      </w:r>
      <w:r>
        <w:t>319</w:t>
      </w:r>
      <w:r>
        <w:fldChar w:fldCharType="end"/>
      </w:r>
    </w:p>
    <w:p w14:paraId="467918AF" w14:textId="77777777" w:rsidR="00C23990" w:rsidRDefault="00C23990">
      <w:pPr>
        <w:pStyle w:val="TOC5"/>
        <w:rPr>
          <w:rFonts w:asciiTheme="minorHAnsi" w:eastAsiaTheme="minorEastAsia" w:hAnsiTheme="minorHAnsi" w:cstheme="minorBidi"/>
          <w:kern w:val="2"/>
          <w:sz w:val="22"/>
          <w:szCs w:val="22"/>
          <w14:ligatures w14:val="standardContextual"/>
        </w:rPr>
      </w:pPr>
      <w:r>
        <w:t>8.11.1.4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_Toc159600013 \h </w:instrText>
      </w:r>
      <w:r>
        <w:fldChar w:fldCharType="separate"/>
      </w:r>
      <w:r>
        <w:t>319</w:t>
      </w:r>
      <w:r>
        <w:fldChar w:fldCharType="end"/>
      </w:r>
    </w:p>
    <w:p w14:paraId="2EB4DE85" w14:textId="77777777" w:rsidR="00C23990" w:rsidRDefault="00C23990">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_Toc159600014 \h </w:instrText>
      </w:r>
      <w:r>
        <w:fldChar w:fldCharType="separate"/>
      </w:r>
      <w:r>
        <w:t>319</w:t>
      </w:r>
      <w:r>
        <w:fldChar w:fldCharType="end"/>
      </w:r>
    </w:p>
    <w:p w14:paraId="6BC97233" w14:textId="77777777" w:rsidR="00C23990" w:rsidRDefault="00C23990">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_Toc159600015 \h </w:instrText>
      </w:r>
      <w:r>
        <w:fldChar w:fldCharType="separate"/>
      </w:r>
      <w:r>
        <w:t>320</w:t>
      </w:r>
      <w:r>
        <w:fldChar w:fldCharType="end"/>
      </w:r>
    </w:p>
    <w:p w14:paraId="2A2EFF39" w14:textId="77777777" w:rsidR="00C23990" w:rsidRDefault="00C23990">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_Toc159600016 \h </w:instrText>
      </w:r>
      <w:r>
        <w:fldChar w:fldCharType="separate"/>
      </w:r>
      <w:r>
        <w:t>321</w:t>
      </w:r>
      <w:r>
        <w:fldChar w:fldCharType="end"/>
      </w:r>
    </w:p>
    <w:p w14:paraId="6801E860" w14:textId="77777777" w:rsidR="00C23990" w:rsidRDefault="00C23990">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FR2 MIMO OTA test methodology enhancement maintenance</w:t>
      </w:r>
      <w:r>
        <w:tab/>
      </w:r>
      <w:r>
        <w:fldChar w:fldCharType="begin"/>
      </w:r>
      <w:r>
        <w:instrText xml:space="preserve"> PAGEREF _Toc159600017 \h </w:instrText>
      </w:r>
      <w:r>
        <w:fldChar w:fldCharType="separate"/>
      </w:r>
      <w:r>
        <w:t>321</w:t>
      </w:r>
      <w:r>
        <w:fldChar w:fldCharType="end"/>
      </w:r>
    </w:p>
    <w:p w14:paraId="2C3C8D55" w14:textId="77777777" w:rsidR="00C23990" w:rsidRDefault="00C23990">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FR1 MIMO OTA test methodology enhancement maintenance</w:t>
      </w:r>
      <w:r>
        <w:tab/>
      </w:r>
      <w:r>
        <w:fldChar w:fldCharType="begin"/>
      </w:r>
      <w:r>
        <w:instrText xml:space="preserve"> PAGEREF _Toc159600018 \h </w:instrText>
      </w:r>
      <w:r>
        <w:fldChar w:fldCharType="separate"/>
      </w:r>
      <w:r>
        <w:t>321</w:t>
      </w:r>
      <w:r>
        <w:fldChar w:fldCharType="end"/>
      </w:r>
    </w:p>
    <w:p w14:paraId="2A06C348" w14:textId="77777777" w:rsidR="00C23990" w:rsidRDefault="00C23990">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_Toc159600019 \h </w:instrText>
      </w:r>
      <w:r>
        <w:fldChar w:fldCharType="separate"/>
      </w:r>
      <w:r>
        <w:t>323</w:t>
      </w:r>
      <w:r>
        <w:fldChar w:fldCharType="end"/>
      </w:r>
    </w:p>
    <w:p w14:paraId="607E6CFB" w14:textId="77777777" w:rsidR="00C23990" w:rsidRDefault="00C23990">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_Toc159600020 \h </w:instrText>
      </w:r>
      <w:r>
        <w:fldChar w:fldCharType="separate"/>
      </w:r>
      <w:r>
        <w:t>324</w:t>
      </w:r>
      <w:r>
        <w:fldChar w:fldCharType="end"/>
      </w:r>
    </w:p>
    <w:p w14:paraId="6D27D27D" w14:textId="77777777" w:rsidR="00C23990" w:rsidRDefault="00C23990">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_Toc159600021 \h </w:instrText>
      </w:r>
      <w:r>
        <w:fldChar w:fldCharType="separate"/>
      </w:r>
      <w:r>
        <w:t>324</w:t>
      </w:r>
      <w:r>
        <w:fldChar w:fldCharType="end"/>
      </w:r>
    </w:p>
    <w:p w14:paraId="2BC30889" w14:textId="77777777" w:rsidR="00C23990" w:rsidRDefault="00C23990">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_Toc159600022 \h </w:instrText>
      </w:r>
      <w:r>
        <w:fldChar w:fldCharType="separate"/>
      </w:r>
      <w:r>
        <w:t>324</w:t>
      </w:r>
      <w:r>
        <w:fldChar w:fldCharType="end"/>
      </w:r>
    </w:p>
    <w:p w14:paraId="742B44CF" w14:textId="77777777" w:rsidR="00C23990" w:rsidRDefault="00C23990">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_Toc159600023 \h </w:instrText>
      </w:r>
      <w:r>
        <w:fldChar w:fldCharType="separate"/>
      </w:r>
      <w:r>
        <w:t>324</w:t>
      </w:r>
      <w:r>
        <w:fldChar w:fldCharType="end"/>
      </w:r>
    </w:p>
    <w:p w14:paraId="3AFBBF9F" w14:textId="77777777" w:rsidR="00C23990" w:rsidRDefault="00C23990">
      <w:pPr>
        <w:pStyle w:val="TOC5"/>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_Toc159600024 \h </w:instrText>
      </w:r>
      <w:r>
        <w:fldChar w:fldCharType="separate"/>
      </w:r>
      <w:r>
        <w:t>324</w:t>
      </w:r>
      <w:r>
        <w:fldChar w:fldCharType="end"/>
      </w:r>
    </w:p>
    <w:p w14:paraId="66F30B81" w14:textId="77777777" w:rsidR="00C23990" w:rsidRDefault="00C23990">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_Toc159600025 \h </w:instrText>
      </w:r>
      <w:r>
        <w:fldChar w:fldCharType="separate"/>
      </w:r>
      <w:r>
        <w:t>326</w:t>
      </w:r>
      <w:r>
        <w:fldChar w:fldCharType="end"/>
      </w:r>
    </w:p>
    <w:p w14:paraId="150D3E6A" w14:textId="77777777" w:rsidR="00C23990" w:rsidRDefault="00C23990">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_Toc159600026 \h </w:instrText>
      </w:r>
      <w:r>
        <w:fldChar w:fldCharType="separate"/>
      </w:r>
      <w:r>
        <w:t>328</w:t>
      </w:r>
      <w:r>
        <w:fldChar w:fldCharType="end"/>
      </w:r>
    </w:p>
    <w:p w14:paraId="38202739" w14:textId="77777777" w:rsidR="00C23990" w:rsidRDefault="00C23990">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_Toc159600027 \h </w:instrText>
      </w:r>
      <w:r>
        <w:fldChar w:fldCharType="separate"/>
      </w:r>
      <w:r>
        <w:t>328</w:t>
      </w:r>
      <w:r>
        <w:fldChar w:fldCharType="end"/>
      </w:r>
    </w:p>
    <w:p w14:paraId="448D90D2" w14:textId="77777777" w:rsidR="00C23990" w:rsidRDefault="00C23990">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_Toc159600028 \h </w:instrText>
      </w:r>
      <w:r>
        <w:fldChar w:fldCharType="separate"/>
      </w:r>
      <w:r>
        <w:t>328</w:t>
      </w:r>
      <w:r>
        <w:fldChar w:fldCharType="end"/>
      </w:r>
    </w:p>
    <w:p w14:paraId="05F99D56" w14:textId="77777777" w:rsidR="00C23990" w:rsidRDefault="00C23990">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RF requirements maintenance</w:t>
      </w:r>
      <w:r>
        <w:tab/>
      </w:r>
      <w:r>
        <w:fldChar w:fldCharType="begin"/>
      </w:r>
      <w:r>
        <w:instrText xml:space="preserve"> PAGEREF _Toc159600029 \h </w:instrText>
      </w:r>
      <w:r>
        <w:fldChar w:fldCharType="separate"/>
      </w:r>
      <w:r>
        <w:t>328</w:t>
      </w:r>
      <w:r>
        <w:fldChar w:fldCharType="end"/>
      </w:r>
    </w:p>
    <w:p w14:paraId="5415A5F0" w14:textId="77777777" w:rsidR="00C23990" w:rsidRDefault="00C23990">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_Toc159600030 \h </w:instrText>
      </w:r>
      <w:r>
        <w:fldChar w:fldCharType="separate"/>
      </w:r>
      <w:r>
        <w:t>329</w:t>
      </w:r>
      <w:r>
        <w:fldChar w:fldCharType="end"/>
      </w:r>
    </w:p>
    <w:p w14:paraId="5D8BBCC8" w14:textId="77777777" w:rsidR="00C23990" w:rsidRDefault="00C23990">
      <w:pPr>
        <w:pStyle w:val="TOC5"/>
        <w:rPr>
          <w:rFonts w:asciiTheme="minorHAnsi" w:eastAsiaTheme="minorEastAsia" w:hAnsiTheme="minorHAnsi" w:cstheme="minorBidi"/>
          <w:kern w:val="2"/>
          <w:sz w:val="22"/>
          <w:szCs w:val="22"/>
          <w14:ligatures w14:val="standardContextual"/>
        </w:rPr>
      </w:pPr>
      <w:r>
        <w:t>8.14.2.1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_Toc159600031 \h </w:instrText>
      </w:r>
      <w:r>
        <w:fldChar w:fldCharType="separate"/>
      </w:r>
      <w:r>
        <w:t>329</w:t>
      </w:r>
      <w:r>
        <w:fldChar w:fldCharType="end"/>
      </w:r>
    </w:p>
    <w:p w14:paraId="54D62144" w14:textId="77777777" w:rsidR="00C23990" w:rsidRDefault="00C23990">
      <w:pPr>
        <w:pStyle w:val="TOC5"/>
        <w:rPr>
          <w:rFonts w:asciiTheme="minorHAnsi" w:eastAsiaTheme="minorEastAsia" w:hAnsiTheme="minorHAnsi" w:cstheme="minorBidi"/>
          <w:kern w:val="2"/>
          <w:sz w:val="22"/>
          <w:szCs w:val="22"/>
          <w14:ligatures w14:val="standardContextual"/>
        </w:rPr>
      </w:pPr>
      <w:r>
        <w:t>8.14.2.2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_Toc159600032 \h </w:instrText>
      </w:r>
      <w:r>
        <w:fldChar w:fldCharType="separate"/>
      </w:r>
      <w:r>
        <w:t>329</w:t>
      </w:r>
      <w:r>
        <w:fldChar w:fldCharType="end"/>
      </w:r>
    </w:p>
    <w:p w14:paraId="35C71B06" w14:textId="77777777" w:rsidR="00C23990" w:rsidRDefault="00C23990">
      <w:pPr>
        <w:pStyle w:val="TOC5"/>
        <w:rPr>
          <w:rFonts w:asciiTheme="minorHAnsi" w:eastAsiaTheme="minorEastAsia" w:hAnsiTheme="minorHAnsi" w:cstheme="minorBidi"/>
          <w:kern w:val="2"/>
          <w:sz w:val="22"/>
          <w:szCs w:val="22"/>
          <w14:ligatures w14:val="standardContextual"/>
        </w:rPr>
      </w:pPr>
      <w:r>
        <w:t>8.14.2.3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_Toc159600033 \h </w:instrText>
      </w:r>
      <w:r>
        <w:fldChar w:fldCharType="separate"/>
      </w:r>
      <w:r>
        <w:t>331</w:t>
      </w:r>
      <w:r>
        <w:fldChar w:fldCharType="end"/>
      </w:r>
    </w:p>
    <w:p w14:paraId="32648F8B" w14:textId="77777777" w:rsidR="00C23990" w:rsidRDefault="00C23990">
      <w:pPr>
        <w:pStyle w:val="TOC5"/>
        <w:rPr>
          <w:rFonts w:asciiTheme="minorHAnsi" w:eastAsiaTheme="minorEastAsia" w:hAnsiTheme="minorHAnsi" w:cstheme="minorBidi"/>
          <w:kern w:val="2"/>
          <w:sz w:val="22"/>
          <w:szCs w:val="22"/>
          <w14:ligatures w14:val="standardContextual"/>
        </w:rPr>
      </w:pPr>
      <w:r>
        <w:t>8.14.2.4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_Toc159600034 \h </w:instrText>
      </w:r>
      <w:r>
        <w:fldChar w:fldCharType="separate"/>
      </w:r>
      <w:r>
        <w:t>333</w:t>
      </w:r>
      <w:r>
        <w:fldChar w:fldCharType="end"/>
      </w:r>
    </w:p>
    <w:p w14:paraId="56E3A395" w14:textId="77777777" w:rsidR="00C23990" w:rsidRDefault="00C23990">
      <w:pPr>
        <w:pStyle w:val="TOC5"/>
        <w:rPr>
          <w:rFonts w:asciiTheme="minorHAnsi" w:eastAsiaTheme="minorEastAsia" w:hAnsiTheme="minorHAnsi" w:cstheme="minorBidi"/>
          <w:kern w:val="2"/>
          <w:sz w:val="22"/>
          <w:szCs w:val="22"/>
          <w14:ligatures w14:val="standardContextual"/>
        </w:rPr>
      </w:pPr>
      <w:r>
        <w:t>8.14.2.5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_Toc159600035 \h </w:instrText>
      </w:r>
      <w:r>
        <w:fldChar w:fldCharType="separate"/>
      </w:r>
      <w:r>
        <w:t>335</w:t>
      </w:r>
      <w:r>
        <w:fldChar w:fldCharType="end"/>
      </w:r>
    </w:p>
    <w:p w14:paraId="76076E08" w14:textId="77777777" w:rsidR="00C23990" w:rsidRDefault="00C23990">
      <w:pPr>
        <w:pStyle w:val="TOC5"/>
        <w:rPr>
          <w:rFonts w:asciiTheme="minorHAnsi" w:eastAsiaTheme="minorEastAsia" w:hAnsiTheme="minorHAnsi" w:cstheme="minorBidi"/>
          <w:kern w:val="2"/>
          <w:sz w:val="22"/>
          <w:szCs w:val="22"/>
          <w14:ligatures w14:val="standardContextual"/>
        </w:rPr>
      </w:pPr>
      <w:r>
        <w:t>8.14.2.6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_Toc159600036 \h </w:instrText>
      </w:r>
      <w:r>
        <w:fldChar w:fldCharType="separate"/>
      </w:r>
      <w:r>
        <w:t>336</w:t>
      </w:r>
      <w:r>
        <w:fldChar w:fldCharType="end"/>
      </w:r>
    </w:p>
    <w:p w14:paraId="1615201F" w14:textId="77777777" w:rsidR="00C23990" w:rsidRDefault="00C23990">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_Toc159600037 \h </w:instrText>
      </w:r>
      <w:r>
        <w:fldChar w:fldCharType="separate"/>
      </w:r>
      <w:r>
        <w:t>338</w:t>
      </w:r>
      <w:r>
        <w:fldChar w:fldCharType="end"/>
      </w:r>
    </w:p>
    <w:p w14:paraId="437DF870" w14:textId="77777777" w:rsidR="00C23990" w:rsidRDefault="00C23990">
      <w:pPr>
        <w:pStyle w:val="TOC5"/>
        <w:rPr>
          <w:rFonts w:asciiTheme="minorHAnsi" w:eastAsiaTheme="minorEastAsia" w:hAnsiTheme="minorHAnsi" w:cstheme="minorBidi"/>
          <w:kern w:val="2"/>
          <w:sz w:val="22"/>
          <w:szCs w:val="22"/>
          <w14:ligatures w14:val="standardContextual"/>
        </w:rPr>
      </w:pPr>
      <w:r>
        <w:t>8.14.3.1</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_Toc159600038 \h </w:instrText>
      </w:r>
      <w:r>
        <w:fldChar w:fldCharType="separate"/>
      </w:r>
      <w:r>
        <w:t>338</w:t>
      </w:r>
      <w:r>
        <w:fldChar w:fldCharType="end"/>
      </w:r>
    </w:p>
    <w:p w14:paraId="52B0BCD9" w14:textId="77777777" w:rsidR="00C23990" w:rsidRDefault="00C23990">
      <w:pPr>
        <w:pStyle w:val="TOC5"/>
        <w:rPr>
          <w:rFonts w:asciiTheme="minorHAnsi" w:eastAsiaTheme="minorEastAsia" w:hAnsiTheme="minorHAnsi" w:cstheme="minorBidi"/>
          <w:kern w:val="2"/>
          <w:sz w:val="22"/>
          <w:szCs w:val="22"/>
          <w14:ligatures w14:val="standardContextual"/>
        </w:rPr>
      </w:pPr>
      <w:r>
        <w:t>8.14.3.2</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_Toc159600039 \h </w:instrText>
      </w:r>
      <w:r>
        <w:fldChar w:fldCharType="separate"/>
      </w:r>
      <w:r>
        <w:t>339</w:t>
      </w:r>
      <w:r>
        <w:fldChar w:fldCharType="end"/>
      </w:r>
    </w:p>
    <w:p w14:paraId="6149BAB4" w14:textId="77777777" w:rsidR="00C23990" w:rsidRDefault="00C23990">
      <w:pPr>
        <w:pStyle w:val="TOC5"/>
        <w:rPr>
          <w:rFonts w:asciiTheme="minorHAnsi" w:eastAsiaTheme="minorEastAsia" w:hAnsiTheme="minorHAnsi" w:cstheme="minorBidi"/>
          <w:kern w:val="2"/>
          <w:sz w:val="22"/>
          <w:szCs w:val="22"/>
          <w14:ligatures w14:val="standardContextual"/>
        </w:rPr>
      </w:pPr>
      <w:r>
        <w:t>8.14.3.3</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_Toc159600040 \h </w:instrText>
      </w:r>
      <w:r>
        <w:fldChar w:fldCharType="separate"/>
      </w:r>
      <w:r>
        <w:t>340</w:t>
      </w:r>
      <w:r>
        <w:fldChar w:fldCharType="end"/>
      </w:r>
    </w:p>
    <w:p w14:paraId="648C7E7B" w14:textId="77777777" w:rsidR="00C23990" w:rsidRDefault="00C23990">
      <w:pPr>
        <w:pStyle w:val="TOC5"/>
        <w:rPr>
          <w:rFonts w:asciiTheme="minorHAnsi" w:eastAsiaTheme="minorEastAsia" w:hAnsiTheme="minorHAnsi" w:cstheme="minorBidi"/>
          <w:kern w:val="2"/>
          <w:sz w:val="22"/>
          <w:szCs w:val="22"/>
          <w14:ligatures w14:val="standardContextual"/>
        </w:rPr>
      </w:pPr>
      <w:r>
        <w:t>8.14.3.4</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_Toc159600041 \h </w:instrText>
      </w:r>
      <w:r>
        <w:fldChar w:fldCharType="separate"/>
      </w:r>
      <w:r>
        <w:t>341</w:t>
      </w:r>
      <w:r>
        <w:fldChar w:fldCharType="end"/>
      </w:r>
    </w:p>
    <w:p w14:paraId="7CDD0E85" w14:textId="77777777" w:rsidR="00C23990" w:rsidRDefault="00C23990">
      <w:pPr>
        <w:pStyle w:val="TOC5"/>
        <w:rPr>
          <w:rFonts w:asciiTheme="minorHAnsi" w:eastAsiaTheme="minorEastAsia" w:hAnsiTheme="minorHAnsi" w:cstheme="minorBidi"/>
          <w:kern w:val="2"/>
          <w:sz w:val="22"/>
          <w:szCs w:val="22"/>
          <w14:ligatures w14:val="standardContextual"/>
        </w:rPr>
      </w:pPr>
      <w:r>
        <w:t>8.14.3.5</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_Toc159600042 \h </w:instrText>
      </w:r>
      <w:r>
        <w:fldChar w:fldCharType="separate"/>
      </w:r>
      <w:r>
        <w:t>342</w:t>
      </w:r>
      <w:r>
        <w:fldChar w:fldCharType="end"/>
      </w:r>
    </w:p>
    <w:p w14:paraId="4782FC5A" w14:textId="77777777" w:rsidR="00C23990" w:rsidRDefault="00C23990">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_Toc159600043 \h </w:instrText>
      </w:r>
      <w:r>
        <w:fldChar w:fldCharType="separate"/>
      </w:r>
      <w:r>
        <w:t>343</w:t>
      </w:r>
      <w:r>
        <w:fldChar w:fldCharType="end"/>
      </w:r>
    </w:p>
    <w:p w14:paraId="0717E23D" w14:textId="77777777" w:rsidR="00C23990" w:rsidRDefault="00C23990">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_Toc159600044 \h </w:instrText>
      </w:r>
      <w:r>
        <w:fldChar w:fldCharType="separate"/>
      </w:r>
      <w:r>
        <w:t>344</w:t>
      </w:r>
      <w:r>
        <w:fldChar w:fldCharType="end"/>
      </w:r>
    </w:p>
    <w:p w14:paraId="3A4EF3F6" w14:textId="77777777" w:rsidR="00C23990" w:rsidRDefault="00C23990">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Maintenance for switching time and other RF aspects up to 3 or 4 bands</w:t>
      </w:r>
      <w:r>
        <w:tab/>
      </w:r>
      <w:r>
        <w:fldChar w:fldCharType="begin"/>
      </w:r>
      <w:r>
        <w:instrText xml:space="preserve"> PAGEREF _Toc159600045 \h </w:instrText>
      </w:r>
      <w:r>
        <w:fldChar w:fldCharType="separate"/>
      </w:r>
      <w:r>
        <w:t>344</w:t>
      </w:r>
      <w:r>
        <w:fldChar w:fldCharType="end"/>
      </w:r>
    </w:p>
    <w:p w14:paraId="01F1E7E2" w14:textId="77777777" w:rsidR="00C23990" w:rsidRDefault="00C23990">
      <w:pPr>
        <w:pStyle w:val="TOC5"/>
        <w:rPr>
          <w:rFonts w:asciiTheme="minorHAnsi" w:eastAsiaTheme="minorEastAsia" w:hAnsiTheme="minorHAnsi" w:cstheme="minorBidi"/>
          <w:kern w:val="2"/>
          <w:sz w:val="22"/>
          <w:szCs w:val="22"/>
          <w14:ligatures w14:val="standardContextual"/>
        </w:rPr>
      </w:pPr>
      <w:r>
        <w:t>8.15.1.1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_Toc159600046 \h </w:instrText>
      </w:r>
      <w:r>
        <w:fldChar w:fldCharType="separate"/>
      </w:r>
      <w:r>
        <w:t>345</w:t>
      </w:r>
      <w:r>
        <w:fldChar w:fldCharType="end"/>
      </w:r>
    </w:p>
    <w:p w14:paraId="38596F77" w14:textId="77777777" w:rsidR="00C23990" w:rsidRDefault="00C23990">
      <w:pPr>
        <w:pStyle w:val="TOC5"/>
        <w:rPr>
          <w:rFonts w:asciiTheme="minorHAnsi" w:eastAsiaTheme="minorEastAsia" w:hAnsiTheme="minorHAnsi" w:cstheme="minorBidi"/>
          <w:kern w:val="2"/>
          <w:sz w:val="22"/>
          <w:szCs w:val="22"/>
          <w14:ligatures w14:val="standardContextual"/>
        </w:rPr>
      </w:pPr>
      <w:r>
        <w:t>8.15.1.2</w:t>
      </w:r>
      <w:r>
        <w:rPr>
          <w:rFonts w:asciiTheme="minorHAnsi" w:eastAsiaTheme="minorEastAsia" w:hAnsiTheme="minorHAnsi" w:cstheme="minorBidi"/>
          <w:kern w:val="2"/>
          <w:sz w:val="22"/>
          <w:szCs w:val="22"/>
          <w14:ligatures w14:val="standardContextual"/>
        </w:rPr>
        <w:tab/>
      </w:r>
      <w:r>
        <w:t>UL Tx switching with multiple TAGs (CRs corresponding to RAN discussion can be submitted in this agenda)</w:t>
      </w:r>
      <w:r>
        <w:tab/>
      </w:r>
      <w:r>
        <w:fldChar w:fldCharType="begin"/>
      </w:r>
      <w:r>
        <w:instrText xml:space="preserve"> PAGEREF _Toc159600047 \h </w:instrText>
      </w:r>
      <w:r>
        <w:fldChar w:fldCharType="separate"/>
      </w:r>
      <w:r>
        <w:t>346</w:t>
      </w:r>
      <w:r>
        <w:fldChar w:fldCharType="end"/>
      </w:r>
    </w:p>
    <w:p w14:paraId="5A160212" w14:textId="77777777" w:rsidR="00C23990" w:rsidRDefault="00C23990">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_Toc159600048 \h </w:instrText>
      </w:r>
      <w:r>
        <w:fldChar w:fldCharType="separate"/>
      </w:r>
      <w:r>
        <w:t>346</w:t>
      </w:r>
      <w:r>
        <w:fldChar w:fldCharType="end"/>
      </w:r>
    </w:p>
    <w:p w14:paraId="195A5537" w14:textId="77777777" w:rsidR="00C23990" w:rsidRDefault="00C23990">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_Toc159600049 \h </w:instrText>
      </w:r>
      <w:r>
        <w:fldChar w:fldCharType="separate"/>
      </w:r>
      <w:r>
        <w:t>346</w:t>
      </w:r>
      <w:r>
        <w:fldChar w:fldCharType="end"/>
      </w:r>
    </w:p>
    <w:p w14:paraId="3983EF4E" w14:textId="77777777" w:rsidR="00C23990" w:rsidRDefault="00C23990">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_Toc159600050 \h </w:instrText>
      </w:r>
      <w:r>
        <w:fldChar w:fldCharType="separate"/>
      </w:r>
      <w:r>
        <w:t>347</w:t>
      </w:r>
      <w:r>
        <w:fldChar w:fldCharType="end"/>
      </w:r>
    </w:p>
    <w:p w14:paraId="15805263" w14:textId="77777777" w:rsidR="00C23990" w:rsidRDefault="00C23990">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_Toc159600051 \h </w:instrText>
      </w:r>
      <w:r>
        <w:fldChar w:fldCharType="separate"/>
      </w:r>
      <w:r>
        <w:t>347</w:t>
      </w:r>
      <w:r>
        <w:fldChar w:fldCharType="end"/>
      </w:r>
    </w:p>
    <w:p w14:paraId="76E56BA4" w14:textId="77777777" w:rsidR="00C23990" w:rsidRDefault="00C23990">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_Toc159600052 \h </w:instrText>
      </w:r>
      <w:r>
        <w:fldChar w:fldCharType="separate"/>
      </w:r>
      <w:r>
        <w:t>347</w:t>
      </w:r>
      <w:r>
        <w:fldChar w:fldCharType="end"/>
      </w:r>
    </w:p>
    <w:p w14:paraId="5A5F5DF3" w14:textId="77777777" w:rsidR="00C23990" w:rsidRDefault="00C23990">
      <w:pPr>
        <w:pStyle w:val="TOC5"/>
        <w:rPr>
          <w:rFonts w:asciiTheme="minorHAnsi" w:eastAsiaTheme="minorEastAsia" w:hAnsiTheme="minorHAnsi" w:cstheme="minorBidi"/>
          <w:kern w:val="2"/>
          <w:sz w:val="22"/>
          <w:szCs w:val="22"/>
          <w14:ligatures w14:val="standardContextual"/>
        </w:rPr>
      </w:pPr>
      <w:r>
        <w:t>8.16.1.1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_Toc159600053 \h </w:instrText>
      </w:r>
      <w:r>
        <w:fldChar w:fldCharType="separate"/>
      </w:r>
      <w:r>
        <w:t>347</w:t>
      </w:r>
      <w:r>
        <w:fldChar w:fldCharType="end"/>
      </w:r>
    </w:p>
    <w:p w14:paraId="17A4185C" w14:textId="77777777" w:rsidR="00C23990" w:rsidRDefault="00C23990">
      <w:pPr>
        <w:pStyle w:val="TOC6"/>
        <w:rPr>
          <w:rFonts w:asciiTheme="minorHAnsi" w:eastAsiaTheme="minorEastAsia" w:hAnsiTheme="minorHAnsi" w:cstheme="minorBidi"/>
          <w:kern w:val="2"/>
          <w:sz w:val="22"/>
          <w:szCs w:val="22"/>
          <w14:ligatures w14:val="standardContextual"/>
        </w:rPr>
      </w:pPr>
      <w:r>
        <w:t>8.16.1.1.1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_Toc159600054 \h </w:instrText>
      </w:r>
      <w:r>
        <w:fldChar w:fldCharType="separate"/>
      </w:r>
      <w:r>
        <w:t>348</w:t>
      </w:r>
      <w:r>
        <w:fldChar w:fldCharType="end"/>
      </w:r>
    </w:p>
    <w:p w14:paraId="0D47362D" w14:textId="77777777" w:rsidR="00C23990" w:rsidRDefault="00C23990">
      <w:pPr>
        <w:pStyle w:val="TOC6"/>
        <w:rPr>
          <w:rFonts w:asciiTheme="minorHAnsi" w:eastAsiaTheme="minorEastAsia" w:hAnsiTheme="minorHAnsi" w:cstheme="minorBidi"/>
          <w:kern w:val="2"/>
          <w:sz w:val="22"/>
          <w:szCs w:val="22"/>
          <w14:ligatures w14:val="standardContextual"/>
        </w:rPr>
      </w:pPr>
      <w:r>
        <w:t>8.16.1.1.2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_Toc159600055 \h </w:instrText>
      </w:r>
      <w:r>
        <w:fldChar w:fldCharType="separate"/>
      </w:r>
      <w:r>
        <w:t>350</w:t>
      </w:r>
      <w:r>
        <w:fldChar w:fldCharType="end"/>
      </w:r>
    </w:p>
    <w:p w14:paraId="7FF60B06" w14:textId="77777777" w:rsidR="00C23990" w:rsidRDefault="00C23990">
      <w:pPr>
        <w:pStyle w:val="TOC6"/>
        <w:rPr>
          <w:rFonts w:asciiTheme="minorHAnsi" w:eastAsiaTheme="minorEastAsia" w:hAnsiTheme="minorHAnsi" w:cstheme="minorBidi"/>
          <w:kern w:val="2"/>
          <w:sz w:val="22"/>
          <w:szCs w:val="22"/>
          <w14:ligatures w14:val="standardContextual"/>
        </w:rPr>
      </w:pPr>
      <w:r>
        <w:t>8.16.1.1.3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_Toc159600056 \h </w:instrText>
      </w:r>
      <w:r>
        <w:fldChar w:fldCharType="separate"/>
      </w:r>
      <w:r>
        <w:t>352</w:t>
      </w:r>
      <w:r>
        <w:fldChar w:fldCharType="end"/>
      </w:r>
    </w:p>
    <w:p w14:paraId="1D11EB9A" w14:textId="77777777" w:rsidR="00C23990" w:rsidRDefault="00C23990">
      <w:pPr>
        <w:pStyle w:val="TOC6"/>
        <w:rPr>
          <w:rFonts w:asciiTheme="minorHAnsi" w:eastAsiaTheme="minorEastAsia" w:hAnsiTheme="minorHAnsi" w:cstheme="minorBidi"/>
          <w:kern w:val="2"/>
          <w:sz w:val="22"/>
          <w:szCs w:val="22"/>
          <w14:ligatures w14:val="standardContextual"/>
        </w:rPr>
      </w:pPr>
      <w:r>
        <w:t>8.16.1.1.4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_Toc159600057 \h </w:instrText>
      </w:r>
      <w:r>
        <w:fldChar w:fldCharType="separate"/>
      </w:r>
      <w:r>
        <w:t>354</w:t>
      </w:r>
      <w:r>
        <w:fldChar w:fldCharType="end"/>
      </w:r>
    </w:p>
    <w:p w14:paraId="538847B0" w14:textId="77777777" w:rsidR="00C23990" w:rsidRDefault="00C23990">
      <w:pPr>
        <w:pStyle w:val="TOC5"/>
        <w:rPr>
          <w:rFonts w:asciiTheme="minorHAnsi" w:eastAsiaTheme="minorEastAsia" w:hAnsiTheme="minorHAnsi" w:cstheme="minorBidi"/>
          <w:kern w:val="2"/>
          <w:sz w:val="22"/>
          <w:szCs w:val="22"/>
          <w14:ligatures w14:val="standardContextual"/>
        </w:rPr>
      </w:pPr>
      <w:r>
        <w:t>8.16.1.2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_Toc159600058 \h </w:instrText>
      </w:r>
      <w:r>
        <w:fldChar w:fldCharType="separate"/>
      </w:r>
      <w:r>
        <w:t>356</w:t>
      </w:r>
      <w:r>
        <w:fldChar w:fldCharType="end"/>
      </w:r>
    </w:p>
    <w:p w14:paraId="2E33157D" w14:textId="77777777" w:rsidR="00C23990" w:rsidRDefault="00C23990">
      <w:pPr>
        <w:pStyle w:val="TOC5"/>
        <w:rPr>
          <w:rFonts w:asciiTheme="minorHAnsi" w:eastAsiaTheme="minorEastAsia" w:hAnsiTheme="minorHAnsi" w:cstheme="minorBidi"/>
          <w:kern w:val="2"/>
          <w:sz w:val="22"/>
          <w:szCs w:val="22"/>
          <w14:ligatures w14:val="standardContextual"/>
        </w:rPr>
      </w:pPr>
      <w:r>
        <w:t>8.16.1.3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_Toc159600059 \h </w:instrText>
      </w:r>
      <w:r>
        <w:fldChar w:fldCharType="separate"/>
      </w:r>
      <w:r>
        <w:t>356</w:t>
      </w:r>
      <w:r>
        <w:fldChar w:fldCharType="end"/>
      </w:r>
    </w:p>
    <w:p w14:paraId="78CC1B1F" w14:textId="77777777" w:rsidR="00C23990" w:rsidRDefault="00C23990">
      <w:pPr>
        <w:pStyle w:val="TOC5"/>
        <w:rPr>
          <w:rFonts w:asciiTheme="minorHAnsi" w:eastAsiaTheme="minorEastAsia" w:hAnsiTheme="minorHAnsi" w:cstheme="minorBidi"/>
          <w:kern w:val="2"/>
          <w:sz w:val="22"/>
          <w:szCs w:val="22"/>
          <w14:ligatures w14:val="standardContextual"/>
        </w:rPr>
      </w:pPr>
      <w:r>
        <w:lastRenderedPageBreak/>
        <w:t>8.16.1.4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_Toc159600060 \h </w:instrText>
      </w:r>
      <w:r>
        <w:fldChar w:fldCharType="separate"/>
      </w:r>
      <w:r>
        <w:t>358</w:t>
      </w:r>
      <w:r>
        <w:fldChar w:fldCharType="end"/>
      </w:r>
    </w:p>
    <w:p w14:paraId="493975BD" w14:textId="77777777" w:rsidR="00C23990" w:rsidRDefault="00C23990">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_Toc159600061 \h </w:instrText>
      </w:r>
      <w:r>
        <w:fldChar w:fldCharType="separate"/>
      </w:r>
      <w:r>
        <w:t>358</w:t>
      </w:r>
      <w:r>
        <w:fldChar w:fldCharType="end"/>
      </w:r>
    </w:p>
    <w:p w14:paraId="3C66A8B4" w14:textId="77777777" w:rsidR="00C23990" w:rsidRDefault="00C23990">
      <w:pPr>
        <w:pStyle w:val="TOC5"/>
        <w:rPr>
          <w:rFonts w:asciiTheme="minorHAnsi" w:eastAsiaTheme="minorEastAsia" w:hAnsiTheme="minorHAnsi" w:cstheme="minorBidi"/>
          <w:kern w:val="2"/>
          <w:sz w:val="22"/>
          <w:szCs w:val="22"/>
          <w14:ligatures w14:val="standardContextual"/>
        </w:rPr>
      </w:pPr>
      <w:r>
        <w:t>8.16.2.1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_Toc159600062 \h </w:instrText>
      </w:r>
      <w:r>
        <w:fldChar w:fldCharType="separate"/>
      </w:r>
      <w:r>
        <w:t>358</w:t>
      </w:r>
      <w:r>
        <w:fldChar w:fldCharType="end"/>
      </w:r>
    </w:p>
    <w:p w14:paraId="4962E173" w14:textId="77777777" w:rsidR="00C23990" w:rsidRDefault="00C23990">
      <w:pPr>
        <w:pStyle w:val="TOC5"/>
        <w:rPr>
          <w:rFonts w:asciiTheme="minorHAnsi" w:eastAsiaTheme="minorEastAsia" w:hAnsiTheme="minorHAnsi" w:cstheme="minorBidi"/>
          <w:kern w:val="2"/>
          <w:sz w:val="22"/>
          <w:szCs w:val="22"/>
          <w14:ligatures w14:val="standardContextual"/>
        </w:rPr>
      </w:pPr>
      <w:r>
        <w:t>8.16.2.2</w:t>
      </w:r>
      <w:r>
        <w:rPr>
          <w:rFonts w:asciiTheme="minorHAnsi" w:eastAsiaTheme="minorEastAsia" w:hAnsiTheme="minorHAnsi" w:cstheme="minorBidi"/>
          <w:kern w:val="2"/>
          <w:sz w:val="22"/>
          <w:szCs w:val="22"/>
          <w14:ligatures w14:val="standardContextual"/>
        </w:rPr>
        <w:tab/>
      </w:r>
      <w:r>
        <w:t>Other RRM performance requirements</w:t>
      </w:r>
      <w:r>
        <w:tab/>
      </w:r>
      <w:r>
        <w:fldChar w:fldCharType="begin"/>
      </w:r>
      <w:r>
        <w:instrText xml:space="preserve"> PAGEREF _Toc159600063 \h </w:instrText>
      </w:r>
      <w:r>
        <w:fldChar w:fldCharType="separate"/>
      </w:r>
      <w:r>
        <w:t>359</w:t>
      </w:r>
      <w:r>
        <w:fldChar w:fldCharType="end"/>
      </w:r>
    </w:p>
    <w:p w14:paraId="716FCD5E" w14:textId="77777777" w:rsidR="00C23990" w:rsidRDefault="00C23990">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_Toc159600064 \h </w:instrText>
      </w:r>
      <w:r>
        <w:fldChar w:fldCharType="separate"/>
      </w:r>
      <w:r>
        <w:t>361</w:t>
      </w:r>
      <w:r>
        <w:fldChar w:fldCharType="end"/>
      </w:r>
    </w:p>
    <w:p w14:paraId="6926921F" w14:textId="77777777" w:rsidR="00C23990" w:rsidRDefault="00C23990">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_Toc159600065 \h </w:instrText>
      </w:r>
      <w:r>
        <w:fldChar w:fldCharType="separate"/>
      </w:r>
      <w:r>
        <w:t>361</w:t>
      </w:r>
      <w:r>
        <w:fldChar w:fldCharType="end"/>
      </w:r>
    </w:p>
    <w:p w14:paraId="07C09C96" w14:textId="77777777" w:rsidR="00C23990" w:rsidRDefault="00C23990">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RRM requirements maintenance for Rel-17 MUSIM gaps</w:t>
      </w:r>
      <w:r>
        <w:tab/>
      </w:r>
      <w:r>
        <w:fldChar w:fldCharType="begin"/>
      </w:r>
      <w:r>
        <w:instrText xml:space="preserve"> PAGEREF _Toc159600066 \h </w:instrText>
      </w:r>
      <w:r>
        <w:fldChar w:fldCharType="separate"/>
      </w:r>
      <w:r>
        <w:t>361</w:t>
      </w:r>
      <w:r>
        <w:fldChar w:fldCharType="end"/>
      </w:r>
    </w:p>
    <w:p w14:paraId="0343DA7F" w14:textId="77777777" w:rsidR="00C23990" w:rsidRDefault="00C23990">
      <w:pPr>
        <w:pStyle w:val="TOC5"/>
        <w:rPr>
          <w:rFonts w:asciiTheme="minorHAnsi" w:eastAsiaTheme="minorEastAsia" w:hAnsiTheme="minorHAnsi" w:cstheme="minorBidi"/>
          <w:kern w:val="2"/>
          <w:sz w:val="22"/>
          <w:szCs w:val="22"/>
          <w14:ligatures w14:val="standardContextual"/>
        </w:rPr>
      </w:pPr>
      <w:r>
        <w:t>8.17.1.1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_Toc159600067 \h </w:instrText>
      </w:r>
      <w:r>
        <w:fldChar w:fldCharType="separate"/>
      </w:r>
      <w:r>
        <w:t>362</w:t>
      </w:r>
      <w:r>
        <w:fldChar w:fldCharType="end"/>
      </w:r>
    </w:p>
    <w:p w14:paraId="5D21EFDC" w14:textId="77777777" w:rsidR="00C23990" w:rsidRDefault="00C23990">
      <w:pPr>
        <w:pStyle w:val="TOC5"/>
        <w:rPr>
          <w:rFonts w:asciiTheme="minorHAnsi" w:eastAsiaTheme="minorEastAsia" w:hAnsiTheme="minorHAnsi" w:cstheme="minorBidi"/>
          <w:kern w:val="2"/>
          <w:sz w:val="22"/>
          <w:szCs w:val="22"/>
          <w14:ligatures w14:val="standardContextual"/>
        </w:rPr>
      </w:pPr>
      <w:r>
        <w:t>8.17.1.2</w:t>
      </w:r>
      <w:r>
        <w:rPr>
          <w:rFonts w:asciiTheme="minorHAnsi" w:eastAsiaTheme="minorEastAsia" w:hAnsiTheme="minorHAnsi" w:cstheme="minorBidi"/>
          <w:kern w:val="2"/>
          <w:sz w:val="22"/>
          <w:szCs w:val="22"/>
          <w14:ligatures w14:val="standardContextual"/>
        </w:rPr>
        <w:tab/>
      </w:r>
      <w:r>
        <w:t>Collisions handling and others</w:t>
      </w:r>
      <w:r>
        <w:tab/>
      </w:r>
      <w:r>
        <w:fldChar w:fldCharType="begin"/>
      </w:r>
      <w:r>
        <w:instrText xml:space="preserve"> PAGEREF _Toc159600068 \h </w:instrText>
      </w:r>
      <w:r>
        <w:fldChar w:fldCharType="separate"/>
      </w:r>
      <w:r>
        <w:t>363</w:t>
      </w:r>
      <w:r>
        <w:fldChar w:fldCharType="end"/>
      </w:r>
    </w:p>
    <w:p w14:paraId="79FBADD4" w14:textId="77777777" w:rsidR="00C23990" w:rsidRDefault="00C23990">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_Toc159600069 \h </w:instrText>
      </w:r>
      <w:r>
        <w:fldChar w:fldCharType="separate"/>
      </w:r>
      <w:r>
        <w:t>365</w:t>
      </w:r>
      <w:r>
        <w:fldChar w:fldCharType="end"/>
      </w:r>
    </w:p>
    <w:p w14:paraId="474885DE" w14:textId="77777777" w:rsidR="00C23990" w:rsidRDefault="00C23990">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_Toc159600070 \h </w:instrText>
      </w:r>
      <w:r>
        <w:fldChar w:fldCharType="separate"/>
      </w:r>
      <w:r>
        <w:t>366</w:t>
      </w:r>
      <w:r>
        <w:fldChar w:fldCharType="end"/>
      </w:r>
    </w:p>
    <w:p w14:paraId="44446632" w14:textId="77777777" w:rsidR="00C23990" w:rsidRDefault="00C23990">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_Toc159600071 \h </w:instrText>
      </w:r>
      <w:r>
        <w:fldChar w:fldCharType="separate"/>
      </w:r>
      <w:r>
        <w:t>366</w:t>
      </w:r>
      <w:r>
        <w:fldChar w:fldCharType="end"/>
      </w:r>
    </w:p>
    <w:p w14:paraId="0F11701F" w14:textId="77777777" w:rsidR="00C23990" w:rsidRDefault="00C23990">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_Toc159600072 \h </w:instrText>
      </w:r>
      <w:r>
        <w:fldChar w:fldCharType="separate"/>
      </w:r>
      <w:r>
        <w:t>366</w:t>
      </w:r>
      <w:r>
        <w:fldChar w:fldCharType="end"/>
      </w:r>
    </w:p>
    <w:p w14:paraId="2B071494" w14:textId="77777777" w:rsidR="00C23990" w:rsidRDefault="00C23990">
      <w:pPr>
        <w:pStyle w:val="TOC5"/>
        <w:rPr>
          <w:rFonts w:asciiTheme="minorHAnsi" w:eastAsiaTheme="minorEastAsia" w:hAnsiTheme="minorHAnsi" w:cstheme="minorBidi"/>
          <w:kern w:val="2"/>
          <w:sz w:val="22"/>
          <w:szCs w:val="22"/>
          <w14:ligatures w14:val="standardContextual"/>
        </w:rPr>
      </w:pPr>
      <w:r>
        <w:t>8.18.1.1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_Toc159600073 \h </w:instrText>
      </w:r>
      <w:r>
        <w:fldChar w:fldCharType="separate"/>
      </w:r>
      <w:r>
        <w:t>366</w:t>
      </w:r>
      <w:r>
        <w:fldChar w:fldCharType="end"/>
      </w:r>
    </w:p>
    <w:p w14:paraId="49AD37E6" w14:textId="77777777" w:rsidR="00C23990" w:rsidRDefault="00C23990">
      <w:pPr>
        <w:pStyle w:val="TOC5"/>
        <w:rPr>
          <w:rFonts w:asciiTheme="minorHAnsi" w:eastAsiaTheme="minorEastAsia" w:hAnsiTheme="minorHAnsi" w:cstheme="minorBidi"/>
          <w:kern w:val="2"/>
          <w:sz w:val="22"/>
          <w:szCs w:val="22"/>
          <w14:ligatures w14:val="standardContextual"/>
        </w:rPr>
      </w:pPr>
      <w:r>
        <w:t>8.18.1.2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_Toc159600074 \h </w:instrText>
      </w:r>
      <w:r>
        <w:fldChar w:fldCharType="separate"/>
      </w:r>
      <w:r>
        <w:t>367</w:t>
      </w:r>
      <w:r>
        <w:fldChar w:fldCharType="end"/>
      </w:r>
    </w:p>
    <w:p w14:paraId="15464CFF" w14:textId="77777777" w:rsidR="00C23990" w:rsidRDefault="00C23990">
      <w:pPr>
        <w:pStyle w:val="TOC5"/>
        <w:rPr>
          <w:rFonts w:asciiTheme="minorHAnsi" w:eastAsiaTheme="minorEastAsia" w:hAnsiTheme="minorHAnsi" w:cstheme="minorBidi"/>
          <w:kern w:val="2"/>
          <w:sz w:val="22"/>
          <w:szCs w:val="22"/>
          <w14:ligatures w14:val="standardContextual"/>
        </w:rPr>
      </w:pPr>
      <w:r>
        <w:t>8.18.1.3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_Toc159600075 \h </w:instrText>
      </w:r>
      <w:r>
        <w:fldChar w:fldCharType="separate"/>
      </w:r>
      <w:r>
        <w:t>367</w:t>
      </w:r>
      <w:r>
        <w:fldChar w:fldCharType="end"/>
      </w:r>
    </w:p>
    <w:p w14:paraId="45048F54" w14:textId="77777777" w:rsidR="00C23990" w:rsidRDefault="00C23990">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_Toc159600076 \h </w:instrText>
      </w:r>
      <w:r>
        <w:fldChar w:fldCharType="separate"/>
      </w:r>
      <w:r>
        <w:t>367</w:t>
      </w:r>
      <w:r>
        <w:fldChar w:fldCharType="end"/>
      </w:r>
    </w:p>
    <w:p w14:paraId="5AFB684C" w14:textId="77777777" w:rsidR="00C23990" w:rsidRDefault="00C23990">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_Toc159600077 \h </w:instrText>
      </w:r>
      <w:r>
        <w:fldChar w:fldCharType="separate"/>
      </w:r>
      <w:r>
        <w:t>368</w:t>
      </w:r>
      <w:r>
        <w:fldChar w:fldCharType="end"/>
      </w:r>
    </w:p>
    <w:p w14:paraId="79DD2331" w14:textId="77777777" w:rsidR="00C23990" w:rsidRDefault="00C23990">
      <w:pPr>
        <w:pStyle w:val="TOC4"/>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_Toc159600078 \h </w:instrText>
      </w:r>
      <w:r>
        <w:fldChar w:fldCharType="separate"/>
      </w:r>
      <w:r>
        <w:t>369</w:t>
      </w:r>
      <w:r>
        <w:fldChar w:fldCharType="end"/>
      </w:r>
    </w:p>
    <w:p w14:paraId="339C0B1C" w14:textId="77777777" w:rsidR="00C23990" w:rsidRDefault="00C23990">
      <w:pPr>
        <w:pStyle w:val="TOC4"/>
        <w:rPr>
          <w:rFonts w:asciiTheme="minorHAnsi" w:eastAsiaTheme="minorEastAsia" w:hAnsiTheme="minorHAnsi" w:cstheme="minorBidi"/>
          <w:kern w:val="2"/>
          <w:sz w:val="22"/>
          <w:szCs w:val="22"/>
          <w14:ligatures w14:val="standardContextual"/>
        </w:rPr>
      </w:pPr>
      <w:r>
        <w:t>8.18.5</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_Toc159600079 \h </w:instrText>
      </w:r>
      <w:r>
        <w:fldChar w:fldCharType="separate"/>
      </w:r>
      <w:r>
        <w:t>369</w:t>
      </w:r>
      <w:r>
        <w:fldChar w:fldCharType="end"/>
      </w:r>
    </w:p>
    <w:p w14:paraId="0462F1D7" w14:textId="77777777" w:rsidR="00C23990" w:rsidRDefault="00C23990">
      <w:pPr>
        <w:pStyle w:val="TOC5"/>
        <w:rPr>
          <w:rFonts w:asciiTheme="minorHAnsi" w:eastAsiaTheme="minorEastAsia" w:hAnsiTheme="minorHAnsi" w:cstheme="minorBidi"/>
          <w:kern w:val="2"/>
          <w:sz w:val="22"/>
          <w:szCs w:val="22"/>
          <w14:ligatures w14:val="standardContextual"/>
        </w:rPr>
      </w:pPr>
      <w:r>
        <w:t>8.18.5.1</w:t>
      </w:r>
      <w:r>
        <w:rPr>
          <w:rFonts w:asciiTheme="minorHAnsi" w:eastAsiaTheme="minorEastAsia" w:hAnsiTheme="minorHAnsi" w:cstheme="minorBidi"/>
          <w:kern w:val="2"/>
          <w:sz w:val="22"/>
          <w:szCs w:val="22"/>
          <w14:ligatures w14:val="standardContextual"/>
        </w:rPr>
        <w:tab/>
      </w:r>
      <w:r>
        <w:t>Tx RF requirements</w:t>
      </w:r>
      <w:r>
        <w:tab/>
      </w:r>
      <w:r>
        <w:fldChar w:fldCharType="begin"/>
      </w:r>
      <w:r>
        <w:instrText xml:space="preserve"> PAGEREF _Toc159600080 \h </w:instrText>
      </w:r>
      <w:r>
        <w:fldChar w:fldCharType="separate"/>
      </w:r>
      <w:r>
        <w:t>370</w:t>
      </w:r>
      <w:r>
        <w:fldChar w:fldCharType="end"/>
      </w:r>
    </w:p>
    <w:p w14:paraId="62E46F37" w14:textId="77777777" w:rsidR="00C23990" w:rsidRDefault="00C23990">
      <w:pPr>
        <w:pStyle w:val="TOC5"/>
        <w:rPr>
          <w:rFonts w:asciiTheme="minorHAnsi" w:eastAsiaTheme="minorEastAsia" w:hAnsiTheme="minorHAnsi" w:cstheme="minorBidi"/>
          <w:kern w:val="2"/>
          <w:sz w:val="22"/>
          <w:szCs w:val="22"/>
          <w14:ligatures w14:val="standardContextual"/>
        </w:rPr>
      </w:pPr>
      <w:r>
        <w:t>8.18.5.2</w:t>
      </w:r>
      <w:r>
        <w:rPr>
          <w:rFonts w:asciiTheme="minorHAnsi" w:eastAsiaTheme="minorEastAsia" w:hAnsiTheme="minorHAnsi" w:cstheme="minorBidi"/>
          <w:kern w:val="2"/>
          <w:sz w:val="22"/>
          <w:szCs w:val="22"/>
          <w14:ligatures w14:val="standardContextual"/>
        </w:rPr>
        <w:tab/>
      </w:r>
      <w:r>
        <w:t>Rx RF requirements</w:t>
      </w:r>
      <w:r>
        <w:tab/>
      </w:r>
      <w:r>
        <w:fldChar w:fldCharType="begin"/>
      </w:r>
      <w:r>
        <w:instrText xml:space="preserve"> PAGEREF _Toc159600081 \h </w:instrText>
      </w:r>
      <w:r>
        <w:fldChar w:fldCharType="separate"/>
      </w:r>
      <w:r>
        <w:t>372</w:t>
      </w:r>
      <w:r>
        <w:fldChar w:fldCharType="end"/>
      </w:r>
    </w:p>
    <w:p w14:paraId="708B6DF7" w14:textId="77777777" w:rsidR="00C23990" w:rsidRDefault="00C23990">
      <w:pPr>
        <w:pStyle w:val="TOC5"/>
        <w:rPr>
          <w:rFonts w:asciiTheme="minorHAnsi" w:eastAsiaTheme="minorEastAsia" w:hAnsiTheme="minorHAnsi" w:cstheme="minorBidi"/>
          <w:kern w:val="2"/>
          <w:sz w:val="22"/>
          <w:szCs w:val="22"/>
          <w14:ligatures w14:val="standardContextual"/>
        </w:rPr>
      </w:pPr>
      <w:r>
        <w:t>8.18.5.3</w:t>
      </w:r>
      <w:r>
        <w:rPr>
          <w:rFonts w:asciiTheme="minorHAnsi" w:eastAsiaTheme="minorEastAsia" w:hAnsiTheme="minorHAnsi" w:cstheme="minorBidi"/>
          <w:kern w:val="2"/>
          <w:sz w:val="22"/>
          <w:szCs w:val="22"/>
          <w14:ligatures w14:val="standardContextual"/>
        </w:rPr>
        <w:tab/>
      </w:r>
      <w:r>
        <w:t>PUSCH DMRS bundling requirements and others</w:t>
      </w:r>
      <w:r>
        <w:tab/>
      </w:r>
      <w:r>
        <w:fldChar w:fldCharType="begin"/>
      </w:r>
      <w:r>
        <w:instrText xml:space="preserve"> PAGEREF _Toc159600082 \h </w:instrText>
      </w:r>
      <w:r>
        <w:fldChar w:fldCharType="separate"/>
      </w:r>
      <w:r>
        <w:t>373</w:t>
      </w:r>
      <w:r>
        <w:fldChar w:fldCharType="end"/>
      </w:r>
    </w:p>
    <w:p w14:paraId="30068688" w14:textId="77777777" w:rsidR="00C23990" w:rsidRDefault="00C23990">
      <w:pPr>
        <w:pStyle w:val="TOC4"/>
        <w:rPr>
          <w:rFonts w:asciiTheme="minorHAnsi" w:eastAsiaTheme="minorEastAsia" w:hAnsiTheme="minorHAnsi" w:cstheme="minorBidi"/>
          <w:kern w:val="2"/>
          <w:sz w:val="22"/>
          <w:szCs w:val="22"/>
          <w14:ligatures w14:val="standardContextual"/>
        </w:rPr>
      </w:pPr>
      <w:r>
        <w:t>8.18.6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_Toc159600083 \h </w:instrText>
      </w:r>
      <w:r>
        <w:fldChar w:fldCharType="separate"/>
      </w:r>
      <w:r>
        <w:t>374</w:t>
      </w:r>
      <w:r>
        <w:fldChar w:fldCharType="end"/>
      </w:r>
    </w:p>
    <w:p w14:paraId="0563D52B" w14:textId="77777777" w:rsidR="00C23990" w:rsidRDefault="00C23990">
      <w:pPr>
        <w:pStyle w:val="TOC5"/>
        <w:rPr>
          <w:rFonts w:asciiTheme="minorHAnsi" w:eastAsiaTheme="minorEastAsia" w:hAnsiTheme="minorHAnsi" w:cstheme="minorBidi"/>
          <w:kern w:val="2"/>
          <w:sz w:val="22"/>
          <w:szCs w:val="22"/>
          <w14:ligatures w14:val="standardContextual"/>
        </w:rPr>
      </w:pPr>
      <w:r>
        <w:t>8.18.6.1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_Toc159600084 \h </w:instrText>
      </w:r>
      <w:r>
        <w:fldChar w:fldCharType="separate"/>
      </w:r>
      <w:r>
        <w:t>374</w:t>
      </w:r>
      <w:r>
        <w:fldChar w:fldCharType="end"/>
      </w:r>
    </w:p>
    <w:p w14:paraId="61F58A37" w14:textId="77777777" w:rsidR="00C23990" w:rsidRDefault="00C23990">
      <w:pPr>
        <w:pStyle w:val="TOC5"/>
        <w:rPr>
          <w:rFonts w:asciiTheme="minorHAnsi" w:eastAsiaTheme="minorEastAsia" w:hAnsiTheme="minorHAnsi" w:cstheme="minorBidi"/>
          <w:kern w:val="2"/>
          <w:sz w:val="22"/>
          <w:szCs w:val="22"/>
          <w14:ligatures w14:val="standardContextual"/>
        </w:rPr>
      </w:pPr>
      <w:r>
        <w:t>8.18.6.2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_Toc159600085 \h </w:instrText>
      </w:r>
      <w:r>
        <w:fldChar w:fldCharType="separate"/>
      </w:r>
      <w:r>
        <w:t>377</w:t>
      </w:r>
      <w:r>
        <w:fldChar w:fldCharType="end"/>
      </w:r>
    </w:p>
    <w:p w14:paraId="23C457A5" w14:textId="77777777" w:rsidR="00C23990" w:rsidRDefault="00C23990">
      <w:pPr>
        <w:pStyle w:val="TOC5"/>
        <w:rPr>
          <w:rFonts w:asciiTheme="minorHAnsi" w:eastAsiaTheme="minorEastAsia" w:hAnsiTheme="minorHAnsi" w:cstheme="minorBidi"/>
          <w:kern w:val="2"/>
          <w:sz w:val="22"/>
          <w:szCs w:val="22"/>
          <w14:ligatures w14:val="standardContextual"/>
        </w:rPr>
      </w:pPr>
      <w:r>
        <w:t>8.18.6.3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_Toc159600086 \h </w:instrText>
      </w:r>
      <w:r>
        <w:fldChar w:fldCharType="separate"/>
      </w:r>
      <w:r>
        <w:t>378</w:t>
      </w:r>
      <w:r>
        <w:fldChar w:fldCharType="end"/>
      </w:r>
    </w:p>
    <w:p w14:paraId="3E630B7D" w14:textId="77777777" w:rsidR="00C23990" w:rsidRDefault="00C23990">
      <w:pPr>
        <w:pStyle w:val="TOC4"/>
        <w:rPr>
          <w:rFonts w:asciiTheme="minorHAnsi" w:eastAsiaTheme="minorEastAsia" w:hAnsiTheme="minorHAnsi" w:cstheme="minorBidi"/>
          <w:kern w:val="2"/>
          <w:sz w:val="22"/>
          <w:szCs w:val="22"/>
          <w14:ligatures w14:val="standardContextual"/>
        </w:rPr>
      </w:pPr>
      <w:r>
        <w:t>8.18.7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_Toc159600087 \h </w:instrText>
      </w:r>
      <w:r>
        <w:fldChar w:fldCharType="separate"/>
      </w:r>
      <w:r>
        <w:t>380</w:t>
      </w:r>
      <w:r>
        <w:fldChar w:fldCharType="end"/>
      </w:r>
    </w:p>
    <w:p w14:paraId="78BC9D3D" w14:textId="77777777" w:rsidR="00C23990" w:rsidRDefault="00C23990">
      <w:pPr>
        <w:pStyle w:val="TOC4"/>
        <w:rPr>
          <w:rFonts w:asciiTheme="minorHAnsi" w:eastAsiaTheme="minorEastAsia" w:hAnsiTheme="minorHAnsi" w:cstheme="minorBidi"/>
          <w:kern w:val="2"/>
          <w:sz w:val="22"/>
          <w:szCs w:val="22"/>
          <w14:ligatures w14:val="standardContextual"/>
        </w:rPr>
      </w:pPr>
      <w:r>
        <w:t>8.18.8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_Toc159600088 \h </w:instrText>
      </w:r>
      <w:r>
        <w:fldChar w:fldCharType="separate"/>
      </w:r>
      <w:r>
        <w:t>381</w:t>
      </w:r>
      <w:r>
        <w:fldChar w:fldCharType="end"/>
      </w:r>
    </w:p>
    <w:p w14:paraId="76E91D66" w14:textId="77777777" w:rsidR="00C23990" w:rsidRDefault="00C23990">
      <w:pPr>
        <w:pStyle w:val="TOC5"/>
        <w:rPr>
          <w:rFonts w:asciiTheme="minorHAnsi" w:eastAsiaTheme="minorEastAsia" w:hAnsiTheme="minorHAnsi" w:cstheme="minorBidi"/>
          <w:kern w:val="2"/>
          <w:sz w:val="22"/>
          <w:szCs w:val="22"/>
          <w14:ligatures w14:val="standardContextual"/>
        </w:rPr>
      </w:pPr>
      <w:r>
        <w:t>8.18.8.1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_Toc159600089 \h </w:instrText>
      </w:r>
      <w:r>
        <w:fldChar w:fldCharType="separate"/>
      </w:r>
      <w:r>
        <w:t>381</w:t>
      </w:r>
      <w:r>
        <w:fldChar w:fldCharType="end"/>
      </w:r>
    </w:p>
    <w:p w14:paraId="6819D627" w14:textId="77777777" w:rsidR="00C23990" w:rsidRDefault="00C23990">
      <w:pPr>
        <w:pStyle w:val="TOC5"/>
        <w:rPr>
          <w:rFonts w:asciiTheme="minorHAnsi" w:eastAsiaTheme="minorEastAsia" w:hAnsiTheme="minorHAnsi" w:cstheme="minorBidi"/>
          <w:kern w:val="2"/>
          <w:sz w:val="22"/>
          <w:szCs w:val="22"/>
          <w14:ligatures w14:val="standardContextual"/>
        </w:rPr>
      </w:pPr>
      <w:r>
        <w:t>8.18.8.2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_Toc159600090 \h </w:instrText>
      </w:r>
      <w:r>
        <w:fldChar w:fldCharType="separate"/>
      </w:r>
      <w:r>
        <w:t>382</w:t>
      </w:r>
      <w:r>
        <w:fldChar w:fldCharType="end"/>
      </w:r>
    </w:p>
    <w:p w14:paraId="42397900" w14:textId="77777777" w:rsidR="00C23990" w:rsidRDefault="00C23990">
      <w:pPr>
        <w:pStyle w:val="TOC4"/>
        <w:rPr>
          <w:rFonts w:asciiTheme="minorHAnsi" w:eastAsiaTheme="minorEastAsia" w:hAnsiTheme="minorHAnsi" w:cstheme="minorBidi"/>
          <w:kern w:val="2"/>
          <w:sz w:val="22"/>
          <w:szCs w:val="22"/>
          <w14:ligatures w14:val="standardContextual"/>
        </w:rPr>
      </w:pPr>
      <w:r>
        <w:t>8.18.9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_Toc159600091 \h </w:instrText>
      </w:r>
      <w:r>
        <w:fldChar w:fldCharType="separate"/>
      </w:r>
      <w:r>
        <w:t>383</w:t>
      </w:r>
      <w:r>
        <w:fldChar w:fldCharType="end"/>
      </w:r>
    </w:p>
    <w:p w14:paraId="31E3BEE1" w14:textId="77777777" w:rsidR="00C23990" w:rsidRDefault="00C23990">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_Toc159600092 \h </w:instrText>
      </w:r>
      <w:r>
        <w:fldChar w:fldCharType="separate"/>
      </w:r>
      <w:r>
        <w:t>384</w:t>
      </w:r>
      <w:r>
        <w:fldChar w:fldCharType="end"/>
      </w:r>
    </w:p>
    <w:p w14:paraId="091E9B54" w14:textId="77777777" w:rsidR="00C23990" w:rsidRDefault="00C23990">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_Toc159600093 \h </w:instrText>
      </w:r>
      <w:r>
        <w:fldChar w:fldCharType="separate"/>
      </w:r>
      <w:r>
        <w:t>384</w:t>
      </w:r>
      <w:r>
        <w:fldChar w:fldCharType="end"/>
      </w:r>
    </w:p>
    <w:p w14:paraId="763993F8" w14:textId="77777777" w:rsidR="00C23990" w:rsidRDefault="00C23990">
      <w:pPr>
        <w:pStyle w:val="TOC5"/>
        <w:rPr>
          <w:rFonts w:asciiTheme="minorHAnsi" w:eastAsiaTheme="minorEastAsia" w:hAnsiTheme="minorHAnsi" w:cstheme="minorBidi"/>
          <w:kern w:val="2"/>
          <w:sz w:val="22"/>
          <w:szCs w:val="22"/>
          <w14:ligatures w14:val="standardContextual"/>
        </w:rPr>
      </w:pPr>
      <w:r>
        <w:t>8.19.1.1</w:t>
      </w:r>
      <w:r>
        <w:rPr>
          <w:rFonts w:asciiTheme="minorHAnsi" w:eastAsiaTheme="minorEastAsia" w:hAnsiTheme="minorHAnsi" w:cstheme="minorBidi"/>
          <w:kern w:val="2"/>
          <w:sz w:val="22"/>
          <w:szCs w:val="22"/>
          <w14:ligatures w14:val="standardContextual"/>
        </w:rPr>
        <w:tab/>
      </w:r>
      <w:r>
        <w:t>Enhancement of increasing UE power high limit for CA and DC</w:t>
      </w:r>
      <w:r>
        <w:tab/>
      </w:r>
      <w:r>
        <w:fldChar w:fldCharType="begin"/>
      </w:r>
      <w:r>
        <w:instrText xml:space="preserve"> PAGEREF _Toc159600094 \h </w:instrText>
      </w:r>
      <w:r>
        <w:fldChar w:fldCharType="separate"/>
      </w:r>
      <w:r>
        <w:t>385</w:t>
      </w:r>
      <w:r>
        <w:fldChar w:fldCharType="end"/>
      </w:r>
    </w:p>
    <w:p w14:paraId="19EE829D" w14:textId="77777777" w:rsidR="00C23990" w:rsidRDefault="00C23990">
      <w:pPr>
        <w:pStyle w:val="TOC5"/>
        <w:rPr>
          <w:rFonts w:asciiTheme="minorHAnsi" w:eastAsiaTheme="minorEastAsia" w:hAnsiTheme="minorHAnsi" w:cstheme="minorBidi"/>
          <w:kern w:val="2"/>
          <w:sz w:val="22"/>
          <w:szCs w:val="22"/>
          <w14:ligatures w14:val="standardContextual"/>
        </w:rPr>
      </w:pPr>
      <w:r>
        <w:t>8.19.1.2</w:t>
      </w:r>
      <w:r>
        <w:rPr>
          <w:rFonts w:asciiTheme="minorHAnsi" w:eastAsiaTheme="minorEastAsia" w:hAnsiTheme="minorHAnsi" w:cstheme="minorBidi"/>
          <w:kern w:val="2"/>
          <w:sz w:val="22"/>
          <w:szCs w:val="22"/>
          <w14:ligatures w14:val="standardContextual"/>
        </w:rPr>
        <w:tab/>
      </w:r>
      <w:r>
        <w:t>Enhancement to reduce MPR/PAR</w:t>
      </w:r>
      <w:r>
        <w:tab/>
      </w:r>
      <w:r>
        <w:fldChar w:fldCharType="begin"/>
      </w:r>
      <w:r>
        <w:instrText xml:space="preserve"> PAGEREF _Toc159600095 \h </w:instrText>
      </w:r>
      <w:r>
        <w:fldChar w:fldCharType="separate"/>
      </w:r>
      <w:r>
        <w:t>386</w:t>
      </w:r>
      <w:r>
        <w:fldChar w:fldCharType="end"/>
      </w:r>
    </w:p>
    <w:p w14:paraId="6E157BB4" w14:textId="77777777" w:rsidR="00C23990" w:rsidRDefault="00C23990">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_Toc159600096 \h </w:instrText>
      </w:r>
      <w:r>
        <w:fldChar w:fldCharType="separate"/>
      </w:r>
      <w:r>
        <w:t>387</w:t>
      </w:r>
      <w:r>
        <w:fldChar w:fldCharType="end"/>
      </w:r>
    </w:p>
    <w:p w14:paraId="49378AD9" w14:textId="77777777" w:rsidR="00C23990" w:rsidRDefault="00C23990">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_Toc159600097 \h </w:instrText>
      </w:r>
      <w:r>
        <w:fldChar w:fldCharType="separate"/>
      </w:r>
      <w:r>
        <w:t>390</w:t>
      </w:r>
      <w:r>
        <w:fldChar w:fldCharType="end"/>
      </w:r>
    </w:p>
    <w:p w14:paraId="72D67461" w14:textId="77777777" w:rsidR="00C23990" w:rsidRDefault="00C23990">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_Toc159600098 \h </w:instrText>
      </w:r>
      <w:r>
        <w:fldChar w:fldCharType="separate"/>
      </w:r>
      <w:r>
        <w:t>390</w:t>
      </w:r>
      <w:r>
        <w:fldChar w:fldCharType="end"/>
      </w:r>
    </w:p>
    <w:p w14:paraId="283BAD5E" w14:textId="77777777" w:rsidR="00C23990" w:rsidRDefault="00C23990">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_Toc159600099 \h </w:instrText>
      </w:r>
      <w:r>
        <w:fldChar w:fldCharType="separate"/>
      </w:r>
      <w:r>
        <w:t>390</w:t>
      </w:r>
      <w:r>
        <w:fldChar w:fldCharType="end"/>
      </w:r>
    </w:p>
    <w:p w14:paraId="1476BA01" w14:textId="77777777" w:rsidR="00C23990" w:rsidRDefault="00C23990">
      <w:pPr>
        <w:pStyle w:val="TOC5"/>
        <w:rPr>
          <w:rFonts w:asciiTheme="minorHAnsi" w:eastAsiaTheme="minorEastAsia" w:hAnsiTheme="minorHAnsi" w:cstheme="minorBidi"/>
          <w:kern w:val="2"/>
          <w:sz w:val="22"/>
          <w:szCs w:val="22"/>
          <w14:ligatures w14:val="standardContextual"/>
        </w:rPr>
      </w:pPr>
      <w:r>
        <w:t>8.20.1.1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_Toc159600100 \h </w:instrText>
      </w:r>
      <w:r>
        <w:fldChar w:fldCharType="separate"/>
      </w:r>
      <w:r>
        <w:t>391</w:t>
      </w:r>
      <w:r>
        <w:fldChar w:fldCharType="end"/>
      </w:r>
    </w:p>
    <w:p w14:paraId="29CA7D73" w14:textId="77777777" w:rsidR="00C23990" w:rsidRDefault="00C23990">
      <w:pPr>
        <w:pStyle w:val="TOC5"/>
        <w:rPr>
          <w:rFonts w:asciiTheme="minorHAnsi" w:eastAsiaTheme="minorEastAsia" w:hAnsiTheme="minorHAnsi" w:cstheme="minorBidi"/>
          <w:kern w:val="2"/>
          <w:sz w:val="22"/>
          <w:szCs w:val="22"/>
          <w14:ligatures w14:val="standardContextual"/>
        </w:rPr>
      </w:pPr>
      <w:r>
        <w:t>8.20.1.2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_Toc159600101 \h </w:instrText>
      </w:r>
      <w:r>
        <w:fldChar w:fldCharType="separate"/>
      </w:r>
      <w:r>
        <w:t>392</w:t>
      </w:r>
      <w:r>
        <w:fldChar w:fldCharType="end"/>
      </w:r>
    </w:p>
    <w:p w14:paraId="583B6A62" w14:textId="77777777" w:rsidR="00C23990" w:rsidRDefault="00C23990">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EMC core requirements maintenance</w:t>
      </w:r>
      <w:r>
        <w:tab/>
      </w:r>
      <w:r>
        <w:fldChar w:fldCharType="begin"/>
      </w:r>
      <w:r>
        <w:instrText xml:space="preserve"> PAGEREF _Toc159600102 \h </w:instrText>
      </w:r>
      <w:r>
        <w:fldChar w:fldCharType="separate"/>
      </w:r>
      <w:r>
        <w:t>393</w:t>
      </w:r>
      <w:r>
        <w:fldChar w:fldCharType="end"/>
      </w:r>
    </w:p>
    <w:p w14:paraId="7A6D27FC" w14:textId="77777777" w:rsidR="00C23990" w:rsidRDefault="00C23990">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_Toc159600103 \h </w:instrText>
      </w:r>
      <w:r>
        <w:fldChar w:fldCharType="separate"/>
      </w:r>
      <w:r>
        <w:t>393</w:t>
      </w:r>
      <w:r>
        <w:fldChar w:fldCharType="end"/>
      </w:r>
    </w:p>
    <w:p w14:paraId="48A3EE73" w14:textId="77777777" w:rsidR="00C23990" w:rsidRDefault="00C23990">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_Toc159600104 \h </w:instrText>
      </w:r>
      <w:r>
        <w:fldChar w:fldCharType="separate"/>
      </w:r>
      <w:r>
        <w:t>394</w:t>
      </w:r>
      <w:r>
        <w:fldChar w:fldCharType="end"/>
      </w:r>
    </w:p>
    <w:p w14:paraId="53FF8E03" w14:textId="77777777" w:rsidR="00C23990" w:rsidRDefault="00C23990">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_Toc159600105 \h </w:instrText>
      </w:r>
      <w:r>
        <w:fldChar w:fldCharType="separate"/>
      </w:r>
      <w:r>
        <w:t>394</w:t>
      </w:r>
      <w:r>
        <w:fldChar w:fldCharType="end"/>
      </w:r>
    </w:p>
    <w:p w14:paraId="0DF7F9EF" w14:textId="77777777" w:rsidR="00C23990" w:rsidRDefault="00C23990">
      <w:pPr>
        <w:pStyle w:val="TOC4"/>
        <w:rPr>
          <w:rFonts w:asciiTheme="minorHAnsi" w:eastAsiaTheme="minorEastAsia" w:hAnsiTheme="minorHAnsi" w:cstheme="minorBidi"/>
          <w:kern w:val="2"/>
          <w:sz w:val="22"/>
          <w:szCs w:val="22"/>
          <w14:ligatures w14:val="standardContextual"/>
        </w:rPr>
      </w:pPr>
      <w:r>
        <w:t>8.20.6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_Toc159600106 \h </w:instrText>
      </w:r>
      <w:r>
        <w:fldChar w:fldCharType="separate"/>
      </w:r>
      <w:r>
        <w:t>394</w:t>
      </w:r>
      <w:r>
        <w:fldChar w:fldCharType="end"/>
      </w:r>
    </w:p>
    <w:p w14:paraId="7D3C0E6D" w14:textId="77777777" w:rsidR="00C23990" w:rsidRDefault="00C23990">
      <w:pPr>
        <w:pStyle w:val="TOC4"/>
        <w:rPr>
          <w:rFonts w:asciiTheme="minorHAnsi" w:eastAsiaTheme="minorEastAsia" w:hAnsiTheme="minorHAnsi" w:cstheme="minorBidi"/>
          <w:kern w:val="2"/>
          <w:sz w:val="22"/>
          <w:szCs w:val="22"/>
          <w14:ligatures w14:val="standardContextual"/>
        </w:rPr>
      </w:pPr>
      <w:r>
        <w:t>8.20.7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_Toc159600107 \h </w:instrText>
      </w:r>
      <w:r>
        <w:fldChar w:fldCharType="separate"/>
      </w:r>
      <w:r>
        <w:t>397</w:t>
      </w:r>
      <w:r>
        <w:fldChar w:fldCharType="end"/>
      </w:r>
    </w:p>
    <w:p w14:paraId="04026C2E" w14:textId="77777777" w:rsidR="00C23990" w:rsidRDefault="00C23990">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_Toc159600108 \h </w:instrText>
      </w:r>
      <w:r>
        <w:fldChar w:fldCharType="separate"/>
      </w:r>
      <w:r>
        <w:t>398</w:t>
      </w:r>
      <w:r>
        <w:fldChar w:fldCharType="end"/>
      </w:r>
    </w:p>
    <w:p w14:paraId="6BFCC87F" w14:textId="77777777" w:rsidR="00C23990" w:rsidRDefault="00C23990">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UE RF requirements maintenance for simultaneous transmission with multi-panel (STxMP)</w:t>
      </w:r>
      <w:r>
        <w:tab/>
      </w:r>
      <w:r>
        <w:fldChar w:fldCharType="begin"/>
      </w:r>
      <w:r>
        <w:instrText xml:space="preserve"> PAGEREF _Toc159600109 \h </w:instrText>
      </w:r>
      <w:r>
        <w:fldChar w:fldCharType="separate"/>
      </w:r>
      <w:r>
        <w:t>398</w:t>
      </w:r>
      <w:r>
        <w:fldChar w:fldCharType="end"/>
      </w:r>
    </w:p>
    <w:p w14:paraId="5BA49B48" w14:textId="77777777" w:rsidR="00C23990" w:rsidRDefault="00C23990">
      <w:pPr>
        <w:pStyle w:val="TOC5"/>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_Toc159600110 \h </w:instrText>
      </w:r>
      <w:r>
        <w:fldChar w:fldCharType="separate"/>
      </w:r>
      <w:r>
        <w:t>399</w:t>
      </w:r>
      <w:r>
        <w:fldChar w:fldCharType="end"/>
      </w:r>
    </w:p>
    <w:p w14:paraId="54E60FC4" w14:textId="77777777" w:rsidR="00C23990" w:rsidRDefault="00C23990">
      <w:pPr>
        <w:pStyle w:val="TOC5"/>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_Toc159600111 \h </w:instrText>
      </w:r>
      <w:r>
        <w:fldChar w:fldCharType="separate"/>
      </w:r>
      <w:r>
        <w:t>399</w:t>
      </w:r>
      <w:r>
        <w:fldChar w:fldCharType="end"/>
      </w:r>
    </w:p>
    <w:p w14:paraId="18F7C0A6" w14:textId="77777777" w:rsidR="00C23990" w:rsidRDefault="00C23990">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_Toc159600112 \h </w:instrText>
      </w:r>
      <w:r>
        <w:fldChar w:fldCharType="separate"/>
      </w:r>
      <w:r>
        <w:t>400</w:t>
      </w:r>
      <w:r>
        <w:fldChar w:fldCharType="end"/>
      </w:r>
    </w:p>
    <w:p w14:paraId="73A6701A" w14:textId="77777777" w:rsidR="00C23990" w:rsidRDefault="00C23990">
      <w:pPr>
        <w:pStyle w:val="TOC5"/>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_Toc159600113 \h </w:instrText>
      </w:r>
      <w:r>
        <w:fldChar w:fldCharType="separate"/>
      </w:r>
      <w:r>
        <w:t>400</w:t>
      </w:r>
      <w:r>
        <w:fldChar w:fldCharType="end"/>
      </w:r>
    </w:p>
    <w:p w14:paraId="53278071" w14:textId="77777777" w:rsidR="00C23990" w:rsidRDefault="00C23990">
      <w:pPr>
        <w:pStyle w:val="TOC5"/>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_Toc159600114 \h </w:instrText>
      </w:r>
      <w:r>
        <w:fldChar w:fldCharType="separate"/>
      </w:r>
      <w:r>
        <w:t>401</w:t>
      </w:r>
      <w:r>
        <w:fldChar w:fldCharType="end"/>
      </w:r>
    </w:p>
    <w:p w14:paraId="2D775794" w14:textId="77777777" w:rsidR="00C23990" w:rsidRDefault="00C23990">
      <w:pPr>
        <w:pStyle w:val="TOC5"/>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_Toc159600115 \h </w:instrText>
      </w:r>
      <w:r>
        <w:fldChar w:fldCharType="separate"/>
      </w:r>
      <w:r>
        <w:t>402</w:t>
      </w:r>
      <w:r>
        <w:fldChar w:fldCharType="end"/>
      </w:r>
    </w:p>
    <w:p w14:paraId="56678B27" w14:textId="77777777" w:rsidR="00C23990" w:rsidRDefault="00C23990">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_Toc159600116 \h </w:instrText>
      </w:r>
      <w:r>
        <w:fldChar w:fldCharType="separate"/>
      </w:r>
      <w:r>
        <w:t>404</w:t>
      </w:r>
      <w:r>
        <w:fldChar w:fldCharType="end"/>
      </w:r>
    </w:p>
    <w:p w14:paraId="5D522E75" w14:textId="77777777" w:rsidR="00C23990" w:rsidRDefault="00C23990">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_Toc159600117 \h </w:instrText>
      </w:r>
      <w:r>
        <w:fldChar w:fldCharType="separate"/>
      </w:r>
      <w:r>
        <w:t>405</w:t>
      </w:r>
      <w:r>
        <w:fldChar w:fldCharType="end"/>
      </w:r>
    </w:p>
    <w:p w14:paraId="34CD2FCC" w14:textId="77777777" w:rsidR="00C23990" w:rsidRDefault="00C23990">
      <w:pPr>
        <w:pStyle w:val="TOC5"/>
        <w:rPr>
          <w:rFonts w:asciiTheme="minorHAnsi" w:eastAsiaTheme="minorEastAsia" w:hAnsiTheme="minorHAnsi" w:cstheme="minorBidi"/>
          <w:kern w:val="2"/>
          <w:sz w:val="22"/>
          <w:szCs w:val="22"/>
          <w14:ligatures w14:val="standardContextual"/>
        </w:rPr>
      </w:pPr>
      <w:r>
        <w:t>8.21.4.1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_Toc159600118 \h </w:instrText>
      </w:r>
      <w:r>
        <w:fldChar w:fldCharType="separate"/>
      </w:r>
      <w:r>
        <w:t>405</w:t>
      </w:r>
      <w:r>
        <w:fldChar w:fldCharType="end"/>
      </w:r>
    </w:p>
    <w:p w14:paraId="3EAF7129" w14:textId="77777777" w:rsidR="00C23990" w:rsidRDefault="00C23990">
      <w:pPr>
        <w:pStyle w:val="TOC5"/>
        <w:rPr>
          <w:rFonts w:asciiTheme="minorHAnsi" w:eastAsiaTheme="minorEastAsia" w:hAnsiTheme="minorHAnsi" w:cstheme="minorBidi"/>
          <w:kern w:val="2"/>
          <w:sz w:val="22"/>
          <w:szCs w:val="22"/>
          <w14:ligatures w14:val="standardContextual"/>
        </w:rPr>
      </w:pPr>
      <w:r>
        <w:t>8.21.4.2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_Toc159600119 \h </w:instrText>
      </w:r>
      <w:r>
        <w:fldChar w:fldCharType="separate"/>
      </w:r>
      <w:r>
        <w:t>406</w:t>
      </w:r>
      <w:r>
        <w:fldChar w:fldCharType="end"/>
      </w:r>
    </w:p>
    <w:p w14:paraId="6B9519BE" w14:textId="77777777" w:rsidR="00C23990" w:rsidRDefault="00C23990">
      <w:pPr>
        <w:pStyle w:val="TOC4"/>
        <w:rPr>
          <w:rFonts w:asciiTheme="minorHAnsi" w:eastAsiaTheme="minorEastAsia" w:hAnsiTheme="minorHAnsi" w:cstheme="minorBidi"/>
          <w:kern w:val="2"/>
          <w:sz w:val="22"/>
          <w:szCs w:val="22"/>
          <w14:ligatures w14:val="standardContextual"/>
        </w:rPr>
      </w:pPr>
      <w:r>
        <w:t>8.21.5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_Toc159600120 \h </w:instrText>
      </w:r>
      <w:r>
        <w:fldChar w:fldCharType="separate"/>
      </w:r>
      <w:r>
        <w:t>407</w:t>
      </w:r>
      <w:r>
        <w:fldChar w:fldCharType="end"/>
      </w:r>
    </w:p>
    <w:p w14:paraId="520984C9" w14:textId="77777777" w:rsidR="00C23990" w:rsidRDefault="00C23990">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_Toc159600121 \h </w:instrText>
      </w:r>
      <w:r>
        <w:fldChar w:fldCharType="separate"/>
      </w:r>
      <w:r>
        <w:t>408</w:t>
      </w:r>
      <w:r>
        <w:fldChar w:fldCharType="end"/>
      </w:r>
    </w:p>
    <w:p w14:paraId="5237E91D" w14:textId="77777777" w:rsidR="00C23990" w:rsidRDefault="00C23990">
      <w:pPr>
        <w:pStyle w:val="TOC4"/>
        <w:rPr>
          <w:rFonts w:asciiTheme="minorHAnsi" w:eastAsiaTheme="minorEastAsia" w:hAnsiTheme="minorHAnsi" w:cstheme="minorBidi"/>
          <w:kern w:val="2"/>
          <w:sz w:val="22"/>
          <w:szCs w:val="22"/>
          <w14:ligatures w14:val="standardContextual"/>
        </w:rPr>
      </w:pPr>
      <w:r>
        <w:lastRenderedPageBreak/>
        <w:t>8.22.1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_Toc159600122 \h </w:instrText>
      </w:r>
      <w:r>
        <w:fldChar w:fldCharType="separate"/>
      </w:r>
      <w:r>
        <w:t>408</w:t>
      </w:r>
      <w:r>
        <w:fldChar w:fldCharType="end"/>
      </w:r>
    </w:p>
    <w:p w14:paraId="45F6CC0F" w14:textId="77777777" w:rsidR="00C23990" w:rsidRDefault="00C23990">
      <w:pPr>
        <w:pStyle w:val="TOC5"/>
        <w:rPr>
          <w:rFonts w:asciiTheme="minorHAnsi" w:eastAsiaTheme="minorEastAsia" w:hAnsiTheme="minorHAnsi" w:cstheme="minorBidi"/>
          <w:kern w:val="2"/>
          <w:sz w:val="22"/>
          <w:szCs w:val="22"/>
          <w14:ligatures w14:val="standardContextual"/>
        </w:rPr>
      </w:pPr>
      <w:r>
        <w:t>8.22.1.1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_Toc159600123 \h </w:instrText>
      </w:r>
      <w:r>
        <w:fldChar w:fldCharType="separate"/>
      </w:r>
      <w:r>
        <w:t>408</w:t>
      </w:r>
      <w:r>
        <w:fldChar w:fldCharType="end"/>
      </w:r>
    </w:p>
    <w:p w14:paraId="27FF4314" w14:textId="77777777" w:rsidR="00C23990" w:rsidRDefault="00C23990">
      <w:pPr>
        <w:pStyle w:val="TOC6"/>
        <w:rPr>
          <w:rFonts w:asciiTheme="minorHAnsi" w:eastAsiaTheme="minorEastAsia" w:hAnsiTheme="minorHAnsi" w:cstheme="minorBidi"/>
          <w:kern w:val="2"/>
          <w:sz w:val="22"/>
          <w:szCs w:val="22"/>
          <w14:ligatures w14:val="standardContextual"/>
        </w:rPr>
      </w:pPr>
      <w:r>
        <w:t>8.22.1.1.1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_Toc159600124 \h </w:instrText>
      </w:r>
      <w:r>
        <w:fldChar w:fldCharType="separate"/>
      </w:r>
      <w:r>
        <w:t>409</w:t>
      </w:r>
      <w:r>
        <w:fldChar w:fldCharType="end"/>
      </w:r>
    </w:p>
    <w:p w14:paraId="06BD11C3" w14:textId="77777777" w:rsidR="00C23990" w:rsidRDefault="00C23990">
      <w:pPr>
        <w:pStyle w:val="TOC6"/>
        <w:rPr>
          <w:rFonts w:asciiTheme="minorHAnsi" w:eastAsiaTheme="minorEastAsia" w:hAnsiTheme="minorHAnsi" w:cstheme="minorBidi"/>
          <w:kern w:val="2"/>
          <w:sz w:val="22"/>
          <w:szCs w:val="22"/>
          <w14:ligatures w14:val="standardContextual"/>
        </w:rPr>
      </w:pPr>
      <w:r>
        <w:t>8.22.1.1.2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_Toc159600125 \h </w:instrText>
      </w:r>
      <w:r>
        <w:fldChar w:fldCharType="separate"/>
      </w:r>
      <w:r>
        <w:t>409</w:t>
      </w:r>
      <w:r>
        <w:fldChar w:fldCharType="end"/>
      </w:r>
    </w:p>
    <w:p w14:paraId="1E5F21DC" w14:textId="77777777" w:rsidR="00C23990" w:rsidRDefault="00C23990">
      <w:pPr>
        <w:pStyle w:val="TOC6"/>
        <w:rPr>
          <w:rFonts w:asciiTheme="minorHAnsi" w:eastAsiaTheme="minorEastAsia" w:hAnsiTheme="minorHAnsi" w:cstheme="minorBidi"/>
          <w:kern w:val="2"/>
          <w:sz w:val="22"/>
          <w:szCs w:val="22"/>
          <w14:ligatures w14:val="standardContextual"/>
        </w:rPr>
      </w:pPr>
      <w:r>
        <w:t>8.22.1.1.3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_Toc159600126 \h </w:instrText>
      </w:r>
      <w:r>
        <w:fldChar w:fldCharType="separate"/>
      </w:r>
      <w:r>
        <w:t>411</w:t>
      </w:r>
      <w:r>
        <w:fldChar w:fldCharType="end"/>
      </w:r>
    </w:p>
    <w:p w14:paraId="42A2BB5B" w14:textId="77777777" w:rsidR="00C23990" w:rsidRDefault="00C23990">
      <w:pPr>
        <w:pStyle w:val="TOC5"/>
        <w:rPr>
          <w:rFonts w:asciiTheme="minorHAnsi" w:eastAsiaTheme="minorEastAsia" w:hAnsiTheme="minorHAnsi" w:cstheme="minorBidi"/>
          <w:kern w:val="2"/>
          <w:sz w:val="22"/>
          <w:szCs w:val="22"/>
          <w14:ligatures w14:val="standardContextual"/>
        </w:rPr>
      </w:pPr>
      <w:r>
        <w:t>8.22.1.2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_Toc159600127 \h </w:instrText>
      </w:r>
      <w:r>
        <w:fldChar w:fldCharType="separate"/>
      </w:r>
      <w:r>
        <w:t>411</w:t>
      </w:r>
      <w:r>
        <w:fldChar w:fldCharType="end"/>
      </w:r>
    </w:p>
    <w:p w14:paraId="77FA6201" w14:textId="77777777" w:rsidR="00C23990" w:rsidRDefault="00C23990">
      <w:pPr>
        <w:pStyle w:val="TOC5"/>
        <w:rPr>
          <w:rFonts w:asciiTheme="minorHAnsi" w:eastAsiaTheme="minorEastAsia" w:hAnsiTheme="minorHAnsi" w:cstheme="minorBidi"/>
          <w:kern w:val="2"/>
          <w:sz w:val="22"/>
          <w:szCs w:val="22"/>
          <w14:ligatures w14:val="standardContextual"/>
        </w:rPr>
      </w:pPr>
      <w:r>
        <w:t>8.22.1.3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_Toc159600128 \h </w:instrText>
      </w:r>
      <w:r>
        <w:fldChar w:fldCharType="separate"/>
      </w:r>
      <w:r>
        <w:t>411</w:t>
      </w:r>
      <w:r>
        <w:fldChar w:fldCharType="end"/>
      </w:r>
    </w:p>
    <w:p w14:paraId="5B8EB94C" w14:textId="77777777" w:rsidR="00C23990" w:rsidRDefault="00C23990">
      <w:pPr>
        <w:pStyle w:val="TOC5"/>
        <w:rPr>
          <w:rFonts w:asciiTheme="minorHAnsi" w:eastAsiaTheme="minorEastAsia" w:hAnsiTheme="minorHAnsi" w:cstheme="minorBidi"/>
          <w:kern w:val="2"/>
          <w:sz w:val="22"/>
          <w:szCs w:val="22"/>
          <w14:ligatures w14:val="standardContextual"/>
        </w:rPr>
      </w:pPr>
      <w:r>
        <w:t>8.22.1.4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_Toc159600129 \h </w:instrText>
      </w:r>
      <w:r>
        <w:fldChar w:fldCharType="separate"/>
      </w:r>
      <w:r>
        <w:t>413</w:t>
      </w:r>
      <w:r>
        <w:fldChar w:fldCharType="end"/>
      </w:r>
    </w:p>
    <w:p w14:paraId="0D67790C" w14:textId="77777777" w:rsidR="00C23990" w:rsidRDefault="00C23990">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_Toc159600130 \h </w:instrText>
      </w:r>
      <w:r>
        <w:fldChar w:fldCharType="separate"/>
      </w:r>
      <w:r>
        <w:t>413</w:t>
      </w:r>
      <w:r>
        <w:fldChar w:fldCharType="end"/>
      </w:r>
    </w:p>
    <w:p w14:paraId="559B6C11" w14:textId="77777777" w:rsidR="00C23990" w:rsidRDefault="00C23990">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_Toc159600131 \h </w:instrText>
      </w:r>
      <w:r>
        <w:fldChar w:fldCharType="separate"/>
      </w:r>
      <w:r>
        <w:t>413</w:t>
      </w:r>
      <w:r>
        <w:fldChar w:fldCharType="end"/>
      </w:r>
    </w:p>
    <w:p w14:paraId="468DB68C" w14:textId="77777777" w:rsidR="00C23990" w:rsidRDefault="00C23990">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unlicensed operation and others</w:t>
      </w:r>
      <w:r>
        <w:tab/>
      </w:r>
      <w:r>
        <w:fldChar w:fldCharType="begin"/>
      </w:r>
      <w:r>
        <w:instrText xml:space="preserve"> PAGEREF _Toc159600132 \h </w:instrText>
      </w:r>
      <w:r>
        <w:fldChar w:fldCharType="separate"/>
      </w:r>
      <w:r>
        <w:t>413</w:t>
      </w:r>
      <w:r>
        <w:fldChar w:fldCharType="end"/>
      </w:r>
    </w:p>
    <w:p w14:paraId="45A0E1B1" w14:textId="77777777" w:rsidR="00C23990" w:rsidRDefault="00C23990">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_Toc159600133 \h </w:instrText>
      </w:r>
      <w:r>
        <w:fldChar w:fldCharType="separate"/>
      </w:r>
      <w:r>
        <w:t>414</w:t>
      </w:r>
      <w:r>
        <w:fldChar w:fldCharType="end"/>
      </w:r>
    </w:p>
    <w:p w14:paraId="47FF0C0E" w14:textId="77777777" w:rsidR="00C23990" w:rsidRDefault="00C23990">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_Toc159600134 \h </w:instrText>
      </w:r>
      <w:r>
        <w:fldChar w:fldCharType="separate"/>
      </w:r>
      <w:r>
        <w:t>415</w:t>
      </w:r>
      <w:r>
        <w:fldChar w:fldCharType="end"/>
      </w:r>
    </w:p>
    <w:p w14:paraId="1E7E5D3D" w14:textId="77777777" w:rsidR="00C23990" w:rsidRDefault="00C23990">
      <w:pPr>
        <w:pStyle w:val="TOC4"/>
        <w:rPr>
          <w:rFonts w:asciiTheme="minorHAnsi" w:eastAsiaTheme="minorEastAsia" w:hAnsiTheme="minorHAnsi" w:cstheme="minorBidi"/>
          <w:kern w:val="2"/>
          <w:sz w:val="22"/>
          <w:szCs w:val="22"/>
          <w14:ligatures w14:val="standardContextual"/>
        </w:rPr>
      </w:pPr>
      <w:r>
        <w:t>8.22.5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_Toc159600135 \h </w:instrText>
      </w:r>
      <w:r>
        <w:fldChar w:fldCharType="separate"/>
      </w:r>
      <w:r>
        <w:t>416</w:t>
      </w:r>
      <w:r>
        <w:fldChar w:fldCharType="end"/>
      </w:r>
    </w:p>
    <w:p w14:paraId="70CBB311" w14:textId="77777777" w:rsidR="00C23990" w:rsidRDefault="00C23990">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_Toc159600136 \h </w:instrText>
      </w:r>
      <w:r>
        <w:fldChar w:fldCharType="separate"/>
      </w:r>
      <w:r>
        <w:t>417</w:t>
      </w:r>
      <w:r>
        <w:fldChar w:fldCharType="end"/>
      </w:r>
    </w:p>
    <w:p w14:paraId="51A17F12" w14:textId="77777777" w:rsidR="00C23990" w:rsidRDefault="00C23990">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_Toc159600137 \h </w:instrText>
      </w:r>
      <w:r>
        <w:fldChar w:fldCharType="separate"/>
      </w:r>
      <w:r>
        <w:t>417</w:t>
      </w:r>
      <w:r>
        <w:fldChar w:fldCharType="end"/>
      </w:r>
    </w:p>
    <w:p w14:paraId="3B94C4F5" w14:textId="77777777" w:rsidR="00C23990" w:rsidRDefault="00C23990">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_Toc159600138 \h </w:instrText>
      </w:r>
      <w:r>
        <w:fldChar w:fldCharType="separate"/>
      </w:r>
      <w:r>
        <w:t>418</w:t>
      </w:r>
      <w:r>
        <w:fldChar w:fldCharType="end"/>
      </w:r>
    </w:p>
    <w:p w14:paraId="5554C8AA" w14:textId="77777777" w:rsidR="00C23990" w:rsidRDefault="00C23990">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_Toc159600139 \h </w:instrText>
      </w:r>
      <w:r>
        <w:fldChar w:fldCharType="separate"/>
      </w:r>
      <w:r>
        <w:t>419</w:t>
      </w:r>
      <w:r>
        <w:fldChar w:fldCharType="end"/>
      </w:r>
    </w:p>
    <w:p w14:paraId="30A2FD8C" w14:textId="77777777" w:rsidR="00C23990" w:rsidRDefault="00C23990">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_Toc159600140 \h </w:instrText>
      </w:r>
      <w:r>
        <w:fldChar w:fldCharType="separate"/>
      </w:r>
      <w:r>
        <w:t>420</w:t>
      </w:r>
      <w:r>
        <w:fldChar w:fldCharType="end"/>
      </w:r>
    </w:p>
    <w:p w14:paraId="77E5AAE3" w14:textId="77777777" w:rsidR="00C23990" w:rsidRDefault="00C23990">
      <w:pPr>
        <w:pStyle w:val="TOC5"/>
        <w:rPr>
          <w:rFonts w:asciiTheme="minorHAnsi" w:eastAsiaTheme="minorEastAsia" w:hAnsiTheme="minorHAnsi" w:cstheme="minorBidi"/>
          <w:kern w:val="2"/>
          <w:sz w:val="22"/>
          <w:szCs w:val="22"/>
          <w14:ligatures w14:val="standardContextual"/>
        </w:rPr>
      </w:pPr>
      <w:r>
        <w:t>8.23.4.1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_Toc159600141 \h </w:instrText>
      </w:r>
      <w:r>
        <w:fldChar w:fldCharType="separate"/>
      </w:r>
      <w:r>
        <w:t>420</w:t>
      </w:r>
      <w:r>
        <w:fldChar w:fldCharType="end"/>
      </w:r>
    </w:p>
    <w:p w14:paraId="40D9CE29" w14:textId="77777777" w:rsidR="00C23990" w:rsidRDefault="00C23990">
      <w:pPr>
        <w:pStyle w:val="TOC5"/>
        <w:rPr>
          <w:rFonts w:asciiTheme="minorHAnsi" w:eastAsiaTheme="minorEastAsia" w:hAnsiTheme="minorHAnsi" w:cstheme="minorBidi"/>
          <w:kern w:val="2"/>
          <w:sz w:val="22"/>
          <w:szCs w:val="22"/>
          <w14:ligatures w14:val="standardContextual"/>
        </w:rPr>
      </w:pPr>
      <w:r>
        <w:t>8.23.4.2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_Toc159600142 \h </w:instrText>
      </w:r>
      <w:r>
        <w:fldChar w:fldCharType="separate"/>
      </w:r>
      <w:r>
        <w:t>421</w:t>
      </w:r>
      <w:r>
        <w:fldChar w:fldCharType="end"/>
      </w:r>
    </w:p>
    <w:p w14:paraId="7EC6D2EF" w14:textId="77777777" w:rsidR="00C23990" w:rsidRDefault="00C23990">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_Toc159600143 \h </w:instrText>
      </w:r>
      <w:r>
        <w:fldChar w:fldCharType="separate"/>
      </w:r>
      <w:r>
        <w:t>421</w:t>
      </w:r>
      <w:r>
        <w:fldChar w:fldCharType="end"/>
      </w:r>
    </w:p>
    <w:p w14:paraId="2C970513" w14:textId="77777777" w:rsidR="00C23990" w:rsidRDefault="00C23990">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_Toc159600144 \h </w:instrText>
      </w:r>
      <w:r>
        <w:fldChar w:fldCharType="separate"/>
      </w:r>
      <w:r>
        <w:t>422</w:t>
      </w:r>
      <w:r>
        <w:fldChar w:fldCharType="end"/>
      </w:r>
    </w:p>
    <w:p w14:paraId="38AA7342" w14:textId="77777777" w:rsidR="00C23990" w:rsidRDefault="00C23990">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_Toc159600145 \h </w:instrText>
      </w:r>
      <w:r>
        <w:fldChar w:fldCharType="separate"/>
      </w:r>
      <w:r>
        <w:t>422</w:t>
      </w:r>
      <w:r>
        <w:fldChar w:fldCharType="end"/>
      </w:r>
    </w:p>
    <w:p w14:paraId="7E147E25" w14:textId="77777777" w:rsidR="00C23990" w:rsidRDefault="00C23990">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_Toc159600146 \h </w:instrText>
      </w:r>
      <w:r>
        <w:fldChar w:fldCharType="separate"/>
      </w:r>
      <w:r>
        <w:t>422</w:t>
      </w:r>
      <w:r>
        <w:fldChar w:fldCharType="end"/>
      </w:r>
    </w:p>
    <w:p w14:paraId="7338431B" w14:textId="77777777" w:rsidR="00C23990" w:rsidRDefault="00C23990">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_Toc159600147 \h </w:instrText>
      </w:r>
      <w:r>
        <w:fldChar w:fldCharType="separate"/>
      </w:r>
      <w:r>
        <w:t>423</w:t>
      </w:r>
      <w:r>
        <w:fldChar w:fldCharType="end"/>
      </w:r>
    </w:p>
    <w:p w14:paraId="507351C7" w14:textId="77777777" w:rsidR="00C23990" w:rsidRDefault="00C23990">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_Toc159600148 \h </w:instrText>
      </w:r>
      <w:r>
        <w:fldChar w:fldCharType="separate"/>
      </w:r>
      <w:r>
        <w:t>424</w:t>
      </w:r>
      <w:r>
        <w:fldChar w:fldCharType="end"/>
      </w:r>
    </w:p>
    <w:p w14:paraId="73151994" w14:textId="77777777" w:rsidR="00C23990" w:rsidRDefault="00C23990">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Co-existence requirements maintenance</w:t>
      </w:r>
      <w:r>
        <w:tab/>
      </w:r>
      <w:r>
        <w:fldChar w:fldCharType="begin"/>
      </w:r>
      <w:r>
        <w:instrText xml:space="preserve"> PAGEREF _Toc159600149 \h </w:instrText>
      </w:r>
      <w:r>
        <w:fldChar w:fldCharType="separate"/>
      </w:r>
      <w:r>
        <w:t>424</w:t>
      </w:r>
      <w:r>
        <w:fldChar w:fldCharType="end"/>
      </w:r>
    </w:p>
    <w:p w14:paraId="0B833E40" w14:textId="77777777" w:rsidR="00C23990" w:rsidRDefault="00C23990">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_Toc159600150 \h </w:instrText>
      </w:r>
      <w:r>
        <w:fldChar w:fldCharType="separate"/>
      </w:r>
      <w:r>
        <w:t>424</w:t>
      </w:r>
      <w:r>
        <w:fldChar w:fldCharType="end"/>
      </w:r>
    </w:p>
    <w:p w14:paraId="44F7DDEA" w14:textId="77777777" w:rsidR="00C23990" w:rsidRDefault="00C23990">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_Toc159600151 \h </w:instrText>
      </w:r>
      <w:r>
        <w:fldChar w:fldCharType="separate"/>
      </w:r>
      <w:r>
        <w:t>424</w:t>
      </w:r>
      <w:r>
        <w:fldChar w:fldCharType="end"/>
      </w:r>
    </w:p>
    <w:p w14:paraId="74092A7A" w14:textId="77777777" w:rsidR="00C23990" w:rsidRDefault="00C23990">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_Toc159600152 \h </w:instrText>
      </w:r>
      <w:r>
        <w:fldChar w:fldCharType="separate"/>
      </w:r>
      <w:r>
        <w:t>426</w:t>
      </w:r>
      <w:r>
        <w:fldChar w:fldCharType="end"/>
      </w:r>
    </w:p>
    <w:p w14:paraId="1EAF8DAC" w14:textId="77777777" w:rsidR="00C23990" w:rsidRDefault="00C23990">
      <w:pPr>
        <w:pStyle w:val="TOC4"/>
        <w:rPr>
          <w:rFonts w:asciiTheme="minorHAnsi" w:eastAsiaTheme="minorEastAsia" w:hAnsiTheme="minorHAnsi" w:cstheme="minorBidi"/>
          <w:kern w:val="2"/>
          <w:sz w:val="22"/>
          <w:szCs w:val="22"/>
          <w14:ligatures w14:val="standardContextual"/>
        </w:rPr>
      </w:pPr>
      <w:r>
        <w:t>8.25.5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_Toc159600153 \h </w:instrText>
      </w:r>
      <w:r>
        <w:fldChar w:fldCharType="separate"/>
      </w:r>
      <w:r>
        <w:t>426</w:t>
      </w:r>
      <w:r>
        <w:fldChar w:fldCharType="end"/>
      </w:r>
    </w:p>
    <w:p w14:paraId="4FDAC2FE" w14:textId="77777777" w:rsidR="00C23990" w:rsidRDefault="00C23990">
      <w:pPr>
        <w:pStyle w:val="TOC4"/>
        <w:rPr>
          <w:rFonts w:asciiTheme="minorHAnsi" w:eastAsiaTheme="minorEastAsia" w:hAnsiTheme="minorHAnsi" w:cstheme="minorBidi"/>
          <w:kern w:val="2"/>
          <w:sz w:val="22"/>
          <w:szCs w:val="22"/>
          <w14:ligatures w14:val="standardContextual"/>
        </w:rPr>
      </w:pPr>
      <w:r>
        <w:t>8.25.6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_Toc159600154 \h </w:instrText>
      </w:r>
      <w:r>
        <w:fldChar w:fldCharType="separate"/>
      </w:r>
      <w:r>
        <w:t>427</w:t>
      </w:r>
      <w:r>
        <w:fldChar w:fldCharType="end"/>
      </w:r>
    </w:p>
    <w:p w14:paraId="16777D5E" w14:textId="77777777" w:rsidR="00C23990" w:rsidRDefault="00C23990">
      <w:pPr>
        <w:pStyle w:val="TOC4"/>
        <w:rPr>
          <w:rFonts w:asciiTheme="minorHAnsi" w:eastAsiaTheme="minorEastAsia" w:hAnsiTheme="minorHAnsi" w:cstheme="minorBidi"/>
          <w:kern w:val="2"/>
          <w:sz w:val="22"/>
          <w:szCs w:val="22"/>
          <w14:ligatures w14:val="standardContextual"/>
        </w:rPr>
      </w:pPr>
      <w:r>
        <w:t>8.25.7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_Toc159600155 \h </w:instrText>
      </w:r>
      <w:r>
        <w:fldChar w:fldCharType="separate"/>
      </w:r>
      <w:r>
        <w:t>427</w:t>
      </w:r>
      <w:r>
        <w:fldChar w:fldCharType="end"/>
      </w:r>
    </w:p>
    <w:p w14:paraId="011132A1" w14:textId="77777777" w:rsidR="00C23990" w:rsidRDefault="00C23990">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_Toc159600156 \h </w:instrText>
      </w:r>
      <w:r>
        <w:fldChar w:fldCharType="separate"/>
      </w:r>
      <w:r>
        <w:t>428</w:t>
      </w:r>
      <w:r>
        <w:fldChar w:fldCharType="end"/>
      </w:r>
    </w:p>
    <w:p w14:paraId="0BCFF5CD" w14:textId="77777777" w:rsidR="00C23990" w:rsidRDefault="00C23990">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_Toc159600157 \h </w:instrText>
      </w:r>
      <w:r>
        <w:fldChar w:fldCharType="separate"/>
      </w:r>
      <w:r>
        <w:t>428</w:t>
      </w:r>
      <w:r>
        <w:fldChar w:fldCharType="end"/>
      </w:r>
    </w:p>
    <w:p w14:paraId="44156C80" w14:textId="77777777" w:rsidR="00C23990" w:rsidRDefault="00C23990">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_Toc159600158 \h </w:instrText>
      </w:r>
      <w:r>
        <w:fldChar w:fldCharType="separate"/>
      </w:r>
      <w:r>
        <w:t>428</w:t>
      </w:r>
      <w:r>
        <w:fldChar w:fldCharType="end"/>
      </w:r>
    </w:p>
    <w:p w14:paraId="04F0443B" w14:textId="77777777" w:rsidR="00C23990" w:rsidRDefault="00C23990">
      <w:pPr>
        <w:pStyle w:val="TOC5"/>
        <w:rPr>
          <w:rFonts w:asciiTheme="minorHAnsi" w:eastAsiaTheme="minorEastAsia" w:hAnsiTheme="minorHAnsi" w:cstheme="minorBidi"/>
          <w:kern w:val="2"/>
          <w:sz w:val="22"/>
          <w:szCs w:val="22"/>
          <w14:ligatures w14:val="standardContextual"/>
        </w:rPr>
      </w:pPr>
      <w:r>
        <w:t>8.26.2.1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_Toc159600159 \h </w:instrText>
      </w:r>
      <w:r>
        <w:fldChar w:fldCharType="separate"/>
      </w:r>
      <w:r>
        <w:t>429</w:t>
      </w:r>
      <w:r>
        <w:fldChar w:fldCharType="end"/>
      </w:r>
    </w:p>
    <w:p w14:paraId="10763F70" w14:textId="77777777" w:rsidR="00C23990" w:rsidRDefault="00C23990">
      <w:pPr>
        <w:pStyle w:val="TOC5"/>
        <w:rPr>
          <w:rFonts w:asciiTheme="minorHAnsi" w:eastAsiaTheme="minorEastAsia" w:hAnsiTheme="minorHAnsi" w:cstheme="minorBidi"/>
          <w:kern w:val="2"/>
          <w:sz w:val="22"/>
          <w:szCs w:val="22"/>
          <w14:ligatures w14:val="standardContextual"/>
        </w:rPr>
      </w:pPr>
      <w:r>
        <w:t>8.26.2.2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_Toc159600160 \h </w:instrText>
      </w:r>
      <w:r>
        <w:fldChar w:fldCharType="separate"/>
      </w:r>
      <w:r>
        <w:t>430</w:t>
      </w:r>
      <w:r>
        <w:fldChar w:fldCharType="end"/>
      </w:r>
    </w:p>
    <w:p w14:paraId="236C616A" w14:textId="77777777" w:rsidR="00C23990" w:rsidRDefault="00C23990">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_Toc159600161 \h </w:instrText>
      </w:r>
      <w:r>
        <w:fldChar w:fldCharType="separate"/>
      </w:r>
      <w:r>
        <w:t>432</w:t>
      </w:r>
      <w:r>
        <w:fldChar w:fldCharType="end"/>
      </w:r>
    </w:p>
    <w:p w14:paraId="0FE1DC0E" w14:textId="77777777" w:rsidR="00C23990" w:rsidRDefault="00C23990">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_Toc159600162 \h </w:instrText>
      </w:r>
      <w:r>
        <w:fldChar w:fldCharType="separate"/>
      </w:r>
      <w:r>
        <w:t>434</w:t>
      </w:r>
      <w:r>
        <w:fldChar w:fldCharType="end"/>
      </w:r>
    </w:p>
    <w:p w14:paraId="66C3AF91" w14:textId="77777777" w:rsidR="00C23990" w:rsidRDefault="00C23990">
      <w:pPr>
        <w:pStyle w:val="TOC4"/>
        <w:rPr>
          <w:rFonts w:asciiTheme="minorHAnsi" w:eastAsiaTheme="minorEastAsia" w:hAnsiTheme="minorHAnsi" w:cstheme="minorBidi"/>
          <w:kern w:val="2"/>
          <w:sz w:val="22"/>
          <w:szCs w:val="22"/>
          <w14:ligatures w14:val="standardContextual"/>
        </w:rPr>
      </w:pPr>
      <w:r>
        <w:t>8.26.5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_Toc159600163 \h </w:instrText>
      </w:r>
      <w:r>
        <w:fldChar w:fldCharType="separate"/>
      </w:r>
      <w:r>
        <w:t>435</w:t>
      </w:r>
      <w:r>
        <w:fldChar w:fldCharType="end"/>
      </w:r>
    </w:p>
    <w:p w14:paraId="7C334D80" w14:textId="77777777" w:rsidR="00C23990" w:rsidRDefault="00C23990">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_Toc159600164 \h </w:instrText>
      </w:r>
      <w:r>
        <w:fldChar w:fldCharType="separate"/>
      </w:r>
      <w:r>
        <w:t>435</w:t>
      </w:r>
      <w:r>
        <w:fldChar w:fldCharType="end"/>
      </w:r>
    </w:p>
    <w:p w14:paraId="5731230E" w14:textId="77777777" w:rsidR="00C23990" w:rsidRDefault="00C23990">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_Toc159600165 \h </w:instrText>
      </w:r>
      <w:r>
        <w:fldChar w:fldCharType="separate"/>
      </w:r>
      <w:r>
        <w:t>435</w:t>
      </w:r>
      <w:r>
        <w:fldChar w:fldCharType="end"/>
      </w:r>
    </w:p>
    <w:p w14:paraId="131ABE29" w14:textId="77777777" w:rsidR="00C23990" w:rsidRDefault="00C23990">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_Toc159600166 \h </w:instrText>
      </w:r>
      <w:r>
        <w:fldChar w:fldCharType="separate"/>
      </w:r>
      <w:r>
        <w:t>435</w:t>
      </w:r>
      <w:r>
        <w:fldChar w:fldCharType="end"/>
      </w:r>
    </w:p>
    <w:p w14:paraId="03FDD7DB" w14:textId="77777777" w:rsidR="00C23990" w:rsidRDefault="00C23990">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_Toc159600167 \h </w:instrText>
      </w:r>
      <w:r>
        <w:fldChar w:fldCharType="separate"/>
      </w:r>
      <w:r>
        <w:t>437</w:t>
      </w:r>
      <w:r>
        <w:fldChar w:fldCharType="end"/>
      </w:r>
    </w:p>
    <w:p w14:paraId="3C4E9F6F" w14:textId="77777777" w:rsidR="00C23990" w:rsidRDefault="00C23990">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_Toc159600168 \h </w:instrText>
      </w:r>
      <w:r>
        <w:fldChar w:fldCharType="separate"/>
      </w:r>
      <w:r>
        <w:t>437</w:t>
      </w:r>
      <w:r>
        <w:fldChar w:fldCharType="end"/>
      </w:r>
    </w:p>
    <w:p w14:paraId="2F474BFA" w14:textId="77777777" w:rsidR="00C23990" w:rsidRDefault="00C23990">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_Toc159600169 \h </w:instrText>
      </w:r>
      <w:r>
        <w:fldChar w:fldCharType="separate"/>
      </w:r>
      <w:r>
        <w:t>437</w:t>
      </w:r>
      <w:r>
        <w:fldChar w:fldCharType="end"/>
      </w:r>
    </w:p>
    <w:p w14:paraId="5D3A89D0" w14:textId="77777777" w:rsidR="00C23990" w:rsidRDefault="00C23990">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_Toc159600170 \h </w:instrText>
      </w:r>
      <w:r>
        <w:fldChar w:fldCharType="separate"/>
      </w:r>
      <w:r>
        <w:t>437</w:t>
      </w:r>
      <w:r>
        <w:fldChar w:fldCharType="end"/>
      </w:r>
    </w:p>
    <w:p w14:paraId="29C5E228" w14:textId="77777777" w:rsidR="00C23990" w:rsidRDefault="00C23990">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_Toc159600171 \h </w:instrText>
      </w:r>
      <w:r>
        <w:fldChar w:fldCharType="separate"/>
      </w:r>
      <w:r>
        <w:t>438</w:t>
      </w:r>
      <w:r>
        <w:fldChar w:fldCharType="end"/>
      </w:r>
    </w:p>
    <w:p w14:paraId="2781DA18" w14:textId="77777777" w:rsidR="00C23990" w:rsidRDefault="00C23990">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_Toc159600172 \h </w:instrText>
      </w:r>
      <w:r>
        <w:fldChar w:fldCharType="separate"/>
      </w:r>
      <w:r>
        <w:t>438</w:t>
      </w:r>
      <w:r>
        <w:fldChar w:fldCharType="end"/>
      </w:r>
    </w:p>
    <w:p w14:paraId="3B98A216" w14:textId="77777777" w:rsidR="00C23990" w:rsidRDefault="00C23990">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_Toc159600173 \h </w:instrText>
      </w:r>
      <w:r>
        <w:fldChar w:fldCharType="separate"/>
      </w:r>
      <w:r>
        <w:t>438</w:t>
      </w:r>
      <w:r>
        <w:fldChar w:fldCharType="end"/>
      </w:r>
    </w:p>
    <w:p w14:paraId="698EF7E3" w14:textId="77777777" w:rsidR="00C23990" w:rsidRDefault="00C23990">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_Toc159600174 \h </w:instrText>
      </w:r>
      <w:r>
        <w:fldChar w:fldCharType="separate"/>
      </w:r>
      <w:r>
        <w:t>439</w:t>
      </w:r>
      <w:r>
        <w:fldChar w:fldCharType="end"/>
      </w:r>
    </w:p>
    <w:p w14:paraId="2CC8ADC3" w14:textId="77777777" w:rsidR="00C23990" w:rsidRDefault="00C23990">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_Toc159600175 \h </w:instrText>
      </w:r>
      <w:r>
        <w:fldChar w:fldCharType="separate"/>
      </w:r>
      <w:r>
        <w:t>439</w:t>
      </w:r>
      <w:r>
        <w:fldChar w:fldCharType="end"/>
      </w:r>
    </w:p>
    <w:p w14:paraId="29BED3B4" w14:textId="77777777" w:rsidR="00C23990" w:rsidRDefault="00C23990">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_Toc159600176 \h </w:instrText>
      </w:r>
      <w:r>
        <w:fldChar w:fldCharType="separate"/>
      </w:r>
      <w:r>
        <w:t>439</w:t>
      </w:r>
      <w:r>
        <w:fldChar w:fldCharType="end"/>
      </w:r>
    </w:p>
    <w:p w14:paraId="18CC6D45" w14:textId="77777777" w:rsidR="00C23990" w:rsidRDefault="00C23990">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_Toc159600177 \h </w:instrText>
      </w:r>
      <w:r>
        <w:fldChar w:fldCharType="separate"/>
      </w:r>
      <w:r>
        <w:t>439</w:t>
      </w:r>
      <w:r>
        <w:fldChar w:fldCharType="end"/>
      </w:r>
    </w:p>
    <w:p w14:paraId="7588B17A" w14:textId="77777777" w:rsidR="00C23990" w:rsidRDefault="00C23990">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_Toc159600178 \h </w:instrText>
      </w:r>
      <w:r>
        <w:fldChar w:fldCharType="separate"/>
      </w:r>
      <w:r>
        <w:t>439</w:t>
      </w:r>
      <w:r>
        <w:fldChar w:fldCharType="end"/>
      </w:r>
    </w:p>
    <w:p w14:paraId="180D851E" w14:textId="77777777" w:rsidR="00C23990" w:rsidRDefault="00C23990">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_Toc159600179 \h </w:instrText>
      </w:r>
      <w:r>
        <w:fldChar w:fldCharType="separate"/>
      </w:r>
      <w:r>
        <w:t>439</w:t>
      </w:r>
      <w:r>
        <w:fldChar w:fldCharType="end"/>
      </w:r>
    </w:p>
    <w:p w14:paraId="59B883AC" w14:textId="77777777" w:rsidR="00C23990" w:rsidRDefault="00C23990">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_Toc159600180 \h </w:instrText>
      </w:r>
      <w:r>
        <w:fldChar w:fldCharType="separate"/>
      </w:r>
      <w:r>
        <w:t>439</w:t>
      </w:r>
      <w:r>
        <w:fldChar w:fldCharType="end"/>
      </w:r>
    </w:p>
    <w:p w14:paraId="16A04B08" w14:textId="77777777" w:rsidR="00C23990" w:rsidRDefault="00C23990">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_Toc159600181 \h </w:instrText>
      </w:r>
      <w:r>
        <w:fldChar w:fldCharType="separate"/>
      </w:r>
      <w:r>
        <w:t>439</w:t>
      </w:r>
      <w:r>
        <w:fldChar w:fldCharType="end"/>
      </w:r>
    </w:p>
    <w:p w14:paraId="1E6B3AD0" w14:textId="77777777" w:rsidR="00C23990" w:rsidRDefault="00C23990">
      <w:pPr>
        <w:pStyle w:val="TOC4"/>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_Toc159600182 \h </w:instrText>
      </w:r>
      <w:r>
        <w:fldChar w:fldCharType="separate"/>
      </w:r>
      <w:r>
        <w:t>440</w:t>
      </w:r>
      <w:r>
        <w:fldChar w:fldCharType="end"/>
      </w:r>
    </w:p>
    <w:p w14:paraId="12BC0D4A" w14:textId="77777777" w:rsidR="00C23990" w:rsidRDefault="00C23990">
      <w:pPr>
        <w:pStyle w:val="TOC4"/>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_Toc159600183 \h </w:instrText>
      </w:r>
      <w:r>
        <w:fldChar w:fldCharType="separate"/>
      </w:r>
      <w:r>
        <w:t>440</w:t>
      </w:r>
      <w:r>
        <w:fldChar w:fldCharType="end"/>
      </w:r>
    </w:p>
    <w:p w14:paraId="53568D8C" w14:textId="77777777" w:rsidR="00C23990" w:rsidRDefault="00C23990">
      <w:pPr>
        <w:pStyle w:val="TOC4"/>
        <w:rPr>
          <w:rFonts w:asciiTheme="minorHAnsi" w:eastAsiaTheme="minorEastAsia" w:hAnsiTheme="minorHAnsi" w:cstheme="minorBidi"/>
          <w:kern w:val="2"/>
          <w:sz w:val="22"/>
          <w:szCs w:val="22"/>
          <w14:ligatures w14:val="standardContextual"/>
        </w:rPr>
      </w:pPr>
      <w:r>
        <w:lastRenderedPageBreak/>
        <w:t>9.2.6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_Toc159600184 \h </w:instrText>
      </w:r>
      <w:r>
        <w:fldChar w:fldCharType="separate"/>
      </w:r>
      <w:r>
        <w:t>440</w:t>
      </w:r>
      <w:r>
        <w:fldChar w:fldCharType="end"/>
      </w:r>
    </w:p>
    <w:p w14:paraId="3A812082" w14:textId="77777777" w:rsidR="00C23990" w:rsidRDefault="00C23990">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_Toc159600185 \h </w:instrText>
      </w:r>
      <w:r>
        <w:fldChar w:fldCharType="separate"/>
      </w:r>
      <w:r>
        <w:t>440</w:t>
      </w:r>
      <w:r>
        <w:fldChar w:fldCharType="end"/>
      </w:r>
    </w:p>
    <w:p w14:paraId="06C8DD3E" w14:textId="77777777" w:rsidR="00C23990" w:rsidRDefault="00C23990">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_Toc159600186 \h </w:instrText>
      </w:r>
      <w:r>
        <w:fldChar w:fldCharType="separate"/>
      </w:r>
      <w:r>
        <w:t>440</w:t>
      </w:r>
      <w:r>
        <w:fldChar w:fldCharType="end"/>
      </w:r>
    </w:p>
    <w:p w14:paraId="62DC47F9" w14:textId="77777777" w:rsidR="00C23990" w:rsidRDefault="00C23990">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_Toc159600187 \h </w:instrText>
      </w:r>
      <w:r>
        <w:fldChar w:fldCharType="separate"/>
      </w:r>
      <w:r>
        <w:t>441</w:t>
      </w:r>
      <w:r>
        <w:fldChar w:fldCharType="end"/>
      </w:r>
    </w:p>
    <w:p w14:paraId="37C1FAFE" w14:textId="77777777" w:rsidR="00C23990" w:rsidRDefault="00C23990">
      <w:pPr>
        <w:pStyle w:val="TOC5"/>
        <w:rPr>
          <w:rFonts w:asciiTheme="minorHAnsi" w:eastAsiaTheme="minorEastAsia" w:hAnsiTheme="minorHAnsi" w:cstheme="minorBidi"/>
          <w:kern w:val="2"/>
          <w:sz w:val="22"/>
          <w:szCs w:val="22"/>
          <w14:ligatures w14:val="standardContextual"/>
        </w:rPr>
      </w:pPr>
      <w:r>
        <w:t>9.3.2.1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_Toc159600188 \h </w:instrText>
      </w:r>
      <w:r>
        <w:fldChar w:fldCharType="separate"/>
      </w:r>
      <w:r>
        <w:t>441</w:t>
      </w:r>
      <w:r>
        <w:fldChar w:fldCharType="end"/>
      </w:r>
    </w:p>
    <w:p w14:paraId="27C6AC74" w14:textId="77777777" w:rsidR="00C23990" w:rsidRDefault="00C23990">
      <w:pPr>
        <w:pStyle w:val="TOC5"/>
        <w:rPr>
          <w:rFonts w:asciiTheme="minorHAnsi" w:eastAsiaTheme="minorEastAsia" w:hAnsiTheme="minorHAnsi" w:cstheme="minorBidi"/>
          <w:kern w:val="2"/>
          <w:sz w:val="22"/>
          <w:szCs w:val="22"/>
          <w14:ligatures w14:val="standardContextual"/>
        </w:rPr>
      </w:pPr>
      <w:r>
        <w:t>9.3.2.2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_Toc159600189 \h </w:instrText>
      </w:r>
      <w:r>
        <w:fldChar w:fldCharType="separate"/>
      </w:r>
      <w:r>
        <w:t>442</w:t>
      </w:r>
      <w:r>
        <w:fldChar w:fldCharType="end"/>
      </w:r>
    </w:p>
    <w:p w14:paraId="0BD2B13D" w14:textId="77777777" w:rsidR="00C23990" w:rsidRDefault="00C23990">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_Toc159600190 \h </w:instrText>
      </w:r>
      <w:r>
        <w:fldChar w:fldCharType="separate"/>
      </w:r>
      <w:r>
        <w:t>442</w:t>
      </w:r>
      <w:r>
        <w:fldChar w:fldCharType="end"/>
      </w:r>
    </w:p>
    <w:p w14:paraId="2CE6357F" w14:textId="77777777" w:rsidR="00C23990" w:rsidRDefault="00C23990">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_Toc159600191 \h </w:instrText>
      </w:r>
      <w:r>
        <w:fldChar w:fldCharType="separate"/>
      </w:r>
      <w:r>
        <w:t>442</w:t>
      </w:r>
      <w:r>
        <w:fldChar w:fldCharType="end"/>
      </w:r>
    </w:p>
    <w:p w14:paraId="169F15CB" w14:textId="77777777" w:rsidR="00C23990" w:rsidRDefault="00C23990">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_Toc159600192 \h </w:instrText>
      </w:r>
      <w:r>
        <w:fldChar w:fldCharType="separate"/>
      </w:r>
      <w:r>
        <w:t>442</w:t>
      </w:r>
      <w:r>
        <w:fldChar w:fldCharType="end"/>
      </w:r>
    </w:p>
    <w:p w14:paraId="7013B940" w14:textId="77777777" w:rsidR="00C23990" w:rsidRDefault="00C23990">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_Toc159600193 \h </w:instrText>
      </w:r>
      <w:r>
        <w:fldChar w:fldCharType="separate"/>
      </w:r>
      <w:r>
        <w:t>442</w:t>
      </w:r>
      <w:r>
        <w:fldChar w:fldCharType="end"/>
      </w:r>
    </w:p>
    <w:p w14:paraId="3FB6C868" w14:textId="77777777" w:rsidR="00C23990" w:rsidRDefault="00C23990">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SAN RF requirements maintenance</w:t>
      </w:r>
      <w:r>
        <w:tab/>
      </w:r>
      <w:r>
        <w:fldChar w:fldCharType="begin"/>
      </w:r>
      <w:r>
        <w:instrText xml:space="preserve"> PAGEREF _Toc159600194 \h </w:instrText>
      </w:r>
      <w:r>
        <w:fldChar w:fldCharType="separate"/>
      </w:r>
      <w:r>
        <w:t>442</w:t>
      </w:r>
      <w:r>
        <w:fldChar w:fldCharType="end"/>
      </w:r>
    </w:p>
    <w:p w14:paraId="623316DF" w14:textId="77777777" w:rsidR="00C23990" w:rsidRDefault="00C23990">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_Toc159600195 \h </w:instrText>
      </w:r>
      <w:r>
        <w:fldChar w:fldCharType="separate"/>
      </w:r>
      <w:r>
        <w:t>442</w:t>
      </w:r>
      <w:r>
        <w:fldChar w:fldCharType="end"/>
      </w:r>
    </w:p>
    <w:p w14:paraId="5D0141BA" w14:textId="77777777" w:rsidR="00C23990" w:rsidRDefault="00C23990">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_Toc159600196 \h </w:instrText>
      </w:r>
      <w:r>
        <w:fldChar w:fldCharType="separate"/>
      </w:r>
      <w:r>
        <w:t>444</w:t>
      </w:r>
      <w:r>
        <w:fldChar w:fldCharType="end"/>
      </w:r>
    </w:p>
    <w:p w14:paraId="144358CF" w14:textId="77777777" w:rsidR="00C23990" w:rsidRDefault="00C23990">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_Toc159600197 \h </w:instrText>
      </w:r>
      <w:r>
        <w:fldChar w:fldCharType="separate"/>
      </w:r>
      <w:r>
        <w:t>444</w:t>
      </w:r>
      <w:r>
        <w:fldChar w:fldCharType="end"/>
      </w:r>
    </w:p>
    <w:p w14:paraId="76B2C7AD" w14:textId="77777777" w:rsidR="00C23990" w:rsidRDefault="00C23990">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_Toc159600198 \h </w:instrText>
      </w:r>
      <w:r>
        <w:fldChar w:fldCharType="separate"/>
      </w:r>
      <w:r>
        <w:t>445</w:t>
      </w:r>
      <w:r>
        <w:fldChar w:fldCharType="end"/>
      </w:r>
    </w:p>
    <w:p w14:paraId="43A326D1" w14:textId="77777777" w:rsidR="00C23990" w:rsidRDefault="00C23990">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_Toc159600199 \h </w:instrText>
      </w:r>
      <w:r>
        <w:fldChar w:fldCharType="separate"/>
      </w:r>
      <w:r>
        <w:t>446</w:t>
      </w:r>
      <w:r>
        <w:fldChar w:fldCharType="end"/>
      </w:r>
    </w:p>
    <w:p w14:paraId="6514FA36" w14:textId="77777777" w:rsidR="00C23990" w:rsidRDefault="00C23990">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Rel-19 on-going non-spectrum related work items for NR</w:t>
      </w:r>
      <w:r>
        <w:tab/>
      </w:r>
      <w:r>
        <w:fldChar w:fldCharType="begin"/>
      </w:r>
      <w:r>
        <w:instrText xml:space="preserve"> PAGEREF _Toc159600200 \h </w:instrText>
      </w:r>
      <w:r>
        <w:fldChar w:fldCharType="separate"/>
      </w:r>
      <w:r>
        <w:t>447</w:t>
      </w:r>
      <w:r>
        <w:fldChar w:fldCharType="end"/>
      </w:r>
    </w:p>
    <w:p w14:paraId="70CFE519" w14:textId="77777777" w:rsidR="00C23990" w:rsidRDefault="00C23990">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Artificial Intelligence (AI)/Machine Learning (ML) for NR Air Interface</w:t>
      </w:r>
      <w:r>
        <w:tab/>
      </w:r>
      <w:r>
        <w:fldChar w:fldCharType="begin"/>
      </w:r>
      <w:r>
        <w:instrText xml:space="preserve"> PAGEREF _Toc159600201 \h </w:instrText>
      </w:r>
      <w:r>
        <w:fldChar w:fldCharType="separate"/>
      </w:r>
      <w:r>
        <w:t>447</w:t>
      </w:r>
      <w:r>
        <w:fldChar w:fldCharType="end"/>
      </w:r>
    </w:p>
    <w:p w14:paraId="7294D71B" w14:textId="77777777" w:rsidR="00C23990" w:rsidRDefault="00C23990">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_Toc159600202 \h </w:instrText>
      </w:r>
      <w:r>
        <w:fldChar w:fldCharType="separate"/>
      </w:r>
      <w:r>
        <w:t>447</w:t>
      </w:r>
      <w:r>
        <w:fldChar w:fldCharType="end"/>
      </w:r>
    </w:p>
    <w:p w14:paraId="530D1DB8" w14:textId="77777777" w:rsidR="00C23990" w:rsidRDefault="00C23990">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Testability and interoperability issues for beam management</w:t>
      </w:r>
      <w:r>
        <w:tab/>
      </w:r>
      <w:r>
        <w:fldChar w:fldCharType="begin"/>
      </w:r>
      <w:r>
        <w:instrText xml:space="preserve"> PAGEREF _Toc159600203 \h </w:instrText>
      </w:r>
      <w:r>
        <w:fldChar w:fldCharType="separate"/>
      </w:r>
      <w:r>
        <w:t>448</w:t>
      </w:r>
      <w:r>
        <w:fldChar w:fldCharType="end"/>
      </w:r>
    </w:p>
    <w:p w14:paraId="3939FFE0" w14:textId="77777777" w:rsidR="00C23990" w:rsidRDefault="00C23990">
      <w:pPr>
        <w:pStyle w:val="TOC4"/>
        <w:rPr>
          <w:rFonts w:asciiTheme="minorHAnsi" w:eastAsiaTheme="minorEastAsia" w:hAnsiTheme="minorHAnsi" w:cstheme="minorBidi"/>
          <w:kern w:val="2"/>
          <w:sz w:val="22"/>
          <w:szCs w:val="22"/>
          <w14:ligatures w14:val="standardContextual"/>
        </w:rPr>
      </w:pPr>
      <w:r>
        <w:t>11.1.3</w:t>
      </w:r>
      <w:r>
        <w:rPr>
          <w:rFonts w:asciiTheme="minorHAnsi" w:eastAsiaTheme="minorEastAsia" w:hAnsiTheme="minorHAnsi" w:cstheme="minorBidi"/>
          <w:kern w:val="2"/>
          <w:sz w:val="22"/>
          <w:szCs w:val="22"/>
          <w14:ligatures w14:val="standardContextual"/>
        </w:rPr>
        <w:tab/>
      </w:r>
      <w:r>
        <w:t>Testability and interoperability issues for positioning accuracy enhancement</w:t>
      </w:r>
      <w:r>
        <w:tab/>
      </w:r>
      <w:r>
        <w:fldChar w:fldCharType="begin"/>
      </w:r>
      <w:r>
        <w:instrText xml:space="preserve"> PAGEREF _Toc159600204 \h </w:instrText>
      </w:r>
      <w:r>
        <w:fldChar w:fldCharType="separate"/>
      </w:r>
      <w:r>
        <w:t>450</w:t>
      </w:r>
      <w:r>
        <w:fldChar w:fldCharType="end"/>
      </w:r>
    </w:p>
    <w:p w14:paraId="0119FAA9" w14:textId="77777777" w:rsidR="00C23990" w:rsidRDefault="00C23990">
      <w:pPr>
        <w:pStyle w:val="TOC4"/>
        <w:rPr>
          <w:rFonts w:asciiTheme="minorHAnsi" w:eastAsiaTheme="minorEastAsia" w:hAnsiTheme="minorHAnsi" w:cstheme="minorBidi"/>
          <w:kern w:val="2"/>
          <w:sz w:val="22"/>
          <w:szCs w:val="22"/>
          <w14:ligatures w14:val="standardContextual"/>
        </w:rPr>
      </w:pPr>
      <w:r>
        <w:t>11.1.4</w:t>
      </w:r>
      <w:r>
        <w:rPr>
          <w:rFonts w:asciiTheme="minorHAnsi" w:eastAsiaTheme="minorEastAsia" w:hAnsiTheme="minorHAnsi" w:cstheme="minorBidi"/>
          <w:kern w:val="2"/>
          <w:sz w:val="22"/>
          <w:szCs w:val="22"/>
          <w14:ligatures w14:val="standardContextual"/>
        </w:rPr>
        <w:tab/>
      </w:r>
      <w:r>
        <w:t>Testability and interoperability issues for CSI compression and CSI prediction</w:t>
      </w:r>
      <w:r>
        <w:tab/>
      </w:r>
      <w:r>
        <w:fldChar w:fldCharType="begin"/>
      </w:r>
      <w:r>
        <w:instrText xml:space="preserve"> PAGEREF _Toc159600205 \h </w:instrText>
      </w:r>
      <w:r>
        <w:fldChar w:fldCharType="separate"/>
      </w:r>
      <w:r>
        <w:t>452</w:t>
      </w:r>
      <w:r>
        <w:fldChar w:fldCharType="end"/>
      </w:r>
    </w:p>
    <w:p w14:paraId="5CB1E768" w14:textId="77777777" w:rsidR="00C23990" w:rsidRDefault="00C23990">
      <w:pPr>
        <w:pStyle w:val="TOC4"/>
        <w:rPr>
          <w:rFonts w:asciiTheme="minorHAnsi" w:eastAsiaTheme="minorEastAsia" w:hAnsiTheme="minorHAnsi" w:cstheme="minorBidi"/>
          <w:kern w:val="2"/>
          <w:sz w:val="22"/>
          <w:szCs w:val="22"/>
          <w14:ligatures w14:val="standardContextual"/>
        </w:rPr>
      </w:pPr>
      <w:r>
        <w:t>11.1.5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_Toc159600206 \h </w:instrText>
      </w:r>
      <w:r>
        <w:fldChar w:fldCharType="separate"/>
      </w:r>
      <w:r>
        <w:t>453</w:t>
      </w:r>
      <w:r>
        <w:fldChar w:fldCharType="end"/>
      </w:r>
    </w:p>
    <w:p w14:paraId="30075B99" w14:textId="77777777" w:rsidR="00C23990" w:rsidRDefault="00C23990">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Liaison output to other groups and related issues</w:t>
      </w:r>
      <w:r>
        <w:tab/>
      </w:r>
      <w:r>
        <w:fldChar w:fldCharType="begin"/>
      </w:r>
      <w:r>
        <w:instrText xml:space="preserve"> PAGEREF _Toc159600207 \h </w:instrText>
      </w:r>
      <w:r>
        <w:fldChar w:fldCharType="separate"/>
      </w:r>
      <w:r>
        <w:t>453</w:t>
      </w:r>
      <w:r>
        <w:fldChar w:fldCharType="end"/>
      </w:r>
    </w:p>
    <w:p w14:paraId="2551C138" w14:textId="77777777" w:rsidR="00C23990" w:rsidRDefault="00C23990">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_Toc159600208 \h </w:instrText>
      </w:r>
      <w:r>
        <w:fldChar w:fldCharType="separate"/>
      </w:r>
      <w:r>
        <w:t>455</w:t>
      </w:r>
      <w:r>
        <w:fldChar w:fldCharType="end"/>
      </w:r>
    </w:p>
    <w:p w14:paraId="4C6E4381" w14:textId="77777777" w:rsidR="00C23990" w:rsidRDefault="00C23990">
      <w:pPr>
        <w:pStyle w:val="TOC4"/>
        <w:rPr>
          <w:rFonts w:asciiTheme="minorHAnsi" w:eastAsiaTheme="minorEastAsia" w:hAnsiTheme="minorHAnsi" w:cstheme="minorBidi"/>
          <w:kern w:val="2"/>
          <w:sz w:val="22"/>
          <w:szCs w:val="22"/>
          <w14:ligatures w14:val="standardContextual"/>
        </w:rPr>
      </w:pPr>
      <w:r>
        <w:t>12.1.1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_Toc159600209 \h </w:instrText>
      </w:r>
      <w:r>
        <w:fldChar w:fldCharType="separate"/>
      </w:r>
      <w:r>
        <w:t>455</w:t>
      </w:r>
      <w:r>
        <w:fldChar w:fldCharType="end"/>
      </w:r>
    </w:p>
    <w:p w14:paraId="3D20949D" w14:textId="77777777" w:rsidR="00C23990" w:rsidRDefault="00C23990">
      <w:pPr>
        <w:pStyle w:val="TOC4"/>
        <w:rPr>
          <w:rFonts w:asciiTheme="minorHAnsi" w:eastAsiaTheme="minorEastAsia" w:hAnsiTheme="minorHAnsi" w:cstheme="minorBidi"/>
          <w:kern w:val="2"/>
          <w:sz w:val="22"/>
          <w:szCs w:val="22"/>
          <w14:ligatures w14:val="standardContextual"/>
        </w:rPr>
      </w:pPr>
      <w:r>
        <w:t>12.1.2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_Toc159600210 \h </w:instrText>
      </w:r>
      <w:r>
        <w:fldChar w:fldCharType="separate"/>
      </w:r>
      <w:r>
        <w:t>456</w:t>
      </w:r>
      <w:r>
        <w:fldChar w:fldCharType="end"/>
      </w:r>
    </w:p>
    <w:p w14:paraId="25F22254" w14:textId="77777777" w:rsidR="00C23990" w:rsidRDefault="00C23990">
      <w:pPr>
        <w:pStyle w:val="TOC3"/>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_Toc159600211 \h </w:instrText>
      </w:r>
      <w:r>
        <w:fldChar w:fldCharType="separate"/>
      </w:r>
      <w:r>
        <w:t>457</w:t>
      </w:r>
      <w:r>
        <w:fldChar w:fldCharType="end"/>
      </w:r>
    </w:p>
    <w:p w14:paraId="551BBB71" w14:textId="77777777" w:rsidR="00C23990" w:rsidRDefault="00C23990">
      <w:pPr>
        <w:pStyle w:val="TOC4"/>
        <w:rPr>
          <w:rFonts w:asciiTheme="minorHAnsi" w:eastAsiaTheme="minorEastAsia" w:hAnsiTheme="minorHAnsi" w:cstheme="minorBidi"/>
          <w:kern w:val="2"/>
          <w:sz w:val="22"/>
          <w:szCs w:val="22"/>
          <w14:ligatures w14:val="standardContextual"/>
        </w:rPr>
      </w:pPr>
      <w:r>
        <w:t>12.2.1</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_Toc159600212 \h </w:instrText>
      </w:r>
      <w:r>
        <w:fldChar w:fldCharType="separate"/>
      </w:r>
      <w:r>
        <w:t>457</w:t>
      </w:r>
      <w:r>
        <w:fldChar w:fldCharType="end"/>
      </w:r>
    </w:p>
    <w:p w14:paraId="23F2D078" w14:textId="77777777" w:rsidR="00C23990" w:rsidRDefault="00C23990">
      <w:pPr>
        <w:pStyle w:val="TOC4"/>
        <w:rPr>
          <w:rFonts w:asciiTheme="minorHAnsi" w:eastAsiaTheme="minorEastAsia" w:hAnsiTheme="minorHAnsi" w:cstheme="minorBidi"/>
          <w:kern w:val="2"/>
          <w:sz w:val="22"/>
          <w:szCs w:val="22"/>
          <w14:ligatures w14:val="standardContextual"/>
        </w:rPr>
      </w:pPr>
      <w:r>
        <w:t>12.2.2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_Toc159600213 \h </w:instrText>
      </w:r>
      <w:r>
        <w:fldChar w:fldCharType="separate"/>
      </w:r>
      <w:r>
        <w:t>461</w:t>
      </w:r>
      <w:r>
        <w:fldChar w:fldCharType="end"/>
      </w:r>
    </w:p>
    <w:p w14:paraId="35344D15" w14:textId="77777777" w:rsidR="00C23990" w:rsidRDefault="00C23990">
      <w:pPr>
        <w:pStyle w:val="TOC3"/>
        <w:rPr>
          <w:rFonts w:asciiTheme="minorHAnsi" w:eastAsiaTheme="minorEastAsia" w:hAnsiTheme="minorHAnsi" w:cstheme="minorBidi"/>
          <w:kern w:val="2"/>
          <w:sz w:val="22"/>
          <w:szCs w:val="22"/>
          <w14:ligatures w14:val="standardContextual"/>
        </w:rPr>
      </w:pPr>
      <w:r>
        <w:t>12.3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_Toc159600214 \h </w:instrText>
      </w:r>
      <w:r>
        <w:fldChar w:fldCharType="separate"/>
      </w:r>
      <w:r>
        <w:t>463</w:t>
      </w:r>
      <w:r>
        <w:fldChar w:fldCharType="end"/>
      </w:r>
    </w:p>
    <w:p w14:paraId="327DEF07" w14:textId="77777777" w:rsidR="00C23990" w:rsidRDefault="00C23990">
      <w:pPr>
        <w:pStyle w:val="TOC4"/>
        <w:rPr>
          <w:rFonts w:asciiTheme="minorHAnsi" w:eastAsiaTheme="minorEastAsia" w:hAnsiTheme="minorHAnsi" w:cstheme="minorBidi"/>
          <w:kern w:val="2"/>
          <w:sz w:val="22"/>
          <w:szCs w:val="22"/>
          <w14:ligatures w14:val="standardContextual"/>
        </w:rPr>
      </w:pPr>
      <w:r>
        <w:t>12.3.1</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_Toc159600215 \h </w:instrText>
      </w:r>
      <w:r>
        <w:fldChar w:fldCharType="separate"/>
      </w:r>
      <w:r>
        <w:t>463</w:t>
      </w:r>
      <w:r>
        <w:fldChar w:fldCharType="end"/>
      </w:r>
    </w:p>
    <w:p w14:paraId="2447B590" w14:textId="77777777" w:rsidR="00C23990" w:rsidRDefault="00C23990">
      <w:pPr>
        <w:pStyle w:val="TOC4"/>
        <w:rPr>
          <w:rFonts w:asciiTheme="minorHAnsi" w:eastAsiaTheme="minorEastAsia" w:hAnsiTheme="minorHAnsi" w:cstheme="minorBidi"/>
          <w:kern w:val="2"/>
          <w:sz w:val="22"/>
          <w:szCs w:val="22"/>
          <w14:ligatures w14:val="standardContextual"/>
        </w:rPr>
      </w:pPr>
      <w:r>
        <w:t>12.3.2</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_Toc159600216 \h </w:instrText>
      </w:r>
      <w:r>
        <w:fldChar w:fldCharType="separate"/>
      </w:r>
      <w:r>
        <w:t>463</w:t>
      </w:r>
      <w:r>
        <w:fldChar w:fldCharType="end"/>
      </w:r>
    </w:p>
    <w:p w14:paraId="6E0D1CDE" w14:textId="77777777" w:rsidR="00C23990" w:rsidRDefault="00C23990">
      <w:pPr>
        <w:pStyle w:val="TOC4"/>
        <w:rPr>
          <w:rFonts w:asciiTheme="minorHAnsi" w:eastAsiaTheme="minorEastAsia" w:hAnsiTheme="minorHAnsi" w:cstheme="minorBidi"/>
          <w:kern w:val="2"/>
          <w:sz w:val="22"/>
          <w:szCs w:val="22"/>
          <w14:ligatures w14:val="standardContextual"/>
        </w:rPr>
      </w:pPr>
      <w:r>
        <w:t>12.3.3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_Toc159600217 \h </w:instrText>
      </w:r>
      <w:r>
        <w:fldChar w:fldCharType="separate"/>
      </w:r>
      <w:r>
        <w:t>463</w:t>
      </w:r>
      <w:r>
        <w:fldChar w:fldCharType="end"/>
      </w:r>
    </w:p>
    <w:p w14:paraId="08195C66" w14:textId="77777777" w:rsidR="00C23990" w:rsidRDefault="00C23990">
      <w:pPr>
        <w:pStyle w:val="TOC3"/>
        <w:rPr>
          <w:rFonts w:asciiTheme="minorHAnsi" w:eastAsiaTheme="minorEastAsia" w:hAnsiTheme="minorHAnsi" w:cstheme="minorBidi"/>
          <w:kern w:val="2"/>
          <w:sz w:val="22"/>
          <w:szCs w:val="22"/>
          <w14:ligatures w14:val="standardContextual"/>
        </w:rPr>
      </w:pPr>
      <w:r>
        <w:t>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_Toc159600218 \h </w:instrText>
      </w:r>
      <w:r>
        <w:fldChar w:fldCharType="separate"/>
      </w:r>
      <w:r>
        <w:t>463</w:t>
      </w:r>
      <w:r>
        <w:fldChar w:fldCharType="end"/>
      </w:r>
    </w:p>
    <w:p w14:paraId="4FFA7053" w14:textId="77777777" w:rsidR="00C23990" w:rsidRDefault="00C23990">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RAN task and other topics</w:t>
      </w:r>
      <w:r>
        <w:tab/>
      </w:r>
      <w:r>
        <w:fldChar w:fldCharType="begin"/>
      </w:r>
      <w:r>
        <w:instrText xml:space="preserve"> PAGEREF _Toc159600219 \h </w:instrText>
      </w:r>
      <w:r>
        <w:fldChar w:fldCharType="separate"/>
      </w:r>
      <w:r>
        <w:t>464</w:t>
      </w:r>
      <w:r>
        <w:fldChar w:fldCharType="end"/>
      </w:r>
    </w:p>
    <w:p w14:paraId="55B3EDA1" w14:textId="77777777" w:rsidR="00C23990" w:rsidRDefault="00C23990">
      <w:pPr>
        <w:pStyle w:val="TOC3"/>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Release independency specification (36.307, 38.307)</w:t>
      </w:r>
      <w:r>
        <w:tab/>
      </w:r>
      <w:r>
        <w:fldChar w:fldCharType="begin"/>
      </w:r>
      <w:r>
        <w:instrText xml:space="preserve"> PAGEREF _Toc159600220 \h </w:instrText>
      </w:r>
      <w:r>
        <w:fldChar w:fldCharType="separate"/>
      </w:r>
      <w:r>
        <w:t>464</w:t>
      </w:r>
      <w:r>
        <w:fldChar w:fldCharType="end"/>
      </w:r>
    </w:p>
    <w:p w14:paraId="72B00C48" w14:textId="77777777" w:rsidR="00C23990" w:rsidRDefault="00C23990">
      <w:pPr>
        <w:pStyle w:val="TOC3"/>
        <w:rPr>
          <w:rFonts w:asciiTheme="minorHAnsi" w:eastAsiaTheme="minorEastAsia" w:hAnsiTheme="minorHAnsi" w:cstheme="minorBidi"/>
          <w:kern w:val="2"/>
          <w:sz w:val="22"/>
          <w:szCs w:val="22"/>
          <w14:ligatures w14:val="standardContextual"/>
        </w:rPr>
      </w:pPr>
      <w:r>
        <w:t>13.2</w:t>
      </w:r>
      <w:r>
        <w:rPr>
          <w:rFonts w:asciiTheme="minorHAnsi" w:eastAsiaTheme="minorEastAsia" w:hAnsiTheme="minorHAnsi" w:cstheme="minorBidi"/>
          <w:kern w:val="2"/>
          <w:sz w:val="22"/>
          <w:szCs w:val="22"/>
          <w14:ligatures w14:val="standardContextual"/>
        </w:rPr>
        <w:tab/>
      </w:r>
      <w:r>
        <w:t>Co-existence for existing mobile networks caused by band n101</w:t>
      </w:r>
      <w:r>
        <w:tab/>
      </w:r>
      <w:r>
        <w:fldChar w:fldCharType="begin"/>
      </w:r>
      <w:r>
        <w:instrText xml:space="preserve"> PAGEREF _Toc159600221 \h </w:instrText>
      </w:r>
      <w:r>
        <w:fldChar w:fldCharType="separate"/>
      </w:r>
      <w:r>
        <w:t>468</w:t>
      </w:r>
      <w:r>
        <w:fldChar w:fldCharType="end"/>
      </w:r>
    </w:p>
    <w:p w14:paraId="66D41B58" w14:textId="77777777" w:rsidR="00C23990" w:rsidRDefault="00C23990">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_Toc159600222 \h </w:instrText>
      </w:r>
      <w:r>
        <w:fldChar w:fldCharType="separate"/>
      </w:r>
      <w:r>
        <w:t>472</w:t>
      </w:r>
      <w:r>
        <w:fldChar w:fldCharType="end"/>
      </w:r>
    </w:p>
    <w:p w14:paraId="7229DC1A" w14:textId="77777777" w:rsidR="00C23990" w:rsidRDefault="00C23990">
      <w:pPr>
        <w:pStyle w:val="TOC2"/>
        <w:rPr>
          <w:rFonts w:asciiTheme="minorHAnsi" w:eastAsiaTheme="minorEastAsia" w:hAnsiTheme="minorHAnsi" w:cstheme="minorBidi"/>
          <w:kern w:val="2"/>
          <w:sz w:val="22"/>
          <w:szCs w:val="22"/>
          <w14:ligatures w14:val="standardContextual"/>
        </w:rPr>
      </w:pPr>
      <w:r>
        <w:t>15</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_Toc159600223 \h </w:instrText>
      </w:r>
      <w:r>
        <w:fldChar w:fldCharType="separate"/>
      </w:r>
      <w:r>
        <w:t>477</w:t>
      </w:r>
      <w:r>
        <w:fldChar w:fldCharType="end"/>
      </w:r>
    </w:p>
    <w:p w14:paraId="4AEDC92E" w14:textId="77777777" w:rsidR="00C23990" w:rsidRDefault="00C23990">
      <w:pPr>
        <w:pStyle w:val="TOC2"/>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Close of the meeting</w:t>
      </w:r>
      <w:r>
        <w:tab/>
      </w:r>
      <w:r>
        <w:fldChar w:fldCharType="begin"/>
      </w:r>
      <w:r>
        <w:instrText xml:space="preserve"> PAGEREF _Toc159600224 \h </w:instrText>
      </w:r>
      <w:r>
        <w:fldChar w:fldCharType="separate"/>
      </w:r>
      <w:r>
        <w:t>479</w:t>
      </w:r>
      <w:r>
        <w:fldChar w:fldCharType="end"/>
      </w:r>
    </w:p>
    <w:p w14:paraId="1F4BCDBE" w14:textId="77777777" w:rsidR="00C23990" w:rsidRDefault="00C23990" w:rsidP="00C23990">
      <w:r>
        <w:fldChar w:fldCharType="end"/>
      </w:r>
    </w:p>
    <w:p w14:paraId="3A20B84F" w14:textId="77777777" w:rsidR="00C23990" w:rsidRDefault="00C23990" w:rsidP="00C23990">
      <w:pPr>
        <w:pStyle w:val="Heading2"/>
      </w:pPr>
      <w:r>
        <w:br w:type="page"/>
      </w:r>
      <w:bookmarkStart w:id="0" w:name="_Toc159599736"/>
      <w:r>
        <w:lastRenderedPageBreak/>
        <w:t>1</w:t>
      </w:r>
      <w:r>
        <w:tab/>
        <w:t>Opening of the meeting</w:t>
      </w:r>
      <w:bookmarkEnd w:id="0"/>
    </w:p>
    <w:p w14:paraId="144B70B7" w14:textId="77777777" w:rsidR="00840CD2" w:rsidRDefault="00840CD2" w:rsidP="00840CD2">
      <w:r w:rsidRPr="00054366">
        <w:rPr>
          <w:highlight w:val="yellow"/>
        </w:rPr>
        <w:t xml:space="preserve">The Chair </w:t>
      </w:r>
      <w:proofErr w:type="spellStart"/>
      <w:r w:rsidRPr="00054366">
        <w:rPr>
          <w:highlight w:val="yellow"/>
        </w:rPr>
        <w:t>Xizeng</w:t>
      </w:r>
      <w:proofErr w:type="spellEnd"/>
      <w:r w:rsidRPr="00054366">
        <w:rPr>
          <w:highlight w:val="yellow"/>
        </w:rPr>
        <w:t xml:space="preserve"> Dai (Huawei) opened the meeting at RAN4#110 on 26/02/2024 at 09:00.</w:t>
      </w:r>
    </w:p>
    <w:p w14:paraId="2D2FD0EF" w14:textId="77777777" w:rsidR="00840CD2" w:rsidRPr="005F407E" w:rsidRDefault="00840CD2" w:rsidP="00840CD2">
      <w:r>
        <w:rPr>
          <w:highlight w:val="yellow"/>
        </w:rPr>
        <w:t>Thomas Chapman</w:t>
      </w:r>
      <w:r w:rsidRPr="00054366">
        <w:rPr>
          <w:highlight w:val="yellow"/>
        </w:rPr>
        <w:t xml:space="preserve"> provided the welcome speech.</w:t>
      </w:r>
    </w:p>
    <w:p w14:paraId="1E6F19FF" w14:textId="77777777" w:rsidR="00840CD2" w:rsidRPr="005F407E" w:rsidRDefault="00840CD2" w:rsidP="00840CD2">
      <w:pPr>
        <w:rPr>
          <w:b/>
          <w:bCs/>
          <w:u w:val="single"/>
        </w:rPr>
      </w:pPr>
      <w:r w:rsidRPr="005F407E">
        <w:rPr>
          <w:b/>
          <w:bCs/>
          <w:u w:val="single"/>
        </w:rPr>
        <w:t>Intellectual Property Rights Declaration Policy</w:t>
      </w:r>
    </w:p>
    <w:p w14:paraId="274515D1" w14:textId="77777777" w:rsidR="00840CD2" w:rsidRPr="005F407E" w:rsidRDefault="00840CD2" w:rsidP="00840CD2">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062C606" w14:textId="77777777" w:rsidR="00840CD2" w:rsidRPr="005F407E" w:rsidRDefault="00840CD2" w:rsidP="00840CD2">
      <w:r w:rsidRPr="005F407E">
        <w:t>The delegates were asked to take note that they were thereby invited:</w:t>
      </w:r>
    </w:p>
    <w:p w14:paraId="08539885" w14:textId="77777777" w:rsidR="00840CD2" w:rsidRPr="005F407E" w:rsidRDefault="00840CD2" w:rsidP="00840CD2">
      <w:pPr>
        <w:ind w:left="568" w:hanging="284"/>
      </w:pPr>
      <w:r w:rsidRPr="005F407E">
        <w:t>-</w:t>
      </w:r>
      <w:r w:rsidRPr="005F407E">
        <w:tab/>
        <w:t>to investigate whether their organization or any other organization owns IPRs which were, or were likely to become Essential in respect of the work of 3GPP.</w:t>
      </w:r>
    </w:p>
    <w:p w14:paraId="0A0ECC9C" w14:textId="77777777" w:rsidR="00840CD2" w:rsidRPr="005F407E" w:rsidRDefault="00840CD2" w:rsidP="00840CD2">
      <w:pPr>
        <w:ind w:left="568" w:hanging="284"/>
      </w:pPr>
      <w:r w:rsidRPr="005F407E">
        <w:t>-</w:t>
      </w:r>
      <w:r w:rsidRPr="005F407E">
        <w:tab/>
        <w:t>to notify their respective Organizational Partners of all potential IPRs, e.g., for ETSI, by means of the IPR Information Statement and the Licensing declaration forms.</w:t>
      </w:r>
    </w:p>
    <w:p w14:paraId="74CC292D" w14:textId="77777777" w:rsidR="00840CD2" w:rsidRPr="005F407E" w:rsidRDefault="00840CD2" w:rsidP="00840CD2">
      <w:pPr>
        <w:rPr>
          <w:b/>
          <w:bCs/>
          <w:u w:val="single"/>
        </w:rPr>
      </w:pPr>
      <w:r w:rsidRPr="005F407E">
        <w:rPr>
          <w:b/>
          <w:bCs/>
          <w:u w:val="single"/>
        </w:rPr>
        <w:t>Statement regarding competition law</w:t>
      </w:r>
    </w:p>
    <w:p w14:paraId="57549F81" w14:textId="77777777" w:rsidR="00840CD2" w:rsidRPr="005F407E" w:rsidRDefault="00840CD2" w:rsidP="00840CD2">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477F0F3" w14:textId="77777777" w:rsidR="00840CD2" w:rsidRPr="005F407E" w:rsidRDefault="00840CD2" w:rsidP="00840CD2">
      <w:pPr>
        <w:rPr>
          <w:b/>
          <w:bCs/>
          <w:u w:val="single"/>
        </w:rPr>
      </w:pPr>
      <w:r w:rsidRPr="005F407E">
        <w:rPr>
          <w:b/>
          <w:bCs/>
          <w:u w:val="single"/>
        </w:rPr>
        <w:t>Meeting arrangements</w:t>
      </w:r>
    </w:p>
    <w:p w14:paraId="6863995B" w14:textId="77777777" w:rsidR="00840CD2" w:rsidRPr="005F407E" w:rsidRDefault="00840CD2" w:rsidP="00840CD2">
      <w:r w:rsidRPr="005F407E">
        <w:t xml:space="preserve">The meeting was conducted in three parallel sessions; Main session, RRM session, and BS RF Test </w:t>
      </w:r>
      <w:proofErr w:type="spellStart"/>
      <w:r w:rsidRPr="005F407E">
        <w:t>Demod</w:t>
      </w:r>
      <w:proofErr w:type="spellEnd"/>
      <w:r w:rsidRPr="005F407E">
        <w:t xml:space="preserve"> session. The Main session was chaired by RAN4 Chair </w:t>
      </w:r>
      <w:proofErr w:type="spellStart"/>
      <w:r w:rsidRPr="005F407E">
        <w:t>Xizeng</w:t>
      </w:r>
      <w:proofErr w:type="spellEnd"/>
      <w:r w:rsidRPr="005F407E">
        <w:t xml:space="preserve"> Dai (Huawei), RRM session was chaired by RAN4 Vice Chair </w:t>
      </w:r>
      <w:r>
        <w:t>Shan Yang</w:t>
      </w:r>
      <w:r w:rsidRPr="005F407E">
        <w:t xml:space="preserve"> (</w:t>
      </w:r>
      <w:r>
        <w:t>China Telecom</w:t>
      </w:r>
      <w:r w:rsidRPr="005F407E">
        <w:t xml:space="preserve">), and BS RF Test </w:t>
      </w:r>
      <w:proofErr w:type="spellStart"/>
      <w:r w:rsidRPr="005F407E">
        <w:t>Demod</w:t>
      </w:r>
      <w:proofErr w:type="spellEnd"/>
      <w:r w:rsidRPr="005F407E">
        <w:t xml:space="preserve"> session was chaired by </w:t>
      </w:r>
      <w:bookmarkStart w:id="1" w:name="_Hlk118769362"/>
      <w:r w:rsidRPr="005F407E">
        <w:t>RAN4 Vice Chair</w:t>
      </w:r>
      <w:bookmarkEnd w:id="1"/>
      <w:r>
        <w:t xml:space="preserve"> Gene Fong </w:t>
      </w:r>
      <w:r w:rsidRPr="005F407E">
        <w:t>(</w:t>
      </w:r>
      <w:r>
        <w:t>Qualcomm</w:t>
      </w:r>
      <w:r w:rsidRPr="005F407E">
        <w:t xml:space="preserve">). The sessions were further broken down into separate GTW sessions (separate meeting rooms in F2F meeting). Webinar sessions were made available for online </w:t>
      </w:r>
      <w:proofErr w:type="spellStart"/>
      <w:r w:rsidRPr="005F407E">
        <w:t>particpants</w:t>
      </w:r>
      <w:proofErr w:type="spellEnd"/>
      <w:r w:rsidRPr="005F407E">
        <w:t>.</w:t>
      </w:r>
    </w:p>
    <w:p w14:paraId="4FFF144B" w14:textId="77777777" w:rsidR="00840CD2" w:rsidRPr="005F407E" w:rsidRDefault="00840CD2" w:rsidP="00840CD2">
      <w:r w:rsidRPr="005F407E">
        <w:t>Note: One</w:t>
      </w:r>
      <w:r>
        <w:t xml:space="preserve"> or two</w:t>
      </w:r>
      <w:r w:rsidRPr="005F407E">
        <w:t xml:space="preserve"> additional offline</w:t>
      </w:r>
      <w:r>
        <w:t>(s)</w:t>
      </w:r>
      <w:r w:rsidRPr="005F407E">
        <w:t xml:space="preserve"> </w:t>
      </w:r>
      <w:r>
        <w:t xml:space="preserve">/ </w:t>
      </w:r>
      <w:proofErr w:type="spellStart"/>
      <w:r>
        <w:t>adhoc</w:t>
      </w:r>
      <w:proofErr w:type="spellEnd"/>
      <w:r>
        <w:t xml:space="preserve"> session(s)</w:t>
      </w:r>
      <w:r w:rsidRPr="005F407E">
        <w:t xml:space="preserve"> may be scheduled according to RAN conclusion. Total </w:t>
      </w:r>
      <w:r>
        <w:t>three</w:t>
      </w:r>
      <w:r w:rsidRPr="005F407E">
        <w:t xml:space="preserve"> </w:t>
      </w:r>
      <w:r>
        <w:t xml:space="preserve">parallel </w:t>
      </w:r>
      <w:r w:rsidRPr="005F407E">
        <w:t xml:space="preserve">GTW sessions would be scheduled. </w:t>
      </w:r>
      <w:r>
        <w:t xml:space="preserve">Plus, any </w:t>
      </w:r>
      <w:proofErr w:type="spellStart"/>
      <w:r>
        <w:t>additonal</w:t>
      </w:r>
      <w:proofErr w:type="spellEnd"/>
      <w:r>
        <w:t xml:space="preserve"> </w:t>
      </w:r>
      <w:r w:rsidRPr="005F407E">
        <w:t>Offline</w:t>
      </w:r>
      <w:r>
        <w:t xml:space="preserve">(s) / ad hoc </w:t>
      </w:r>
      <w:proofErr w:type="spellStart"/>
      <w:r>
        <w:t>sesion</w:t>
      </w:r>
      <w:proofErr w:type="spellEnd"/>
      <w:r>
        <w:t>(s)</w:t>
      </w:r>
      <w:r w:rsidRPr="005F407E">
        <w:t xml:space="preserve"> = ad hoc room </w:t>
      </w:r>
      <w:r>
        <w:t xml:space="preserve">or breakout room </w:t>
      </w:r>
      <w:r w:rsidRPr="005F407E">
        <w:t>in F2F meeting.</w:t>
      </w:r>
    </w:p>
    <w:p w14:paraId="07BA7218" w14:textId="77777777" w:rsidR="00840CD2" w:rsidRPr="005F407E" w:rsidRDefault="00840CD2" w:rsidP="00840CD2">
      <w:pPr>
        <w:rPr>
          <w:b/>
          <w:bCs/>
          <w:u w:val="single"/>
        </w:rPr>
      </w:pPr>
      <w:r w:rsidRPr="005F407E">
        <w:rPr>
          <w:b/>
          <w:bCs/>
          <w:u w:val="single"/>
        </w:rPr>
        <w:t>Check-in for Registered Delegates</w:t>
      </w:r>
    </w:p>
    <w:p w14:paraId="16B7A4F7" w14:textId="77777777" w:rsidR="00840CD2" w:rsidRPr="005F407E" w:rsidRDefault="00840CD2" w:rsidP="00840CD2">
      <w:r w:rsidRPr="005F407E">
        <w:t xml:space="preserve">The attention of the delegates to this meeting was drawn to the fact that it is not permitted to check in other delegates on their behalf. In the </w:t>
      </w:r>
      <w:proofErr w:type="spellStart"/>
      <w:r w:rsidRPr="005F407E">
        <w:t>even</w:t>
      </w:r>
      <w:proofErr w:type="spellEnd"/>
      <w:r w:rsidRPr="005F407E">
        <w:t xml:space="preserve"> of technical difficulties preventing check in, delegates are encouraged to contact in person MCC.</w:t>
      </w:r>
    </w:p>
    <w:p w14:paraId="1E404B95" w14:textId="77777777" w:rsidR="00840CD2" w:rsidRPr="005F407E" w:rsidRDefault="00840CD2" w:rsidP="00840CD2">
      <w:pPr>
        <w:rPr>
          <w:b/>
          <w:bCs/>
          <w:u w:val="single"/>
        </w:rPr>
      </w:pPr>
      <w:r w:rsidRPr="005F407E">
        <w:rPr>
          <w:b/>
          <w:bCs/>
          <w:u w:val="single"/>
        </w:rPr>
        <w:t>Ordinary E-meeting participation</w:t>
      </w:r>
    </w:p>
    <w:p w14:paraId="23A06148" w14:textId="77777777" w:rsidR="00840CD2" w:rsidRPr="005F407E" w:rsidRDefault="00840CD2" w:rsidP="00840CD2">
      <w:r w:rsidRPr="005F407E">
        <w:t>Attendance at ordinary e-meetings now counts towards accrual and maintenance of voting rights.</w:t>
      </w:r>
    </w:p>
    <w:p w14:paraId="5AC0CBF0" w14:textId="77777777" w:rsidR="00840CD2" w:rsidRPr="005F407E" w:rsidRDefault="00840CD2" w:rsidP="00840CD2">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315CACA6" w14:textId="77777777" w:rsidR="00840CD2" w:rsidRPr="005F407E" w:rsidRDefault="00840CD2" w:rsidP="00840CD2">
      <w:pPr>
        <w:rPr>
          <w:b/>
          <w:bCs/>
          <w:u w:val="single"/>
        </w:rPr>
      </w:pPr>
      <w:r w:rsidRPr="005F407E">
        <w:rPr>
          <w:b/>
          <w:bCs/>
          <w:u w:val="single"/>
        </w:rPr>
        <w:t>Face-to-Face meeting with</w:t>
      </w:r>
      <w:r>
        <w:rPr>
          <w:b/>
          <w:bCs/>
          <w:u w:val="single"/>
        </w:rPr>
        <w:t xml:space="preserve"> one</w:t>
      </w:r>
      <w:r w:rsidRPr="005F407E">
        <w:rPr>
          <w:b/>
          <w:bCs/>
          <w:u w:val="single"/>
        </w:rPr>
        <w:t>-way remote participation</w:t>
      </w:r>
      <w:r>
        <w:rPr>
          <w:b/>
          <w:bCs/>
          <w:u w:val="single"/>
        </w:rPr>
        <w:t xml:space="preserve"> (going forward there is no longer two-way remote)</w:t>
      </w:r>
    </w:p>
    <w:p w14:paraId="4B583CD0" w14:textId="77777777" w:rsidR="00840CD2" w:rsidRPr="005F407E" w:rsidRDefault="00840CD2" w:rsidP="00840CD2">
      <w:r w:rsidRPr="005F407E">
        <w:t>When it is a face-to-face (ordinary) meeting with</w:t>
      </w:r>
      <w:r>
        <w:t xml:space="preserve"> one-way remote participation</w:t>
      </w:r>
      <w:r w:rsidRPr="005F407E">
        <w:t>.</w:t>
      </w:r>
    </w:p>
    <w:p w14:paraId="1321CF9B" w14:textId="77777777" w:rsidR="00840CD2" w:rsidRPr="005F407E" w:rsidRDefault="00840CD2" w:rsidP="00840CD2">
      <w:r w:rsidRPr="005F407E">
        <w:t>-</w:t>
      </w:r>
      <w:r w:rsidRPr="005F407E">
        <w:tab/>
        <w:t>In a meeting designated as face to face (ordinary), those participating remotely are not to be counted toward quorum or attendance, and are not allowed to vote</w:t>
      </w:r>
    </w:p>
    <w:p w14:paraId="13263132" w14:textId="77777777" w:rsidR="00840CD2" w:rsidRPr="005F407E" w:rsidRDefault="00840CD2" w:rsidP="00840CD2">
      <w:pPr>
        <w:rPr>
          <w:b/>
          <w:bCs/>
          <w:u w:val="single"/>
        </w:rPr>
      </w:pPr>
      <w:r w:rsidRPr="005F407E">
        <w:rPr>
          <w:b/>
          <w:bCs/>
          <w:u w:val="single"/>
        </w:rPr>
        <w:t>F2F network usage conditions</w:t>
      </w:r>
    </w:p>
    <w:p w14:paraId="3B3A145F" w14:textId="77777777" w:rsidR="00840CD2" w:rsidRPr="005F407E" w:rsidRDefault="00840CD2" w:rsidP="00840CD2">
      <w:r w:rsidRPr="005F407E">
        <w:t>The PCG has laid down the following network usage conditions as provided below:</w:t>
      </w:r>
    </w:p>
    <w:p w14:paraId="3E2C45BF" w14:textId="77777777" w:rsidR="00840CD2" w:rsidRPr="005F407E" w:rsidRDefault="00840CD2" w:rsidP="00840CD2">
      <w:pPr>
        <w:widowControl w:val="0"/>
        <w:ind w:left="34"/>
      </w:pPr>
      <w:r w:rsidRPr="005F407E">
        <w:rPr>
          <w:b/>
        </w:rPr>
        <w:t xml:space="preserve">Users shall not use the network to engage in illegal activities. This includes activities such as copyright violation, </w:t>
      </w:r>
      <w:r w:rsidRPr="005F407E">
        <w:rPr>
          <w:b/>
        </w:rPr>
        <w:lastRenderedPageBreak/>
        <w:t>hacking, espionage or any other activity that may be prohibited by local laws</w:t>
      </w:r>
      <w:r w:rsidRPr="005F407E">
        <w:t>.</w:t>
      </w:r>
    </w:p>
    <w:p w14:paraId="437C83EF" w14:textId="77777777" w:rsidR="00840CD2" w:rsidRPr="005F407E" w:rsidRDefault="00840CD2" w:rsidP="00840CD2">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1ADE2F9C" w14:textId="77777777" w:rsidR="00840CD2" w:rsidRPr="005F407E" w:rsidRDefault="00840CD2" w:rsidP="00840CD2">
      <w:pPr>
        <w:widowControl w:val="0"/>
        <w:ind w:left="34"/>
      </w:pPr>
      <w:r w:rsidRPr="005F407E">
        <w:t xml:space="preserve">Since the </w:t>
      </w:r>
      <w:r w:rsidRPr="005F407E">
        <w:rPr>
          <w:b/>
        </w:rPr>
        <w:t>network is a shared resource</w:t>
      </w:r>
      <w:r w:rsidRPr="005F407E">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58D52799" w14:textId="77777777" w:rsidR="00840CD2" w:rsidRPr="005F407E" w:rsidRDefault="00840CD2" w:rsidP="00840CD2">
      <w:pPr>
        <w:widowControl w:val="0"/>
        <w:ind w:left="34"/>
        <w:rPr>
          <w:b/>
        </w:rPr>
      </w:pPr>
      <w:r w:rsidRPr="005F407E">
        <w:rPr>
          <w:b/>
        </w:rPr>
        <w:t xml:space="preserve">1. DON’T place your </w:t>
      </w:r>
      <w:proofErr w:type="spellStart"/>
      <w:r w:rsidRPr="005F407E">
        <w:rPr>
          <w:b/>
        </w:rPr>
        <w:t>WiFi</w:t>
      </w:r>
      <w:proofErr w:type="spellEnd"/>
      <w:r w:rsidRPr="005F407E">
        <w:rPr>
          <w:b/>
        </w:rPr>
        <w:t xml:space="preserve"> device in ad-hoc mode </w:t>
      </w:r>
    </w:p>
    <w:p w14:paraId="045CEDB4" w14:textId="77777777" w:rsidR="00840CD2" w:rsidRPr="005F407E" w:rsidRDefault="00840CD2" w:rsidP="00840CD2">
      <w:pPr>
        <w:widowControl w:val="0"/>
        <w:ind w:left="34"/>
        <w:rPr>
          <w:b/>
        </w:rPr>
      </w:pPr>
      <w:r w:rsidRPr="005F407E">
        <w:rPr>
          <w:b/>
        </w:rPr>
        <w:t xml:space="preserve">2. DON’T set up a personal hotspot in the meeting room </w:t>
      </w:r>
    </w:p>
    <w:p w14:paraId="7C17D30D" w14:textId="77777777" w:rsidR="00840CD2" w:rsidRPr="005F407E" w:rsidRDefault="00840CD2" w:rsidP="00840CD2">
      <w:pPr>
        <w:widowControl w:val="0"/>
        <w:ind w:left="34"/>
        <w:rPr>
          <w:b/>
        </w:rPr>
      </w:pPr>
      <w:r w:rsidRPr="005F407E">
        <w:rPr>
          <w:b/>
        </w:rPr>
        <w:t xml:space="preserve">3. DO try 802.11a if your </w:t>
      </w:r>
      <w:proofErr w:type="spellStart"/>
      <w:r w:rsidRPr="005F407E">
        <w:rPr>
          <w:b/>
        </w:rPr>
        <w:t>WiFi</w:t>
      </w:r>
      <w:proofErr w:type="spellEnd"/>
      <w:r w:rsidRPr="005F407E">
        <w:rPr>
          <w:b/>
        </w:rPr>
        <w:t xml:space="preserve"> device supports it </w:t>
      </w:r>
    </w:p>
    <w:p w14:paraId="3908908F" w14:textId="77777777" w:rsidR="00840CD2" w:rsidRPr="005F407E" w:rsidRDefault="00840CD2" w:rsidP="00840CD2">
      <w:pPr>
        <w:widowControl w:val="0"/>
        <w:ind w:left="34"/>
        <w:rPr>
          <w:b/>
        </w:rPr>
      </w:pPr>
      <w:r w:rsidRPr="005F407E">
        <w:rPr>
          <w:b/>
        </w:rPr>
        <w:t xml:space="preserve">4. DON’T manually allocate an IP address </w:t>
      </w:r>
    </w:p>
    <w:p w14:paraId="189E9B16" w14:textId="77777777" w:rsidR="00840CD2" w:rsidRPr="005F407E" w:rsidRDefault="00840CD2" w:rsidP="00840CD2">
      <w:pPr>
        <w:widowControl w:val="0"/>
        <w:ind w:left="34"/>
        <w:rPr>
          <w:b/>
        </w:rPr>
      </w:pPr>
      <w:r w:rsidRPr="005F407E">
        <w:rPr>
          <w:b/>
        </w:rPr>
        <w:t xml:space="preserve">5. DON’T be a bandwidth hog by streaming video, playing online games, or downloading huge files </w:t>
      </w:r>
    </w:p>
    <w:p w14:paraId="17B06C5E" w14:textId="77777777" w:rsidR="00840CD2" w:rsidRPr="005F407E" w:rsidRDefault="00840CD2" w:rsidP="00840CD2">
      <w:r w:rsidRPr="005F407E">
        <w:rPr>
          <w:b/>
        </w:rPr>
        <w:t>6. DON’T use packet probing software which clogs the local network (e.g., packet sniffers or port scanners)</w:t>
      </w:r>
    </w:p>
    <w:p w14:paraId="663A0FAA" w14:textId="77777777" w:rsidR="00840CD2" w:rsidRPr="005F407E" w:rsidRDefault="00840CD2" w:rsidP="00840CD2">
      <w:pPr>
        <w:rPr>
          <w:b/>
          <w:bCs/>
          <w:u w:val="single"/>
        </w:rPr>
      </w:pPr>
      <w:r w:rsidRPr="005F407E">
        <w:rPr>
          <w:b/>
          <w:bCs/>
          <w:u w:val="single"/>
        </w:rPr>
        <w:t>Recording of RAN4 Meeting</w:t>
      </w:r>
    </w:p>
    <w:p w14:paraId="5C77CB77" w14:textId="77777777" w:rsidR="00840CD2" w:rsidRPr="005F407E" w:rsidRDefault="00840CD2" w:rsidP="00840CD2">
      <w:r w:rsidRPr="005F407E">
        <w:t xml:space="preserve">Recording of the </w:t>
      </w:r>
      <w:proofErr w:type="spellStart"/>
      <w:r w:rsidRPr="005F407E">
        <w:t>GoToWebinar</w:t>
      </w:r>
      <w:proofErr w:type="spellEnd"/>
      <w:r w:rsidRPr="005F407E">
        <w:t xml:space="preserve"> sessions of the present meeting is strictly prohibited. No individual or entity – including the speakers and/or the authors – may electronically record any portion of the meeting without prior written consent of the Chair and all the RAN4 meeting participants.</w:t>
      </w:r>
    </w:p>
    <w:p w14:paraId="7AC584D8" w14:textId="77777777" w:rsidR="00840CD2" w:rsidRDefault="00840CD2" w:rsidP="00840CD2"/>
    <w:p w14:paraId="068652E6" w14:textId="77777777" w:rsidR="00732078" w:rsidRPr="00732078" w:rsidRDefault="00732078" w:rsidP="00732078">
      <w:pPr>
        <w:keepNext/>
        <w:keepLines/>
        <w:spacing w:before="60"/>
        <w:jc w:val="center"/>
        <w:rPr>
          <w:rFonts w:ascii="Arial" w:hAnsi="Arial"/>
          <w:b/>
        </w:rPr>
      </w:pPr>
      <w:r w:rsidRPr="00732078">
        <w:rPr>
          <w:rFonts w:ascii="Arial" w:hAnsi="Arial"/>
          <w:b/>
        </w:rPr>
        <w:t xml:space="preserve">Snapshot of contributions type areas submitted in 3GU before the start of the meeting: Total: </w:t>
      </w:r>
      <w:r>
        <w:rPr>
          <w:rFonts w:ascii="Arial" w:hAnsi="Arial"/>
          <w:b/>
        </w:rPr>
        <w:t>2952</w:t>
      </w:r>
    </w:p>
    <w:p w14:paraId="6A2701EA" w14:textId="77777777" w:rsidR="00732078" w:rsidRPr="00732078" w:rsidRDefault="00732078" w:rsidP="00732078">
      <w:pPr>
        <w:keepNext/>
        <w:keepLines/>
        <w:spacing w:before="60"/>
        <w:jc w:val="center"/>
        <w:rPr>
          <w:rFonts w:ascii="Arial" w:hAnsi="Arial"/>
          <w:b/>
        </w:rPr>
      </w:pPr>
      <w:r w:rsidRPr="00732078">
        <w:rPr>
          <w:rFonts w:ascii="Arial" w:hAnsi="Arial"/>
          <w:b/>
          <w:noProof/>
        </w:rPr>
        <w:drawing>
          <wp:inline distT="0" distB="0" distL="0" distR="0" wp14:anchorId="5BAE5395" wp14:editId="49C95F3C">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816F55" w14:textId="77777777" w:rsidR="00732078" w:rsidRPr="00732078" w:rsidRDefault="00732078" w:rsidP="00732078">
      <w:pPr>
        <w:keepLines/>
        <w:spacing w:after="240"/>
        <w:jc w:val="center"/>
        <w:rPr>
          <w:rFonts w:ascii="Arial" w:hAnsi="Arial"/>
          <w:b/>
        </w:rPr>
      </w:pPr>
      <w:r w:rsidRPr="00732078">
        <w:rPr>
          <w:rFonts w:ascii="Arial" w:hAnsi="Arial"/>
          <w:b/>
        </w:rPr>
        <w:t>Figure 1: Breakdown of contributions type areas for RAN4#1</w:t>
      </w:r>
      <w:r>
        <w:rPr>
          <w:rFonts w:ascii="Arial" w:hAnsi="Arial"/>
          <w:b/>
        </w:rPr>
        <w:t>10</w:t>
      </w:r>
      <w:r w:rsidRPr="00732078">
        <w:rPr>
          <w:rFonts w:ascii="Arial" w:hAnsi="Arial"/>
          <w:b/>
        </w:rPr>
        <w:t xml:space="preserve"> pre-meeting</w:t>
      </w:r>
    </w:p>
    <w:p w14:paraId="0198FD5A" w14:textId="77777777" w:rsidR="00732078" w:rsidRPr="00732078" w:rsidRDefault="00732078" w:rsidP="00732078"/>
    <w:p w14:paraId="653C27B5" w14:textId="77777777" w:rsidR="00732078" w:rsidRPr="00732078" w:rsidRDefault="00732078" w:rsidP="00732078">
      <w:r w:rsidRPr="00732078">
        <w:lastRenderedPageBreak/>
        <w:t xml:space="preserve">At the beginning of the meeting, there are </w:t>
      </w:r>
      <w:r>
        <w:t>1086</w:t>
      </w:r>
      <w:r w:rsidRPr="00732078">
        <w:t xml:space="preserve"> CRs </w:t>
      </w:r>
      <w:r>
        <w:t xml:space="preserve">(102 was either withdrawn/revised) </w:t>
      </w:r>
      <w:r w:rsidRPr="00732078">
        <w:t>that have been submitted to the meeting.</w:t>
      </w:r>
    </w:p>
    <w:p w14:paraId="4FCC2591" w14:textId="77777777" w:rsidR="00732078" w:rsidRPr="00732078" w:rsidRDefault="00732078" w:rsidP="00732078">
      <w:pPr>
        <w:ind w:left="568" w:hanging="284"/>
      </w:pPr>
      <w:r w:rsidRPr="00732078">
        <w:t>-</w:t>
      </w:r>
      <w:r w:rsidRPr="00732078">
        <w:tab/>
        <w:t xml:space="preserve">For Rel-15, there are </w:t>
      </w:r>
      <w:r>
        <w:t>55</w:t>
      </w:r>
      <w:r w:rsidRPr="00732078">
        <w:t xml:space="preserve"> CRs submitted under agenda item 4, 5 and 6.</w:t>
      </w:r>
    </w:p>
    <w:p w14:paraId="65CA16AC" w14:textId="77777777" w:rsidR="00732078" w:rsidRPr="00732078" w:rsidRDefault="00732078" w:rsidP="00732078">
      <w:pPr>
        <w:ind w:left="568" w:hanging="284"/>
      </w:pPr>
      <w:r w:rsidRPr="00732078">
        <w:t>-</w:t>
      </w:r>
      <w:r w:rsidRPr="00732078">
        <w:tab/>
        <w:t>For Rel-16, there are 1</w:t>
      </w:r>
      <w:r>
        <w:t>24</w:t>
      </w:r>
      <w:r w:rsidRPr="00732078">
        <w:t xml:space="preserve"> CRs submitted under agenda item 4, 5 and 6.</w:t>
      </w:r>
    </w:p>
    <w:p w14:paraId="14D4AD03" w14:textId="77777777" w:rsidR="00732078" w:rsidRPr="00732078" w:rsidRDefault="00732078" w:rsidP="00732078">
      <w:pPr>
        <w:ind w:left="568" w:hanging="284"/>
      </w:pPr>
      <w:r w:rsidRPr="00732078">
        <w:t>-</w:t>
      </w:r>
      <w:r w:rsidRPr="00732078">
        <w:tab/>
        <w:t xml:space="preserve">For Rel-17, there are </w:t>
      </w:r>
      <w:r>
        <w:t>317</w:t>
      </w:r>
      <w:r w:rsidRPr="00732078">
        <w:t xml:space="preserve"> CRs submitted under agenda item 4, 5 and 6.</w:t>
      </w:r>
    </w:p>
    <w:p w14:paraId="3DFE0E7A" w14:textId="77777777" w:rsidR="00732078" w:rsidRPr="00732078" w:rsidRDefault="00732078" w:rsidP="00732078">
      <w:pPr>
        <w:ind w:left="568" w:hanging="284"/>
      </w:pPr>
      <w:r w:rsidRPr="00732078">
        <w:t>-</w:t>
      </w:r>
      <w:r w:rsidRPr="00732078">
        <w:tab/>
        <w:t xml:space="preserve">For Rel-18, there are </w:t>
      </w:r>
      <w:r w:rsidR="003B66CB">
        <w:t>588</w:t>
      </w:r>
      <w:r w:rsidRPr="00732078">
        <w:t xml:space="preserve"> CRs submitted</w:t>
      </w:r>
    </w:p>
    <w:p w14:paraId="567E359C" w14:textId="77777777" w:rsidR="00732078" w:rsidRPr="00732078" w:rsidRDefault="00732078" w:rsidP="00732078">
      <w:pPr>
        <w:ind w:left="851" w:hanging="284"/>
      </w:pPr>
      <w:r w:rsidRPr="00732078">
        <w:t>-</w:t>
      </w:r>
      <w:r w:rsidRPr="00732078">
        <w:tab/>
        <w:t>There are 80 CAT B CRs</w:t>
      </w:r>
    </w:p>
    <w:p w14:paraId="42DB92F7" w14:textId="77777777" w:rsidR="00732078" w:rsidRPr="00732078" w:rsidRDefault="00732078" w:rsidP="00732078">
      <w:pPr>
        <w:ind w:left="851" w:hanging="284"/>
      </w:pPr>
      <w:r w:rsidRPr="00732078">
        <w:t>-</w:t>
      </w:r>
      <w:r w:rsidRPr="00732078">
        <w:tab/>
        <w:t xml:space="preserve">There are </w:t>
      </w:r>
      <w:r w:rsidR="003B66CB">
        <w:t>508</w:t>
      </w:r>
      <w:r w:rsidRPr="00732078">
        <w:t xml:space="preserve"> CAT A, </w:t>
      </w:r>
      <w:r w:rsidR="003B66CB">
        <w:t>D</w:t>
      </w:r>
      <w:r w:rsidRPr="00732078">
        <w:t xml:space="preserve"> and F CRs</w:t>
      </w:r>
    </w:p>
    <w:p w14:paraId="7CA1D9C8" w14:textId="77777777" w:rsidR="00732078" w:rsidRPr="00732078" w:rsidRDefault="00732078" w:rsidP="00732078"/>
    <w:p w14:paraId="682CB581" w14:textId="77777777" w:rsidR="00732078" w:rsidRPr="00732078" w:rsidRDefault="00732078" w:rsidP="00732078">
      <w:r w:rsidRPr="00732078">
        <w:rPr>
          <w:noProof/>
        </w:rPr>
        <w:drawing>
          <wp:inline distT="0" distB="0" distL="0" distR="0" wp14:anchorId="4D574E0C" wp14:editId="295A069D">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3C0CC7" w14:textId="77777777" w:rsidR="00732078" w:rsidRPr="00732078" w:rsidRDefault="00732078" w:rsidP="00732078"/>
    <w:p w14:paraId="18C2EBE3" w14:textId="77777777" w:rsidR="00732078" w:rsidRPr="00054366" w:rsidRDefault="00732078" w:rsidP="00840CD2"/>
    <w:p w14:paraId="08E022C8" w14:textId="77777777" w:rsidR="00C23990" w:rsidRDefault="00C23990" w:rsidP="00C23990">
      <w:pPr>
        <w:pStyle w:val="Heading2"/>
      </w:pPr>
      <w:bookmarkStart w:id="2" w:name="_Toc159599737"/>
      <w:r>
        <w:t>2</w:t>
      </w:r>
      <w:r>
        <w:tab/>
        <w:t>Meeting agenda, arrangement and meeting report</w:t>
      </w:r>
      <w:bookmarkEnd w:id="2"/>
    </w:p>
    <w:p w14:paraId="19A318CB" w14:textId="77777777" w:rsidR="00C23990" w:rsidRDefault="00C23990" w:rsidP="00C23990">
      <w:pPr>
        <w:pStyle w:val="Heading2"/>
      </w:pPr>
      <w:bookmarkStart w:id="3" w:name="_Toc159599738"/>
      <w:r>
        <w:t>3</w:t>
      </w:r>
      <w:r>
        <w:tab/>
        <w:t>Incoming LS</w:t>
      </w:r>
      <w:bookmarkEnd w:id="3"/>
    </w:p>
    <w:tbl>
      <w:tblPr>
        <w:tblW w:w="4714" w:type="pct"/>
        <w:tblLayout w:type="fixed"/>
        <w:tblCellMar>
          <w:left w:w="0" w:type="dxa"/>
          <w:right w:w="0" w:type="dxa"/>
        </w:tblCellMar>
        <w:tblLook w:val="04A0" w:firstRow="1" w:lastRow="0" w:firstColumn="1" w:lastColumn="0" w:noHBand="0" w:noVBand="1"/>
      </w:tblPr>
      <w:tblGrid>
        <w:gridCol w:w="1204"/>
        <w:gridCol w:w="1665"/>
        <w:gridCol w:w="907"/>
        <w:gridCol w:w="1754"/>
        <w:gridCol w:w="816"/>
        <w:gridCol w:w="1968"/>
        <w:gridCol w:w="755"/>
      </w:tblGrid>
      <w:tr w:rsidR="005F337A" w:rsidRPr="0080620A" w14:paraId="0CEBD378" w14:textId="77777777" w:rsidTr="003F38A7">
        <w:trPr>
          <w:trHeight w:val="317"/>
        </w:trPr>
        <w:tc>
          <w:tcPr>
            <w:tcW w:w="664" w:type="pct"/>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hideMark/>
          </w:tcPr>
          <w:p w14:paraId="20FAD7D3" w14:textId="77777777" w:rsidR="005F337A" w:rsidRPr="0080620A" w:rsidRDefault="005F337A" w:rsidP="003F38A7">
            <w:pPr>
              <w:overflowPunct/>
              <w:autoSpaceDE/>
              <w:autoSpaceDN/>
              <w:adjustRightInd/>
              <w:spacing w:after="0"/>
              <w:jc w:val="center"/>
              <w:textAlignment w:val="auto"/>
              <w:rPr>
                <w:rFonts w:ascii="Arial" w:eastAsia="SimSun" w:hAnsi="Arial" w:cs="Arial"/>
                <w:b/>
                <w:bCs/>
                <w:sz w:val="16"/>
                <w:szCs w:val="16"/>
              </w:rPr>
            </w:pPr>
            <w:bookmarkStart w:id="4" w:name="_Hlk125960918"/>
            <w:bookmarkStart w:id="5" w:name="_Hlk87892412"/>
            <w:proofErr w:type="spellStart"/>
            <w:r w:rsidRPr="0080620A">
              <w:rPr>
                <w:rFonts w:ascii="Arial" w:eastAsia="SimSun" w:hAnsi="Arial" w:cs="Arial"/>
                <w:b/>
                <w:bCs/>
                <w:sz w:val="16"/>
                <w:szCs w:val="16"/>
              </w:rPr>
              <w:t>TDoc</w:t>
            </w:r>
            <w:proofErr w:type="spellEnd"/>
          </w:p>
        </w:tc>
        <w:tc>
          <w:tcPr>
            <w:tcW w:w="918" w:type="pct"/>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hideMark/>
          </w:tcPr>
          <w:p w14:paraId="52367658" w14:textId="77777777" w:rsidR="005F337A" w:rsidRPr="0080620A" w:rsidRDefault="005F337A" w:rsidP="003F38A7">
            <w:pPr>
              <w:overflowPunct/>
              <w:autoSpaceDE/>
              <w:autoSpaceDN/>
              <w:adjustRightInd/>
              <w:spacing w:after="0"/>
              <w:jc w:val="center"/>
              <w:textAlignment w:val="auto"/>
              <w:rPr>
                <w:rFonts w:ascii="Arial" w:eastAsia="SimSun" w:hAnsi="Arial" w:cs="Arial"/>
                <w:b/>
                <w:bCs/>
                <w:sz w:val="16"/>
                <w:szCs w:val="16"/>
              </w:rPr>
            </w:pPr>
            <w:r w:rsidRPr="0080620A">
              <w:rPr>
                <w:rFonts w:ascii="Arial" w:eastAsia="SimSun" w:hAnsi="Arial" w:cs="Arial"/>
                <w:b/>
                <w:bCs/>
                <w:sz w:val="16"/>
                <w:szCs w:val="16"/>
              </w:rPr>
              <w:t>Title</w:t>
            </w:r>
          </w:p>
        </w:tc>
        <w:tc>
          <w:tcPr>
            <w:tcW w:w="500" w:type="pct"/>
            <w:tcBorders>
              <w:top w:val="single" w:sz="8" w:space="0" w:color="auto"/>
              <w:left w:val="single" w:sz="8" w:space="0" w:color="auto"/>
              <w:bottom w:val="single" w:sz="8" w:space="0" w:color="auto"/>
              <w:right w:val="single" w:sz="8" w:space="0" w:color="auto"/>
            </w:tcBorders>
            <w:shd w:val="clear" w:color="auto" w:fill="75B91A"/>
          </w:tcPr>
          <w:p w14:paraId="0E66ECC2" w14:textId="77777777" w:rsidR="005F337A" w:rsidRPr="0080620A" w:rsidRDefault="005F337A" w:rsidP="003F38A7">
            <w:pPr>
              <w:overflowPunct/>
              <w:autoSpaceDE/>
              <w:autoSpaceDN/>
              <w:adjustRightInd/>
              <w:spacing w:after="0"/>
              <w:jc w:val="center"/>
              <w:textAlignment w:val="auto"/>
              <w:rPr>
                <w:rFonts w:ascii="Arial" w:eastAsia="SimSun" w:hAnsi="Arial" w:cs="Arial"/>
                <w:b/>
                <w:bCs/>
                <w:sz w:val="16"/>
                <w:szCs w:val="16"/>
              </w:rPr>
            </w:pPr>
            <w:r w:rsidRPr="0080620A">
              <w:rPr>
                <w:rFonts w:ascii="Arial" w:eastAsia="SimSun" w:hAnsi="Arial" w:cs="Arial"/>
                <w:b/>
                <w:bCs/>
                <w:sz w:val="16"/>
                <w:szCs w:val="16"/>
              </w:rPr>
              <w:t>Release</w:t>
            </w:r>
          </w:p>
        </w:tc>
        <w:tc>
          <w:tcPr>
            <w:tcW w:w="967" w:type="pct"/>
            <w:tcBorders>
              <w:top w:val="single" w:sz="8" w:space="0" w:color="auto"/>
              <w:left w:val="single" w:sz="8" w:space="0" w:color="auto"/>
              <w:bottom w:val="single" w:sz="8" w:space="0" w:color="auto"/>
              <w:right w:val="single" w:sz="8" w:space="0" w:color="auto"/>
            </w:tcBorders>
            <w:shd w:val="clear" w:color="auto" w:fill="75B91A"/>
          </w:tcPr>
          <w:p w14:paraId="1D957957" w14:textId="77777777" w:rsidR="005F337A" w:rsidRPr="0080620A" w:rsidRDefault="005F337A" w:rsidP="003F38A7">
            <w:pPr>
              <w:overflowPunct/>
              <w:autoSpaceDE/>
              <w:autoSpaceDN/>
              <w:adjustRightInd/>
              <w:spacing w:after="0"/>
              <w:jc w:val="center"/>
              <w:textAlignment w:val="auto"/>
              <w:rPr>
                <w:rFonts w:ascii="Arial" w:eastAsia="SimSun" w:hAnsi="Arial" w:cs="Arial"/>
                <w:b/>
                <w:bCs/>
                <w:sz w:val="16"/>
                <w:szCs w:val="16"/>
              </w:rPr>
            </w:pPr>
            <w:r w:rsidRPr="0080620A">
              <w:rPr>
                <w:rFonts w:ascii="Arial" w:eastAsia="SimSun" w:hAnsi="Arial" w:cs="Arial"/>
                <w:b/>
                <w:bCs/>
                <w:sz w:val="16"/>
                <w:szCs w:val="16"/>
              </w:rPr>
              <w:t>WI</w:t>
            </w:r>
          </w:p>
        </w:tc>
        <w:tc>
          <w:tcPr>
            <w:tcW w:w="450" w:type="pct"/>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hideMark/>
          </w:tcPr>
          <w:p w14:paraId="0A5CAE30" w14:textId="77777777" w:rsidR="005F337A" w:rsidRPr="0080620A" w:rsidRDefault="005F337A" w:rsidP="003F38A7">
            <w:pPr>
              <w:overflowPunct/>
              <w:autoSpaceDE/>
              <w:autoSpaceDN/>
              <w:adjustRightInd/>
              <w:spacing w:after="0"/>
              <w:jc w:val="center"/>
              <w:textAlignment w:val="auto"/>
              <w:rPr>
                <w:rFonts w:ascii="Arial" w:eastAsia="SimSun" w:hAnsi="Arial" w:cs="Arial"/>
                <w:b/>
                <w:bCs/>
                <w:sz w:val="16"/>
                <w:szCs w:val="16"/>
              </w:rPr>
            </w:pPr>
            <w:r w:rsidRPr="0080620A">
              <w:rPr>
                <w:rFonts w:ascii="Arial" w:eastAsia="SimSun" w:hAnsi="Arial" w:cs="Arial"/>
                <w:b/>
                <w:bCs/>
                <w:sz w:val="16"/>
                <w:szCs w:val="16"/>
              </w:rPr>
              <w:t>Source</w:t>
            </w:r>
          </w:p>
        </w:tc>
        <w:tc>
          <w:tcPr>
            <w:tcW w:w="1085" w:type="pct"/>
            <w:tcBorders>
              <w:top w:val="single" w:sz="8" w:space="0" w:color="auto"/>
              <w:left w:val="single" w:sz="8" w:space="0" w:color="auto"/>
              <w:bottom w:val="single" w:sz="8" w:space="0" w:color="auto"/>
              <w:right w:val="single" w:sz="8" w:space="0" w:color="auto"/>
            </w:tcBorders>
            <w:shd w:val="clear" w:color="auto" w:fill="75B91A"/>
          </w:tcPr>
          <w:p w14:paraId="20932807" w14:textId="77777777" w:rsidR="005F337A" w:rsidRPr="0080620A" w:rsidRDefault="005F337A" w:rsidP="003F38A7">
            <w:pPr>
              <w:overflowPunct/>
              <w:autoSpaceDE/>
              <w:autoSpaceDN/>
              <w:adjustRightInd/>
              <w:spacing w:after="0"/>
              <w:jc w:val="center"/>
              <w:textAlignment w:val="auto"/>
              <w:rPr>
                <w:rFonts w:ascii="Arial" w:eastAsia="SimSun" w:hAnsi="Arial" w:cs="Arial"/>
                <w:b/>
                <w:bCs/>
                <w:sz w:val="16"/>
                <w:szCs w:val="16"/>
              </w:rPr>
            </w:pPr>
            <w:r w:rsidRPr="0080620A">
              <w:rPr>
                <w:rFonts w:ascii="Arial" w:eastAsia="SimSun" w:hAnsi="Arial" w:cs="Arial"/>
                <w:b/>
                <w:bCs/>
                <w:sz w:val="16"/>
                <w:szCs w:val="16"/>
              </w:rPr>
              <w:t>Action</w:t>
            </w:r>
          </w:p>
        </w:tc>
        <w:tc>
          <w:tcPr>
            <w:tcW w:w="416" w:type="pct"/>
            <w:tcBorders>
              <w:top w:val="single" w:sz="8" w:space="0" w:color="auto"/>
              <w:left w:val="single" w:sz="8" w:space="0" w:color="auto"/>
              <w:bottom w:val="single" w:sz="8" w:space="0" w:color="auto"/>
              <w:right w:val="single" w:sz="8" w:space="0" w:color="auto"/>
            </w:tcBorders>
            <w:shd w:val="clear" w:color="auto" w:fill="75B91A"/>
          </w:tcPr>
          <w:p w14:paraId="48735E0C" w14:textId="77777777" w:rsidR="005F337A" w:rsidRPr="0080620A" w:rsidRDefault="005F337A" w:rsidP="003F38A7">
            <w:pPr>
              <w:overflowPunct/>
              <w:autoSpaceDE/>
              <w:autoSpaceDN/>
              <w:adjustRightInd/>
              <w:spacing w:after="0"/>
              <w:jc w:val="center"/>
              <w:textAlignment w:val="auto"/>
              <w:rPr>
                <w:rFonts w:ascii="Arial" w:eastAsia="SimSun" w:hAnsi="Arial" w:cs="Arial"/>
                <w:b/>
                <w:bCs/>
                <w:sz w:val="16"/>
                <w:szCs w:val="16"/>
              </w:rPr>
            </w:pPr>
            <w:r w:rsidRPr="0080620A">
              <w:rPr>
                <w:rFonts w:ascii="Arial" w:eastAsia="SimSun" w:hAnsi="Arial" w:cs="Arial"/>
                <w:b/>
                <w:bCs/>
                <w:sz w:val="16"/>
                <w:szCs w:val="16"/>
                <w:lang w:eastAsia="zh-CN"/>
              </w:rPr>
              <w:t>Decision</w:t>
            </w:r>
          </w:p>
        </w:tc>
      </w:tr>
      <w:tr w:rsidR="005F337A" w:rsidRPr="0080620A" w14:paraId="56D5B4C7" w14:textId="77777777" w:rsidTr="003F38A7">
        <w:trPr>
          <w:trHeight w:val="243"/>
        </w:trPr>
        <w:tc>
          <w:tcPr>
            <w:tcW w:w="6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1C65A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R4-2400004</w:t>
            </w: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74A75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Reply LS on CPP</w:t>
            </w:r>
          </w:p>
        </w:tc>
        <w:tc>
          <w:tcPr>
            <w:tcW w:w="500" w:type="pct"/>
            <w:tcBorders>
              <w:top w:val="single" w:sz="8" w:space="0" w:color="auto"/>
              <w:left w:val="nil"/>
              <w:bottom w:val="single" w:sz="8" w:space="0" w:color="auto"/>
              <w:right w:val="single" w:sz="8" w:space="0" w:color="auto"/>
            </w:tcBorders>
          </w:tcPr>
          <w:p w14:paraId="4043744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76D0242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NR_pos_enh2-Core</w:t>
            </w:r>
          </w:p>
        </w:tc>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06CE2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w:t>
            </w:r>
          </w:p>
        </w:tc>
        <w:tc>
          <w:tcPr>
            <w:tcW w:w="1085" w:type="pct"/>
            <w:tcBorders>
              <w:top w:val="single" w:sz="8" w:space="0" w:color="auto"/>
              <w:left w:val="single" w:sz="8" w:space="0" w:color="auto"/>
              <w:bottom w:val="single" w:sz="8" w:space="0" w:color="auto"/>
              <w:right w:val="single" w:sz="8" w:space="0" w:color="auto"/>
            </w:tcBorders>
          </w:tcPr>
          <w:p w14:paraId="621F384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416" w:type="pct"/>
            <w:tcBorders>
              <w:top w:val="single" w:sz="8" w:space="0" w:color="auto"/>
              <w:left w:val="single" w:sz="8" w:space="0" w:color="auto"/>
              <w:bottom w:val="single" w:sz="8" w:space="0" w:color="auto"/>
              <w:right w:val="single" w:sz="8" w:space="0" w:color="auto"/>
            </w:tcBorders>
          </w:tcPr>
          <w:p w14:paraId="62BF100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352C946B"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851BE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bookmarkStart w:id="6" w:name="_Hlk157768514"/>
            <w:r w:rsidRPr="0080620A">
              <w:rPr>
                <w:rFonts w:ascii="Arial" w:eastAsia="SimSun" w:hAnsi="Arial" w:cs="Arial"/>
                <w:sz w:val="14"/>
                <w:szCs w:val="14"/>
              </w:rPr>
              <w:t>R4-2400005</w:t>
            </w:r>
            <w:bookmarkEnd w:id="6"/>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108C05B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Reply LS on L1 measurements in LTM</w:t>
            </w:r>
          </w:p>
        </w:tc>
        <w:tc>
          <w:tcPr>
            <w:tcW w:w="500" w:type="pct"/>
            <w:tcBorders>
              <w:top w:val="single" w:sz="8" w:space="0" w:color="auto"/>
              <w:left w:val="nil"/>
              <w:bottom w:val="single" w:sz="8" w:space="0" w:color="auto"/>
              <w:right w:val="single" w:sz="8" w:space="0" w:color="auto"/>
            </w:tcBorders>
          </w:tcPr>
          <w:p w14:paraId="66C4426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12344C1A"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NR_Mob_enh2-Core</w:t>
            </w:r>
          </w:p>
        </w:tc>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583D6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w:t>
            </w:r>
          </w:p>
        </w:tc>
        <w:tc>
          <w:tcPr>
            <w:tcW w:w="1085" w:type="pct"/>
            <w:tcBorders>
              <w:top w:val="nil"/>
              <w:left w:val="single" w:sz="8" w:space="0" w:color="auto"/>
              <w:bottom w:val="single" w:sz="8" w:space="0" w:color="auto"/>
              <w:right w:val="single" w:sz="8" w:space="0" w:color="auto"/>
            </w:tcBorders>
          </w:tcPr>
          <w:p w14:paraId="0337E4C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From a RAN1 point of view, the UE does not need to know the SMTC of the candidate cells in order to perform L1 measurements.</w:t>
            </w:r>
          </w:p>
          <w:p w14:paraId="125113E5"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4B74EAF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 kindly asks RAN2 and RAN4 to take the above information into account.</w:t>
            </w:r>
          </w:p>
        </w:tc>
        <w:tc>
          <w:tcPr>
            <w:tcW w:w="416" w:type="pct"/>
            <w:tcBorders>
              <w:top w:val="nil"/>
              <w:left w:val="single" w:sz="8" w:space="0" w:color="auto"/>
              <w:bottom w:val="single" w:sz="8" w:space="0" w:color="auto"/>
              <w:right w:val="single" w:sz="8" w:space="0" w:color="auto"/>
            </w:tcBorders>
          </w:tcPr>
          <w:p w14:paraId="5F6808F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4F329676"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A46988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R4-2400006</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51571E3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Reply LS on monitoring of paging occasions for CG-SDT with HD-FDD </w:t>
            </w:r>
            <w:proofErr w:type="spellStart"/>
            <w:r w:rsidRPr="0080620A">
              <w:rPr>
                <w:rFonts w:ascii="Arial" w:eastAsia="SimSun" w:hAnsi="Arial" w:cs="Arial"/>
                <w:sz w:val="14"/>
                <w:szCs w:val="14"/>
              </w:rPr>
              <w:t>RedCap</w:t>
            </w:r>
            <w:proofErr w:type="spellEnd"/>
            <w:r w:rsidRPr="0080620A">
              <w:rPr>
                <w:rFonts w:ascii="Arial" w:eastAsia="SimSun" w:hAnsi="Arial" w:cs="Arial"/>
                <w:sz w:val="14"/>
                <w:szCs w:val="14"/>
              </w:rPr>
              <w:t xml:space="preserve"> UEs</w:t>
            </w:r>
          </w:p>
        </w:tc>
        <w:tc>
          <w:tcPr>
            <w:tcW w:w="500" w:type="pct"/>
            <w:tcBorders>
              <w:top w:val="single" w:sz="8" w:space="0" w:color="auto"/>
              <w:left w:val="nil"/>
              <w:bottom w:val="single" w:sz="8" w:space="0" w:color="auto"/>
              <w:right w:val="single" w:sz="8" w:space="0" w:color="auto"/>
            </w:tcBorders>
          </w:tcPr>
          <w:p w14:paraId="162FA271"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Rel-17</w:t>
            </w:r>
          </w:p>
        </w:tc>
        <w:tc>
          <w:tcPr>
            <w:tcW w:w="967" w:type="pct"/>
            <w:tcBorders>
              <w:top w:val="single" w:sz="8" w:space="0" w:color="auto"/>
              <w:left w:val="single" w:sz="8" w:space="0" w:color="auto"/>
              <w:bottom w:val="single" w:sz="8" w:space="0" w:color="auto"/>
              <w:right w:val="single" w:sz="8" w:space="0" w:color="auto"/>
            </w:tcBorders>
          </w:tcPr>
          <w:p w14:paraId="3C7776D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NR_redcap</w:t>
            </w:r>
            <w:proofErr w:type="spellEnd"/>
            <w:r w:rsidRPr="0080620A">
              <w:rPr>
                <w:rFonts w:ascii="Arial" w:eastAsia="SimSun" w:hAnsi="Arial" w:cs="Arial"/>
                <w:sz w:val="14"/>
                <w:szCs w:val="14"/>
              </w:rPr>
              <w:t xml:space="preserve">-Core, </w:t>
            </w:r>
            <w:proofErr w:type="spellStart"/>
            <w:r w:rsidRPr="0080620A">
              <w:rPr>
                <w:rFonts w:ascii="Arial" w:eastAsia="SimSun" w:hAnsi="Arial" w:cs="Arial"/>
                <w:sz w:val="14"/>
                <w:szCs w:val="14"/>
              </w:rPr>
              <w:t>NR_SmallData_INACTIVE</w:t>
            </w:r>
            <w:proofErr w:type="spellEnd"/>
            <w:r w:rsidRPr="0080620A">
              <w:rPr>
                <w:rFonts w:ascii="Arial" w:eastAsia="SimSun" w:hAnsi="Arial" w:cs="Arial"/>
                <w:sz w:val="14"/>
                <w:szCs w:val="14"/>
              </w:rPr>
              <w:t>-Core</w:t>
            </w:r>
          </w:p>
        </w:tc>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16A28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w:t>
            </w:r>
          </w:p>
        </w:tc>
        <w:tc>
          <w:tcPr>
            <w:tcW w:w="1085" w:type="pct"/>
            <w:tcBorders>
              <w:top w:val="nil"/>
              <w:left w:val="single" w:sz="8" w:space="0" w:color="auto"/>
              <w:bottom w:val="single" w:sz="8" w:space="0" w:color="auto"/>
              <w:right w:val="single" w:sz="8" w:space="0" w:color="auto"/>
            </w:tcBorders>
          </w:tcPr>
          <w:p w14:paraId="55668E2E"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RAN1#115 discussed the LSs received from RAN2 and RAN4 on monitoring of paging occasions for CG-SDT with HD-FDD </w:t>
            </w:r>
            <w:proofErr w:type="spellStart"/>
            <w:r w:rsidRPr="0080620A">
              <w:rPr>
                <w:rFonts w:ascii="Arial" w:eastAsia="SimSun" w:hAnsi="Arial" w:cs="Arial"/>
                <w:sz w:val="14"/>
                <w:szCs w:val="14"/>
              </w:rPr>
              <w:t>RedCap</w:t>
            </w:r>
            <w:proofErr w:type="spellEnd"/>
            <w:r w:rsidRPr="0080620A">
              <w:rPr>
                <w:rFonts w:ascii="Arial" w:eastAsia="SimSun" w:hAnsi="Arial" w:cs="Arial"/>
                <w:sz w:val="14"/>
                <w:szCs w:val="14"/>
              </w:rPr>
              <w:t xml:space="preserve"> UEs.</w:t>
            </w:r>
          </w:p>
          <w:p w14:paraId="5A6952D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 RAN1 confirms RAN2’s understanding that there is no </w:t>
            </w:r>
            <w:r w:rsidRPr="0080620A">
              <w:rPr>
                <w:rFonts w:ascii="Arial" w:eastAsia="SimSun" w:hAnsi="Arial" w:cs="Arial"/>
                <w:sz w:val="14"/>
                <w:szCs w:val="14"/>
              </w:rPr>
              <w:lastRenderedPageBreak/>
              <w:t xml:space="preserve">need to specify restrictions on </w:t>
            </w:r>
            <w:proofErr w:type="spellStart"/>
            <w:r w:rsidRPr="0080620A">
              <w:rPr>
                <w:rFonts w:ascii="Arial" w:eastAsia="SimSun" w:hAnsi="Arial" w:cs="Arial"/>
                <w:sz w:val="14"/>
                <w:szCs w:val="14"/>
              </w:rPr>
              <w:t>gNB</w:t>
            </w:r>
            <w:proofErr w:type="spellEnd"/>
            <w:r w:rsidRPr="0080620A">
              <w:rPr>
                <w:rFonts w:ascii="Arial" w:eastAsia="SimSun" w:hAnsi="Arial" w:cs="Arial"/>
                <w:sz w:val="14"/>
                <w:szCs w:val="14"/>
              </w:rPr>
              <w:t xml:space="preserve"> configuration to avoid partial overlap between PO and CG-SDT transmission for HD-UE.</w:t>
            </w:r>
          </w:p>
          <w:p w14:paraId="159B59D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RAN1 confirms that there is no need to specify RAN4 requirements for the case with full overlap between PO and CG-SDT transmission within the SI modification period for HD-UE.</w:t>
            </w:r>
          </w:p>
          <w:p w14:paraId="03D3851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 This means that it is up to </w:t>
            </w:r>
            <w:proofErr w:type="spellStart"/>
            <w:r w:rsidRPr="0080620A">
              <w:rPr>
                <w:rFonts w:ascii="Arial" w:eastAsia="SimSun" w:hAnsi="Arial" w:cs="Arial"/>
                <w:sz w:val="14"/>
                <w:szCs w:val="14"/>
              </w:rPr>
              <w:t>gNB</w:t>
            </w:r>
            <w:proofErr w:type="spellEnd"/>
            <w:r w:rsidRPr="0080620A">
              <w:rPr>
                <w:rFonts w:ascii="Arial" w:eastAsia="SimSun" w:hAnsi="Arial" w:cs="Arial"/>
                <w:sz w:val="14"/>
                <w:szCs w:val="14"/>
              </w:rPr>
              <w:t xml:space="preserve"> responsibility to leave at least one PO for SI update monitoring in modification window.</w:t>
            </w:r>
          </w:p>
          <w:p w14:paraId="64A5D5B0"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4903B75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 respectfully requests RAN2 and RAN4 to take the above into account in their future work.</w:t>
            </w:r>
          </w:p>
        </w:tc>
        <w:tc>
          <w:tcPr>
            <w:tcW w:w="416" w:type="pct"/>
            <w:tcBorders>
              <w:top w:val="nil"/>
              <w:left w:val="single" w:sz="8" w:space="0" w:color="auto"/>
              <w:bottom w:val="single" w:sz="8" w:space="0" w:color="auto"/>
              <w:right w:val="single" w:sz="8" w:space="0" w:color="auto"/>
            </w:tcBorders>
          </w:tcPr>
          <w:p w14:paraId="2E9CC4B1"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5F374459"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C316B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R4-2400007</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714C43B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Response on LS on the system parameters for NTN above 10 GHz</w:t>
            </w:r>
          </w:p>
        </w:tc>
        <w:tc>
          <w:tcPr>
            <w:tcW w:w="500" w:type="pct"/>
            <w:tcBorders>
              <w:top w:val="single" w:sz="8" w:space="0" w:color="auto"/>
              <w:left w:val="nil"/>
              <w:bottom w:val="single" w:sz="8" w:space="0" w:color="auto"/>
              <w:right w:val="single" w:sz="8" w:space="0" w:color="auto"/>
            </w:tcBorders>
          </w:tcPr>
          <w:p w14:paraId="15CFF69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6633D09A"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NR_NTN_enh</w:t>
            </w:r>
            <w:proofErr w:type="spellEnd"/>
            <w:r w:rsidRPr="0080620A">
              <w:rPr>
                <w:rFonts w:ascii="Arial" w:eastAsia="SimSun" w:hAnsi="Arial" w:cs="Arial"/>
                <w:sz w:val="14"/>
                <w:szCs w:val="14"/>
              </w:rPr>
              <w:t>-Core</w:t>
            </w:r>
          </w:p>
        </w:tc>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CD6844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w:t>
            </w:r>
          </w:p>
        </w:tc>
        <w:tc>
          <w:tcPr>
            <w:tcW w:w="1085" w:type="pct"/>
            <w:tcBorders>
              <w:top w:val="nil"/>
              <w:left w:val="single" w:sz="8" w:space="0" w:color="auto"/>
              <w:bottom w:val="single" w:sz="8" w:space="0" w:color="auto"/>
              <w:right w:val="single" w:sz="8" w:space="0" w:color="auto"/>
            </w:tcBorders>
          </w:tcPr>
          <w:p w14:paraId="7C9E6E7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To help RAN1 progressing on the topic, it would be appreciated if RAN4 could provide the </w:t>
            </w:r>
            <w:proofErr w:type="spellStart"/>
            <w:r w:rsidRPr="0080620A">
              <w:rPr>
                <w:rFonts w:ascii="Arial" w:eastAsia="SimSun" w:hAnsi="Arial" w:cs="Arial"/>
                <w:sz w:val="14"/>
                <w:szCs w:val="14"/>
              </w:rPr>
              <w:t>iming</w:t>
            </w:r>
            <w:proofErr w:type="spellEnd"/>
            <w:r w:rsidRPr="0080620A">
              <w:rPr>
                <w:rFonts w:ascii="Arial" w:eastAsia="SimSun" w:hAnsi="Arial" w:cs="Arial"/>
                <w:sz w:val="14"/>
                <w:szCs w:val="14"/>
              </w:rPr>
              <w:t xml:space="preserve"> requirements for supporting NR over NTN in bands defined by FR2-NTN.</w:t>
            </w:r>
          </w:p>
          <w:p w14:paraId="64FFB140"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403FDA1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 respectfully asks RAN4 to provide a response to the above request in order to aid the RAN1 discussions related to timing accuracy requirements.</w:t>
            </w:r>
          </w:p>
          <w:p w14:paraId="6C9F59A8"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Conclusion:</w:t>
            </w:r>
          </w:p>
          <w:p w14:paraId="383F7B0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For operation in FR2-NTN, the value range in </w:t>
            </w:r>
            <w:proofErr w:type="spellStart"/>
            <w:r w:rsidRPr="0080620A">
              <w:rPr>
                <w:rFonts w:ascii="Arial" w:eastAsia="SimSun" w:hAnsi="Arial" w:cs="Arial"/>
                <w:sz w:val="14"/>
                <w:szCs w:val="14"/>
              </w:rPr>
              <w:t>ms</w:t>
            </w:r>
            <w:proofErr w:type="spellEnd"/>
            <w:r w:rsidRPr="0080620A">
              <w:rPr>
                <w:rFonts w:ascii="Arial" w:eastAsia="SimSun" w:hAnsi="Arial" w:cs="Arial"/>
                <w:sz w:val="14"/>
                <w:szCs w:val="14"/>
              </w:rPr>
              <w:t xml:space="preserve"> for </w:t>
            </w:r>
            <w:proofErr w:type="spellStart"/>
            <w:r w:rsidRPr="0080620A">
              <w:rPr>
                <w:rFonts w:ascii="Arial" w:eastAsia="SimSun" w:hAnsi="Arial" w:cs="Arial"/>
                <w:sz w:val="14"/>
                <w:szCs w:val="14"/>
              </w:rPr>
              <w:t>K_offset</w:t>
            </w:r>
            <w:proofErr w:type="spellEnd"/>
            <w:r w:rsidRPr="0080620A">
              <w:rPr>
                <w:rFonts w:ascii="Arial" w:eastAsia="SimSun" w:hAnsi="Arial" w:cs="Arial"/>
                <w:sz w:val="14"/>
                <w:szCs w:val="14"/>
              </w:rPr>
              <w:t xml:space="preserve"> and K-MAC shall be the same as for Rel-17 NR over NTN.</w:t>
            </w:r>
          </w:p>
        </w:tc>
        <w:tc>
          <w:tcPr>
            <w:tcW w:w="416" w:type="pct"/>
            <w:tcBorders>
              <w:top w:val="nil"/>
              <w:left w:val="single" w:sz="8" w:space="0" w:color="auto"/>
              <w:bottom w:val="single" w:sz="8" w:space="0" w:color="auto"/>
              <w:right w:val="single" w:sz="8" w:space="0" w:color="auto"/>
            </w:tcBorders>
          </w:tcPr>
          <w:p w14:paraId="766015F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69193DF9" w14:textId="77777777" w:rsidTr="003F38A7">
        <w:trPr>
          <w:trHeight w:val="143"/>
        </w:trPr>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45FD5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bookmarkStart w:id="7" w:name="_Hlk157768882"/>
            <w:bookmarkStart w:id="8" w:name="_Hlk146529608"/>
            <w:r w:rsidRPr="0080620A">
              <w:rPr>
                <w:rFonts w:ascii="Arial" w:eastAsia="SimSun" w:hAnsi="Arial" w:cs="Arial"/>
                <w:sz w:val="14"/>
                <w:szCs w:val="14"/>
              </w:rPr>
              <w:t>R4-2400008</w:t>
            </w:r>
            <w:bookmarkEnd w:id="7"/>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2615123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Relative Phase/Power Error Requirements within Port Groups for 8TX UE</w:t>
            </w:r>
          </w:p>
        </w:tc>
        <w:tc>
          <w:tcPr>
            <w:tcW w:w="500" w:type="pct"/>
            <w:tcBorders>
              <w:top w:val="single" w:sz="8" w:space="0" w:color="auto"/>
              <w:left w:val="nil"/>
              <w:bottom w:val="single" w:sz="8" w:space="0" w:color="auto"/>
              <w:right w:val="single" w:sz="8" w:space="0" w:color="auto"/>
            </w:tcBorders>
          </w:tcPr>
          <w:p w14:paraId="11682AB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643A5496"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NR_MIMO_evo_DL_UL</w:t>
            </w:r>
            <w:proofErr w:type="spellEnd"/>
          </w:p>
        </w:tc>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CBF69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w:t>
            </w:r>
          </w:p>
        </w:tc>
        <w:tc>
          <w:tcPr>
            <w:tcW w:w="1085" w:type="pct"/>
            <w:tcBorders>
              <w:top w:val="nil"/>
              <w:left w:val="single" w:sz="8" w:space="0" w:color="auto"/>
              <w:bottom w:val="single" w:sz="8" w:space="0" w:color="auto"/>
              <w:right w:val="single" w:sz="8" w:space="0" w:color="auto"/>
            </w:tcBorders>
          </w:tcPr>
          <w:p w14:paraId="27C0524E"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In RAN1#115, RAN1 continued the discussion on aspects related to specifications of uplink MIMO precoding for 8TX UEs, and made two agreements.</w:t>
            </w:r>
          </w:p>
          <w:p w14:paraId="18224471"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75A86F2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 would like to inform RAN4 about the above agreements, and respectfully request RAN4 to consider definition of relative phase and power error requirements within the port groups for 8TX UEs.</w:t>
            </w:r>
          </w:p>
        </w:tc>
        <w:tc>
          <w:tcPr>
            <w:tcW w:w="416" w:type="pct"/>
            <w:tcBorders>
              <w:top w:val="nil"/>
              <w:left w:val="single" w:sz="8" w:space="0" w:color="auto"/>
              <w:bottom w:val="single" w:sz="8" w:space="0" w:color="auto"/>
              <w:right w:val="single" w:sz="8" w:space="0" w:color="auto"/>
            </w:tcBorders>
          </w:tcPr>
          <w:p w14:paraId="59BE002A"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43533607"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86B56D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bookmarkStart w:id="9" w:name="_Hlk146529793"/>
            <w:bookmarkEnd w:id="8"/>
            <w:r w:rsidRPr="0080620A">
              <w:rPr>
                <w:rFonts w:ascii="Arial" w:eastAsia="SimSun" w:hAnsi="Arial" w:cs="Arial"/>
                <w:sz w:val="14"/>
                <w:szCs w:val="14"/>
              </w:rPr>
              <w:t>R4-2400009</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18EE763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Rel-18 RAN1 UE features list for LTE after RAN1#115</w:t>
            </w:r>
          </w:p>
        </w:tc>
        <w:tc>
          <w:tcPr>
            <w:tcW w:w="500" w:type="pct"/>
            <w:tcBorders>
              <w:top w:val="single" w:sz="8" w:space="0" w:color="auto"/>
              <w:left w:val="nil"/>
              <w:bottom w:val="single" w:sz="8" w:space="0" w:color="auto"/>
              <w:right w:val="single" w:sz="8" w:space="0" w:color="auto"/>
            </w:tcBorders>
          </w:tcPr>
          <w:p w14:paraId="0F39806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2BFFF59E"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IoT_NTN_enh</w:t>
            </w:r>
            <w:proofErr w:type="spellEnd"/>
          </w:p>
        </w:tc>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7E6E1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w:t>
            </w:r>
          </w:p>
        </w:tc>
        <w:tc>
          <w:tcPr>
            <w:tcW w:w="1085" w:type="pct"/>
            <w:tcBorders>
              <w:top w:val="nil"/>
              <w:left w:val="single" w:sz="8" w:space="0" w:color="auto"/>
              <w:bottom w:val="single" w:sz="8" w:space="0" w:color="auto"/>
              <w:right w:val="single" w:sz="8" w:space="0" w:color="auto"/>
            </w:tcBorders>
          </w:tcPr>
          <w:p w14:paraId="2E522AF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416" w:type="pct"/>
            <w:tcBorders>
              <w:top w:val="nil"/>
              <w:left w:val="single" w:sz="8" w:space="0" w:color="auto"/>
              <w:bottom w:val="single" w:sz="8" w:space="0" w:color="auto"/>
              <w:right w:val="single" w:sz="8" w:space="0" w:color="auto"/>
            </w:tcBorders>
          </w:tcPr>
          <w:p w14:paraId="214731EE"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bookmarkEnd w:id="9"/>
      <w:tr w:rsidR="005F337A" w:rsidRPr="0080620A" w14:paraId="04B81F72"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4C77B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R4-2400010</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1299AB2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Rel-18 RAN1 UE features list for NR after RAN1#115</w:t>
            </w:r>
          </w:p>
        </w:tc>
        <w:tc>
          <w:tcPr>
            <w:tcW w:w="500" w:type="pct"/>
            <w:tcBorders>
              <w:top w:val="single" w:sz="8" w:space="0" w:color="auto"/>
              <w:left w:val="nil"/>
              <w:bottom w:val="single" w:sz="8" w:space="0" w:color="auto"/>
              <w:right w:val="single" w:sz="8" w:space="0" w:color="auto"/>
            </w:tcBorders>
          </w:tcPr>
          <w:p w14:paraId="2C46F04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387D6F3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NR_MIMO_evo_DL_UL</w:t>
            </w:r>
            <w:proofErr w:type="spellEnd"/>
            <w:r w:rsidRPr="0080620A">
              <w:rPr>
                <w:rFonts w:ascii="Arial" w:eastAsia="SimSun" w:hAnsi="Arial" w:cs="Arial"/>
                <w:sz w:val="14"/>
                <w:szCs w:val="14"/>
              </w:rPr>
              <w:t xml:space="preserve">, NR_pos_enh2, </w:t>
            </w:r>
            <w:proofErr w:type="spellStart"/>
            <w:r w:rsidRPr="0080620A">
              <w:rPr>
                <w:rFonts w:ascii="Arial" w:eastAsia="SimSun" w:hAnsi="Arial" w:cs="Arial"/>
                <w:sz w:val="14"/>
                <w:szCs w:val="14"/>
              </w:rPr>
              <w:t>Netw_Energy_NR</w:t>
            </w:r>
            <w:proofErr w:type="spellEnd"/>
            <w:r w:rsidRPr="0080620A">
              <w:rPr>
                <w:rFonts w:ascii="Arial" w:eastAsia="SimSun" w:hAnsi="Arial" w:cs="Arial"/>
                <w:sz w:val="14"/>
                <w:szCs w:val="14"/>
              </w:rPr>
              <w:t xml:space="preserve">, </w:t>
            </w:r>
            <w:proofErr w:type="spellStart"/>
            <w:r w:rsidRPr="0080620A">
              <w:rPr>
                <w:rFonts w:ascii="Arial" w:eastAsia="SimSun" w:hAnsi="Arial" w:cs="Arial"/>
                <w:sz w:val="14"/>
                <w:szCs w:val="14"/>
              </w:rPr>
              <w:t>NR_netcon_repeater</w:t>
            </w:r>
            <w:proofErr w:type="spellEnd"/>
            <w:r w:rsidRPr="0080620A">
              <w:rPr>
                <w:rFonts w:ascii="Arial" w:eastAsia="SimSun" w:hAnsi="Arial" w:cs="Arial"/>
                <w:sz w:val="14"/>
                <w:szCs w:val="14"/>
              </w:rPr>
              <w:t xml:space="preserve">, </w:t>
            </w:r>
            <w:proofErr w:type="spellStart"/>
            <w:r w:rsidRPr="0080620A">
              <w:rPr>
                <w:rFonts w:ascii="Arial" w:eastAsia="SimSun" w:hAnsi="Arial" w:cs="Arial"/>
                <w:sz w:val="14"/>
                <w:szCs w:val="14"/>
              </w:rPr>
              <w:t>NR_NTN_enh</w:t>
            </w:r>
            <w:proofErr w:type="spellEnd"/>
            <w:r w:rsidRPr="0080620A">
              <w:rPr>
                <w:rFonts w:ascii="Arial" w:eastAsia="SimSun" w:hAnsi="Arial" w:cs="Arial"/>
                <w:sz w:val="14"/>
                <w:szCs w:val="14"/>
              </w:rPr>
              <w:t xml:space="preserve">, NR_Mob_enh2, NR_SL_enh2, </w:t>
            </w:r>
            <w:proofErr w:type="spellStart"/>
            <w:r w:rsidRPr="0080620A">
              <w:rPr>
                <w:rFonts w:ascii="Arial" w:eastAsia="SimSun" w:hAnsi="Arial" w:cs="Arial"/>
                <w:sz w:val="14"/>
                <w:szCs w:val="14"/>
              </w:rPr>
              <w:t>NR_redcap_enh</w:t>
            </w:r>
            <w:proofErr w:type="spellEnd"/>
            <w:r w:rsidRPr="0080620A">
              <w:rPr>
                <w:rFonts w:ascii="Arial" w:eastAsia="SimSun" w:hAnsi="Arial" w:cs="Arial"/>
                <w:sz w:val="14"/>
                <w:szCs w:val="14"/>
              </w:rPr>
              <w:t xml:space="preserve">, </w:t>
            </w:r>
            <w:proofErr w:type="spellStart"/>
            <w:r w:rsidRPr="0080620A">
              <w:rPr>
                <w:rFonts w:ascii="Arial" w:eastAsia="SimSun" w:hAnsi="Arial" w:cs="Arial"/>
                <w:sz w:val="14"/>
                <w:szCs w:val="14"/>
              </w:rPr>
              <w:t>NR_MC_enh</w:t>
            </w:r>
            <w:proofErr w:type="spellEnd"/>
            <w:r w:rsidRPr="0080620A">
              <w:rPr>
                <w:rFonts w:ascii="Arial" w:eastAsia="SimSun" w:hAnsi="Arial" w:cs="Arial"/>
                <w:sz w:val="14"/>
                <w:szCs w:val="14"/>
              </w:rPr>
              <w:t xml:space="preserve">, </w:t>
            </w:r>
            <w:proofErr w:type="spellStart"/>
            <w:r w:rsidRPr="0080620A">
              <w:rPr>
                <w:rFonts w:ascii="Arial" w:eastAsia="SimSun" w:hAnsi="Arial" w:cs="Arial"/>
                <w:sz w:val="14"/>
                <w:szCs w:val="14"/>
              </w:rPr>
              <w:t>NR_XR_Enh</w:t>
            </w:r>
            <w:proofErr w:type="spellEnd"/>
            <w:r w:rsidRPr="0080620A">
              <w:rPr>
                <w:rFonts w:ascii="Arial" w:eastAsia="SimSun" w:hAnsi="Arial" w:cs="Arial"/>
                <w:sz w:val="14"/>
                <w:szCs w:val="14"/>
              </w:rPr>
              <w:t xml:space="preserve">, NR_FR1_lessthan_5MHz_BW, </w:t>
            </w:r>
            <w:proofErr w:type="spellStart"/>
            <w:r w:rsidRPr="0080620A">
              <w:rPr>
                <w:rFonts w:ascii="Arial" w:eastAsia="SimSun" w:hAnsi="Arial" w:cs="Arial"/>
                <w:sz w:val="14"/>
                <w:szCs w:val="14"/>
              </w:rPr>
              <w:t>NR_DSS_enh</w:t>
            </w:r>
            <w:proofErr w:type="spellEnd"/>
            <w:r w:rsidRPr="0080620A">
              <w:rPr>
                <w:rFonts w:ascii="Arial" w:eastAsia="SimSun" w:hAnsi="Arial" w:cs="Arial"/>
                <w:sz w:val="14"/>
                <w:szCs w:val="14"/>
              </w:rPr>
              <w:t xml:space="preserve">, </w:t>
            </w:r>
            <w:proofErr w:type="spellStart"/>
            <w:r w:rsidRPr="0080620A">
              <w:rPr>
                <w:rFonts w:ascii="Arial" w:eastAsia="SimSun" w:hAnsi="Arial" w:cs="Arial"/>
                <w:sz w:val="14"/>
                <w:szCs w:val="14"/>
              </w:rPr>
              <w:t>NR_BWP_wor</w:t>
            </w:r>
            <w:proofErr w:type="spellEnd"/>
            <w:r w:rsidRPr="0080620A">
              <w:rPr>
                <w:rFonts w:ascii="Arial" w:eastAsia="SimSun" w:hAnsi="Arial" w:cs="Arial"/>
                <w:sz w:val="14"/>
                <w:szCs w:val="14"/>
              </w:rPr>
              <w:t>, NR_cov_enh2, TEI18</w:t>
            </w:r>
          </w:p>
        </w:tc>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F21A35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w:t>
            </w:r>
          </w:p>
        </w:tc>
        <w:tc>
          <w:tcPr>
            <w:tcW w:w="1085" w:type="pct"/>
            <w:tcBorders>
              <w:top w:val="nil"/>
              <w:left w:val="single" w:sz="8" w:space="0" w:color="auto"/>
              <w:bottom w:val="single" w:sz="8" w:space="0" w:color="auto"/>
              <w:right w:val="single" w:sz="8" w:space="0" w:color="auto"/>
            </w:tcBorders>
          </w:tcPr>
          <w:p w14:paraId="0884508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416" w:type="pct"/>
            <w:tcBorders>
              <w:top w:val="nil"/>
              <w:left w:val="single" w:sz="8" w:space="0" w:color="auto"/>
              <w:bottom w:val="single" w:sz="8" w:space="0" w:color="auto"/>
              <w:right w:val="single" w:sz="8" w:space="0" w:color="auto"/>
            </w:tcBorders>
          </w:tcPr>
          <w:p w14:paraId="5712BBB6"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00703FFA"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9B023A"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R4-2400011</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23B12C2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Rel-18 higher-layers parameter list</w:t>
            </w:r>
          </w:p>
        </w:tc>
        <w:tc>
          <w:tcPr>
            <w:tcW w:w="500" w:type="pct"/>
            <w:tcBorders>
              <w:top w:val="single" w:sz="8" w:space="0" w:color="auto"/>
              <w:left w:val="nil"/>
              <w:bottom w:val="single" w:sz="8" w:space="0" w:color="auto"/>
              <w:right w:val="single" w:sz="8" w:space="0" w:color="auto"/>
            </w:tcBorders>
          </w:tcPr>
          <w:p w14:paraId="5EF8DAFE"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0BF62CE6"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NR_MIMO_evo_DL_UL</w:t>
            </w:r>
            <w:proofErr w:type="spellEnd"/>
            <w:r w:rsidRPr="0080620A">
              <w:rPr>
                <w:rFonts w:ascii="Arial" w:eastAsia="SimSun" w:hAnsi="Arial" w:cs="Arial"/>
                <w:sz w:val="14"/>
                <w:szCs w:val="14"/>
              </w:rPr>
              <w:t xml:space="preserve">-Core, NR_pos_enh2-Core, </w:t>
            </w:r>
            <w:proofErr w:type="spellStart"/>
            <w:r w:rsidRPr="0080620A">
              <w:rPr>
                <w:rFonts w:ascii="Arial" w:eastAsia="SimSun" w:hAnsi="Arial" w:cs="Arial"/>
                <w:sz w:val="14"/>
                <w:szCs w:val="14"/>
              </w:rPr>
              <w:t>Netw_Energy_NR</w:t>
            </w:r>
            <w:proofErr w:type="spellEnd"/>
            <w:r w:rsidRPr="0080620A">
              <w:rPr>
                <w:rFonts w:ascii="Arial" w:eastAsia="SimSun" w:hAnsi="Arial" w:cs="Arial"/>
                <w:sz w:val="14"/>
                <w:szCs w:val="14"/>
              </w:rPr>
              <w:t xml:space="preserve">,  NR_Mob_enh2, </w:t>
            </w:r>
            <w:proofErr w:type="spellStart"/>
            <w:r w:rsidRPr="0080620A">
              <w:rPr>
                <w:rFonts w:ascii="Arial" w:eastAsia="SimSun" w:hAnsi="Arial" w:cs="Arial"/>
                <w:sz w:val="14"/>
                <w:szCs w:val="14"/>
              </w:rPr>
              <w:t>IoT_NTN_enh</w:t>
            </w:r>
            <w:proofErr w:type="spellEnd"/>
            <w:r w:rsidRPr="0080620A">
              <w:rPr>
                <w:rFonts w:ascii="Arial" w:eastAsia="SimSun" w:hAnsi="Arial" w:cs="Arial"/>
                <w:sz w:val="14"/>
                <w:szCs w:val="14"/>
              </w:rPr>
              <w:t>-Core, TEI18</w:t>
            </w:r>
          </w:p>
        </w:tc>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25393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w:t>
            </w:r>
          </w:p>
        </w:tc>
        <w:tc>
          <w:tcPr>
            <w:tcW w:w="1085" w:type="pct"/>
            <w:tcBorders>
              <w:top w:val="nil"/>
              <w:left w:val="single" w:sz="8" w:space="0" w:color="auto"/>
              <w:bottom w:val="single" w:sz="8" w:space="0" w:color="auto"/>
              <w:right w:val="single" w:sz="8" w:space="0" w:color="auto"/>
            </w:tcBorders>
          </w:tcPr>
          <w:p w14:paraId="7511B026"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416" w:type="pct"/>
            <w:tcBorders>
              <w:top w:val="nil"/>
              <w:left w:val="single" w:sz="8" w:space="0" w:color="auto"/>
              <w:bottom w:val="single" w:sz="8" w:space="0" w:color="auto"/>
              <w:right w:val="single" w:sz="8" w:space="0" w:color="auto"/>
            </w:tcBorders>
          </w:tcPr>
          <w:p w14:paraId="429F9DA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5FFDCF10"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531CA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R4-2400012</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287F33C6"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inter-frequency neighbour cells supporting NR dedicated spectrum less than 5 MHz for FR1</w:t>
            </w:r>
          </w:p>
        </w:tc>
        <w:tc>
          <w:tcPr>
            <w:tcW w:w="500" w:type="pct"/>
            <w:tcBorders>
              <w:top w:val="single" w:sz="8" w:space="0" w:color="auto"/>
              <w:left w:val="nil"/>
              <w:bottom w:val="single" w:sz="8" w:space="0" w:color="auto"/>
              <w:right w:val="single" w:sz="8" w:space="0" w:color="auto"/>
            </w:tcBorders>
          </w:tcPr>
          <w:p w14:paraId="32F1F0B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06ADA39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NR_FR1_lessthan_5MHz_BW</w:t>
            </w:r>
          </w:p>
        </w:tc>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6A5171"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w:t>
            </w:r>
          </w:p>
        </w:tc>
        <w:tc>
          <w:tcPr>
            <w:tcW w:w="1085" w:type="pct"/>
            <w:tcBorders>
              <w:top w:val="nil"/>
              <w:left w:val="single" w:sz="8" w:space="0" w:color="auto"/>
              <w:bottom w:val="single" w:sz="8" w:space="0" w:color="auto"/>
              <w:right w:val="single" w:sz="8" w:space="0" w:color="auto"/>
            </w:tcBorders>
          </w:tcPr>
          <w:p w14:paraId="5FC3379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According to current specifications, SIB4 indicates the inter-frequency neighbour cell(s) with the dl-</w:t>
            </w:r>
            <w:proofErr w:type="spellStart"/>
            <w:r w:rsidRPr="0080620A">
              <w:rPr>
                <w:rFonts w:ascii="Arial" w:eastAsia="SimSun" w:hAnsi="Arial" w:cs="Arial"/>
                <w:sz w:val="14"/>
                <w:szCs w:val="14"/>
              </w:rPr>
              <w:t>CarrierFreq</w:t>
            </w:r>
            <w:proofErr w:type="spellEnd"/>
            <w:r w:rsidRPr="0080620A">
              <w:rPr>
                <w:rFonts w:ascii="Arial" w:eastAsia="SimSun" w:hAnsi="Arial" w:cs="Arial"/>
                <w:sz w:val="14"/>
                <w:szCs w:val="14"/>
              </w:rPr>
              <w:t xml:space="preserve"> corresponding to a GSCN value. If a common neighbour cell list is indicated, which includes the cell(s) using the legacy (Rel-17) GSCN value in Table 5.4.3.1-1 of TS38.101-1 and the cell(s) using new </w:t>
            </w:r>
            <w:r w:rsidRPr="0080620A">
              <w:rPr>
                <w:rFonts w:ascii="Arial" w:eastAsia="SimSun" w:hAnsi="Arial" w:cs="Arial"/>
                <w:sz w:val="14"/>
                <w:szCs w:val="14"/>
              </w:rPr>
              <w:lastRenderedPageBreak/>
              <w:t>GSCN values (introduced in Rel-18) in Table 5.4.3.1-2 and Table 5.4.3.1-3 of TS38.101-1, the UEs not supporting the new GSCN values will receive dl-</w:t>
            </w:r>
            <w:proofErr w:type="spellStart"/>
            <w:r w:rsidRPr="0080620A">
              <w:rPr>
                <w:rFonts w:ascii="Arial" w:eastAsia="SimSun" w:hAnsi="Arial" w:cs="Arial"/>
                <w:sz w:val="14"/>
                <w:szCs w:val="14"/>
              </w:rPr>
              <w:t>CarrierFreq</w:t>
            </w:r>
            <w:proofErr w:type="spellEnd"/>
            <w:r w:rsidRPr="0080620A">
              <w:rPr>
                <w:rFonts w:ascii="Arial" w:eastAsia="SimSun" w:hAnsi="Arial" w:cs="Arial"/>
                <w:sz w:val="14"/>
                <w:szCs w:val="14"/>
              </w:rPr>
              <w:t xml:space="preserve"> which do not correspond to the Rel-17 GSCN values.</w:t>
            </w:r>
          </w:p>
          <w:p w14:paraId="5F395A86"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b/>
                <w:bCs/>
                <w:sz w:val="14"/>
                <w:szCs w:val="14"/>
              </w:rPr>
              <w:t xml:space="preserve">Q1: </w:t>
            </w:r>
            <w:r w:rsidRPr="0080620A">
              <w:rPr>
                <w:rFonts w:ascii="Arial" w:eastAsia="SimSun" w:hAnsi="Arial" w:cs="Arial"/>
                <w:sz w:val="14"/>
                <w:szCs w:val="14"/>
              </w:rPr>
              <w:t>Does RAN2/RAN4 expect any backward compatibility issue for a UE not supporting less than 5MHz but provided with a neighbour cell with SSB on the new GSCN value in the scenario described above or other similar scenarios if any?</w:t>
            </w:r>
          </w:p>
          <w:p w14:paraId="3652B46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b/>
                <w:bCs/>
                <w:sz w:val="14"/>
                <w:szCs w:val="14"/>
              </w:rPr>
              <w:t>Q2:</w:t>
            </w:r>
            <w:r w:rsidRPr="0080620A">
              <w:rPr>
                <w:rFonts w:ascii="Arial" w:eastAsia="SimSun" w:hAnsi="Arial" w:cs="Arial"/>
                <w:sz w:val="14"/>
                <w:szCs w:val="14"/>
              </w:rPr>
              <w:t xml:space="preserve"> If the answer to Question 1 is Yes, is it possible for RAN2 to define a scheme to avoid the backward compatibility issue?</w:t>
            </w:r>
          </w:p>
          <w:p w14:paraId="1DDE9DB8"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0055635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 respectfully requests RAN2/RAN4 to take the provided information into account and provide the answers to the questions.</w:t>
            </w:r>
          </w:p>
        </w:tc>
        <w:tc>
          <w:tcPr>
            <w:tcW w:w="416" w:type="pct"/>
            <w:tcBorders>
              <w:top w:val="nil"/>
              <w:left w:val="single" w:sz="8" w:space="0" w:color="auto"/>
              <w:bottom w:val="single" w:sz="8" w:space="0" w:color="auto"/>
              <w:right w:val="single" w:sz="8" w:space="0" w:color="auto"/>
            </w:tcBorders>
          </w:tcPr>
          <w:p w14:paraId="66D04BEE"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5EEB2F58"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FD8CBA"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R4-2400013</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680C955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updates to the Rel-18 RAN1 UE features list for NR after RAN1#115</w:t>
            </w:r>
          </w:p>
        </w:tc>
        <w:tc>
          <w:tcPr>
            <w:tcW w:w="500" w:type="pct"/>
            <w:tcBorders>
              <w:top w:val="single" w:sz="8" w:space="0" w:color="auto"/>
              <w:left w:val="nil"/>
              <w:bottom w:val="single" w:sz="8" w:space="0" w:color="auto"/>
              <w:right w:val="single" w:sz="8" w:space="0" w:color="auto"/>
            </w:tcBorders>
          </w:tcPr>
          <w:p w14:paraId="45C9CEF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6A14F76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NR_MIMO_evo_DL_UL</w:t>
            </w:r>
            <w:proofErr w:type="spellEnd"/>
            <w:r w:rsidRPr="0080620A">
              <w:rPr>
                <w:rFonts w:ascii="Arial" w:eastAsia="SimSun" w:hAnsi="Arial" w:cs="Arial"/>
                <w:sz w:val="14"/>
                <w:szCs w:val="14"/>
              </w:rPr>
              <w:t xml:space="preserve">, NR_pos_enh2, </w:t>
            </w:r>
            <w:proofErr w:type="spellStart"/>
            <w:r w:rsidRPr="0080620A">
              <w:rPr>
                <w:rFonts w:ascii="Arial" w:eastAsia="SimSun" w:hAnsi="Arial" w:cs="Arial"/>
                <w:sz w:val="14"/>
                <w:szCs w:val="14"/>
              </w:rPr>
              <w:t>Netw_Energy_NR</w:t>
            </w:r>
            <w:proofErr w:type="spellEnd"/>
            <w:r w:rsidRPr="0080620A">
              <w:rPr>
                <w:rFonts w:ascii="Arial" w:eastAsia="SimSun" w:hAnsi="Arial" w:cs="Arial"/>
                <w:sz w:val="14"/>
                <w:szCs w:val="14"/>
              </w:rPr>
              <w:t xml:space="preserve">, </w:t>
            </w:r>
            <w:proofErr w:type="spellStart"/>
            <w:r w:rsidRPr="0080620A">
              <w:rPr>
                <w:rFonts w:ascii="Arial" w:eastAsia="SimSun" w:hAnsi="Arial" w:cs="Arial"/>
                <w:sz w:val="14"/>
                <w:szCs w:val="14"/>
              </w:rPr>
              <w:t>NR_netcon_repeater</w:t>
            </w:r>
            <w:proofErr w:type="spellEnd"/>
            <w:r w:rsidRPr="0080620A">
              <w:rPr>
                <w:rFonts w:ascii="Arial" w:eastAsia="SimSun" w:hAnsi="Arial" w:cs="Arial"/>
                <w:sz w:val="14"/>
                <w:szCs w:val="14"/>
              </w:rPr>
              <w:t xml:space="preserve">, </w:t>
            </w:r>
            <w:proofErr w:type="spellStart"/>
            <w:r w:rsidRPr="0080620A">
              <w:rPr>
                <w:rFonts w:ascii="Arial" w:eastAsia="SimSun" w:hAnsi="Arial" w:cs="Arial"/>
                <w:sz w:val="14"/>
                <w:szCs w:val="14"/>
              </w:rPr>
              <w:t>NR_NTN_enh</w:t>
            </w:r>
            <w:proofErr w:type="spellEnd"/>
            <w:r w:rsidRPr="0080620A">
              <w:rPr>
                <w:rFonts w:ascii="Arial" w:eastAsia="SimSun" w:hAnsi="Arial" w:cs="Arial"/>
                <w:sz w:val="14"/>
                <w:szCs w:val="14"/>
              </w:rPr>
              <w:t xml:space="preserve">, NR_Mob_enh2, NR_SL_enh2, </w:t>
            </w:r>
            <w:proofErr w:type="spellStart"/>
            <w:r w:rsidRPr="0080620A">
              <w:rPr>
                <w:rFonts w:ascii="Arial" w:eastAsia="SimSun" w:hAnsi="Arial" w:cs="Arial"/>
                <w:sz w:val="14"/>
                <w:szCs w:val="14"/>
              </w:rPr>
              <w:t>NR_redcap_enh</w:t>
            </w:r>
            <w:proofErr w:type="spellEnd"/>
            <w:r w:rsidRPr="0080620A">
              <w:rPr>
                <w:rFonts w:ascii="Arial" w:eastAsia="SimSun" w:hAnsi="Arial" w:cs="Arial"/>
                <w:sz w:val="14"/>
                <w:szCs w:val="14"/>
              </w:rPr>
              <w:t xml:space="preserve">, </w:t>
            </w:r>
            <w:proofErr w:type="spellStart"/>
            <w:r w:rsidRPr="0080620A">
              <w:rPr>
                <w:rFonts w:ascii="Arial" w:eastAsia="SimSun" w:hAnsi="Arial" w:cs="Arial"/>
                <w:sz w:val="14"/>
                <w:szCs w:val="14"/>
              </w:rPr>
              <w:t>NR_MC_enh</w:t>
            </w:r>
            <w:proofErr w:type="spellEnd"/>
            <w:r w:rsidRPr="0080620A">
              <w:rPr>
                <w:rFonts w:ascii="Arial" w:eastAsia="SimSun" w:hAnsi="Arial" w:cs="Arial"/>
                <w:sz w:val="14"/>
                <w:szCs w:val="14"/>
              </w:rPr>
              <w:t xml:space="preserve">, </w:t>
            </w:r>
            <w:proofErr w:type="spellStart"/>
            <w:r w:rsidRPr="0080620A">
              <w:rPr>
                <w:rFonts w:ascii="Arial" w:eastAsia="SimSun" w:hAnsi="Arial" w:cs="Arial"/>
                <w:sz w:val="14"/>
                <w:szCs w:val="14"/>
              </w:rPr>
              <w:t>NR_XR_Enh</w:t>
            </w:r>
            <w:proofErr w:type="spellEnd"/>
            <w:r w:rsidRPr="0080620A">
              <w:rPr>
                <w:rFonts w:ascii="Arial" w:eastAsia="SimSun" w:hAnsi="Arial" w:cs="Arial"/>
                <w:sz w:val="14"/>
                <w:szCs w:val="14"/>
              </w:rPr>
              <w:t xml:space="preserve">, NR_FR1_lessthan_5MHz_BW, </w:t>
            </w:r>
            <w:proofErr w:type="spellStart"/>
            <w:r w:rsidRPr="0080620A">
              <w:rPr>
                <w:rFonts w:ascii="Arial" w:eastAsia="SimSun" w:hAnsi="Arial" w:cs="Arial"/>
                <w:sz w:val="14"/>
                <w:szCs w:val="14"/>
              </w:rPr>
              <w:t>NR_DSS_enh</w:t>
            </w:r>
            <w:proofErr w:type="spellEnd"/>
            <w:r w:rsidRPr="0080620A">
              <w:rPr>
                <w:rFonts w:ascii="Arial" w:eastAsia="SimSun" w:hAnsi="Arial" w:cs="Arial"/>
                <w:sz w:val="14"/>
                <w:szCs w:val="14"/>
              </w:rPr>
              <w:t xml:space="preserve">, </w:t>
            </w:r>
            <w:proofErr w:type="spellStart"/>
            <w:r w:rsidRPr="0080620A">
              <w:rPr>
                <w:rFonts w:ascii="Arial" w:eastAsia="SimSun" w:hAnsi="Arial" w:cs="Arial"/>
                <w:sz w:val="14"/>
                <w:szCs w:val="14"/>
              </w:rPr>
              <w:t>NR_BWP_wor</w:t>
            </w:r>
            <w:proofErr w:type="spellEnd"/>
            <w:r w:rsidRPr="0080620A">
              <w:rPr>
                <w:rFonts w:ascii="Arial" w:eastAsia="SimSun" w:hAnsi="Arial" w:cs="Arial"/>
                <w:sz w:val="14"/>
                <w:szCs w:val="14"/>
              </w:rPr>
              <w:t>, NR_cov_enh2, TEI18</w:t>
            </w:r>
          </w:p>
        </w:tc>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164DE7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w:t>
            </w:r>
          </w:p>
        </w:tc>
        <w:tc>
          <w:tcPr>
            <w:tcW w:w="1085" w:type="pct"/>
            <w:tcBorders>
              <w:top w:val="nil"/>
              <w:left w:val="single" w:sz="8" w:space="0" w:color="auto"/>
              <w:bottom w:val="single" w:sz="8" w:space="0" w:color="auto"/>
              <w:right w:val="single" w:sz="8" w:space="0" w:color="auto"/>
            </w:tcBorders>
          </w:tcPr>
          <w:p w14:paraId="55B6B10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416" w:type="pct"/>
            <w:tcBorders>
              <w:top w:val="nil"/>
              <w:left w:val="single" w:sz="8" w:space="0" w:color="auto"/>
              <w:bottom w:val="single" w:sz="8" w:space="0" w:color="auto"/>
              <w:right w:val="single" w:sz="8" w:space="0" w:color="auto"/>
            </w:tcBorders>
          </w:tcPr>
          <w:p w14:paraId="5CB3204E"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4A01B8AA"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84291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bookmarkStart w:id="10" w:name="_Hlk146529968"/>
            <w:r w:rsidRPr="0080620A">
              <w:rPr>
                <w:rFonts w:ascii="Arial" w:eastAsia="SimSun" w:hAnsi="Arial" w:cs="Arial"/>
                <w:sz w:val="14"/>
                <w:szCs w:val="14"/>
              </w:rPr>
              <w:t>R4-2400014</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0C296DAA"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Rel-18 higher-layers parameter list</w:t>
            </w:r>
          </w:p>
        </w:tc>
        <w:tc>
          <w:tcPr>
            <w:tcW w:w="500" w:type="pct"/>
            <w:tcBorders>
              <w:top w:val="single" w:sz="8" w:space="0" w:color="auto"/>
              <w:left w:val="nil"/>
              <w:bottom w:val="single" w:sz="8" w:space="0" w:color="auto"/>
              <w:right w:val="single" w:sz="8" w:space="0" w:color="auto"/>
            </w:tcBorders>
          </w:tcPr>
          <w:p w14:paraId="2C60D49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19C9A4A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Netw_Energy_NR</w:t>
            </w:r>
            <w:proofErr w:type="spellEnd"/>
            <w:r w:rsidRPr="0080620A">
              <w:rPr>
                <w:rFonts w:ascii="Arial" w:eastAsia="SimSun" w:hAnsi="Arial" w:cs="Arial"/>
                <w:sz w:val="14"/>
                <w:szCs w:val="14"/>
              </w:rPr>
              <w:t>-Core</w:t>
            </w:r>
          </w:p>
        </w:tc>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BDE8F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RAN1</w:t>
            </w:r>
          </w:p>
        </w:tc>
        <w:tc>
          <w:tcPr>
            <w:tcW w:w="1085" w:type="pct"/>
            <w:tcBorders>
              <w:top w:val="nil"/>
              <w:left w:val="single" w:sz="8" w:space="0" w:color="auto"/>
              <w:bottom w:val="single" w:sz="8" w:space="0" w:color="auto"/>
              <w:right w:val="single" w:sz="8" w:space="0" w:color="auto"/>
            </w:tcBorders>
          </w:tcPr>
          <w:p w14:paraId="7BA021B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416" w:type="pct"/>
            <w:tcBorders>
              <w:top w:val="nil"/>
              <w:left w:val="single" w:sz="8" w:space="0" w:color="auto"/>
              <w:bottom w:val="single" w:sz="8" w:space="0" w:color="auto"/>
              <w:right w:val="single" w:sz="8" w:space="0" w:color="auto"/>
            </w:tcBorders>
          </w:tcPr>
          <w:p w14:paraId="4939D08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5EA2E7F3"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F1621A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bookmarkStart w:id="11" w:name="_Hlk146530011"/>
            <w:bookmarkEnd w:id="10"/>
            <w:r w:rsidRPr="0080620A">
              <w:rPr>
                <w:rFonts w:ascii="Arial" w:eastAsia="SimSun" w:hAnsi="Arial" w:cs="Arial"/>
                <w:sz w:val="14"/>
                <w:szCs w:val="14"/>
              </w:rPr>
              <w:t>R4-2400015</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4F150F7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Response LS on PEMAX,CA for SL CA</w:t>
            </w:r>
          </w:p>
        </w:tc>
        <w:tc>
          <w:tcPr>
            <w:tcW w:w="500" w:type="pct"/>
            <w:tcBorders>
              <w:top w:val="single" w:sz="8" w:space="0" w:color="auto"/>
              <w:left w:val="nil"/>
              <w:bottom w:val="single" w:sz="8" w:space="0" w:color="auto"/>
              <w:right w:val="single" w:sz="8" w:space="0" w:color="auto"/>
            </w:tcBorders>
          </w:tcPr>
          <w:p w14:paraId="75FEB98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4820F29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NR_SL_enh2-Core</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08919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w:t>
            </w:r>
          </w:p>
        </w:tc>
        <w:tc>
          <w:tcPr>
            <w:tcW w:w="1085" w:type="pct"/>
            <w:tcBorders>
              <w:top w:val="nil"/>
              <w:left w:val="single" w:sz="8" w:space="0" w:color="auto"/>
              <w:bottom w:val="single" w:sz="8" w:space="0" w:color="auto"/>
              <w:right w:val="single" w:sz="8" w:space="0" w:color="auto"/>
            </w:tcBorders>
          </w:tcPr>
          <w:p w14:paraId="6AC6CAF6"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thanks RAN4 for the LS on a capability of UE power class and IE on PEMAX,CA for NR SL CA. For issue 1 on a capability of UE power class, RAN2 will define the capability according to the stable version of feature description. For issue2, RAN2 understands that Alt.2 is consistent with the principle of defining PEMAX,CA for NR UL CA in TS 38.101. Additionally, adopting Alt.2 can give the network more flexibility in controlling PCMAX of NR SL CA. Therefore, RAN2 agreed to take Alt.2 to define the PEMAX,CA for NR SL CA</w:t>
            </w:r>
          </w:p>
          <w:p w14:paraId="67652F88"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2FDD7176"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respectfully asks RAN4 to take the above information into account in the related work</w:t>
            </w:r>
          </w:p>
        </w:tc>
        <w:tc>
          <w:tcPr>
            <w:tcW w:w="416" w:type="pct"/>
            <w:tcBorders>
              <w:top w:val="nil"/>
              <w:left w:val="single" w:sz="8" w:space="0" w:color="auto"/>
              <w:bottom w:val="single" w:sz="8" w:space="0" w:color="auto"/>
              <w:right w:val="single" w:sz="8" w:space="0" w:color="auto"/>
            </w:tcBorders>
          </w:tcPr>
          <w:p w14:paraId="5D569BC6"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62E86C58"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A93A2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R4-2400016</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3927F08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Reply LS on </w:t>
            </w:r>
            <w:proofErr w:type="spellStart"/>
            <w:r w:rsidRPr="0080620A">
              <w:rPr>
                <w:rFonts w:ascii="Arial" w:eastAsia="SimSun" w:hAnsi="Arial" w:cs="Arial"/>
                <w:sz w:val="14"/>
                <w:szCs w:val="14"/>
              </w:rPr>
              <w:t>frequencyInfo</w:t>
            </w:r>
            <w:proofErr w:type="spellEnd"/>
            <w:r w:rsidRPr="0080620A">
              <w:rPr>
                <w:rFonts w:ascii="Arial" w:eastAsia="SimSun" w:hAnsi="Arial" w:cs="Arial"/>
                <w:sz w:val="14"/>
                <w:szCs w:val="14"/>
              </w:rPr>
              <w:t xml:space="preserve"> for NR SL RSRP measurements</w:t>
            </w:r>
          </w:p>
        </w:tc>
        <w:tc>
          <w:tcPr>
            <w:tcW w:w="500" w:type="pct"/>
            <w:tcBorders>
              <w:top w:val="single" w:sz="8" w:space="0" w:color="auto"/>
              <w:left w:val="nil"/>
              <w:bottom w:val="single" w:sz="8" w:space="0" w:color="auto"/>
              <w:right w:val="single" w:sz="8" w:space="0" w:color="auto"/>
            </w:tcBorders>
          </w:tcPr>
          <w:p w14:paraId="4C447F5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Rel-16</w:t>
            </w:r>
          </w:p>
        </w:tc>
        <w:tc>
          <w:tcPr>
            <w:tcW w:w="967" w:type="pct"/>
            <w:tcBorders>
              <w:top w:val="single" w:sz="8" w:space="0" w:color="auto"/>
              <w:left w:val="single" w:sz="8" w:space="0" w:color="auto"/>
              <w:bottom w:val="single" w:sz="8" w:space="0" w:color="auto"/>
              <w:right w:val="single" w:sz="8" w:space="0" w:color="auto"/>
            </w:tcBorders>
          </w:tcPr>
          <w:p w14:paraId="7AD6A4F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5G_V2X_NRSL-Core</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4836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w:t>
            </w:r>
          </w:p>
        </w:tc>
        <w:tc>
          <w:tcPr>
            <w:tcW w:w="1085" w:type="pct"/>
            <w:tcBorders>
              <w:top w:val="nil"/>
              <w:left w:val="single" w:sz="8" w:space="0" w:color="auto"/>
              <w:bottom w:val="single" w:sz="8" w:space="0" w:color="auto"/>
              <w:right w:val="single" w:sz="8" w:space="0" w:color="auto"/>
            </w:tcBorders>
          </w:tcPr>
          <w:p w14:paraId="51B3072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416" w:type="pct"/>
            <w:tcBorders>
              <w:top w:val="nil"/>
              <w:left w:val="single" w:sz="8" w:space="0" w:color="auto"/>
              <w:bottom w:val="single" w:sz="8" w:space="0" w:color="auto"/>
              <w:right w:val="single" w:sz="8" w:space="0" w:color="auto"/>
            </w:tcBorders>
          </w:tcPr>
          <w:p w14:paraId="5C27189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bookmarkEnd w:id="11"/>
      <w:tr w:rsidR="005F337A" w:rsidRPr="0080620A" w14:paraId="6E92FC38"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9914AF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R4-2400017</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25F63EF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Reply LS on network assistant signalling for advanced receivers</w:t>
            </w:r>
          </w:p>
        </w:tc>
        <w:tc>
          <w:tcPr>
            <w:tcW w:w="500" w:type="pct"/>
            <w:tcBorders>
              <w:top w:val="single" w:sz="8" w:space="0" w:color="auto"/>
              <w:left w:val="nil"/>
              <w:bottom w:val="single" w:sz="8" w:space="0" w:color="auto"/>
              <w:right w:val="single" w:sz="8" w:space="0" w:color="auto"/>
            </w:tcBorders>
          </w:tcPr>
          <w:p w14:paraId="72D9B9D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25BBEEA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NR_demod_enh3-Core</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BEA23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w:t>
            </w:r>
          </w:p>
        </w:tc>
        <w:tc>
          <w:tcPr>
            <w:tcW w:w="1085" w:type="pct"/>
            <w:tcBorders>
              <w:top w:val="nil"/>
              <w:left w:val="single" w:sz="8" w:space="0" w:color="auto"/>
              <w:bottom w:val="single" w:sz="8" w:space="0" w:color="auto"/>
              <w:right w:val="single" w:sz="8" w:space="0" w:color="auto"/>
            </w:tcBorders>
          </w:tcPr>
          <w:p w14:paraId="6D62820E"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thanks RAN4 for the LS on network assistant signalling for advanced receivers. And the RRC CR capturing the requested assistant information is agreed in R2-2313704.</w:t>
            </w:r>
          </w:p>
          <w:p w14:paraId="77243E01"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446BB45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respectfully asks RAN4 to take the above information into account and provide feedback if necessary.</w:t>
            </w:r>
          </w:p>
        </w:tc>
        <w:tc>
          <w:tcPr>
            <w:tcW w:w="416" w:type="pct"/>
            <w:tcBorders>
              <w:top w:val="nil"/>
              <w:left w:val="single" w:sz="8" w:space="0" w:color="auto"/>
              <w:bottom w:val="single" w:sz="8" w:space="0" w:color="auto"/>
              <w:right w:val="single" w:sz="8" w:space="0" w:color="auto"/>
            </w:tcBorders>
          </w:tcPr>
          <w:p w14:paraId="72F2FAF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33446381"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E2E19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R4-2400018</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75F4167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applicability of maximum aggregated bandwidth UE capabilities to intra-band FR1 CA.</w:t>
            </w:r>
          </w:p>
        </w:tc>
        <w:tc>
          <w:tcPr>
            <w:tcW w:w="500" w:type="pct"/>
            <w:tcBorders>
              <w:top w:val="single" w:sz="8" w:space="0" w:color="auto"/>
              <w:left w:val="nil"/>
              <w:bottom w:val="single" w:sz="8" w:space="0" w:color="auto"/>
              <w:right w:val="single" w:sz="8" w:space="0" w:color="auto"/>
            </w:tcBorders>
          </w:tcPr>
          <w:p w14:paraId="300EEC8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47950FD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NR_BCS4-Core</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CD32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w:t>
            </w:r>
          </w:p>
        </w:tc>
        <w:tc>
          <w:tcPr>
            <w:tcW w:w="1085" w:type="pct"/>
            <w:tcBorders>
              <w:top w:val="nil"/>
              <w:left w:val="single" w:sz="8" w:space="0" w:color="auto"/>
              <w:bottom w:val="single" w:sz="8" w:space="0" w:color="auto"/>
              <w:right w:val="single" w:sz="8" w:space="0" w:color="auto"/>
            </w:tcBorders>
          </w:tcPr>
          <w:p w14:paraId="018CDC7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As per RAN4 input, RAN2 so far agreed to introduce UE capabilities for maximum aggregated bandwidth. These UE capabilities can be signalled per inter-band FR1 band combination.</w:t>
            </w:r>
          </w:p>
          <w:p w14:paraId="13F30A5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lastRenderedPageBreak/>
              <w:t>Q1: Can the new maximum aggregated bandwidth UE capabilities be applied generically to intra-band FR1 CA as well as inter-band FR1 CA?</w:t>
            </w:r>
          </w:p>
          <w:p w14:paraId="6DE07329"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56AEE32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would like to ask RAN4 to take the information in this LS into account, and answer the RAN2 question.</w:t>
            </w:r>
          </w:p>
        </w:tc>
        <w:tc>
          <w:tcPr>
            <w:tcW w:w="416" w:type="pct"/>
            <w:tcBorders>
              <w:top w:val="nil"/>
              <w:left w:val="single" w:sz="8" w:space="0" w:color="auto"/>
              <w:bottom w:val="single" w:sz="8" w:space="0" w:color="auto"/>
              <w:right w:val="single" w:sz="8" w:space="0" w:color="auto"/>
            </w:tcBorders>
          </w:tcPr>
          <w:p w14:paraId="0E4CCC4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0EC4D5A1"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AA24C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R4-2400019</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5752BD9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to RAN4 on Intra-band non-collocated NR-CA. EN-DC</w:t>
            </w:r>
          </w:p>
        </w:tc>
        <w:tc>
          <w:tcPr>
            <w:tcW w:w="500" w:type="pct"/>
            <w:tcBorders>
              <w:top w:val="single" w:sz="8" w:space="0" w:color="auto"/>
              <w:left w:val="nil"/>
              <w:bottom w:val="single" w:sz="8" w:space="0" w:color="auto"/>
              <w:right w:val="single" w:sz="8" w:space="0" w:color="auto"/>
            </w:tcBorders>
          </w:tcPr>
          <w:p w14:paraId="1C41148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07BCD5B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NonCol_intraB_ENDC_NR_CA</w:t>
            </w:r>
            <w:proofErr w:type="spellEnd"/>
            <w:r w:rsidRPr="0080620A">
              <w:rPr>
                <w:rFonts w:ascii="Arial" w:eastAsia="SimSun" w:hAnsi="Arial" w:cs="Arial"/>
                <w:sz w:val="14"/>
                <w:szCs w:val="14"/>
              </w:rPr>
              <w:t>-Core</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5E6A3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w:t>
            </w:r>
          </w:p>
        </w:tc>
        <w:tc>
          <w:tcPr>
            <w:tcW w:w="1085" w:type="pct"/>
            <w:tcBorders>
              <w:top w:val="nil"/>
              <w:left w:val="single" w:sz="8" w:space="0" w:color="auto"/>
              <w:bottom w:val="single" w:sz="8" w:space="0" w:color="auto"/>
              <w:right w:val="single" w:sz="8" w:space="0" w:color="auto"/>
            </w:tcBorders>
          </w:tcPr>
          <w:p w14:paraId="2B1DE9C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At the RAN2#124 meeting (Chicago, November 2023), RAN2 made 4 agreements on Intra-band non-collocated NR-CA. EN-DC:</w:t>
            </w:r>
          </w:p>
          <w:p w14:paraId="359DF51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b/>
                <w:bCs/>
                <w:sz w:val="14"/>
                <w:szCs w:val="14"/>
              </w:rPr>
              <w:t>1.</w:t>
            </w:r>
            <w:r w:rsidRPr="0080620A">
              <w:rPr>
                <w:rFonts w:ascii="Arial" w:eastAsia="SimSun" w:hAnsi="Arial" w:cs="Arial"/>
                <w:sz w:val="14"/>
                <w:szCs w:val="14"/>
              </w:rPr>
              <w:t xml:space="preserve"> For UEs supporting new capability, adopt default type2 for nonCollocatedTypeMRDC-r18.</w:t>
            </w:r>
          </w:p>
          <w:p w14:paraId="07D175D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b/>
                <w:bCs/>
                <w:sz w:val="14"/>
                <w:szCs w:val="14"/>
              </w:rPr>
              <w:t>2.</w:t>
            </w:r>
            <w:r w:rsidRPr="0080620A">
              <w:rPr>
                <w:rFonts w:ascii="Arial" w:eastAsia="SimSun" w:hAnsi="Arial" w:cs="Arial"/>
                <w:sz w:val="14"/>
                <w:szCs w:val="14"/>
              </w:rPr>
              <w:t xml:space="preserve"> For UEs supporting new capability, adopt default type2 for nonCollocatedTypeNR-CA-r18.</w:t>
            </w:r>
          </w:p>
          <w:p w14:paraId="09A268D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b/>
                <w:bCs/>
                <w:sz w:val="14"/>
                <w:szCs w:val="14"/>
              </w:rPr>
              <w:t>3.</w:t>
            </w:r>
            <w:r w:rsidRPr="0080620A">
              <w:rPr>
                <w:rFonts w:ascii="Arial" w:eastAsia="SimSun" w:hAnsi="Arial" w:cs="Arial"/>
                <w:sz w:val="14"/>
                <w:szCs w:val="14"/>
              </w:rPr>
              <w:t xml:space="preserve"> RAN2 agree to remove Editor’s note for MTTD RAN4 spec reference for Type1.</w:t>
            </w:r>
          </w:p>
          <w:p w14:paraId="369CA84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b/>
                <w:bCs/>
                <w:sz w:val="14"/>
                <w:szCs w:val="14"/>
              </w:rPr>
              <w:t>4.</w:t>
            </w:r>
            <w:r w:rsidRPr="0080620A">
              <w:rPr>
                <w:rFonts w:ascii="Arial" w:eastAsia="SimSun" w:hAnsi="Arial" w:cs="Arial"/>
                <w:sz w:val="14"/>
                <w:szCs w:val="14"/>
              </w:rPr>
              <w:t xml:space="preserve"> The new RRC </w:t>
            </w:r>
            <w:proofErr w:type="spellStart"/>
            <w:r w:rsidRPr="0080620A">
              <w:rPr>
                <w:rFonts w:ascii="Arial" w:eastAsia="SimSun" w:hAnsi="Arial" w:cs="Arial"/>
                <w:sz w:val="14"/>
                <w:szCs w:val="14"/>
              </w:rPr>
              <w:t>signaling</w:t>
            </w:r>
            <w:proofErr w:type="spellEnd"/>
            <w:r w:rsidRPr="0080620A">
              <w:rPr>
                <w:rFonts w:ascii="Arial" w:eastAsia="SimSun" w:hAnsi="Arial" w:cs="Arial"/>
                <w:sz w:val="14"/>
                <w:szCs w:val="14"/>
              </w:rPr>
              <w:t xml:space="preserve"> would not be applied to the FDD-FDD inter-band EN-DC with overlapping or partially overlapping bands.</w:t>
            </w:r>
          </w:p>
          <w:p w14:paraId="32F02054"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4115185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would be very grateful if RAN4 could take the above RAN2 agreements into account.</w:t>
            </w:r>
          </w:p>
        </w:tc>
        <w:tc>
          <w:tcPr>
            <w:tcW w:w="416" w:type="pct"/>
            <w:tcBorders>
              <w:top w:val="nil"/>
              <w:left w:val="single" w:sz="8" w:space="0" w:color="auto"/>
              <w:bottom w:val="single" w:sz="8" w:space="0" w:color="auto"/>
              <w:right w:val="single" w:sz="8" w:space="0" w:color="auto"/>
            </w:tcBorders>
          </w:tcPr>
          <w:p w14:paraId="6154D6E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34119456"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442B1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R4-2400020</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42354A7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UAV UE capabilities and NS values</w:t>
            </w:r>
          </w:p>
        </w:tc>
        <w:tc>
          <w:tcPr>
            <w:tcW w:w="500" w:type="pct"/>
            <w:tcBorders>
              <w:top w:val="single" w:sz="8" w:space="0" w:color="auto"/>
              <w:left w:val="nil"/>
              <w:bottom w:val="single" w:sz="8" w:space="0" w:color="auto"/>
              <w:right w:val="single" w:sz="8" w:space="0" w:color="auto"/>
            </w:tcBorders>
          </w:tcPr>
          <w:p w14:paraId="1176E43E"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191EE1A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NR_UAV-Core</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C3E0A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w:t>
            </w:r>
          </w:p>
        </w:tc>
        <w:tc>
          <w:tcPr>
            <w:tcW w:w="1085" w:type="pct"/>
            <w:tcBorders>
              <w:top w:val="nil"/>
              <w:left w:val="single" w:sz="8" w:space="0" w:color="auto"/>
              <w:bottom w:val="single" w:sz="8" w:space="0" w:color="auto"/>
              <w:right w:val="single" w:sz="8" w:space="0" w:color="auto"/>
            </w:tcBorders>
          </w:tcPr>
          <w:p w14:paraId="058DE20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would like to confirm that an NR UE capability to indicate that the UE supports Rel-18 UAV enhancements will be introduced.</w:t>
            </w:r>
          </w:p>
          <w:p w14:paraId="2F24CFF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has further discussed the RRC details of NS value signalling. RAN2 has agreed to provide a UAV-specific NS value in NR-NS-PmaxValueAerial-r18. However, RAN2 has not concluded if NR-NS-PmaxValueAerial-r18 shall also comprise additionalPmax-r18 (similarly to how the additionalPmax-r18 is provided in NR-NS-</w:t>
            </w:r>
            <w:proofErr w:type="spellStart"/>
            <w:r w:rsidRPr="0080620A">
              <w:rPr>
                <w:rFonts w:ascii="Arial" w:eastAsia="SimSun" w:hAnsi="Arial" w:cs="Arial"/>
                <w:sz w:val="14"/>
                <w:szCs w:val="14"/>
              </w:rPr>
              <w:t>PmaxValue</w:t>
            </w:r>
            <w:proofErr w:type="spellEnd"/>
            <w:r w:rsidRPr="0080620A">
              <w:rPr>
                <w:rFonts w:ascii="Arial" w:eastAsia="SimSun" w:hAnsi="Arial" w:cs="Arial"/>
                <w:sz w:val="14"/>
                <w:szCs w:val="14"/>
              </w:rPr>
              <w:t>).</w:t>
            </w:r>
          </w:p>
          <w:p w14:paraId="324B94D2"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w:t>
            </w:r>
          </w:p>
          <w:p w14:paraId="1898FE7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respectfully asks RAN4 to take into consideration RAN2 decision on UAV capabilities. RAN4 is also respectfully asked to clarify whether it is needed to have additionalPmax-r18 in NR-NS-PmaxValueAerial-r18.</w:t>
            </w:r>
          </w:p>
        </w:tc>
        <w:tc>
          <w:tcPr>
            <w:tcW w:w="416" w:type="pct"/>
            <w:tcBorders>
              <w:top w:val="nil"/>
              <w:left w:val="single" w:sz="8" w:space="0" w:color="auto"/>
              <w:bottom w:val="single" w:sz="8" w:space="0" w:color="auto"/>
              <w:right w:val="single" w:sz="8" w:space="0" w:color="auto"/>
            </w:tcBorders>
          </w:tcPr>
          <w:p w14:paraId="40666A8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2132C440"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74722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bookmarkStart w:id="12" w:name="_Hlk146530214"/>
            <w:r w:rsidRPr="0080620A">
              <w:rPr>
                <w:rFonts w:ascii="Arial" w:eastAsia="SimSun" w:hAnsi="Arial" w:cs="Arial"/>
                <w:sz w:val="14"/>
                <w:szCs w:val="14"/>
              </w:rPr>
              <w:t>R4-2400021</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0B4CCE0A"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Reply LS to RAN4 on BWP operation without restriction</w:t>
            </w:r>
          </w:p>
        </w:tc>
        <w:tc>
          <w:tcPr>
            <w:tcW w:w="500" w:type="pct"/>
            <w:tcBorders>
              <w:top w:val="single" w:sz="8" w:space="0" w:color="auto"/>
              <w:left w:val="nil"/>
              <w:bottom w:val="single" w:sz="8" w:space="0" w:color="auto"/>
              <w:right w:val="single" w:sz="8" w:space="0" w:color="auto"/>
            </w:tcBorders>
          </w:tcPr>
          <w:p w14:paraId="1C89171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5248D0A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NR_BWP_wor</w:t>
            </w:r>
            <w:proofErr w:type="spellEnd"/>
            <w:r w:rsidRPr="0080620A">
              <w:rPr>
                <w:rFonts w:ascii="Arial" w:eastAsia="SimSun" w:hAnsi="Arial" w:cs="Arial"/>
                <w:sz w:val="14"/>
                <w:szCs w:val="14"/>
              </w:rPr>
              <w:t>-Core</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79B96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w:t>
            </w:r>
          </w:p>
        </w:tc>
        <w:tc>
          <w:tcPr>
            <w:tcW w:w="1085" w:type="pct"/>
            <w:tcBorders>
              <w:top w:val="nil"/>
              <w:left w:val="single" w:sz="8" w:space="0" w:color="auto"/>
              <w:bottom w:val="single" w:sz="8" w:space="0" w:color="auto"/>
              <w:right w:val="single" w:sz="8" w:space="0" w:color="auto"/>
            </w:tcBorders>
          </w:tcPr>
          <w:p w14:paraId="2ECADF11"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has discussed the Option C (i.e. NCD-SSB) and concluded:</w:t>
            </w:r>
          </w:p>
          <w:p w14:paraId="37DC548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 Capture the </w:t>
            </w:r>
            <w:proofErr w:type="spellStart"/>
            <w:r w:rsidRPr="0080620A">
              <w:rPr>
                <w:rFonts w:ascii="Arial" w:eastAsia="SimSun" w:hAnsi="Arial" w:cs="Arial"/>
                <w:sz w:val="14"/>
                <w:szCs w:val="14"/>
              </w:rPr>
              <w:t>behavior</w:t>
            </w:r>
            <w:proofErr w:type="spellEnd"/>
            <w:r w:rsidRPr="0080620A">
              <w:rPr>
                <w:rFonts w:ascii="Arial" w:eastAsia="SimSun" w:hAnsi="Arial" w:cs="Arial"/>
                <w:sz w:val="14"/>
                <w:szCs w:val="14"/>
              </w:rPr>
              <w:t xml:space="preserve"> that UE shall report no gap and no interruption/no NCSG for intra-frequency measurement in RRC specification.</w:t>
            </w:r>
          </w:p>
          <w:p w14:paraId="1AA4D36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 Capture the restriction for NCD-SSB measurement to be only applicable for </w:t>
            </w:r>
            <w:proofErr w:type="spellStart"/>
            <w:r w:rsidRPr="0080620A">
              <w:rPr>
                <w:rFonts w:ascii="Arial" w:eastAsia="SimSun" w:hAnsi="Arial" w:cs="Arial"/>
                <w:sz w:val="14"/>
                <w:szCs w:val="14"/>
              </w:rPr>
              <w:t>PCell</w:t>
            </w:r>
            <w:proofErr w:type="spellEnd"/>
            <w:r w:rsidRPr="0080620A">
              <w:rPr>
                <w:rFonts w:ascii="Arial" w:eastAsia="SimSun" w:hAnsi="Arial" w:cs="Arial"/>
                <w:sz w:val="14"/>
                <w:szCs w:val="14"/>
              </w:rPr>
              <w:t>.</w:t>
            </w:r>
          </w:p>
          <w:p w14:paraId="405008DD"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5970E15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Capture the restriction for NCD-SSB measurement to be only applicable for </w:t>
            </w:r>
            <w:proofErr w:type="spellStart"/>
            <w:r w:rsidRPr="0080620A">
              <w:rPr>
                <w:rFonts w:ascii="Arial" w:eastAsia="SimSun" w:hAnsi="Arial" w:cs="Arial"/>
                <w:sz w:val="14"/>
                <w:szCs w:val="14"/>
              </w:rPr>
              <w:t>PCell</w:t>
            </w:r>
            <w:proofErr w:type="spellEnd"/>
            <w:r w:rsidRPr="0080620A">
              <w:rPr>
                <w:rFonts w:ascii="Arial" w:eastAsia="SimSun" w:hAnsi="Arial" w:cs="Arial"/>
                <w:sz w:val="14"/>
                <w:szCs w:val="14"/>
              </w:rPr>
              <w:t>.</w:t>
            </w:r>
          </w:p>
        </w:tc>
        <w:tc>
          <w:tcPr>
            <w:tcW w:w="416" w:type="pct"/>
            <w:tcBorders>
              <w:top w:val="nil"/>
              <w:left w:val="single" w:sz="8" w:space="0" w:color="auto"/>
              <w:bottom w:val="single" w:sz="8" w:space="0" w:color="auto"/>
              <w:right w:val="single" w:sz="8" w:space="0" w:color="auto"/>
            </w:tcBorders>
          </w:tcPr>
          <w:p w14:paraId="5A80FB3A"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bookmarkEnd w:id="12"/>
      <w:tr w:rsidR="005F337A" w:rsidRPr="0080620A" w14:paraId="16DDB216" w14:textId="77777777" w:rsidTr="003F38A7">
        <w:tc>
          <w:tcPr>
            <w:tcW w:w="6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F9F7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R4-2400022</w:t>
            </w:r>
          </w:p>
        </w:tc>
        <w:tc>
          <w:tcPr>
            <w:tcW w:w="918" w:type="pct"/>
            <w:tcBorders>
              <w:top w:val="nil"/>
              <w:left w:val="nil"/>
              <w:bottom w:val="single" w:sz="8" w:space="0" w:color="auto"/>
              <w:right w:val="single" w:sz="8" w:space="0" w:color="auto"/>
            </w:tcBorders>
            <w:tcMar>
              <w:top w:w="0" w:type="dxa"/>
              <w:left w:w="108" w:type="dxa"/>
              <w:bottom w:w="0" w:type="dxa"/>
              <w:right w:w="108" w:type="dxa"/>
            </w:tcMar>
          </w:tcPr>
          <w:p w14:paraId="0DB59EB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UL Tx switching</w:t>
            </w:r>
          </w:p>
        </w:tc>
        <w:tc>
          <w:tcPr>
            <w:tcW w:w="500" w:type="pct"/>
            <w:tcBorders>
              <w:top w:val="single" w:sz="8" w:space="0" w:color="auto"/>
              <w:left w:val="nil"/>
              <w:bottom w:val="single" w:sz="8" w:space="0" w:color="auto"/>
              <w:right w:val="single" w:sz="8" w:space="0" w:color="auto"/>
            </w:tcBorders>
          </w:tcPr>
          <w:p w14:paraId="0B97212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3FDEEDD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NR_MC_enh</w:t>
            </w:r>
            <w:proofErr w:type="spellEnd"/>
            <w:r w:rsidRPr="0080620A">
              <w:rPr>
                <w:rFonts w:ascii="Arial" w:eastAsia="SimSun" w:hAnsi="Arial" w:cs="Arial"/>
                <w:sz w:val="14"/>
                <w:szCs w:val="14"/>
              </w:rPr>
              <w:t>-Core</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573EC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w:t>
            </w:r>
          </w:p>
        </w:tc>
        <w:tc>
          <w:tcPr>
            <w:tcW w:w="1085" w:type="pct"/>
            <w:tcBorders>
              <w:top w:val="nil"/>
              <w:left w:val="single" w:sz="8" w:space="0" w:color="auto"/>
              <w:bottom w:val="single" w:sz="8" w:space="0" w:color="auto"/>
              <w:right w:val="single" w:sz="8" w:space="0" w:color="auto"/>
            </w:tcBorders>
          </w:tcPr>
          <w:p w14:paraId="3C111551"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For Rel-18 UL Tx switching, RAN2 achieved the following agreements in RAN2 #124 meeting:</w:t>
            </w:r>
          </w:p>
          <w:p w14:paraId="766B8BE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 RAN2 confirms that Rel-18 signalling can configure 2 bands UL Tx switching for a band pair that the UE supports </w:t>
            </w:r>
            <w:r w:rsidRPr="0080620A">
              <w:rPr>
                <w:rFonts w:ascii="Arial" w:eastAsia="SimSun" w:hAnsi="Arial" w:cs="Arial"/>
                <w:sz w:val="14"/>
                <w:szCs w:val="14"/>
              </w:rPr>
              <w:lastRenderedPageBreak/>
              <w:t>according to the Rel-18 band pair list UE capability</w:t>
            </w:r>
          </w:p>
          <w:p w14:paraId="16E3281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-RAN2 assumes that “if switching2T-Mode-r18 IE is configured for a band pair, then 2Tx-2Tx switching period of this band pair will be considered as the input for switching period calculation</w:t>
            </w:r>
          </w:p>
          <w:p w14:paraId="2384AD21"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w:t>
            </w:r>
          </w:p>
          <w:p w14:paraId="33F2911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AN2 respectfully asks RAN4 to take the above RAN2 agreements into account and feedback to RAN2 in case there is any concern on agreement 1 or agreement 2.</w:t>
            </w:r>
          </w:p>
        </w:tc>
        <w:tc>
          <w:tcPr>
            <w:tcW w:w="416" w:type="pct"/>
            <w:tcBorders>
              <w:top w:val="nil"/>
              <w:left w:val="single" w:sz="8" w:space="0" w:color="auto"/>
              <w:bottom w:val="single" w:sz="8" w:space="0" w:color="auto"/>
              <w:right w:val="single" w:sz="8" w:space="0" w:color="auto"/>
            </w:tcBorders>
          </w:tcPr>
          <w:p w14:paraId="7BB62CB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3B935345" w14:textId="77777777" w:rsidTr="003F38A7">
        <w:trPr>
          <w:trHeight w:val="99"/>
        </w:trPr>
        <w:tc>
          <w:tcPr>
            <w:tcW w:w="6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05AE9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bookmarkStart w:id="13" w:name="_Hlk146530310"/>
            <w:r w:rsidRPr="0080620A">
              <w:rPr>
                <w:rFonts w:ascii="Arial" w:eastAsia="SimSun" w:hAnsi="Arial" w:cs="Arial"/>
                <w:sz w:val="14"/>
                <w:szCs w:val="14"/>
              </w:rPr>
              <w:t>R4-2400023</w:t>
            </w: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06A97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mobility enhancements for IoT NTN UEs</w:t>
            </w:r>
          </w:p>
        </w:tc>
        <w:tc>
          <w:tcPr>
            <w:tcW w:w="500" w:type="pct"/>
            <w:tcBorders>
              <w:top w:val="single" w:sz="8" w:space="0" w:color="auto"/>
              <w:left w:val="nil"/>
              <w:bottom w:val="single" w:sz="8" w:space="0" w:color="auto"/>
              <w:right w:val="single" w:sz="8" w:space="0" w:color="auto"/>
            </w:tcBorders>
          </w:tcPr>
          <w:p w14:paraId="7DA054A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0ADC98B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IoT_NTN_enh</w:t>
            </w:r>
            <w:proofErr w:type="spellEnd"/>
            <w:r w:rsidRPr="0080620A">
              <w:rPr>
                <w:rFonts w:ascii="Arial" w:eastAsia="SimSun" w:hAnsi="Arial" w:cs="Arial"/>
                <w:sz w:val="14"/>
                <w:szCs w:val="14"/>
              </w:rPr>
              <w:t>-Core</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DC26C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w:t>
            </w:r>
          </w:p>
        </w:tc>
        <w:tc>
          <w:tcPr>
            <w:tcW w:w="1085" w:type="pct"/>
            <w:tcBorders>
              <w:top w:val="single" w:sz="8" w:space="0" w:color="auto"/>
              <w:left w:val="single" w:sz="8" w:space="0" w:color="auto"/>
              <w:bottom w:val="single" w:sz="8" w:space="0" w:color="auto"/>
              <w:right w:val="single" w:sz="8" w:space="0" w:color="auto"/>
            </w:tcBorders>
          </w:tcPr>
          <w:p w14:paraId="57C7BEB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would like to inform RAN4 about the following relevant agreements made during RAN2#124 on mobility enhancements for IoT NTN UEs:</w:t>
            </w:r>
          </w:p>
          <w:p w14:paraId="24ED1F7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For NB-IoT NTN, it is up to UE implementation which frequencies to be measured/prioritized in RRC_CONNECTED</w:t>
            </w:r>
          </w:p>
          <w:p w14:paraId="37DD0B0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 </w:t>
            </w:r>
            <w:proofErr w:type="spellStart"/>
            <w:r w:rsidRPr="0080620A">
              <w:rPr>
                <w:rFonts w:ascii="Arial" w:eastAsia="SimSun" w:hAnsi="Arial" w:cs="Arial"/>
                <w:sz w:val="14"/>
                <w:szCs w:val="14"/>
              </w:rPr>
              <w:t>eMTC</w:t>
            </w:r>
            <w:proofErr w:type="spellEnd"/>
            <w:r w:rsidRPr="0080620A">
              <w:rPr>
                <w:rFonts w:ascii="Arial" w:eastAsia="SimSun" w:hAnsi="Arial" w:cs="Arial"/>
                <w:sz w:val="14"/>
                <w:szCs w:val="14"/>
              </w:rPr>
              <w:t xml:space="preserve"> UEs in NTN should use </w:t>
            </w:r>
            <w:proofErr w:type="spellStart"/>
            <w:r w:rsidRPr="0080620A">
              <w:rPr>
                <w:rFonts w:ascii="Arial" w:eastAsia="SimSun" w:hAnsi="Arial" w:cs="Arial"/>
                <w:sz w:val="14"/>
                <w:szCs w:val="14"/>
              </w:rPr>
              <w:t>MeasObject</w:t>
            </w:r>
            <w:proofErr w:type="spellEnd"/>
            <w:r w:rsidRPr="0080620A">
              <w:rPr>
                <w:rFonts w:ascii="Arial" w:eastAsia="SimSun" w:hAnsi="Arial" w:cs="Arial"/>
                <w:sz w:val="14"/>
                <w:szCs w:val="14"/>
              </w:rPr>
              <w:t>(s) for performing measurements based on time/location criteria.</w:t>
            </w:r>
          </w:p>
          <w:p w14:paraId="35FCA325"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380BA49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kindly asks RAN4 to take the information above into consideration.</w:t>
            </w:r>
          </w:p>
        </w:tc>
        <w:tc>
          <w:tcPr>
            <w:tcW w:w="416" w:type="pct"/>
            <w:tcBorders>
              <w:top w:val="single" w:sz="8" w:space="0" w:color="auto"/>
              <w:left w:val="single" w:sz="8" w:space="0" w:color="auto"/>
              <w:bottom w:val="single" w:sz="8" w:space="0" w:color="auto"/>
              <w:right w:val="single" w:sz="8" w:space="0" w:color="auto"/>
            </w:tcBorders>
          </w:tcPr>
          <w:p w14:paraId="31B6597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bookmarkEnd w:id="13"/>
      <w:tr w:rsidR="005F337A" w:rsidRPr="0080620A" w14:paraId="441FA04E" w14:textId="77777777" w:rsidTr="003F38A7">
        <w:tc>
          <w:tcPr>
            <w:tcW w:w="6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EE4F8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R4-2400024</w:t>
            </w: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6D3F7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RAN2 agreements for satellite switch with resync</w:t>
            </w:r>
          </w:p>
        </w:tc>
        <w:tc>
          <w:tcPr>
            <w:tcW w:w="500" w:type="pct"/>
            <w:tcBorders>
              <w:top w:val="single" w:sz="8" w:space="0" w:color="auto"/>
              <w:left w:val="nil"/>
              <w:bottom w:val="single" w:sz="8" w:space="0" w:color="auto"/>
              <w:right w:val="single" w:sz="8" w:space="0" w:color="auto"/>
            </w:tcBorders>
          </w:tcPr>
          <w:p w14:paraId="2C27864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03571C6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roofErr w:type="spellStart"/>
            <w:r w:rsidRPr="0080620A">
              <w:rPr>
                <w:rFonts w:ascii="Arial" w:eastAsia="SimSun" w:hAnsi="Arial" w:cs="Arial"/>
                <w:sz w:val="14"/>
                <w:szCs w:val="14"/>
              </w:rPr>
              <w:t>NR_NTN_enh</w:t>
            </w:r>
            <w:proofErr w:type="spellEnd"/>
            <w:r w:rsidRPr="0080620A">
              <w:rPr>
                <w:rFonts w:ascii="Arial" w:eastAsia="SimSun" w:hAnsi="Arial" w:cs="Arial"/>
                <w:sz w:val="14"/>
                <w:szCs w:val="14"/>
              </w:rPr>
              <w:t>-Core</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A31C7"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w:t>
            </w:r>
          </w:p>
        </w:tc>
        <w:tc>
          <w:tcPr>
            <w:tcW w:w="1085" w:type="pct"/>
            <w:tcBorders>
              <w:top w:val="single" w:sz="8" w:space="0" w:color="auto"/>
              <w:left w:val="single" w:sz="8" w:space="0" w:color="auto"/>
              <w:bottom w:val="single" w:sz="8" w:space="0" w:color="auto"/>
              <w:right w:val="single" w:sz="8" w:space="0" w:color="auto"/>
            </w:tcBorders>
          </w:tcPr>
          <w:p w14:paraId="1684714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also agreed to support hard satellite switch (non-overlapping satellite coverage at switching time) and soft satellite switch (overlapping satellite coverage at switching time).</w:t>
            </w:r>
          </w:p>
          <w:p w14:paraId="71FA0C9A"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 For soft satellite switch, RAN2 would like to get feedback on the feasibility that a UE supporting soft satellite switch can start synchronizing to the DL of the </w:t>
            </w:r>
            <w:proofErr w:type="spellStart"/>
            <w:r w:rsidRPr="0080620A">
              <w:rPr>
                <w:rFonts w:ascii="Arial" w:eastAsia="SimSun" w:hAnsi="Arial" w:cs="Arial"/>
                <w:sz w:val="14"/>
                <w:szCs w:val="14"/>
              </w:rPr>
              <w:t>SpCell</w:t>
            </w:r>
            <w:proofErr w:type="spellEnd"/>
            <w:r w:rsidRPr="0080620A">
              <w:rPr>
                <w:rFonts w:ascii="Arial" w:eastAsia="SimSun" w:hAnsi="Arial" w:cs="Arial"/>
                <w:sz w:val="14"/>
                <w:szCs w:val="14"/>
              </w:rPr>
              <w:t xml:space="preserve"> served by the target satellite while still being connected to the source satellite (without any simultaneous communication with the source and the target satellites).</w:t>
            </w:r>
          </w:p>
          <w:p w14:paraId="20C2540D"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5A1F43F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RAN2 respectfully asks RAN4 to take the above agreements into account for their further corresponding work, and provide feedback on the feasibility of UE to perform the downlink synchronization with the target satellite and keep the communication with the source satellite of the same serving cell simultaneously in soft satellite switch.</w:t>
            </w:r>
          </w:p>
        </w:tc>
        <w:tc>
          <w:tcPr>
            <w:tcW w:w="416" w:type="pct"/>
            <w:tcBorders>
              <w:top w:val="single" w:sz="8" w:space="0" w:color="auto"/>
              <w:left w:val="single" w:sz="8" w:space="0" w:color="auto"/>
              <w:bottom w:val="single" w:sz="8" w:space="0" w:color="auto"/>
              <w:right w:val="single" w:sz="8" w:space="0" w:color="auto"/>
            </w:tcBorders>
          </w:tcPr>
          <w:p w14:paraId="7C7F8BB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3B6E1AE9" w14:textId="77777777" w:rsidTr="003F38A7">
        <w:tc>
          <w:tcPr>
            <w:tcW w:w="6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55AC6D" w14:textId="77777777" w:rsidR="005F337A" w:rsidRPr="0080620A" w:rsidRDefault="005F337A" w:rsidP="003F38A7">
            <w:pPr>
              <w:overflowPunct/>
              <w:autoSpaceDE/>
              <w:autoSpaceDN/>
              <w:adjustRightInd/>
              <w:spacing w:after="0"/>
              <w:textAlignment w:val="auto"/>
              <w:rPr>
                <w:rFonts w:ascii="Arial" w:eastAsia="SimSun" w:hAnsi="Arial" w:cs="Arial"/>
                <w:sz w:val="14"/>
                <w:szCs w:val="14"/>
                <w:highlight w:val="yellow"/>
              </w:rPr>
            </w:pPr>
            <w:bookmarkStart w:id="14" w:name="_Hlk146530394"/>
            <w:r w:rsidRPr="0080620A">
              <w:rPr>
                <w:rFonts w:ascii="Arial" w:eastAsia="SimSun" w:hAnsi="Arial" w:cs="Arial"/>
                <w:sz w:val="14"/>
                <w:szCs w:val="14"/>
              </w:rPr>
              <w:t>R4-2400025</w:t>
            </w: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C48E2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on defining the missing relative angular offsets and UE gain-related parameters for different power classes</w:t>
            </w:r>
          </w:p>
        </w:tc>
        <w:tc>
          <w:tcPr>
            <w:tcW w:w="500" w:type="pct"/>
            <w:tcBorders>
              <w:top w:val="single" w:sz="8" w:space="0" w:color="auto"/>
              <w:left w:val="nil"/>
              <w:bottom w:val="single" w:sz="8" w:space="0" w:color="auto"/>
              <w:right w:val="single" w:sz="8" w:space="0" w:color="auto"/>
            </w:tcBorders>
          </w:tcPr>
          <w:p w14:paraId="088DCBEE"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Rel-18</w:t>
            </w:r>
          </w:p>
        </w:tc>
        <w:tc>
          <w:tcPr>
            <w:tcW w:w="967" w:type="pct"/>
            <w:tcBorders>
              <w:top w:val="single" w:sz="8" w:space="0" w:color="auto"/>
              <w:left w:val="single" w:sz="8" w:space="0" w:color="auto"/>
              <w:bottom w:val="single" w:sz="8" w:space="0" w:color="auto"/>
              <w:right w:val="single" w:sz="8" w:space="0" w:color="auto"/>
            </w:tcBorders>
          </w:tcPr>
          <w:p w14:paraId="42D51C90"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5958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RAN5</w:t>
            </w:r>
          </w:p>
        </w:tc>
        <w:tc>
          <w:tcPr>
            <w:tcW w:w="1085" w:type="pct"/>
            <w:tcBorders>
              <w:top w:val="single" w:sz="8" w:space="0" w:color="auto"/>
              <w:left w:val="single" w:sz="8" w:space="0" w:color="auto"/>
              <w:bottom w:val="single" w:sz="8" w:space="0" w:color="auto"/>
              <w:right w:val="single" w:sz="8" w:space="0" w:color="auto"/>
            </w:tcBorders>
          </w:tcPr>
          <w:p w14:paraId="453563D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RAN5 has identified below RAN4 parameters that aren’t defined for power classes 1, 5, and 6 in TS 38.133 v18.3.0. Due to this, several test cases and work items cannot be completed in RAN5 TS 38.533. The missing list of parameters from TS 38.133 is provided.</w:t>
            </w:r>
          </w:p>
          <w:p w14:paraId="2C44BB46"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63D149CA"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RAN5 would like to kindly ask RAN4 to define the missing relative angular offset and UE gain-related parameters for power classes 1, 5, and 6 which are identified in section 1. Early feedback will help complete impacted RRM test cases in TS 38.533.</w:t>
            </w:r>
          </w:p>
        </w:tc>
        <w:tc>
          <w:tcPr>
            <w:tcW w:w="416" w:type="pct"/>
            <w:tcBorders>
              <w:top w:val="single" w:sz="8" w:space="0" w:color="auto"/>
              <w:left w:val="single" w:sz="8" w:space="0" w:color="auto"/>
              <w:bottom w:val="single" w:sz="8" w:space="0" w:color="auto"/>
              <w:right w:val="single" w:sz="8" w:space="0" w:color="auto"/>
            </w:tcBorders>
          </w:tcPr>
          <w:p w14:paraId="6F08B0A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09D12532" w14:textId="77777777" w:rsidTr="003F38A7">
        <w:tc>
          <w:tcPr>
            <w:tcW w:w="6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0B3C7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bookmarkStart w:id="15" w:name="_Hlk158803666"/>
            <w:r w:rsidRPr="0080620A">
              <w:rPr>
                <w:rFonts w:ascii="Arial" w:eastAsia="SimSun" w:hAnsi="Arial" w:cs="Arial"/>
                <w:sz w:val="14"/>
                <w:szCs w:val="14"/>
              </w:rPr>
              <w:lastRenderedPageBreak/>
              <w:t>R4-2400333</w:t>
            </w:r>
            <w:bookmarkEnd w:id="15"/>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1BFA5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Parameters of terrestrial component of IMT for sharing and</w:t>
            </w:r>
          </w:p>
          <w:p w14:paraId="0860F77D"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compatibility studies in the frequency bands 4 400-4 800 MHz,</w:t>
            </w:r>
          </w:p>
          <w:p w14:paraId="0B033C5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7 125-8 400 MHz and 14.8-15.35 GHz</w:t>
            </w:r>
          </w:p>
        </w:tc>
        <w:tc>
          <w:tcPr>
            <w:tcW w:w="500" w:type="pct"/>
            <w:tcBorders>
              <w:top w:val="single" w:sz="8" w:space="0" w:color="auto"/>
              <w:left w:val="nil"/>
              <w:bottom w:val="single" w:sz="8" w:space="0" w:color="auto"/>
              <w:right w:val="single" w:sz="8" w:space="0" w:color="auto"/>
            </w:tcBorders>
          </w:tcPr>
          <w:p w14:paraId="162DDB5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967" w:type="pct"/>
            <w:tcBorders>
              <w:top w:val="single" w:sz="8" w:space="0" w:color="auto"/>
              <w:left w:val="single" w:sz="8" w:space="0" w:color="auto"/>
              <w:bottom w:val="single" w:sz="8" w:space="0" w:color="auto"/>
              <w:right w:val="single" w:sz="8" w:space="0" w:color="auto"/>
            </w:tcBorders>
          </w:tcPr>
          <w:p w14:paraId="7843C83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6476EA"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WP5D</w:t>
            </w:r>
          </w:p>
        </w:tc>
        <w:tc>
          <w:tcPr>
            <w:tcW w:w="1085" w:type="pct"/>
            <w:tcBorders>
              <w:top w:val="single" w:sz="8" w:space="0" w:color="auto"/>
              <w:left w:val="single" w:sz="8" w:space="0" w:color="auto"/>
              <w:bottom w:val="single" w:sz="8" w:space="0" w:color="auto"/>
              <w:right w:val="single" w:sz="8" w:space="0" w:color="auto"/>
            </w:tcBorders>
          </w:tcPr>
          <w:p w14:paraId="3832CAF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WP 5D is seeking technical and operational characteristics of terrestrial IMT systems  that would operate in frequency bands of 4 400-4 800 MHz, 7 125-8 400 MHz and 14.8-15.35 GHz being considered under WRC-27 AI 1.7, including the evolution of IMT through advances in technology and spectrally efficient techniques.</w:t>
            </w:r>
          </w:p>
          <w:p w14:paraId="0FA07AE3"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w:t>
            </w:r>
          </w:p>
          <w:p w14:paraId="1A97093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WP 5D kindly asks initial response on this information by June 2024 meeting of WP 5D, deadline for inputs is 13th June 2024 (1600 UTC).</w:t>
            </w:r>
          </w:p>
        </w:tc>
        <w:tc>
          <w:tcPr>
            <w:tcW w:w="416" w:type="pct"/>
            <w:tcBorders>
              <w:top w:val="single" w:sz="8" w:space="0" w:color="auto"/>
              <w:left w:val="single" w:sz="8" w:space="0" w:color="auto"/>
              <w:bottom w:val="single" w:sz="8" w:space="0" w:color="auto"/>
              <w:right w:val="single" w:sz="8" w:space="0" w:color="auto"/>
            </w:tcBorders>
          </w:tcPr>
          <w:p w14:paraId="2F487584"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bookmarkEnd w:id="14"/>
      <w:tr w:rsidR="005F337A" w:rsidRPr="0080620A" w14:paraId="1367412B" w14:textId="77777777" w:rsidTr="003F38A7">
        <w:tc>
          <w:tcPr>
            <w:tcW w:w="6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8C934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R4-2400334</w:t>
            </w: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FAF9C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LS to 3GPP RAN4 on in-block output power requirements for bands n100 and n101 and on additional unwanted emission limits for band n100</w:t>
            </w:r>
          </w:p>
        </w:tc>
        <w:tc>
          <w:tcPr>
            <w:tcW w:w="500" w:type="pct"/>
            <w:tcBorders>
              <w:top w:val="single" w:sz="8" w:space="0" w:color="auto"/>
              <w:left w:val="nil"/>
              <w:bottom w:val="single" w:sz="8" w:space="0" w:color="auto"/>
              <w:right w:val="single" w:sz="8" w:space="0" w:color="auto"/>
            </w:tcBorders>
          </w:tcPr>
          <w:p w14:paraId="054C880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967" w:type="pct"/>
            <w:tcBorders>
              <w:top w:val="single" w:sz="8" w:space="0" w:color="auto"/>
              <w:left w:val="single" w:sz="8" w:space="0" w:color="auto"/>
              <w:bottom w:val="single" w:sz="8" w:space="0" w:color="auto"/>
              <w:right w:val="single" w:sz="8" w:space="0" w:color="auto"/>
            </w:tcBorders>
          </w:tcPr>
          <w:p w14:paraId="640C4F3C"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489BF2"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WG FM</w:t>
            </w:r>
          </w:p>
        </w:tc>
        <w:tc>
          <w:tcPr>
            <w:tcW w:w="1085" w:type="pct"/>
            <w:tcBorders>
              <w:top w:val="single" w:sz="8" w:space="0" w:color="auto"/>
              <w:left w:val="single" w:sz="8" w:space="0" w:color="auto"/>
              <w:bottom w:val="single" w:sz="8" w:space="0" w:color="auto"/>
              <w:right w:val="single" w:sz="8" w:space="0" w:color="auto"/>
            </w:tcBorders>
          </w:tcPr>
          <w:p w14:paraId="4793630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WG FM confirms that section 6.6.4.2.5.7 in TS 38.104 needs to be withdrawn.</w:t>
            </w:r>
          </w:p>
          <w:p w14:paraId="7C4A4A98"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491CA79F"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WG FM invites 3GPP to proceed with the withdrawal from TS 38.104 of both, in-block output power requirements for bands n100 and n101 and of additional unwanted emission limits for band n100.</w:t>
            </w:r>
          </w:p>
        </w:tc>
        <w:tc>
          <w:tcPr>
            <w:tcW w:w="416" w:type="pct"/>
            <w:tcBorders>
              <w:top w:val="single" w:sz="8" w:space="0" w:color="auto"/>
              <w:left w:val="single" w:sz="8" w:space="0" w:color="auto"/>
              <w:bottom w:val="single" w:sz="8" w:space="0" w:color="auto"/>
              <w:right w:val="single" w:sz="8" w:space="0" w:color="auto"/>
            </w:tcBorders>
          </w:tcPr>
          <w:p w14:paraId="6B57691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tr w:rsidR="005F337A" w:rsidRPr="0080620A" w14:paraId="6543A9B8" w14:textId="77777777" w:rsidTr="003F38A7">
        <w:tc>
          <w:tcPr>
            <w:tcW w:w="6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3BCFE1"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R4-2402265</w:t>
            </w: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A2F2F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Availability of Addendum 1 to Circular Letter 5/LCCE/109</w:t>
            </w:r>
          </w:p>
        </w:tc>
        <w:tc>
          <w:tcPr>
            <w:tcW w:w="500" w:type="pct"/>
            <w:tcBorders>
              <w:top w:val="single" w:sz="8" w:space="0" w:color="auto"/>
              <w:left w:val="nil"/>
              <w:bottom w:val="single" w:sz="8" w:space="0" w:color="auto"/>
              <w:right w:val="single" w:sz="8" w:space="0" w:color="auto"/>
            </w:tcBorders>
          </w:tcPr>
          <w:p w14:paraId="464F8389"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967" w:type="pct"/>
            <w:tcBorders>
              <w:top w:val="single" w:sz="8" w:space="0" w:color="auto"/>
              <w:left w:val="single" w:sz="8" w:space="0" w:color="auto"/>
              <w:bottom w:val="single" w:sz="8" w:space="0" w:color="auto"/>
              <w:right w:val="single" w:sz="8" w:space="0" w:color="auto"/>
            </w:tcBorders>
          </w:tcPr>
          <w:p w14:paraId="7375F32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FD73CA"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WP5D</w:t>
            </w:r>
          </w:p>
        </w:tc>
        <w:tc>
          <w:tcPr>
            <w:tcW w:w="1085" w:type="pct"/>
            <w:tcBorders>
              <w:top w:val="single" w:sz="8" w:space="0" w:color="auto"/>
              <w:left w:val="single" w:sz="8" w:space="0" w:color="auto"/>
              <w:bottom w:val="single" w:sz="8" w:space="0" w:color="auto"/>
              <w:right w:val="single" w:sz="8" w:space="0" w:color="auto"/>
            </w:tcBorders>
          </w:tcPr>
          <w:p w14:paraId="2C4FB96B"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During its 45th meeting of Working Party (WP) 5D, Addendum 1 to the Circular Letter was developed (see attachment at the end) to announce the reception by ITU-R of a submission of a new proposal for candidate radio interface technology (RIT) and to invite the formation of Independent Evaluation Groups (IEGs) and the subsequent submission of evaluation reports on this new candidate RIT according to the established detailed timeline.</w:t>
            </w:r>
          </w:p>
          <w:p w14:paraId="0988F7B8"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Working Party 5D has reviewed the candidate technology proposed from Proponent </w:t>
            </w:r>
            <w:proofErr w:type="spellStart"/>
            <w:r w:rsidRPr="0080620A">
              <w:rPr>
                <w:rFonts w:ascii="Arial" w:eastAsia="SimSun" w:hAnsi="Arial" w:cs="Arial"/>
                <w:sz w:val="14"/>
                <w:szCs w:val="14"/>
              </w:rPr>
              <w:t>Nufront</w:t>
            </w:r>
            <w:proofErr w:type="spellEnd"/>
            <w:r w:rsidRPr="0080620A">
              <w:rPr>
                <w:rFonts w:ascii="Arial" w:eastAsia="SimSun" w:hAnsi="Arial" w:cs="Arial"/>
                <w:sz w:val="14"/>
                <w:szCs w:val="14"/>
              </w:rPr>
              <w:t xml:space="preserve"> to its 45th meeting under Step 3 of the IMT-2020 submission and evaluation process, and acknowledged this submission as “complete” in conformance with section 5 of Report ITU-R M.2411:</w:t>
            </w:r>
          </w:p>
          <w:p w14:paraId="66940A02" w14:textId="77777777" w:rsidR="005F337A" w:rsidRPr="0080620A" w:rsidRDefault="005F337A" w:rsidP="003F38A7">
            <w:pPr>
              <w:overflowPunct/>
              <w:autoSpaceDE/>
              <w:autoSpaceDN/>
              <w:adjustRightInd/>
              <w:spacing w:after="0"/>
              <w:textAlignment w:val="auto"/>
              <w:rPr>
                <w:rFonts w:ascii="Arial" w:eastAsia="SimSun" w:hAnsi="Arial" w:cs="Arial"/>
                <w:b/>
                <w:bCs/>
                <w:sz w:val="14"/>
                <w:szCs w:val="14"/>
                <w:u w:val="single"/>
              </w:rPr>
            </w:pPr>
            <w:r w:rsidRPr="0080620A">
              <w:rPr>
                <w:rFonts w:ascii="Arial" w:eastAsia="SimSun" w:hAnsi="Arial" w:cs="Arial"/>
                <w:b/>
                <w:bCs/>
                <w:sz w:val="14"/>
                <w:szCs w:val="14"/>
                <w:u w:val="single"/>
              </w:rPr>
              <w:t>ACTIONS:</w:t>
            </w:r>
          </w:p>
          <w:p w14:paraId="5850E975"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r w:rsidRPr="0080620A">
              <w:rPr>
                <w:rFonts w:ascii="Arial" w:eastAsia="SimSun" w:hAnsi="Arial" w:cs="Arial"/>
                <w:sz w:val="14"/>
                <w:szCs w:val="14"/>
              </w:rPr>
              <w:t xml:space="preserve">Working Party 5D expects to receive the final evaluation reports from the IEGs on this IMT-2020 candidate technology RIT by its 48th meeting (February 2025), and the IEGs are encouraged to provide interim evaluation reports for the 47th meeting (October 2024). Potential Independent Evaluation Groups are requested to register with ITU-R  no later than 13th June 2024 to better enable dialog between the IEGs and Proponent </w:t>
            </w:r>
            <w:proofErr w:type="spellStart"/>
            <w:r w:rsidRPr="0080620A">
              <w:rPr>
                <w:rFonts w:ascii="Arial" w:eastAsia="SimSun" w:hAnsi="Arial" w:cs="Arial"/>
                <w:sz w:val="14"/>
                <w:szCs w:val="14"/>
              </w:rPr>
              <w:t>Nufront</w:t>
            </w:r>
            <w:proofErr w:type="spellEnd"/>
            <w:r w:rsidRPr="0080620A">
              <w:rPr>
                <w:rFonts w:ascii="Arial" w:eastAsia="SimSun" w:hAnsi="Arial" w:cs="Arial"/>
                <w:sz w:val="14"/>
                <w:szCs w:val="14"/>
              </w:rPr>
              <w:t xml:space="preserve"> in order to meet the planned deadlines.</w:t>
            </w:r>
          </w:p>
        </w:tc>
        <w:tc>
          <w:tcPr>
            <w:tcW w:w="416" w:type="pct"/>
            <w:tcBorders>
              <w:top w:val="single" w:sz="8" w:space="0" w:color="auto"/>
              <w:left w:val="single" w:sz="8" w:space="0" w:color="auto"/>
              <w:bottom w:val="single" w:sz="8" w:space="0" w:color="auto"/>
              <w:right w:val="single" w:sz="8" w:space="0" w:color="auto"/>
            </w:tcBorders>
          </w:tcPr>
          <w:p w14:paraId="33191B93" w14:textId="77777777" w:rsidR="005F337A" w:rsidRPr="0080620A" w:rsidRDefault="005F337A" w:rsidP="003F38A7">
            <w:pPr>
              <w:overflowPunct/>
              <w:autoSpaceDE/>
              <w:autoSpaceDN/>
              <w:adjustRightInd/>
              <w:spacing w:after="0"/>
              <w:textAlignment w:val="auto"/>
              <w:rPr>
                <w:rFonts w:ascii="Arial" w:eastAsia="SimSun" w:hAnsi="Arial" w:cs="Arial"/>
                <w:sz w:val="14"/>
                <w:szCs w:val="14"/>
              </w:rPr>
            </w:pPr>
          </w:p>
        </w:tc>
      </w:tr>
      <w:bookmarkEnd w:id="4"/>
      <w:bookmarkEnd w:id="5"/>
    </w:tbl>
    <w:p w14:paraId="6FD2F772" w14:textId="77777777" w:rsidR="005F337A" w:rsidRPr="0080620A" w:rsidRDefault="005F337A" w:rsidP="005F337A"/>
    <w:p w14:paraId="0B6BB712" w14:textId="77777777" w:rsidR="00403C20" w:rsidRPr="001159CE" w:rsidRDefault="00403C20" w:rsidP="00403C20">
      <w:pPr>
        <w:pStyle w:val="Heading2"/>
      </w:pPr>
      <w:r w:rsidRPr="001159CE">
        <w:t>3A</w:t>
      </w:r>
      <w:r w:rsidRPr="001159CE">
        <w:tab/>
        <w:t>Topic Summary (pre-meeting)</w:t>
      </w:r>
    </w:p>
    <w:p w14:paraId="3E5ADB52" w14:textId="77777777" w:rsidR="00403C20" w:rsidRPr="001159CE" w:rsidRDefault="00403C20" w:rsidP="00403C20">
      <w:r w:rsidRPr="001159CE">
        <w:t>This agenda item is only for at-meeting-generated content related to topic summary.</w:t>
      </w:r>
    </w:p>
    <w:p w14:paraId="3E9CB1F4" w14:textId="77777777" w:rsidR="00403C20" w:rsidRDefault="00403C20" w:rsidP="00403C20">
      <w:pPr>
        <w:pStyle w:val="Heading3"/>
      </w:pPr>
      <w:r w:rsidRPr="001159CE">
        <w:lastRenderedPageBreak/>
        <w:t>3A.1</w:t>
      </w:r>
      <w:r w:rsidRPr="001159CE">
        <w:tab/>
        <w:t>Main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403C20" w:rsidRPr="009D10E6" w14:paraId="0E4140D2" w14:textId="77777777" w:rsidTr="003F5F8C">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14:paraId="1C63BD54" w14:textId="77777777" w:rsidR="00403C20" w:rsidRPr="009D10E6" w:rsidRDefault="00403C20" w:rsidP="003F38A7">
            <w:pPr>
              <w:pStyle w:val="TAH"/>
              <w:rPr>
                <w:sz w:val="14"/>
                <w:szCs w:val="14"/>
              </w:rPr>
            </w:pPr>
            <w:proofErr w:type="spellStart"/>
            <w:r w:rsidRPr="009D10E6">
              <w:rPr>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000000" w:fill="75B91A"/>
            <w:hideMark/>
          </w:tcPr>
          <w:p w14:paraId="3962F145" w14:textId="77777777" w:rsidR="00403C20" w:rsidRPr="009D10E6" w:rsidRDefault="00403C20" w:rsidP="003F38A7">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14:paraId="23CEAEEC" w14:textId="77777777" w:rsidR="00403C20" w:rsidRPr="009D10E6" w:rsidRDefault="00403C20" w:rsidP="003F38A7">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14:paraId="4B1958D1" w14:textId="77777777" w:rsidR="00403C20" w:rsidRPr="009D10E6" w:rsidRDefault="00403C20" w:rsidP="003F38A7">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14:paraId="267135E6" w14:textId="77777777" w:rsidR="00403C20" w:rsidRPr="009D10E6" w:rsidRDefault="00403C20" w:rsidP="003F38A7">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14:paraId="602D8894" w14:textId="77777777" w:rsidR="00403C20" w:rsidRPr="009D10E6" w:rsidRDefault="00403C20" w:rsidP="003F38A7">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14:paraId="4DDD6F4E" w14:textId="77777777" w:rsidR="00403C20" w:rsidRPr="009D10E6" w:rsidRDefault="00403C20" w:rsidP="003F38A7">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14:paraId="4303DF7F" w14:textId="77777777" w:rsidR="00403C20" w:rsidRPr="009D10E6" w:rsidRDefault="00403C20" w:rsidP="003F38A7">
            <w:pPr>
              <w:pStyle w:val="TAH"/>
              <w:rPr>
                <w:sz w:val="14"/>
                <w:szCs w:val="14"/>
              </w:rPr>
            </w:pPr>
            <w:proofErr w:type="spellStart"/>
            <w:r w:rsidRPr="009D10E6">
              <w:rPr>
                <w:sz w:val="14"/>
                <w:szCs w:val="14"/>
              </w:rPr>
              <w:t>TDoc</w:t>
            </w:r>
            <w:proofErr w:type="spellEnd"/>
            <w:r w:rsidRPr="009D10E6">
              <w:rPr>
                <w:sz w:val="14"/>
                <w:szCs w:val="14"/>
              </w:rPr>
              <w:t xml:space="preserve"> Status</w:t>
            </w:r>
          </w:p>
        </w:tc>
        <w:tc>
          <w:tcPr>
            <w:tcW w:w="851" w:type="dxa"/>
            <w:tcBorders>
              <w:top w:val="single" w:sz="4" w:space="0" w:color="auto"/>
              <w:left w:val="nil"/>
              <w:bottom w:val="single" w:sz="4" w:space="0" w:color="auto"/>
              <w:right w:val="single" w:sz="4" w:space="0" w:color="auto"/>
            </w:tcBorders>
            <w:shd w:val="clear" w:color="000000" w:fill="75B91A"/>
            <w:hideMark/>
          </w:tcPr>
          <w:p w14:paraId="06A1F504" w14:textId="77777777" w:rsidR="00403C20" w:rsidRPr="009D10E6" w:rsidRDefault="00403C20" w:rsidP="003F38A7">
            <w:pPr>
              <w:pStyle w:val="TAH"/>
              <w:rPr>
                <w:sz w:val="14"/>
                <w:szCs w:val="14"/>
              </w:rPr>
            </w:pPr>
            <w:r w:rsidRPr="009D10E6">
              <w:rPr>
                <w:sz w:val="14"/>
                <w:szCs w:val="14"/>
              </w:rPr>
              <w:t>Decision</w:t>
            </w:r>
          </w:p>
        </w:tc>
      </w:tr>
      <w:tr w:rsidR="003F5F8C" w:rsidRPr="00E824AB" w14:paraId="63C06CF7"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8606BC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130FE0"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[110][101] Upto_R16_UERF_maintenance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DDEA"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Moderator(OPPO)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D2362C"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4974F97F"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279449DD"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14:paraId="7EE27D1F"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4.8</w:t>
            </w:r>
          </w:p>
        </w:tc>
        <w:tc>
          <w:tcPr>
            <w:tcW w:w="850" w:type="dxa"/>
            <w:tcBorders>
              <w:top w:val="single" w:sz="4" w:space="0" w:color="auto"/>
              <w:left w:val="nil"/>
              <w:bottom w:val="single" w:sz="4" w:space="0" w:color="auto"/>
              <w:right w:val="single" w:sz="4" w:space="0" w:color="auto"/>
            </w:tcBorders>
            <w:shd w:val="clear" w:color="auto" w:fill="auto"/>
          </w:tcPr>
          <w:p w14:paraId="51E7064C"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6E96B27"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6FF96EB3"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821299A"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45EC0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[110][102] R17_UERF_maintenance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7CEF1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w:t>
            </w:r>
            <w:proofErr w:type="spellStart"/>
            <w:r w:rsidRPr="003F5F8C">
              <w:rPr>
                <w:rFonts w:ascii="Arial" w:hAnsi="Arial" w:cs="Arial"/>
                <w:sz w:val="14"/>
                <w:szCs w:val="14"/>
              </w:rPr>
              <w:t>Mediatek</w:t>
            </w:r>
            <w:proofErr w:type="spellEnd"/>
            <w:r w:rsidRPr="003F5F8C">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EDD6D7"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2A57F5DC"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0B7FC727"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4007C88F"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5.4</w:t>
            </w:r>
          </w:p>
        </w:tc>
        <w:tc>
          <w:tcPr>
            <w:tcW w:w="850" w:type="dxa"/>
            <w:tcBorders>
              <w:top w:val="single" w:sz="4" w:space="0" w:color="auto"/>
              <w:left w:val="nil"/>
              <w:bottom w:val="single" w:sz="4" w:space="0" w:color="auto"/>
              <w:right w:val="single" w:sz="4" w:space="0" w:color="auto"/>
            </w:tcBorders>
            <w:shd w:val="clear" w:color="auto" w:fill="auto"/>
          </w:tcPr>
          <w:p w14:paraId="05A5E1EE"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7D921FB"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79C7A987"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F18C50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4BB56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[110][103] R18_UERF_maintenance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BD131"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Moderator(Meta)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15204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09848869"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3C71C93C"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7441D94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6.4</w:t>
            </w:r>
          </w:p>
        </w:tc>
        <w:tc>
          <w:tcPr>
            <w:tcW w:w="850" w:type="dxa"/>
            <w:tcBorders>
              <w:top w:val="single" w:sz="4" w:space="0" w:color="auto"/>
              <w:left w:val="nil"/>
              <w:bottom w:val="single" w:sz="4" w:space="0" w:color="auto"/>
              <w:right w:val="single" w:sz="4" w:space="0" w:color="auto"/>
            </w:tcBorders>
            <w:shd w:val="clear" w:color="auto" w:fill="auto"/>
          </w:tcPr>
          <w:p w14:paraId="1D38D0B5"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7AB82DA"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7A94FD8B"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BBF930E"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79796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[110][104] NR_2Rx_XR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32F48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Moderator(Apple)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BBAF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33A1043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432C0521"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0ACD979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6.4</w:t>
            </w:r>
          </w:p>
        </w:tc>
        <w:tc>
          <w:tcPr>
            <w:tcW w:w="850" w:type="dxa"/>
            <w:tcBorders>
              <w:top w:val="single" w:sz="4" w:space="0" w:color="auto"/>
              <w:left w:val="nil"/>
              <w:bottom w:val="single" w:sz="4" w:space="0" w:color="auto"/>
              <w:right w:val="single" w:sz="4" w:space="0" w:color="auto"/>
            </w:tcBorders>
            <w:shd w:val="clear" w:color="auto" w:fill="auto"/>
          </w:tcPr>
          <w:p w14:paraId="0C3D0BBE"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1CF83EFC"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4D81C7E0"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0CFBFF2"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0389E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[110][105] NR_Baskets_Part_1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DEE0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Moderator(Skyworks)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09811"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4146C01C"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5244B66E"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31178602"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7.1.2</w:t>
            </w:r>
          </w:p>
        </w:tc>
        <w:tc>
          <w:tcPr>
            <w:tcW w:w="850" w:type="dxa"/>
            <w:tcBorders>
              <w:top w:val="single" w:sz="4" w:space="0" w:color="auto"/>
              <w:left w:val="nil"/>
              <w:bottom w:val="single" w:sz="4" w:space="0" w:color="auto"/>
              <w:right w:val="single" w:sz="4" w:space="0" w:color="auto"/>
            </w:tcBorders>
            <w:shd w:val="clear" w:color="auto" w:fill="auto"/>
          </w:tcPr>
          <w:p w14:paraId="6E7CD1B7"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5865543"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4D9058ED"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6DDC2BB"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84380F"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[110][106] NR_Baskets_Part_2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674CC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FA148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4CF2B139"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1585AF4D"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44A2DD6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7.2</w:t>
            </w:r>
          </w:p>
        </w:tc>
        <w:tc>
          <w:tcPr>
            <w:tcW w:w="850" w:type="dxa"/>
            <w:tcBorders>
              <w:top w:val="single" w:sz="4" w:space="0" w:color="auto"/>
              <w:left w:val="nil"/>
              <w:bottom w:val="single" w:sz="4" w:space="0" w:color="auto"/>
              <w:right w:val="single" w:sz="4" w:space="0" w:color="auto"/>
            </w:tcBorders>
            <w:shd w:val="clear" w:color="auto" w:fill="auto"/>
          </w:tcPr>
          <w:p w14:paraId="3714E714"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7F1AD41"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40112E45"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5B04C6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709A4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[110][107] NR_Baskets_Part_3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BAE32"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69F8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54132FC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7F1C9312"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06431912"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7.2</w:t>
            </w:r>
          </w:p>
        </w:tc>
        <w:tc>
          <w:tcPr>
            <w:tcW w:w="850" w:type="dxa"/>
            <w:tcBorders>
              <w:top w:val="single" w:sz="4" w:space="0" w:color="auto"/>
              <w:left w:val="nil"/>
              <w:bottom w:val="single" w:sz="4" w:space="0" w:color="auto"/>
              <w:right w:val="single" w:sz="4" w:space="0" w:color="auto"/>
            </w:tcBorders>
            <w:shd w:val="clear" w:color="auto" w:fill="auto"/>
          </w:tcPr>
          <w:p w14:paraId="57258102"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4D30FC7"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67FA3DF2"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E28D2E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2FA67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[110][108] </w:t>
            </w:r>
            <w:proofErr w:type="spellStart"/>
            <w:r w:rsidRPr="003F5F8C">
              <w:rPr>
                <w:rFonts w:ascii="Arial" w:hAnsi="Arial" w:cs="Arial"/>
                <w:sz w:val="14"/>
                <w:szCs w:val="14"/>
              </w:rPr>
              <w:t>LTE_Baskets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2B04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0237DD"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1A25F47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3D20A1F8"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27F2830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9.1.4</w:t>
            </w:r>
          </w:p>
        </w:tc>
        <w:tc>
          <w:tcPr>
            <w:tcW w:w="850" w:type="dxa"/>
            <w:tcBorders>
              <w:top w:val="single" w:sz="4" w:space="0" w:color="auto"/>
              <w:left w:val="nil"/>
              <w:bottom w:val="single" w:sz="4" w:space="0" w:color="auto"/>
              <w:right w:val="single" w:sz="4" w:space="0" w:color="auto"/>
            </w:tcBorders>
            <w:shd w:val="clear" w:color="auto" w:fill="auto"/>
          </w:tcPr>
          <w:p w14:paraId="1D999EE1"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970D077"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03B54E6A"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627492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2E27A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[110][109] LTE_NR_HPUE_FWVM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B3D3EA"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D56BD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1897A514"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0CA4A5B1"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23753E5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7.2</w:t>
            </w:r>
          </w:p>
        </w:tc>
        <w:tc>
          <w:tcPr>
            <w:tcW w:w="850" w:type="dxa"/>
            <w:tcBorders>
              <w:top w:val="single" w:sz="4" w:space="0" w:color="auto"/>
              <w:left w:val="nil"/>
              <w:bottom w:val="single" w:sz="4" w:space="0" w:color="auto"/>
              <w:right w:val="single" w:sz="4" w:space="0" w:color="auto"/>
            </w:tcBorders>
            <w:shd w:val="clear" w:color="auto" w:fill="auto"/>
          </w:tcPr>
          <w:p w14:paraId="63E52435"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8AB0395"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78F9CB53"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D8DDF7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C2E9D1"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[110][110] </w:t>
            </w:r>
            <w:proofErr w:type="spellStart"/>
            <w:r w:rsidRPr="003F5F8C">
              <w:rPr>
                <w:rFonts w:ascii="Arial" w:hAnsi="Arial" w:cs="Arial"/>
                <w:sz w:val="14"/>
                <w:szCs w:val="14"/>
              </w:rPr>
              <w:t>HPUE_Basket_EN</w:t>
            </w:r>
            <w:proofErr w:type="spellEnd"/>
            <w:r w:rsidRPr="003F5F8C">
              <w:rPr>
                <w:rFonts w:ascii="Arial" w:hAnsi="Arial" w:cs="Arial"/>
                <w:sz w:val="14"/>
                <w:szCs w:val="14"/>
              </w:rPr>
              <w:t>-DC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0CDFF"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3B65A9"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65B7DCCF"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599ED7ED"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3DCE7A10"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7.2</w:t>
            </w:r>
          </w:p>
        </w:tc>
        <w:tc>
          <w:tcPr>
            <w:tcW w:w="850" w:type="dxa"/>
            <w:tcBorders>
              <w:top w:val="single" w:sz="4" w:space="0" w:color="auto"/>
              <w:left w:val="nil"/>
              <w:bottom w:val="single" w:sz="4" w:space="0" w:color="auto"/>
              <w:right w:val="single" w:sz="4" w:space="0" w:color="auto"/>
            </w:tcBorders>
            <w:shd w:val="clear" w:color="auto" w:fill="auto"/>
          </w:tcPr>
          <w:p w14:paraId="352D7EEC"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D6AE5AC"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08519DB7"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1FA392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7016F1"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[110][111] </w:t>
            </w:r>
            <w:proofErr w:type="spellStart"/>
            <w:r w:rsidRPr="003F5F8C">
              <w:rPr>
                <w:rFonts w:ascii="Arial" w:hAnsi="Arial" w:cs="Arial"/>
                <w:sz w:val="14"/>
                <w:szCs w:val="14"/>
              </w:rPr>
              <w:t>HPUE_Basket_Intra</w:t>
            </w:r>
            <w:proofErr w:type="spellEnd"/>
            <w:r w:rsidRPr="003F5F8C">
              <w:rPr>
                <w:rFonts w:ascii="Arial" w:hAnsi="Arial" w:cs="Arial"/>
                <w:sz w:val="14"/>
                <w:szCs w:val="14"/>
              </w:rPr>
              <w:t>-CA_TDD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CD9BE"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AA1EB8"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12696ABD"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71308BBB"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6E6D722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7.2</w:t>
            </w:r>
          </w:p>
        </w:tc>
        <w:tc>
          <w:tcPr>
            <w:tcW w:w="850" w:type="dxa"/>
            <w:tcBorders>
              <w:top w:val="single" w:sz="4" w:space="0" w:color="auto"/>
              <w:left w:val="nil"/>
              <w:bottom w:val="single" w:sz="4" w:space="0" w:color="auto"/>
              <w:right w:val="single" w:sz="4" w:space="0" w:color="auto"/>
            </w:tcBorders>
            <w:shd w:val="clear" w:color="auto" w:fill="auto"/>
          </w:tcPr>
          <w:p w14:paraId="77C22241"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DA905D5"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6B7C7843"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E1C272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1713C7"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[110][112] </w:t>
            </w:r>
            <w:proofErr w:type="spellStart"/>
            <w:r w:rsidRPr="003F5F8C">
              <w:rPr>
                <w:rFonts w:ascii="Arial" w:hAnsi="Arial" w:cs="Arial"/>
                <w:sz w:val="14"/>
                <w:szCs w:val="14"/>
              </w:rPr>
              <w:t>HPUE_Basket_inter</w:t>
            </w:r>
            <w:proofErr w:type="spellEnd"/>
            <w:r w:rsidRPr="003F5F8C">
              <w:rPr>
                <w:rFonts w:ascii="Arial" w:hAnsi="Arial" w:cs="Arial"/>
                <w:sz w:val="14"/>
                <w:szCs w:val="14"/>
              </w:rPr>
              <w:t>-CA_SUL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EA8D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Moderator(China Telecom)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80EB84"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1BD820DD"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4D718624"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1733F45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7.2</w:t>
            </w:r>
          </w:p>
        </w:tc>
        <w:tc>
          <w:tcPr>
            <w:tcW w:w="850" w:type="dxa"/>
            <w:tcBorders>
              <w:top w:val="single" w:sz="4" w:space="0" w:color="auto"/>
              <w:left w:val="nil"/>
              <w:bottom w:val="single" w:sz="4" w:space="0" w:color="auto"/>
              <w:right w:val="single" w:sz="4" w:space="0" w:color="auto"/>
            </w:tcBorders>
            <w:shd w:val="clear" w:color="auto" w:fill="auto"/>
          </w:tcPr>
          <w:p w14:paraId="3F31583D"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313038F"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4C08BF27"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11E911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R4-2401072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B0BE7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[110][113] </w:t>
            </w:r>
            <w:proofErr w:type="spellStart"/>
            <w:r w:rsidRPr="003F5F8C">
              <w:rPr>
                <w:rFonts w:ascii="Arial" w:hAnsi="Arial" w:cs="Arial"/>
                <w:sz w:val="14"/>
                <w:szCs w:val="14"/>
              </w:rPr>
              <w:t>HPUE_Basket_FDD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72A3B"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Moderator(China Unicom)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6BD4D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1AD18A9C"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73BF4D39"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0D0279A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7.2</w:t>
            </w:r>
          </w:p>
        </w:tc>
        <w:tc>
          <w:tcPr>
            <w:tcW w:w="850" w:type="dxa"/>
            <w:tcBorders>
              <w:top w:val="single" w:sz="4" w:space="0" w:color="auto"/>
              <w:left w:val="nil"/>
              <w:bottom w:val="single" w:sz="4" w:space="0" w:color="auto"/>
              <w:right w:val="single" w:sz="4" w:space="0" w:color="auto"/>
            </w:tcBorders>
            <w:shd w:val="clear" w:color="auto" w:fill="auto"/>
          </w:tcPr>
          <w:p w14:paraId="3301852F"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C5F3889"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6396067D"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69A1DC7"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R4-2401073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75104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[110][114] </w:t>
            </w:r>
            <w:proofErr w:type="spellStart"/>
            <w:r w:rsidRPr="003F5F8C">
              <w:rPr>
                <w:rFonts w:ascii="Arial" w:hAnsi="Arial" w:cs="Arial"/>
                <w:sz w:val="14"/>
                <w:szCs w:val="14"/>
              </w:rPr>
              <w:t>LTE_NR_Other_WI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FDEAA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1FDC5D"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5B55B180"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018773EA"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4476878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7.2</w:t>
            </w:r>
          </w:p>
        </w:tc>
        <w:tc>
          <w:tcPr>
            <w:tcW w:w="850" w:type="dxa"/>
            <w:tcBorders>
              <w:top w:val="single" w:sz="4" w:space="0" w:color="auto"/>
              <w:left w:val="nil"/>
              <w:bottom w:val="single" w:sz="4" w:space="0" w:color="auto"/>
              <w:right w:val="single" w:sz="4" w:space="0" w:color="auto"/>
            </w:tcBorders>
            <w:shd w:val="clear" w:color="auto" w:fill="auto"/>
          </w:tcPr>
          <w:p w14:paraId="12398C94"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4D2BC7E"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129C3A24"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D83C5A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423BC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[110][115] NR_3Tx-4Rx_WI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FC569F"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Moderator(OPPO)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94125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089061C2"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26031443"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5F2D1E70"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7.2</w:t>
            </w:r>
          </w:p>
        </w:tc>
        <w:tc>
          <w:tcPr>
            <w:tcW w:w="850" w:type="dxa"/>
            <w:tcBorders>
              <w:top w:val="single" w:sz="4" w:space="0" w:color="auto"/>
              <w:left w:val="nil"/>
              <w:bottom w:val="single" w:sz="4" w:space="0" w:color="auto"/>
              <w:right w:val="single" w:sz="4" w:space="0" w:color="auto"/>
            </w:tcBorders>
            <w:shd w:val="clear" w:color="auto" w:fill="auto"/>
          </w:tcPr>
          <w:p w14:paraId="60F58F32"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7834934"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3DE2E540"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E6F404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01F5C0"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[110][116] </w:t>
            </w:r>
            <w:proofErr w:type="spellStart"/>
            <w:r w:rsidRPr="003F5F8C">
              <w:rPr>
                <w:rFonts w:ascii="Arial" w:hAnsi="Arial" w:cs="Arial"/>
                <w:sz w:val="14"/>
                <w:szCs w:val="14"/>
              </w:rPr>
              <w:t>IoT_NTN_extLband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3DC0A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Moderator(Inmarsat)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14DB2C"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0E2927A4"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5BE26D68"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188C1CC7"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9.2.6</w:t>
            </w:r>
          </w:p>
        </w:tc>
        <w:tc>
          <w:tcPr>
            <w:tcW w:w="850" w:type="dxa"/>
            <w:tcBorders>
              <w:top w:val="single" w:sz="4" w:space="0" w:color="auto"/>
              <w:left w:val="nil"/>
              <w:bottom w:val="single" w:sz="4" w:space="0" w:color="auto"/>
              <w:right w:val="single" w:sz="4" w:space="0" w:color="auto"/>
            </w:tcBorders>
            <w:shd w:val="clear" w:color="auto" w:fill="auto"/>
          </w:tcPr>
          <w:p w14:paraId="5238CAA5"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7C2F94D"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69475F2B"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4819FC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R4-2401076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DB020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[110][117] HPUE_LTE_FDD_B14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E9F952"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Moderator(AT&amp;T)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0EA7C4"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5F46D009"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3AA7CE33"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529E47B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9.3.4</w:t>
            </w:r>
          </w:p>
        </w:tc>
        <w:tc>
          <w:tcPr>
            <w:tcW w:w="850" w:type="dxa"/>
            <w:tcBorders>
              <w:top w:val="single" w:sz="4" w:space="0" w:color="auto"/>
              <w:left w:val="nil"/>
              <w:bottom w:val="single" w:sz="4" w:space="0" w:color="auto"/>
              <w:right w:val="single" w:sz="4" w:space="0" w:color="auto"/>
            </w:tcBorders>
            <w:shd w:val="clear" w:color="auto" w:fill="auto"/>
          </w:tcPr>
          <w:p w14:paraId="1D31A1AE"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14144929"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19D1C8E0"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21AD41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R4-2401077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46ECD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[110][118] FR1_enh2_part1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CB65"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9FD2FC"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0A6DD99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3341AA6F"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793434B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8.1.4</w:t>
            </w:r>
          </w:p>
        </w:tc>
        <w:tc>
          <w:tcPr>
            <w:tcW w:w="850" w:type="dxa"/>
            <w:tcBorders>
              <w:top w:val="single" w:sz="4" w:space="0" w:color="auto"/>
              <w:left w:val="nil"/>
              <w:bottom w:val="single" w:sz="4" w:space="0" w:color="auto"/>
              <w:right w:val="single" w:sz="4" w:space="0" w:color="auto"/>
            </w:tcBorders>
            <w:shd w:val="clear" w:color="auto" w:fill="auto"/>
          </w:tcPr>
          <w:p w14:paraId="62D77339"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7E6C3FA0"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0056EE1E"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013F4A5"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R4-2401078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9D2B6B"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[110][119] FR1_enh2_part2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77AA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Moderator(Vivo)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49C0F2"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7E7BE10C"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71758C8E"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459E25E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8.1.4</w:t>
            </w:r>
          </w:p>
        </w:tc>
        <w:tc>
          <w:tcPr>
            <w:tcW w:w="850" w:type="dxa"/>
            <w:tcBorders>
              <w:top w:val="single" w:sz="4" w:space="0" w:color="auto"/>
              <w:left w:val="nil"/>
              <w:bottom w:val="single" w:sz="4" w:space="0" w:color="auto"/>
              <w:right w:val="single" w:sz="4" w:space="0" w:color="auto"/>
            </w:tcBorders>
            <w:shd w:val="clear" w:color="auto" w:fill="auto"/>
          </w:tcPr>
          <w:p w14:paraId="5F204A82"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74D73D48"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5622D321"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1F9AB3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R4-2401079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2A77A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[110][120] FR1_enh2_part3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3C667B"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Moderator(NTT DOCOMO)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34545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3C94DF1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363FE38E"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4C0982C5"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8.1.4</w:t>
            </w:r>
          </w:p>
        </w:tc>
        <w:tc>
          <w:tcPr>
            <w:tcW w:w="850" w:type="dxa"/>
            <w:tcBorders>
              <w:top w:val="single" w:sz="4" w:space="0" w:color="auto"/>
              <w:left w:val="nil"/>
              <w:bottom w:val="single" w:sz="4" w:space="0" w:color="auto"/>
              <w:right w:val="single" w:sz="4" w:space="0" w:color="auto"/>
            </w:tcBorders>
            <w:shd w:val="clear" w:color="auto" w:fill="auto"/>
          </w:tcPr>
          <w:p w14:paraId="23EAA4A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7BBB290D"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1DCF0947"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0A7920"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D575D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[110][121] FR2_enh_req_Ph3_part1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15F82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DD6AC5"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0F5604C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7201E77C"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4E1A6BCB"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8.2.4</w:t>
            </w:r>
          </w:p>
        </w:tc>
        <w:tc>
          <w:tcPr>
            <w:tcW w:w="850" w:type="dxa"/>
            <w:tcBorders>
              <w:top w:val="single" w:sz="4" w:space="0" w:color="auto"/>
              <w:left w:val="nil"/>
              <w:bottom w:val="single" w:sz="4" w:space="0" w:color="auto"/>
              <w:right w:val="single" w:sz="4" w:space="0" w:color="auto"/>
            </w:tcBorders>
            <w:shd w:val="clear" w:color="auto" w:fill="auto"/>
          </w:tcPr>
          <w:p w14:paraId="66A62C60"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100152B8"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6973D78B"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AA3B79F"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R4-2401081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C8058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[110][122] FR2_enh_req_Ph3_part2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92A2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Moderator(Xiaomi)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228AF5"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5A39B7B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7349B1BB"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6D34535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8.2.4</w:t>
            </w:r>
          </w:p>
        </w:tc>
        <w:tc>
          <w:tcPr>
            <w:tcW w:w="850" w:type="dxa"/>
            <w:tcBorders>
              <w:top w:val="single" w:sz="4" w:space="0" w:color="auto"/>
              <w:left w:val="nil"/>
              <w:bottom w:val="single" w:sz="4" w:space="0" w:color="auto"/>
              <w:right w:val="single" w:sz="4" w:space="0" w:color="auto"/>
            </w:tcBorders>
            <w:shd w:val="clear" w:color="auto" w:fill="auto"/>
          </w:tcPr>
          <w:p w14:paraId="0B6ED727"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640A7D8"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14267317"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C20D3A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R4-2401082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656811"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[110][123] FR2_multiRx_UERF_part1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56344E"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219643"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408E60F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312B5274"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6606FAB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14:paraId="34CE1341"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0C58259"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4E2AFA9D"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219FC45"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R4-2401083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EF9E6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[110][124] </w:t>
            </w:r>
            <w:proofErr w:type="spellStart"/>
            <w:r w:rsidRPr="003F5F8C">
              <w:rPr>
                <w:rFonts w:ascii="Arial" w:hAnsi="Arial" w:cs="Arial"/>
                <w:sz w:val="14"/>
                <w:szCs w:val="14"/>
              </w:rPr>
              <w:t>NonCol_intraB</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CF69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Moderator(KDDI)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ACCD88"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3855A99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495878EC"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6223D8D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8.7.5</w:t>
            </w:r>
          </w:p>
        </w:tc>
        <w:tc>
          <w:tcPr>
            <w:tcW w:w="850" w:type="dxa"/>
            <w:tcBorders>
              <w:top w:val="single" w:sz="4" w:space="0" w:color="auto"/>
              <w:left w:val="nil"/>
              <w:bottom w:val="single" w:sz="4" w:space="0" w:color="auto"/>
              <w:right w:val="single" w:sz="4" w:space="0" w:color="auto"/>
            </w:tcBorders>
            <w:shd w:val="clear" w:color="auto" w:fill="auto"/>
          </w:tcPr>
          <w:p w14:paraId="14437C0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7BFA58BB"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249CD5DB"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1DD3C77"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R4-2401084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657C7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[110][125] NR_ATG_UERF_part1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65D0C0"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Moderator(CMCC)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065402"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21D186C1"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7E2B4C29"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5E15CDF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8.9.8</w:t>
            </w:r>
          </w:p>
        </w:tc>
        <w:tc>
          <w:tcPr>
            <w:tcW w:w="850" w:type="dxa"/>
            <w:tcBorders>
              <w:top w:val="single" w:sz="4" w:space="0" w:color="auto"/>
              <w:left w:val="nil"/>
              <w:bottom w:val="single" w:sz="4" w:space="0" w:color="auto"/>
              <w:right w:val="single" w:sz="4" w:space="0" w:color="auto"/>
            </w:tcBorders>
            <w:shd w:val="clear" w:color="auto" w:fill="auto"/>
          </w:tcPr>
          <w:p w14:paraId="058C1797"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A71A391"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0A2F0AD4"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FC506C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R4-2401085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A1E06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[110][126] NR_ATG_UERF_part2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2B912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6CAA63"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46D15F4C"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6941BD73"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1A0DD2A0"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8.9.8</w:t>
            </w:r>
          </w:p>
        </w:tc>
        <w:tc>
          <w:tcPr>
            <w:tcW w:w="850" w:type="dxa"/>
            <w:tcBorders>
              <w:top w:val="single" w:sz="4" w:space="0" w:color="auto"/>
              <w:left w:val="nil"/>
              <w:bottom w:val="single" w:sz="4" w:space="0" w:color="auto"/>
              <w:right w:val="single" w:sz="4" w:space="0" w:color="auto"/>
            </w:tcBorders>
            <w:shd w:val="clear" w:color="auto" w:fill="auto"/>
          </w:tcPr>
          <w:p w14:paraId="1F56028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1AC4DBC"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0B2A6627"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9BF1F3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lastRenderedPageBreak/>
              <w:t>R4-2401086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1D3D4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[110][127]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C56EEB"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3CECD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3956A1D0"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4B8A7AC2"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1A94484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8.10.7</w:t>
            </w:r>
          </w:p>
        </w:tc>
        <w:tc>
          <w:tcPr>
            <w:tcW w:w="850" w:type="dxa"/>
            <w:tcBorders>
              <w:top w:val="single" w:sz="4" w:space="0" w:color="auto"/>
              <w:left w:val="nil"/>
              <w:bottom w:val="single" w:sz="4" w:space="0" w:color="auto"/>
              <w:right w:val="single" w:sz="4" w:space="0" w:color="auto"/>
            </w:tcBorders>
            <w:shd w:val="clear" w:color="auto" w:fill="auto"/>
          </w:tcPr>
          <w:p w14:paraId="45A5C9E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043F4AEF"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75835254"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49DA9E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R4-2401087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8BE48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[110][128] NR_pos_enh2_UERF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BC2C7"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Moderator(CATT)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FBFFB1"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498D1A5E"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453965A9"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45FDD23F"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14:paraId="35778A29"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5FC277A"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7D940F26"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9FA46A5"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74F19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[110][129] </w:t>
            </w:r>
            <w:proofErr w:type="spellStart"/>
            <w:r w:rsidRPr="003F5F8C">
              <w:rPr>
                <w:rFonts w:ascii="Arial" w:hAnsi="Arial" w:cs="Arial"/>
                <w:sz w:val="14"/>
                <w:szCs w:val="14"/>
              </w:rPr>
              <w:t>NR_MC_enh_UERF</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65434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Moderator(China Telecom)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D2428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764ED8B5"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49DC8347"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2BA50772"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8.15.4</w:t>
            </w:r>
          </w:p>
        </w:tc>
        <w:tc>
          <w:tcPr>
            <w:tcW w:w="850" w:type="dxa"/>
            <w:tcBorders>
              <w:top w:val="single" w:sz="4" w:space="0" w:color="auto"/>
              <w:left w:val="nil"/>
              <w:bottom w:val="single" w:sz="4" w:space="0" w:color="auto"/>
              <w:right w:val="single" w:sz="4" w:space="0" w:color="auto"/>
            </w:tcBorders>
            <w:shd w:val="clear" w:color="auto" w:fill="auto"/>
          </w:tcPr>
          <w:p w14:paraId="751B7348"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9228D50"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76E8EBB9"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41623E2"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R4-2401089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6B715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[110][130] </w:t>
            </w:r>
            <w:proofErr w:type="spellStart"/>
            <w:r w:rsidRPr="003F5F8C">
              <w:rPr>
                <w:rFonts w:ascii="Arial" w:hAnsi="Arial" w:cs="Arial"/>
                <w:sz w:val="14"/>
                <w:szCs w:val="14"/>
              </w:rPr>
              <w:t>NR_NTN_enh_UERF</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E7E11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Moderator(ZTE)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B2D19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7D1FB4C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4467C442"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5BE1033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8.18.9</w:t>
            </w:r>
          </w:p>
        </w:tc>
        <w:tc>
          <w:tcPr>
            <w:tcW w:w="850" w:type="dxa"/>
            <w:tcBorders>
              <w:top w:val="single" w:sz="4" w:space="0" w:color="auto"/>
              <w:left w:val="nil"/>
              <w:bottom w:val="single" w:sz="4" w:space="0" w:color="auto"/>
              <w:right w:val="single" w:sz="4" w:space="0" w:color="auto"/>
            </w:tcBorders>
            <w:shd w:val="clear" w:color="auto" w:fill="auto"/>
          </w:tcPr>
          <w:p w14:paraId="62449298"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7BB8AD9A"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66B13C61"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0A7FEEF"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EBF1D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[110][131] NR_cov_enh2_part1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AA795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FEA29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7AB0C229"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6A15A563"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5B76C8F7"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8.19.3</w:t>
            </w:r>
          </w:p>
        </w:tc>
        <w:tc>
          <w:tcPr>
            <w:tcW w:w="850" w:type="dxa"/>
            <w:tcBorders>
              <w:top w:val="single" w:sz="4" w:space="0" w:color="auto"/>
              <w:left w:val="nil"/>
              <w:bottom w:val="single" w:sz="4" w:space="0" w:color="auto"/>
              <w:right w:val="single" w:sz="4" w:space="0" w:color="auto"/>
            </w:tcBorders>
            <w:shd w:val="clear" w:color="auto" w:fill="auto"/>
          </w:tcPr>
          <w:p w14:paraId="77088B30"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1DD09A04"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04903240"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866468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R4-2401091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AC9B75"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[110][132] NR_cov_enh2_part2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4BF5A"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BDD67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2FD91C8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3728083D"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15D0D18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8.19.3</w:t>
            </w:r>
          </w:p>
        </w:tc>
        <w:tc>
          <w:tcPr>
            <w:tcW w:w="850" w:type="dxa"/>
            <w:tcBorders>
              <w:top w:val="single" w:sz="4" w:space="0" w:color="auto"/>
              <w:left w:val="nil"/>
              <w:bottom w:val="single" w:sz="4" w:space="0" w:color="auto"/>
              <w:right w:val="single" w:sz="4" w:space="0" w:color="auto"/>
            </w:tcBorders>
            <w:shd w:val="clear" w:color="auto" w:fill="auto"/>
          </w:tcPr>
          <w:p w14:paraId="0703A2F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19036B9"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441DD53B"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AE468F7"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9B898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[110][133] </w:t>
            </w:r>
            <w:proofErr w:type="spellStart"/>
            <w:r w:rsidRPr="003F5F8C">
              <w:rPr>
                <w:rFonts w:ascii="Arial" w:hAnsi="Arial" w:cs="Arial"/>
                <w:sz w:val="14"/>
                <w:szCs w:val="14"/>
              </w:rPr>
              <w:t>NR_MIMO_evo_DL_UL_UERF</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8941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55A367"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636A5B9D"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024994E5"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5BE1B62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8.21.5</w:t>
            </w:r>
          </w:p>
        </w:tc>
        <w:tc>
          <w:tcPr>
            <w:tcW w:w="850" w:type="dxa"/>
            <w:tcBorders>
              <w:top w:val="single" w:sz="4" w:space="0" w:color="auto"/>
              <w:left w:val="nil"/>
              <w:bottom w:val="single" w:sz="4" w:space="0" w:color="auto"/>
              <w:right w:val="single" w:sz="4" w:space="0" w:color="auto"/>
            </w:tcBorders>
            <w:shd w:val="clear" w:color="auto" w:fill="auto"/>
          </w:tcPr>
          <w:p w14:paraId="7D1619BC"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3E64625"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02663567"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789FF77"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R4-2401093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1A5991"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[110][134] NR_SL_enh2_UERF_part1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AC147"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Moderator(OPPO)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05A413"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11743A3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32EAAE4B"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702D4A4F"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14:paraId="1488BB74"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C8C0344"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29D97FDF"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61B60E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611F0B"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[110][135] NR_SL_enh2_UERF_part2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0980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Moderator(LGE)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060743"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5E515554"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714355FF"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3F4719B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14:paraId="25B2418C"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28956F3"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192A94D5"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80B4E7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R4-2401095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CD73B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[110][136] NR_SL_enh2_UERF_part3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DCD01A"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285E1F"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69AF9B95"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10F0988B"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7918D82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14:paraId="4929FB5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A9CB722"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51E2832F"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9C5E10"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R4-2401096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D14582"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[110][137] </w:t>
            </w:r>
            <w:proofErr w:type="spellStart"/>
            <w:r w:rsidRPr="003F5F8C">
              <w:rPr>
                <w:rFonts w:ascii="Arial" w:hAnsi="Arial" w:cs="Arial"/>
                <w:sz w:val="14"/>
                <w:szCs w:val="14"/>
              </w:rPr>
              <w:t>NR_redcap_enh_UERF</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460D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E334E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157148E1"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360593BD"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0F0195C0"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8.23.5</w:t>
            </w:r>
          </w:p>
        </w:tc>
        <w:tc>
          <w:tcPr>
            <w:tcW w:w="850" w:type="dxa"/>
            <w:tcBorders>
              <w:top w:val="single" w:sz="4" w:space="0" w:color="auto"/>
              <w:left w:val="nil"/>
              <w:bottom w:val="single" w:sz="4" w:space="0" w:color="auto"/>
              <w:right w:val="single" w:sz="4" w:space="0" w:color="auto"/>
            </w:tcBorders>
            <w:shd w:val="clear" w:color="auto" w:fill="auto"/>
          </w:tcPr>
          <w:p w14:paraId="4ADAA34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0B74518"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181FC646"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9CF7744"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1F59B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[110][138] </w:t>
            </w:r>
            <w:proofErr w:type="spellStart"/>
            <w:r w:rsidRPr="003F5F8C">
              <w:rPr>
                <w:rFonts w:ascii="Arial" w:hAnsi="Arial" w:cs="Arial"/>
                <w:sz w:val="14"/>
                <w:szCs w:val="14"/>
              </w:rPr>
              <w:t>Netw_Energy_NR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0F460"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6C0A9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54DF7602"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1BBF102F"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0BDC8C4E"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8.26.5</w:t>
            </w:r>
          </w:p>
        </w:tc>
        <w:tc>
          <w:tcPr>
            <w:tcW w:w="850" w:type="dxa"/>
            <w:tcBorders>
              <w:top w:val="single" w:sz="4" w:space="0" w:color="auto"/>
              <w:left w:val="nil"/>
              <w:bottom w:val="single" w:sz="4" w:space="0" w:color="auto"/>
              <w:right w:val="single" w:sz="4" w:space="0" w:color="auto"/>
            </w:tcBorders>
            <w:shd w:val="clear" w:color="auto" w:fill="auto"/>
          </w:tcPr>
          <w:p w14:paraId="26FF4CC7"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B3129DD"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7E110953"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6062DBE"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15A25A"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[110][139] </w:t>
            </w:r>
            <w:proofErr w:type="spellStart"/>
            <w:r w:rsidRPr="003F5F8C">
              <w:rPr>
                <w:rFonts w:ascii="Arial" w:hAnsi="Arial" w:cs="Arial"/>
                <w:sz w:val="14"/>
                <w:szCs w:val="14"/>
              </w:rPr>
              <w:t>IoT_NTN_enh_UERF</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01FF6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w:t>
            </w:r>
            <w:proofErr w:type="spellStart"/>
            <w:r w:rsidRPr="003F5F8C">
              <w:rPr>
                <w:rFonts w:ascii="Arial" w:hAnsi="Arial" w:cs="Arial"/>
                <w:sz w:val="14"/>
                <w:szCs w:val="14"/>
              </w:rPr>
              <w:t>Mediatek</w:t>
            </w:r>
            <w:proofErr w:type="spellEnd"/>
            <w:r w:rsidRPr="003F5F8C">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F1E47"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4329752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2880B156"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6C200B5A"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9.4.6</w:t>
            </w:r>
          </w:p>
        </w:tc>
        <w:tc>
          <w:tcPr>
            <w:tcW w:w="850" w:type="dxa"/>
            <w:tcBorders>
              <w:top w:val="single" w:sz="4" w:space="0" w:color="auto"/>
              <w:left w:val="nil"/>
              <w:bottom w:val="single" w:sz="4" w:space="0" w:color="auto"/>
              <w:right w:val="single" w:sz="4" w:space="0" w:color="auto"/>
            </w:tcBorders>
            <w:shd w:val="clear" w:color="auto" w:fill="auto"/>
          </w:tcPr>
          <w:p w14:paraId="2460771B"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3C60095"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39641F69"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E9FB401"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R4-2401099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C97821"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[110][140] NR_LTE_Rel-18_feature_list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28E3C"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Moderator(CMCC)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E78491"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0DD57064"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50456B44"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1230FFB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10</w:t>
            </w:r>
          </w:p>
        </w:tc>
        <w:tc>
          <w:tcPr>
            <w:tcW w:w="850" w:type="dxa"/>
            <w:tcBorders>
              <w:top w:val="single" w:sz="4" w:space="0" w:color="auto"/>
              <w:left w:val="nil"/>
              <w:bottom w:val="single" w:sz="4" w:space="0" w:color="auto"/>
              <w:right w:val="single" w:sz="4" w:space="0" w:color="auto"/>
            </w:tcBorders>
            <w:shd w:val="clear" w:color="auto" w:fill="auto"/>
          </w:tcPr>
          <w:p w14:paraId="7CCF24E2"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1C6F9A6"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4853BCB9"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115CB45"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2404E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[110][141] </w:t>
            </w:r>
            <w:proofErr w:type="spellStart"/>
            <w:r w:rsidRPr="003F5F8C">
              <w:rPr>
                <w:rFonts w:ascii="Arial" w:hAnsi="Arial" w:cs="Arial"/>
                <w:sz w:val="14"/>
                <w:szCs w:val="14"/>
              </w:rPr>
              <w:t>NR_AIML_air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C44BF"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46036A"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1DFDE3E9"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301D126D"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66589C9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11.1.5</w:t>
            </w:r>
          </w:p>
        </w:tc>
        <w:tc>
          <w:tcPr>
            <w:tcW w:w="850" w:type="dxa"/>
            <w:tcBorders>
              <w:top w:val="single" w:sz="4" w:space="0" w:color="auto"/>
              <w:left w:val="nil"/>
              <w:bottom w:val="single" w:sz="4" w:space="0" w:color="auto"/>
              <w:right w:val="single" w:sz="4" w:space="0" w:color="auto"/>
            </w:tcBorders>
            <w:shd w:val="clear" w:color="auto" w:fill="auto"/>
          </w:tcPr>
          <w:p w14:paraId="707C212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51095E7"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4263FB5B"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F7BDE12"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R4-2401101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0342B6"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[110][142] </w:t>
            </w:r>
            <w:proofErr w:type="spellStart"/>
            <w:r w:rsidRPr="003F5F8C">
              <w:rPr>
                <w:rFonts w:ascii="Arial" w:hAnsi="Arial" w:cs="Arial"/>
                <w:sz w:val="14"/>
                <w:szCs w:val="14"/>
              </w:rPr>
              <w:t>NR_reply_LS_UE_RF</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2328B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Moderator(Apple)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DDE432"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0C884BB4"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63CCDD54"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4553CE69"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12.4</w:t>
            </w:r>
          </w:p>
        </w:tc>
        <w:tc>
          <w:tcPr>
            <w:tcW w:w="850" w:type="dxa"/>
            <w:tcBorders>
              <w:top w:val="single" w:sz="4" w:space="0" w:color="auto"/>
              <w:left w:val="nil"/>
              <w:bottom w:val="single" w:sz="4" w:space="0" w:color="auto"/>
              <w:right w:val="single" w:sz="4" w:space="0" w:color="auto"/>
            </w:tcBorders>
            <w:shd w:val="clear" w:color="auto" w:fill="auto"/>
          </w:tcPr>
          <w:p w14:paraId="3B226564"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1987F9A"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6E978885"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0AEA5AF"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R4-2401102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16D2F7"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[110][143] </w:t>
            </w:r>
            <w:proofErr w:type="spellStart"/>
            <w:r w:rsidRPr="003F5F8C">
              <w:rPr>
                <w:rFonts w:ascii="Arial" w:hAnsi="Arial" w:cs="Arial"/>
                <w:sz w:val="14"/>
                <w:szCs w:val="14"/>
              </w:rPr>
              <w:t>NR_power_class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7FD8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B64644"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5FB25BD8"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587A4FB3"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675064E2"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12.4</w:t>
            </w:r>
          </w:p>
        </w:tc>
        <w:tc>
          <w:tcPr>
            <w:tcW w:w="850" w:type="dxa"/>
            <w:tcBorders>
              <w:top w:val="single" w:sz="4" w:space="0" w:color="auto"/>
              <w:left w:val="nil"/>
              <w:bottom w:val="single" w:sz="4" w:space="0" w:color="auto"/>
              <w:right w:val="single" w:sz="4" w:space="0" w:color="auto"/>
            </w:tcBorders>
            <w:shd w:val="clear" w:color="auto" w:fill="auto"/>
          </w:tcPr>
          <w:p w14:paraId="123B30A9"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03C66EDB"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125CE982"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65D42AA"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R4-2401103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D3406A"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 xml:space="preserve">Topic summary for [110][144] </w:t>
            </w:r>
            <w:proofErr w:type="spellStart"/>
            <w:r w:rsidRPr="003F5F8C">
              <w:rPr>
                <w:rFonts w:ascii="Arial" w:hAnsi="Arial" w:cs="Arial"/>
                <w:sz w:val="14"/>
                <w:szCs w:val="14"/>
              </w:rPr>
              <w:t>Release_indep</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5ACF03"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C4A240"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55913AE7"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3F8D9EF6"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3718248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13</w:t>
            </w:r>
          </w:p>
        </w:tc>
        <w:tc>
          <w:tcPr>
            <w:tcW w:w="850" w:type="dxa"/>
            <w:tcBorders>
              <w:top w:val="single" w:sz="4" w:space="0" w:color="auto"/>
              <w:left w:val="nil"/>
              <w:bottom w:val="single" w:sz="4" w:space="0" w:color="auto"/>
              <w:right w:val="single" w:sz="4" w:space="0" w:color="auto"/>
            </w:tcBorders>
            <w:shd w:val="clear" w:color="auto" w:fill="auto"/>
          </w:tcPr>
          <w:p w14:paraId="343EFF41"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FD325C5"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28308F81"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76EC4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R4-2401104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5347A5"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[110][145] n101_coexist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F0555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06C0A0"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601881AE"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2733DBF6"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0B8A277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13</w:t>
            </w:r>
          </w:p>
        </w:tc>
        <w:tc>
          <w:tcPr>
            <w:tcW w:w="850" w:type="dxa"/>
            <w:tcBorders>
              <w:top w:val="single" w:sz="4" w:space="0" w:color="auto"/>
              <w:left w:val="nil"/>
              <w:bottom w:val="single" w:sz="4" w:space="0" w:color="auto"/>
              <w:right w:val="single" w:sz="4" w:space="0" w:color="auto"/>
            </w:tcBorders>
            <w:shd w:val="clear" w:color="auto" w:fill="auto"/>
          </w:tcPr>
          <w:p w14:paraId="4E19A5F3"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9003651"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r w:rsidR="003F5F8C" w:rsidRPr="00E824AB" w14:paraId="2C1D59CE" w14:textId="77777777" w:rsidTr="00272DC0">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9FE05AD"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color w:val="000000"/>
                <w:sz w:val="14"/>
                <w:szCs w:val="14"/>
              </w:rPr>
              <w:t>R4-2401105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2CB86E"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Topic summary for [110][146] ITU_WP5D_LSReply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C3418"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Moderator(Ericsson)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575848"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shd w:val="clear" w:color="auto" w:fill="auto"/>
          </w:tcPr>
          <w:p w14:paraId="29E29AA6"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shd w:val="clear" w:color="auto" w:fill="auto"/>
          </w:tcPr>
          <w:p w14:paraId="755399A2" w14:textId="77777777" w:rsidR="003F5F8C" w:rsidRPr="009D10E6" w:rsidRDefault="003F5F8C" w:rsidP="003F5F8C">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1</w:t>
            </w:r>
            <w:r w:rsidRPr="009D10E6">
              <w:rPr>
                <w:rFonts w:ascii="Arial" w:hAnsi="Arial" w:cs="Arial"/>
                <w:sz w:val="14"/>
                <w:szCs w:val="14"/>
              </w:rPr>
              <w:t xml:space="preserve">00] </w:t>
            </w:r>
            <w:r>
              <w:rPr>
                <w:rFonts w:ascii="Arial" w:hAnsi="Arial" w:cs="Arial"/>
                <w:sz w:val="14"/>
                <w:szCs w:val="14"/>
              </w:rPr>
              <w:t xml:space="preserve">Main </w:t>
            </w:r>
            <w:r w:rsidRPr="009D10E6">
              <w:rPr>
                <w:rFonts w:ascii="Arial" w:hAnsi="Arial" w:cs="Arial"/>
                <w:sz w:val="14"/>
                <w:szCs w:val="14"/>
              </w:rPr>
              <w:t>Session</w:t>
            </w:r>
          </w:p>
        </w:tc>
        <w:tc>
          <w:tcPr>
            <w:tcW w:w="709" w:type="dxa"/>
            <w:tcBorders>
              <w:top w:val="nil"/>
              <w:left w:val="single" w:sz="4" w:space="0" w:color="A6A6A6"/>
              <w:bottom w:val="single" w:sz="4" w:space="0" w:color="A6A6A6"/>
              <w:right w:val="single" w:sz="4" w:space="0" w:color="A6A6A6"/>
            </w:tcBorders>
            <w:shd w:val="clear" w:color="auto" w:fill="auto"/>
          </w:tcPr>
          <w:p w14:paraId="2339D90F" w14:textId="77777777" w:rsidR="003F5F8C" w:rsidRPr="003F5F8C" w:rsidRDefault="003F5F8C" w:rsidP="003F5F8C">
            <w:pPr>
              <w:overflowPunct/>
              <w:autoSpaceDE/>
              <w:autoSpaceDN/>
              <w:adjustRightInd/>
              <w:spacing w:after="0"/>
              <w:textAlignment w:val="auto"/>
              <w:rPr>
                <w:rFonts w:ascii="Arial" w:hAnsi="Arial" w:cs="Arial"/>
                <w:sz w:val="14"/>
                <w:szCs w:val="14"/>
              </w:rPr>
            </w:pPr>
            <w:r w:rsidRPr="003F5F8C">
              <w:rPr>
                <w:rFonts w:ascii="Arial" w:hAnsi="Arial" w:cs="Arial"/>
                <w:sz w:val="14"/>
                <w:szCs w:val="14"/>
              </w:rPr>
              <w:t>12.4</w:t>
            </w:r>
          </w:p>
        </w:tc>
        <w:tc>
          <w:tcPr>
            <w:tcW w:w="850" w:type="dxa"/>
            <w:tcBorders>
              <w:top w:val="single" w:sz="4" w:space="0" w:color="auto"/>
              <w:left w:val="nil"/>
              <w:bottom w:val="single" w:sz="4" w:space="0" w:color="auto"/>
              <w:right w:val="single" w:sz="4" w:space="0" w:color="auto"/>
            </w:tcBorders>
            <w:shd w:val="clear" w:color="auto" w:fill="auto"/>
          </w:tcPr>
          <w:p w14:paraId="7D48DC01" w14:textId="77777777" w:rsidR="003F5F8C" w:rsidRPr="00E824AB" w:rsidRDefault="003F5F8C" w:rsidP="003F5F8C">
            <w:pPr>
              <w:overflowPunct/>
              <w:autoSpaceDE/>
              <w:autoSpaceDN/>
              <w:adjustRightInd/>
              <w:spacing w:after="0"/>
              <w:textAlignment w:val="auto"/>
              <w:rPr>
                <w:rFonts w:ascii="Arial" w:hAnsi="Arial" w:cs="Arial"/>
                <w:sz w:val="14"/>
                <w:szCs w:val="14"/>
              </w:rPr>
            </w:pPr>
            <w:r w:rsidRPr="007E202D">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F2CFE1C" w14:textId="77777777" w:rsidR="003F5F8C" w:rsidRPr="00E824AB" w:rsidRDefault="003F5F8C" w:rsidP="003F5F8C">
            <w:pPr>
              <w:overflowPunct/>
              <w:autoSpaceDE/>
              <w:autoSpaceDN/>
              <w:adjustRightInd/>
              <w:spacing w:after="0"/>
              <w:textAlignment w:val="auto"/>
              <w:rPr>
                <w:rFonts w:ascii="Arial" w:hAnsi="Arial" w:cs="Arial"/>
                <w:color w:val="000000"/>
                <w:sz w:val="14"/>
                <w:szCs w:val="14"/>
              </w:rPr>
            </w:pPr>
          </w:p>
        </w:tc>
      </w:tr>
    </w:tbl>
    <w:p w14:paraId="7D0B0162" w14:textId="77777777" w:rsidR="00403C20" w:rsidRDefault="00403C20" w:rsidP="00403C20"/>
    <w:p w14:paraId="2A410CBB" w14:textId="77777777" w:rsidR="00403C20" w:rsidRDefault="00403C20" w:rsidP="00403C20">
      <w:pPr>
        <w:pStyle w:val="Heading3"/>
      </w:pPr>
      <w:r w:rsidRPr="001159CE">
        <w:t>3A.2</w:t>
      </w:r>
      <w:r w:rsidRPr="001159CE">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403C20" w:rsidRPr="009D10E6" w14:paraId="6D4D5545" w14:textId="77777777" w:rsidTr="009D2789">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14:paraId="1C922CCA" w14:textId="77777777" w:rsidR="00403C20" w:rsidRPr="009D10E6" w:rsidRDefault="00403C20" w:rsidP="003F38A7">
            <w:pPr>
              <w:pStyle w:val="TAH"/>
              <w:rPr>
                <w:sz w:val="14"/>
                <w:szCs w:val="14"/>
              </w:rPr>
            </w:pPr>
            <w:proofErr w:type="spellStart"/>
            <w:r w:rsidRPr="009D10E6">
              <w:rPr>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000000" w:fill="75B91A"/>
            <w:hideMark/>
          </w:tcPr>
          <w:p w14:paraId="2ECD0678" w14:textId="77777777" w:rsidR="00403C20" w:rsidRPr="009D10E6" w:rsidRDefault="00403C20" w:rsidP="003F38A7">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14:paraId="0A7DEF35" w14:textId="77777777" w:rsidR="00403C20" w:rsidRPr="009D10E6" w:rsidRDefault="00403C20" w:rsidP="003F38A7">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14:paraId="1C4E6DEB" w14:textId="77777777" w:rsidR="00403C20" w:rsidRPr="009D10E6" w:rsidRDefault="00403C20" w:rsidP="003F38A7">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14:paraId="07DB838D" w14:textId="77777777" w:rsidR="00403C20" w:rsidRPr="009D10E6" w:rsidRDefault="00403C20" w:rsidP="003F38A7">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14:paraId="0B526E06" w14:textId="77777777" w:rsidR="00403C20" w:rsidRPr="009D10E6" w:rsidRDefault="00403C20" w:rsidP="003F38A7">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14:paraId="74539FB0" w14:textId="77777777" w:rsidR="00403C20" w:rsidRPr="009D10E6" w:rsidRDefault="00403C20" w:rsidP="003F38A7">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14:paraId="47221607" w14:textId="77777777" w:rsidR="00403C20" w:rsidRPr="009D10E6" w:rsidRDefault="00403C20" w:rsidP="003F38A7">
            <w:pPr>
              <w:pStyle w:val="TAH"/>
              <w:rPr>
                <w:sz w:val="14"/>
                <w:szCs w:val="14"/>
              </w:rPr>
            </w:pPr>
            <w:proofErr w:type="spellStart"/>
            <w:r w:rsidRPr="009D10E6">
              <w:rPr>
                <w:sz w:val="14"/>
                <w:szCs w:val="14"/>
              </w:rPr>
              <w:t>TDoc</w:t>
            </w:r>
            <w:proofErr w:type="spellEnd"/>
            <w:r w:rsidRPr="009D10E6">
              <w:rPr>
                <w:sz w:val="14"/>
                <w:szCs w:val="14"/>
              </w:rPr>
              <w:t xml:space="preserve"> Status</w:t>
            </w:r>
          </w:p>
        </w:tc>
        <w:tc>
          <w:tcPr>
            <w:tcW w:w="851" w:type="dxa"/>
            <w:tcBorders>
              <w:top w:val="single" w:sz="4" w:space="0" w:color="auto"/>
              <w:left w:val="nil"/>
              <w:bottom w:val="single" w:sz="4" w:space="0" w:color="auto"/>
              <w:right w:val="single" w:sz="4" w:space="0" w:color="auto"/>
            </w:tcBorders>
            <w:shd w:val="clear" w:color="000000" w:fill="75B91A"/>
            <w:hideMark/>
          </w:tcPr>
          <w:p w14:paraId="01B3E463" w14:textId="77777777" w:rsidR="00403C20" w:rsidRPr="009D10E6" w:rsidRDefault="00403C20" w:rsidP="003F38A7">
            <w:pPr>
              <w:pStyle w:val="TAH"/>
              <w:rPr>
                <w:sz w:val="14"/>
                <w:szCs w:val="14"/>
              </w:rPr>
            </w:pPr>
            <w:r w:rsidRPr="009D10E6">
              <w:rPr>
                <w:sz w:val="14"/>
                <w:szCs w:val="14"/>
              </w:rPr>
              <w:t>Decision</w:t>
            </w:r>
          </w:p>
        </w:tc>
      </w:tr>
      <w:tr w:rsidR="00EC1092" w:rsidRPr="00E824AB" w14:paraId="69B38F72"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CD37D2"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E35885"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C7A900"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14:paraId="67AB582A"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33622411"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570E6DBA"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14:paraId="5F945255"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14:paraId="582777F2"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14:paraId="7D315C6C"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38B627AC"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892FE21"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2BF92D"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30E3C"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14:paraId="3445FA4D"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BA02207"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49466060"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2BEC2A34"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5.4</w:t>
            </w:r>
          </w:p>
        </w:tc>
        <w:tc>
          <w:tcPr>
            <w:tcW w:w="850" w:type="dxa"/>
            <w:tcBorders>
              <w:top w:val="single" w:sz="4" w:space="0" w:color="auto"/>
              <w:left w:val="nil"/>
              <w:bottom w:val="single" w:sz="4" w:space="0" w:color="auto"/>
              <w:right w:val="single" w:sz="4" w:space="0" w:color="auto"/>
            </w:tcBorders>
            <w:shd w:val="clear" w:color="auto" w:fill="auto"/>
          </w:tcPr>
          <w:p w14:paraId="1E1BD2E0"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C75A7E1"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25CC9ED4"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F1CCF85"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51F995"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[110][203] </w:t>
            </w:r>
            <w:proofErr w:type="spellStart"/>
            <w:r w:rsidRPr="009D2789">
              <w:rPr>
                <w:rFonts w:ascii="Arial" w:hAnsi="Arial" w:cs="Arial"/>
                <w:sz w:val="14"/>
                <w:szCs w:val="14"/>
              </w:rPr>
              <w:t>LTE_NBIOT_eMTC_NTN_req</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E0A1EC"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14:paraId="42B09794"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0BB3CF20"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0C1DC79C"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6D7F5C00"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6.4</w:t>
            </w:r>
          </w:p>
        </w:tc>
        <w:tc>
          <w:tcPr>
            <w:tcW w:w="850" w:type="dxa"/>
            <w:tcBorders>
              <w:top w:val="single" w:sz="4" w:space="0" w:color="auto"/>
              <w:left w:val="nil"/>
              <w:bottom w:val="single" w:sz="4" w:space="0" w:color="auto"/>
              <w:right w:val="single" w:sz="4" w:space="0" w:color="auto"/>
            </w:tcBorders>
            <w:shd w:val="clear" w:color="auto" w:fill="auto"/>
          </w:tcPr>
          <w:p w14:paraId="49F94BE8"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7BE1F04C"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435E8E88"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5F5F160"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39B8DB"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[110][204]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758040"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(NTT DoCoMo)</w:t>
            </w:r>
          </w:p>
        </w:tc>
        <w:tc>
          <w:tcPr>
            <w:tcW w:w="709" w:type="dxa"/>
            <w:tcBorders>
              <w:top w:val="nil"/>
              <w:left w:val="single" w:sz="4" w:space="0" w:color="auto"/>
              <w:bottom w:val="single" w:sz="4" w:space="0" w:color="auto"/>
              <w:right w:val="single" w:sz="4" w:space="0" w:color="auto"/>
            </w:tcBorders>
            <w:shd w:val="clear" w:color="auto" w:fill="auto"/>
          </w:tcPr>
          <w:p w14:paraId="02C5F72A"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FA7A68C"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5DAD5414"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5D7F608D"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8.1.4</w:t>
            </w:r>
          </w:p>
        </w:tc>
        <w:tc>
          <w:tcPr>
            <w:tcW w:w="850" w:type="dxa"/>
            <w:tcBorders>
              <w:top w:val="single" w:sz="4" w:space="0" w:color="auto"/>
              <w:left w:val="nil"/>
              <w:bottom w:val="single" w:sz="4" w:space="0" w:color="auto"/>
              <w:right w:val="single" w:sz="4" w:space="0" w:color="auto"/>
            </w:tcBorders>
            <w:shd w:val="clear" w:color="auto" w:fill="auto"/>
          </w:tcPr>
          <w:p w14:paraId="7AA7E087"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155D9D0C"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19E74948"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D8EC196"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A56A97"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[110][205]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6E731"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14:paraId="37100F74"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E2DA802"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389350E2"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0692C732"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14:paraId="47F07B84"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FBF5330"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318E7861"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8F317E9"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lastRenderedPageBreak/>
              <w:t>R4-2400742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E92DCD"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[110][206]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EB105"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14:paraId="5929D25A"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34779B41"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6B8BD298"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6E1B0415"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14:paraId="1D788501"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3933614"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112A4F6D"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1ACF648"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710837"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[110][207]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4FA93"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14:paraId="511DB603"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BDC7E68"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54EA5C82"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3DEBC377"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14:paraId="18B676B6"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AF4ECB9"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4D478F3F"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F35B063"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BC8ABF"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[110][208]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23B7DA"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14:paraId="5250E057"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03BB41A7"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41D24CA7"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3BD38A38"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14:paraId="3D6A613B"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520FAF0"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72455449"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D4F375B"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0B853B"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[110][209]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032D36"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14:paraId="40EA1F00"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0B4072F"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45847B27"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0675625C"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14:paraId="604B1912"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C0DA37A"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7264F3EB"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8BF73F8"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D0F040"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[110][210]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D8417"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shd w:val="clear" w:color="auto" w:fill="auto"/>
          </w:tcPr>
          <w:p w14:paraId="22E15314"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393CEF3F"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71B31A93"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7F0F7FAC"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14:paraId="10A1D682"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BAEF7CB"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7228EDFD"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5EE8206"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R4-2400747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FED933"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[110][211] </w:t>
            </w:r>
            <w:proofErr w:type="spellStart"/>
            <w:r w:rsidRPr="009D2789">
              <w:rPr>
                <w:rFonts w:ascii="Arial" w:hAnsi="Arial" w:cs="Arial"/>
                <w:sz w:val="14"/>
                <w:szCs w:val="14"/>
              </w:rPr>
              <w:t>NR_BWP_wor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F5C22"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14:paraId="23DE5FB1"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2509CCE3"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0405F42A"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73749E9C"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8.6.3</w:t>
            </w:r>
          </w:p>
        </w:tc>
        <w:tc>
          <w:tcPr>
            <w:tcW w:w="850" w:type="dxa"/>
            <w:tcBorders>
              <w:top w:val="single" w:sz="4" w:space="0" w:color="auto"/>
              <w:left w:val="nil"/>
              <w:bottom w:val="single" w:sz="4" w:space="0" w:color="auto"/>
              <w:right w:val="single" w:sz="4" w:space="0" w:color="auto"/>
            </w:tcBorders>
            <w:shd w:val="clear" w:color="auto" w:fill="auto"/>
          </w:tcPr>
          <w:p w14:paraId="5BF5BF15"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7DB05E91"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05A370F3"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73EF2EE"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FA5D38"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[110][212] </w:t>
            </w:r>
            <w:proofErr w:type="spellStart"/>
            <w:r w:rsidRPr="009D2789">
              <w:rPr>
                <w:rFonts w:ascii="Arial" w:hAnsi="Arial" w:cs="Arial"/>
                <w:sz w:val="14"/>
                <w:szCs w:val="14"/>
              </w:rPr>
              <w:t>NonCol_intraB_ENDC_NR_CA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6EF23"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14:paraId="67A0B142"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1ABD1CE0"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6409866E"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5C77079F"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8.7.5</w:t>
            </w:r>
          </w:p>
        </w:tc>
        <w:tc>
          <w:tcPr>
            <w:tcW w:w="850" w:type="dxa"/>
            <w:tcBorders>
              <w:top w:val="single" w:sz="4" w:space="0" w:color="auto"/>
              <w:left w:val="nil"/>
              <w:bottom w:val="single" w:sz="4" w:space="0" w:color="auto"/>
              <w:right w:val="single" w:sz="4" w:space="0" w:color="auto"/>
            </w:tcBorders>
            <w:shd w:val="clear" w:color="auto" w:fill="auto"/>
          </w:tcPr>
          <w:p w14:paraId="5D6C3A8C"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1C0EFA42"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25FDBC3C"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A30CBE1"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0A5A04"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[110][213]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2C3F25"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14:paraId="597F334D"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FDFE809"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4BD5A405"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5E022C4E"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14:paraId="146A9A09"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8A3FBBF"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61A37706"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2B0837"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E6E539"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[110][214]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F47AE0"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14:paraId="311A9B93"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64CF12B8"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770DFF26"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6F023AA1"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14:paraId="43902CFF"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0D1B0BE1"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17708473"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71A1B89"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9F485D"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[110][215]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A7D959"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shd w:val="clear" w:color="auto" w:fill="auto"/>
          </w:tcPr>
          <w:p w14:paraId="0E4A02B4"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48565EEC"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34847208"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58175EC4"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8.9.8</w:t>
            </w:r>
          </w:p>
        </w:tc>
        <w:tc>
          <w:tcPr>
            <w:tcW w:w="850" w:type="dxa"/>
            <w:tcBorders>
              <w:top w:val="single" w:sz="4" w:space="0" w:color="auto"/>
              <w:left w:val="nil"/>
              <w:bottom w:val="single" w:sz="4" w:space="0" w:color="auto"/>
              <w:right w:val="single" w:sz="4" w:space="0" w:color="auto"/>
            </w:tcBorders>
            <w:shd w:val="clear" w:color="auto" w:fill="auto"/>
          </w:tcPr>
          <w:p w14:paraId="139B7872"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E686ED3"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2064C078"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295E38D"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4785C4"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[110][216]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39F78"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14:paraId="7469B4AE"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16455B3E"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7DCA1FE1"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4E35EA15"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8.10.7</w:t>
            </w:r>
          </w:p>
        </w:tc>
        <w:tc>
          <w:tcPr>
            <w:tcW w:w="850" w:type="dxa"/>
            <w:tcBorders>
              <w:top w:val="single" w:sz="4" w:space="0" w:color="auto"/>
              <w:left w:val="nil"/>
              <w:bottom w:val="single" w:sz="4" w:space="0" w:color="auto"/>
              <w:right w:val="single" w:sz="4" w:space="0" w:color="auto"/>
            </w:tcBorders>
            <w:shd w:val="clear" w:color="auto" w:fill="auto"/>
          </w:tcPr>
          <w:p w14:paraId="0561FE7A"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1B6C2F71"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31B8C162"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4387AD5"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R4-2400753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CD22E9"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[110][217]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C0FCD6"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14:paraId="7BB0A6C8"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42FB4F67"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3E21E8ED"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35F1A304"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14:paraId="12079EE8"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967E493"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7F96DB3C"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7DF883F"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7AA2D7"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[110][218]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C5F6A8"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shd w:val="clear" w:color="auto" w:fill="auto"/>
          </w:tcPr>
          <w:p w14:paraId="5194823E"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49555E10"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6B0667F9"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6FCFA554"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14:paraId="0C067AAF"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F9D4617"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2FB458DA"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96588CD"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R4-2400755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3E11FE"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[110][219]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44F7DF"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14:paraId="57E5DB22"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28149F3D"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3A2DB29D"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062A0782"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14:paraId="156EAADF"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19DD9AB"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561F0EB1"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4C173F8"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8AC396"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[110][220] </w:t>
            </w:r>
            <w:proofErr w:type="spellStart"/>
            <w:r w:rsidRPr="009D2789">
              <w:rPr>
                <w:rFonts w:ascii="Arial" w:hAnsi="Arial" w:cs="Arial"/>
                <w:sz w:val="14"/>
                <w:szCs w:val="14"/>
              </w:rPr>
              <w:t>NR_MC_enh</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7E512B"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14:paraId="72FCCC3D"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67343678"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591A929A"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6B770532"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8.15.4</w:t>
            </w:r>
          </w:p>
        </w:tc>
        <w:tc>
          <w:tcPr>
            <w:tcW w:w="850" w:type="dxa"/>
            <w:tcBorders>
              <w:top w:val="single" w:sz="4" w:space="0" w:color="auto"/>
              <w:left w:val="nil"/>
              <w:bottom w:val="single" w:sz="4" w:space="0" w:color="auto"/>
              <w:right w:val="single" w:sz="4" w:space="0" w:color="auto"/>
            </w:tcBorders>
            <w:shd w:val="clear" w:color="auto" w:fill="auto"/>
          </w:tcPr>
          <w:p w14:paraId="500F348B"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725F8931"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779D92B4"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08379BE"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R4-2400757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E20E8B"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[110][221]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54BDE4"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14:paraId="3B05BF80"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66906C03"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4D8C991D"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25DAC833"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14:paraId="553F1E20"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7173840B"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50F41339"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311F534"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F8C8CD"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[110][222]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C0C27"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14:paraId="33AB3066"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496C9930"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663DA1FF"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657CB27D"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14:paraId="7BD8531A"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4F909A7"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26A03DA9"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E925D74"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180CA0"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[110][223] </w:t>
            </w:r>
            <w:proofErr w:type="spellStart"/>
            <w:r w:rsidRPr="009D2789">
              <w:rPr>
                <w:rFonts w:ascii="Arial" w:hAnsi="Arial" w:cs="Arial"/>
                <w:sz w:val="14"/>
                <w:szCs w:val="14"/>
              </w:rPr>
              <w:t>NR_DualTxRx_MUSIM</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915AB"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14:paraId="42B0F5CC"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19D26130"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36E72C41"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5D998DD5"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8.17.3</w:t>
            </w:r>
          </w:p>
        </w:tc>
        <w:tc>
          <w:tcPr>
            <w:tcW w:w="850" w:type="dxa"/>
            <w:tcBorders>
              <w:top w:val="single" w:sz="4" w:space="0" w:color="auto"/>
              <w:left w:val="nil"/>
              <w:bottom w:val="single" w:sz="4" w:space="0" w:color="auto"/>
              <w:right w:val="single" w:sz="4" w:space="0" w:color="auto"/>
            </w:tcBorders>
            <w:shd w:val="clear" w:color="auto" w:fill="auto"/>
          </w:tcPr>
          <w:p w14:paraId="66E30483"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E30F127"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30CF7378"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C6A43B9"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B50D6A"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[110][224] </w:t>
            </w:r>
            <w:proofErr w:type="spellStart"/>
            <w:r w:rsidRPr="009D2789">
              <w:rPr>
                <w:rFonts w:ascii="Arial" w:hAnsi="Arial" w:cs="Arial"/>
                <w:sz w:val="14"/>
                <w:szCs w:val="14"/>
              </w:rPr>
              <w:t>NR_NTN_enh</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D06311"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14:paraId="3C75488F"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A6D776D"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548B9CDD"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0B0DA554"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8.18.9</w:t>
            </w:r>
          </w:p>
        </w:tc>
        <w:tc>
          <w:tcPr>
            <w:tcW w:w="850" w:type="dxa"/>
            <w:tcBorders>
              <w:top w:val="single" w:sz="4" w:space="0" w:color="auto"/>
              <w:left w:val="nil"/>
              <w:bottom w:val="single" w:sz="4" w:space="0" w:color="auto"/>
              <w:right w:val="single" w:sz="4" w:space="0" w:color="auto"/>
            </w:tcBorders>
            <w:shd w:val="clear" w:color="auto" w:fill="auto"/>
          </w:tcPr>
          <w:p w14:paraId="258C2F3B"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0DFCA841"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2C49B6E3"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18DA2BB"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A89522"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[110][225] </w:t>
            </w:r>
            <w:proofErr w:type="spellStart"/>
            <w:r w:rsidRPr="009D2789">
              <w:rPr>
                <w:rFonts w:ascii="Arial" w:hAnsi="Arial" w:cs="Arial"/>
                <w:sz w:val="14"/>
                <w:szCs w:val="14"/>
              </w:rPr>
              <w:t>NR_netcon_repeater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6E11D7"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(ZTE)</w:t>
            </w:r>
          </w:p>
        </w:tc>
        <w:tc>
          <w:tcPr>
            <w:tcW w:w="709" w:type="dxa"/>
            <w:tcBorders>
              <w:top w:val="nil"/>
              <w:left w:val="single" w:sz="4" w:space="0" w:color="auto"/>
              <w:bottom w:val="single" w:sz="4" w:space="0" w:color="auto"/>
              <w:right w:val="single" w:sz="4" w:space="0" w:color="auto"/>
            </w:tcBorders>
            <w:shd w:val="clear" w:color="auto" w:fill="auto"/>
          </w:tcPr>
          <w:p w14:paraId="58AF52CD"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59085950"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30573FE9"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1E3B8C10"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8.20.7</w:t>
            </w:r>
          </w:p>
        </w:tc>
        <w:tc>
          <w:tcPr>
            <w:tcW w:w="850" w:type="dxa"/>
            <w:tcBorders>
              <w:top w:val="single" w:sz="4" w:space="0" w:color="auto"/>
              <w:left w:val="nil"/>
              <w:bottom w:val="single" w:sz="4" w:space="0" w:color="auto"/>
              <w:right w:val="single" w:sz="4" w:space="0" w:color="auto"/>
            </w:tcBorders>
            <w:shd w:val="clear" w:color="auto" w:fill="auto"/>
          </w:tcPr>
          <w:p w14:paraId="6D79010D"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62A3540"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33ACB8DE"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2F9E5C1"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EFD4EF"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[110][226] </w:t>
            </w:r>
            <w:proofErr w:type="spellStart"/>
            <w:r w:rsidRPr="009D2789">
              <w:rPr>
                <w:rFonts w:ascii="Arial" w:hAnsi="Arial" w:cs="Arial"/>
                <w:sz w:val="14"/>
                <w:szCs w:val="14"/>
              </w:rPr>
              <w:t>NR_MIMO_evo_DL_UL</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8BB06"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14:paraId="0DBBCC18"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8917262"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7EDE063E"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26A2876A"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8.21.5</w:t>
            </w:r>
          </w:p>
        </w:tc>
        <w:tc>
          <w:tcPr>
            <w:tcW w:w="850" w:type="dxa"/>
            <w:tcBorders>
              <w:top w:val="single" w:sz="4" w:space="0" w:color="auto"/>
              <w:left w:val="nil"/>
              <w:bottom w:val="single" w:sz="4" w:space="0" w:color="auto"/>
              <w:right w:val="single" w:sz="4" w:space="0" w:color="auto"/>
            </w:tcBorders>
            <w:shd w:val="clear" w:color="auto" w:fill="auto"/>
          </w:tcPr>
          <w:p w14:paraId="4431AFF8"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1389B5B"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29ABEE9D"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43CE914"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C6623C"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[110][227]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B35396"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14:paraId="429A9FBF"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40EF3EB3"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35452A7A"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397B4ECE"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14:paraId="4A8B0F6D"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3DB933A"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1F4E6223"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3EDCF02"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2B4EA1"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[110][228]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74343B"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14:paraId="3A0488AF"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5AFC85D4"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24A6F135"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338033E7"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14:paraId="585400DB"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9B1A687"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57D4E578"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D178B12"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3EE76A"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[110][230] </w:t>
            </w:r>
            <w:proofErr w:type="spellStart"/>
            <w:r w:rsidRPr="009D2789">
              <w:rPr>
                <w:rFonts w:ascii="Arial" w:hAnsi="Arial" w:cs="Arial"/>
                <w:sz w:val="14"/>
                <w:szCs w:val="14"/>
              </w:rPr>
              <w:t>NR_SL_relay_enh</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097FD"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14:paraId="74138D83"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2D28DB2B"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136CCEC6"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504546B7"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8.24.3</w:t>
            </w:r>
          </w:p>
        </w:tc>
        <w:tc>
          <w:tcPr>
            <w:tcW w:w="850" w:type="dxa"/>
            <w:tcBorders>
              <w:top w:val="single" w:sz="4" w:space="0" w:color="auto"/>
              <w:left w:val="nil"/>
              <w:bottom w:val="single" w:sz="4" w:space="0" w:color="auto"/>
              <w:right w:val="single" w:sz="4" w:space="0" w:color="auto"/>
            </w:tcBorders>
            <w:shd w:val="clear" w:color="auto" w:fill="auto"/>
          </w:tcPr>
          <w:p w14:paraId="0CB6AA95"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6BAD046"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40A3304D"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D7416D8"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9D25AD"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[110][231] </w:t>
            </w:r>
            <w:proofErr w:type="spellStart"/>
            <w:r w:rsidRPr="009D2789">
              <w:rPr>
                <w:rFonts w:ascii="Arial" w:hAnsi="Arial" w:cs="Arial"/>
                <w:sz w:val="14"/>
                <w:szCs w:val="14"/>
              </w:rPr>
              <w:t>NR_mobile_IAB</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B2314"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14:paraId="623DB02C"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39C7633"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546F8A26"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5613A4F3"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8.25.7</w:t>
            </w:r>
          </w:p>
        </w:tc>
        <w:tc>
          <w:tcPr>
            <w:tcW w:w="850" w:type="dxa"/>
            <w:tcBorders>
              <w:top w:val="single" w:sz="4" w:space="0" w:color="auto"/>
              <w:left w:val="nil"/>
              <w:bottom w:val="single" w:sz="4" w:space="0" w:color="auto"/>
              <w:right w:val="single" w:sz="4" w:space="0" w:color="auto"/>
            </w:tcBorders>
            <w:shd w:val="clear" w:color="auto" w:fill="auto"/>
          </w:tcPr>
          <w:p w14:paraId="4AABF39D"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1ADB91C"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75F4E61A"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F80DE9A"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E8919D"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[110][232] </w:t>
            </w:r>
            <w:proofErr w:type="spellStart"/>
            <w:r w:rsidRPr="009D2789">
              <w:rPr>
                <w:rFonts w:ascii="Arial" w:hAnsi="Arial" w:cs="Arial"/>
                <w:sz w:val="14"/>
                <w:szCs w:val="14"/>
              </w:rPr>
              <w:t>Netw_Energy_NR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26FB70"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14:paraId="3888FBDD"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A3310A4"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14126F19"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223CCDF4"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8.26.5</w:t>
            </w:r>
          </w:p>
        </w:tc>
        <w:tc>
          <w:tcPr>
            <w:tcW w:w="850" w:type="dxa"/>
            <w:tcBorders>
              <w:top w:val="single" w:sz="4" w:space="0" w:color="auto"/>
              <w:left w:val="nil"/>
              <w:bottom w:val="single" w:sz="4" w:space="0" w:color="auto"/>
              <w:right w:val="single" w:sz="4" w:space="0" w:color="auto"/>
            </w:tcBorders>
            <w:shd w:val="clear" w:color="auto" w:fill="auto"/>
          </w:tcPr>
          <w:p w14:paraId="11B5C224"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04E590E9"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73989500"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F2C5AC5"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A323FC"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[110][233] </w:t>
            </w:r>
            <w:proofErr w:type="spellStart"/>
            <w:r w:rsidRPr="009D2789">
              <w:rPr>
                <w:rFonts w:ascii="Arial" w:hAnsi="Arial" w:cs="Arial"/>
                <w:sz w:val="14"/>
                <w:szCs w:val="14"/>
              </w:rPr>
              <w:t>IoT_NTN_enh</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A87461"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14:paraId="5D859490"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68A144A8"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0DD3D3E6"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1274E37E"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9.4.6</w:t>
            </w:r>
          </w:p>
        </w:tc>
        <w:tc>
          <w:tcPr>
            <w:tcW w:w="850" w:type="dxa"/>
            <w:tcBorders>
              <w:top w:val="single" w:sz="4" w:space="0" w:color="auto"/>
              <w:left w:val="nil"/>
              <w:bottom w:val="single" w:sz="4" w:space="0" w:color="auto"/>
              <w:right w:val="single" w:sz="4" w:space="0" w:color="auto"/>
            </w:tcBorders>
            <w:shd w:val="clear" w:color="auto" w:fill="auto"/>
          </w:tcPr>
          <w:p w14:paraId="29481072"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CABBDAE"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50BCAF43"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F990435"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t>R4-2400770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432B9C"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 xml:space="preserve">Topic summary for [110][234] </w:t>
            </w:r>
            <w:proofErr w:type="spellStart"/>
            <w:r w:rsidRPr="009D2789">
              <w:rPr>
                <w:rFonts w:ascii="Arial" w:hAnsi="Arial" w:cs="Arial"/>
                <w:sz w:val="14"/>
                <w:szCs w:val="14"/>
              </w:rPr>
              <w:t>Reply_LS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CEF03"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14:paraId="079A434C"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44148217"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61CF9122"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72FFAAF4"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12.4</w:t>
            </w:r>
          </w:p>
        </w:tc>
        <w:tc>
          <w:tcPr>
            <w:tcW w:w="850" w:type="dxa"/>
            <w:tcBorders>
              <w:top w:val="single" w:sz="4" w:space="0" w:color="auto"/>
              <w:left w:val="nil"/>
              <w:bottom w:val="single" w:sz="4" w:space="0" w:color="auto"/>
              <w:right w:val="single" w:sz="4" w:space="0" w:color="auto"/>
            </w:tcBorders>
            <w:shd w:val="clear" w:color="auto" w:fill="auto"/>
          </w:tcPr>
          <w:p w14:paraId="554E382B"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4CDA842"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r w:rsidR="00EC1092" w:rsidRPr="00E824AB" w14:paraId="742F0114" w14:textId="77777777" w:rsidTr="006878C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19C7B86"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color w:val="000000"/>
                <w:sz w:val="14"/>
                <w:szCs w:val="14"/>
              </w:rPr>
              <w:lastRenderedPageBreak/>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3BA9E2"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F113A6" w14:textId="77777777" w:rsidR="00EC1092" w:rsidRPr="009D2789" w:rsidRDefault="00EC1092" w:rsidP="00EC1092">
            <w:pPr>
              <w:overflowPunct/>
              <w:autoSpaceDE/>
              <w:autoSpaceDN/>
              <w:adjustRightInd/>
              <w:spacing w:after="0"/>
              <w:textAlignment w:val="auto"/>
              <w:rPr>
                <w:rFonts w:ascii="Arial" w:hAnsi="Arial" w:cs="Arial"/>
                <w:sz w:val="14"/>
                <w:szCs w:val="14"/>
              </w:rPr>
            </w:pPr>
            <w:r w:rsidRPr="009D2789">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14:paraId="6D8BAB42"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2235E8A8"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092B3B3E" w14:textId="77777777" w:rsidR="00EC1092" w:rsidRPr="009D10E6" w:rsidRDefault="00EC1092" w:rsidP="00EC1092">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w:t>
            </w:r>
            <w:r>
              <w:rPr>
                <w:rFonts w:ascii="Arial" w:hAnsi="Arial" w:cs="Arial"/>
                <w:sz w:val="14"/>
                <w:szCs w:val="14"/>
              </w:rPr>
              <w:t>2</w:t>
            </w:r>
            <w:r w:rsidRPr="009D10E6">
              <w:rPr>
                <w:rFonts w:ascii="Arial" w:hAnsi="Arial" w:cs="Arial"/>
                <w:sz w:val="14"/>
                <w:szCs w:val="14"/>
              </w:rPr>
              <w:t xml:space="preserve">00] </w:t>
            </w:r>
            <w:r>
              <w:rPr>
                <w:rFonts w:ascii="Arial" w:hAnsi="Arial" w:cs="Arial"/>
                <w:sz w:val="14"/>
                <w:szCs w:val="14"/>
              </w:rPr>
              <w:t>RRM</w:t>
            </w:r>
            <w:r w:rsidRPr="009D10E6">
              <w:rPr>
                <w:rFonts w:ascii="Arial" w:hAnsi="Arial" w:cs="Arial"/>
                <w:sz w:val="14"/>
                <w:szCs w:val="14"/>
              </w:rPr>
              <w:t xml:space="preserve">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14:paraId="5A8C7491" w14:textId="77777777" w:rsidR="00EC1092" w:rsidRPr="00EC1092" w:rsidRDefault="00EC1092" w:rsidP="00EC1092">
            <w:pPr>
              <w:overflowPunct/>
              <w:autoSpaceDE/>
              <w:autoSpaceDN/>
              <w:adjustRightInd/>
              <w:spacing w:after="0"/>
              <w:textAlignment w:val="auto"/>
              <w:rPr>
                <w:rFonts w:ascii="Arial" w:hAnsi="Arial" w:cs="Arial"/>
                <w:sz w:val="14"/>
                <w:szCs w:val="14"/>
              </w:rPr>
            </w:pPr>
            <w:r w:rsidRPr="00EC1092">
              <w:rPr>
                <w:rFonts w:ascii="Arial" w:hAnsi="Arial" w:cs="Arial"/>
                <w:sz w:val="14"/>
                <w:szCs w:val="14"/>
              </w:rPr>
              <w:t>4.8</w:t>
            </w:r>
          </w:p>
        </w:tc>
        <w:tc>
          <w:tcPr>
            <w:tcW w:w="850" w:type="dxa"/>
            <w:tcBorders>
              <w:top w:val="single" w:sz="4" w:space="0" w:color="auto"/>
              <w:left w:val="nil"/>
              <w:bottom w:val="single" w:sz="4" w:space="0" w:color="auto"/>
              <w:right w:val="single" w:sz="4" w:space="0" w:color="auto"/>
            </w:tcBorders>
            <w:shd w:val="clear" w:color="auto" w:fill="auto"/>
          </w:tcPr>
          <w:p w14:paraId="5960BD9C" w14:textId="77777777" w:rsidR="00EC1092" w:rsidRPr="00E824AB" w:rsidRDefault="00EC1092" w:rsidP="00EC1092">
            <w:pPr>
              <w:overflowPunct/>
              <w:autoSpaceDE/>
              <w:autoSpaceDN/>
              <w:adjustRightInd/>
              <w:spacing w:after="0"/>
              <w:textAlignment w:val="auto"/>
              <w:rPr>
                <w:rFonts w:ascii="Arial" w:hAnsi="Arial" w:cs="Arial"/>
                <w:sz w:val="14"/>
                <w:szCs w:val="14"/>
              </w:rPr>
            </w:pPr>
            <w:r w:rsidRPr="00C62C4E">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F56E8D4" w14:textId="77777777" w:rsidR="00EC1092" w:rsidRPr="00E824AB" w:rsidRDefault="00EC1092" w:rsidP="00EC1092">
            <w:pPr>
              <w:overflowPunct/>
              <w:autoSpaceDE/>
              <w:autoSpaceDN/>
              <w:adjustRightInd/>
              <w:spacing w:after="0"/>
              <w:textAlignment w:val="auto"/>
              <w:rPr>
                <w:rFonts w:ascii="Arial" w:hAnsi="Arial" w:cs="Arial"/>
                <w:color w:val="000000"/>
                <w:sz w:val="14"/>
                <w:szCs w:val="14"/>
              </w:rPr>
            </w:pPr>
          </w:p>
        </w:tc>
      </w:tr>
    </w:tbl>
    <w:p w14:paraId="4A49440A" w14:textId="77777777" w:rsidR="00403C20" w:rsidRDefault="00403C20" w:rsidP="00403C20"/>
    <w:p w14:paraId="77C4237F" w14:textId="77777777" w:rsidR="00403C20" w:rsidRDefault="00403C20" w:rsidP="00403C20">
      <w:pPr>
        <w:pStyle w:val="Heading3"/>
      </w:pPr>
      <w:r w:rsidRPr="001159CE">
        <w:t>3A.3</w:t>
      </w:r>
      <w:r w:rsidRPr="001159CE">
        <w:tab/>
      </w:r>
      <w:proofErr w:type="spellStart"/>
      <w:r w:rsidRPr="001159CE">
        <w:t>BSRF_Demod</w:t>
      </w:r>
      <w:proofErr w:type="spellEnd"/>
      <w:r w:rsidRPr="001159CE">
        <w:t xml:space="preserve">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403C20" w:rsidRPr="009D10E6" w14:paraId="753697FF" w14:textId="77777777" w:rsidTr="003F38A7">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14:paraId="3A92C69C" w14:textId="77777777" w:rsidR="00403C20" w:rsidRPr="009D10E6" w:rsidRDefault="00403C20" w:rsidP="003F38A7">
            <w:pPr>
              <w:pStyle w:val="TAH"/>
              <w:rPr>
                <w:sz w:val="14"/>
                <w:szCs w:val="14"/>
              </w:rPr>
            </w:pPr>
            <w:proofErr w:type="spellStart"/>
            <w:r w:rsidRPr="009D10E6">
              <w:rPr>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000000" w:fill="75B91A"/>
            <w:hideMark/>
          </w:tcPr>
          <w:p w14:paraId="2BDA11BC" w14:textId="77777777" w:rsidR="00403C20" w:rsidRPr="009D10E6" w:rsidRDefault="00403C20" w:rsidP="003F38A7">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14:paraId="67E72293" w14:textId="77777777" w:rsidR="00403C20" w:rsidRPr="009D10E6" w:rsidRDefault="00403C20" w:rsidP="003F38A7">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14:paraId="292653F8" w14:textId="77777777" w:rsidR="00403C20" w:rsidRPr="009D10E6" w:rsidRDefault="00403C20" w:rsidP="003F38A7">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14:paraId="3E702085" w14:textId="77777777" w:rsidR="00403C20" w:rsidRPr="009D10E6" w:rsidRDefault="00403C20" w:rsidP="003F38A7">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14:paraId="6E9C5678" w14:textId="77777777" w:rsidR="00403C20" w:rsidRPr="009D10E6" w:rsidRDefault="00403C20" w:rsidP="003F38A7">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14:paraId="7EAE36B8" w14:textId="77777777" w:rsidR="00403C20" w:rsidRPr="009D10E6" w:rsidRDefault="00403C20" w:rsidP="003F38A7">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14:paraId="7C763E3B" w14:textId="77777777" w:rsidR="00403C20" w:rsidRPr="009D10E6" w:rsidRDefault="00403C20" w:rsidP="003F38A7">
            <w:pPr>
              <w:pStyle w:val="TAH"/>
              <w:rPr>
                <w:sz w:val="14"/>
                <w:szCs w:val="14"/>
              </w:rPr>
            </w:pPr>
            <w:proofErr w:type="spellStart"/>
            <w:r w:rsidRPr="009D10E6">
              <w:rPr>
                <w:sz w:val="14"/>
                <w:szCs w:val="14"/>
              </w:rPr>
              <w:t>TDoc</w:t>
            </w:r>
            <w:proofErr w:type="spellEnd"/>
            <w:r w:rsidRPr="009D10E6">
              <w:rPr>
                <w:sz w:val="14"/>
                <w:szCs w:val="14"/>
              </w:rPr>
              <w:t xml:space="preserve"> Status</w:t>
            </w:r>
          </w:p>
        </w:tc>
        <w:tc>
          <w:tcPr>
            <w:tcW w:w="851" w:type="dxa"/>
            <w:tcBorders>
              <w:top w:val="single" w:sz="4" w:space="0" w:color="auto"/>
              <w:left w:val="nil"/>
              <w:bottom w:val="single" w:sz="4" w:space="0" w:color="auto"/>
              <w:right w:val="single" w:sz="4" w:space="0" w:color="auto"/>
            </w:tcBorders>
            <w:shd w:val="clear" w:color="000000" w:fill="75B91A"/>
            <w:hideMark/>
          </w:tcPr>
          <w:p w14:paraId="5F3E5458" w14:textId="77777777" w:rsidR="00403C20" w:rsidRPr="009D10E6" w:rsidRDefault="00403C20" w:rsidP="003F38A7">
            <w:pPr>
              <w:pStyle w:val="TAH"/>
              <w:rPr>
                <w:sz w:val="14"/>
                <w:szCs w:val="14"/>
              </w:rPr>
            </w:pPr>
            <w:r w:rsidRPr="009D10E6">
              <w:rPr>
                <w:sz w:val="14"/>
                <w:szCs w:val="14"/>
              </w:rPr>
              <w:t>Decision</w:t>
            </w:r>
          </w:p>
        </w:tc>
      </w:tr>
      <w:tr w:rsidR="0072619E" w:rsidRPr="00E824AB" w14:paraId="6BFA7E8A" w14:textId="77777777" w:rsidTr="002F72F4">
        <w:trPr>
          <w:trHeight w:val="316"/>
        </w:trPr>
        <w:tc>
          <w:tcPr>
            <w:tcW w:w="988" w:type="dxa"/>
            <w:tcBorders>
              <w:top w:val="single" w:sz="4" w:space="0" w:color="A6A6A6"/>
              <w:left w:val="single" w:sz="4" w:space="0" w:color="A6A6A6"/>
              <w:bottom w:val="single" w:sz="4" w:space="0" w:color="A6A6A6"/>
              <w:right w:val="single" w:sz="4" w:space="0" w:color="A6A6A6"/>
            </w:tcBorders>
            <w:shd w:val="clear" w:color="auto" w:fill="auto"/>
          </w:tcPr>
          <w:p w14:paraId="4A71FE48"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R4-2402641</w:t>
            </w:r>
          </w:p>
        </w:tc>
        <w:tc>
          <w:tcPr>
            <w:tcW w:w="1984" w:type="dxa"/>
            <w:tcBorders>
              <w:top w:val="single" w:sz="4" w:space="0" w:color="A6A6A6"/>
              <w:left w:val="nil"/>
              <w:bottom w:val="single" w:sz="4" w:space="0" w:color="A6A6A6"/>
              <w:right w:val="single" w:sz="4" w:space="0" w:color="A6A6A6"/>
            </w:tcBorders>
            <w:shd w:val="clear" w:color="auto" w:fill="auto"/>
          </w:tcPr>
          <w:p w14:paraId="1234F8AF"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[110][301] </w:t>
            </w:r>
            <w:proofErr w:type="spellStart"/>
            <w:r w:rsidRPr="0072619E">
              <w:rPr>
                <w:rFonts w:ascii="Arial" w:hAnsi="Arial" w:cs="Arial"/>
                <w:sz w:val="14"/>
                <w:szCs w:val="14"/>
              </w:rPr>
              <w:t>BSRF_Maintenance</w:t>
            </w:r>
            <w:proofErr w:type="spellEnd"/>
          </w:p>
        </w:tc>
        <w:tc>
          <w:tcPr>
            <w:tcW w:w="992" w:type="dxa"/>
            <w:tcBorders>
              <w:top w:val="single" w:sz="4" w:space="0" w:color="A6A6A6"/>
              <w:left w:val="nil"/>
              <w:bottom w:val="single" w:sz="4" w:space="0" w:color="A6A6A6"/>
              <w:right w:val="single" w:sz="4" w:space="0" w:color="A6A6A6"/>
            </w:tcBorders>
            <w:shd w:val="clear" w:color="auto" w:fill="auto"/>
          </w:tcPr>
          <w:p w14:paraId="153513F7"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(Ericsson)</w:t>
            </w:r>
          </w:p>
        </w:tc>
        <w:tc>
          <w:tcPr>
            <w:tcW w:w="709" w:type="dxa"/>
            <w:tcBorders>
              <w:top w:val="nil"/>
              <w:left w:val="nil"/>
              <w:bottom w:val="nil"/>
              <w:right w:val="single" w:sz="4" w:space="0" w:color="auto"/>
            </w:tcBorders>
            <w:shd w:val="clear" w:color="auto" w:fill="auto"/>
          </w:tcPr>
          <w:p w14:paraId="304B9BA9"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5F9F6D52"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0231D535"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14:paraId="4CCD13BE"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6.4</w:t>
            </w:r>
          </w:p>
        </w:tc>
        <w:tc>
          <w:tcPr>
            <w:tcW w:w="850" w:type="dxa"/>
            <w:tcBorders>
              <w:top w:val="nil"/>
              <w:left w:val="nil"/>
              <w:bottom w:val="nil"/>
              <w:right w:val="single" w:sz="4" w:space="0" w:color="auto"/>
            </w:tcBorders>
            <w:shd w:val="clear" w:color="auto" w:fill="auto"/>
          </w:tcPr>
          <w:p w14:paraId="727B306C"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7AFD8C40"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40BEC878"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03D567C0"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R4-2402642</w:t>
            </w:r>
          </w:p>
        </w:tc>
        <w:tc>
          <w:tcPr>
            <w:tcW w:w="1984" w:type="dxa"/>
            <w:tcBorders>
              <w:top w:val="nil"/>
              <w:left w:val="nil"/>
              <w:bottom w:val="single" w:sz="4" w:space="0" w:color="A6A6A6"/>
              <w:right w:val="single" w:sz="4" w:space="0" w:color="A6A6A6"/>
            </w:tcBorders>
            <w:shd w:val="clear" w:color="auto" w:fill="auto"/>
          </w:tcPr>
          <w:p w14:paraId="2CF9EEB8"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[110][302] </w:t>
            </w:r>
            <w:proofErr w:type="spellStart"/>
            <w:r w:rsidRPr="0072619E">
              <w:rPr>
                <w:rFonts w:ascii="Arial" w:hAnsi="Arial" w:cs="Arial"/>
                <w:sz w:val="14"/>
                <w:szCs w:val="14"/>
              </w:rPr>
              <w:t>NR_ATG_BSRF_Maintenance</w:t>
            </w:r>
            <w:proofErr w:type="spellEnd"/>
          </w:p>
        </w:tc>
        <w:tc>
          <w:tcPr>
            <w:tcW w:w="992" w:type="dxa"/>
            <w:tcBorders>
              <w:top w:val="nil"/>
              <w:left w:val="nil"/>
              <w:bottom w:val="single" w:sz="4" w:space="0" w:color="A6A6A6"/>
              <w:right w:val="single" w:sz="4" w:space="0" w:color="A6A6A6"/>
            </w:tcBorders>
            <w:shd w:val="clear" w:color="auto" w:fill="auto"/>
          </w:tcPr>
          <w:p w14:paraId="0B47C4A4"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(ZTE)</w:t>
            </w:r>
          </w:p>
        </w:tc>
        <w:tc>
          <w:tcPr>
            <w:tcW w:w="709" w:type="dxa"/>
            <w:tcBorders>
              <w:top w:val="nil"/>
              <w:left w:val="nil"/>
              <w:bottom w:val="nil"/>
              <w:right w:val="single" w:sz="4" w:space="0" w:color="auto"/>
            </w:tcBorders>
            <w:shd w:val="clear" w:color="auto" w:fill="auto"/>
          </w:tcPr>
          <w:p w14:paraId="5B4F791B"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12E5DD20"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1760BFB6"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75A76D99"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8.9.8</w:t>
            </w:r>
          </w:p>
        </w:tc>
        <w:tc>
          <w:tcPr>
            <w:tcW w:w="850" w:type="dxa"/>
            <w:tcBorders>
              <w:top w:val="nil"/>
              <w:left w:val="nil"/>
              <w:bottom w:val="nil"/>
              <w:right w:val="single" w:sz="4" w:space="0" w:color="auto"/>
            </w:tcBorders>
            <w:shd w:val="clear" w:color="auto" w:fill="auto"/>
          </w:tcPr>
          <w:p w14:paraId="33248789"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1B705D7A"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3ED7C9F6"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721D7171"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R4-2402643</w:t>
            </w:r>
          </w:p>
        </w:tc>
        <w:tc>
          <w:tcPr>
            <w:tcW w:w="1984" w:type="dxa"/>
            <w:tcBorders>
              <w:top w:val="nil"/>
              <w:left w:val="nil"/>
              <w:bottom w:val="single" w:sz="4" w:space="0" w:color="A6A6A6"/>
              <w:right w:val="single" w:sz="4" w:space="0" w:color="A6A6A6"/>
            </w:tcBorders>
            <w:shd w:val="clear" w:color="auto" w:fill="auto"/>
          </w:tcPr>
          <w:p w14:paraId="6E95F1B0"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[110][303] NR_FR1_lessthan_5MHz_BW_BSRF_Maintenance</w:t>
            </w:r>
          </w:p>
        </w:tc>
        <w:tc>
          <w:tcPr>
            <w:tcW w:w="992" w:type="dxa"/>
            <w:tcBorders>
              <w:top w:val="nil"/>
              <w:left w:val="nil"/>
              <w:bottom w:val="single" w:sz="4" w:space="0" w:color="A6A6A6"/>
              <w:right w:val="single" w:sz="4" w:space="0" w:color="A6A6A6"/>
            </w:tcBorders>
            <w:shd w:val="clear" w:color="auto" w:fill="auto"/>
          </w:tcPr>
          <w:p w14:paraId="0965CDAC"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(Nokia)</w:t>
            </w:r>
          </w:p>
        </w:tc>
        <w:tc>
          <w:tcPr>
            <w:tcW w:w="709" w:type="dxa"/>
            <w:tcBorders>
              <w:top w:val="nil"/>
              <w:left w:val="nil"/>
              <w:bottom w:val="nil"/>
              <w:right w:val="single" w:sz="4" w:space="0" w:color="auto"/>
            </w:tcBorders>
            <w:shd w:val="clear" w:color="auto" w:fill="auto"/>
          </w:tcPr>
          <w:p w14:paraId="21900625"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2D4877EF"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502DD208"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08DF5E51"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8.10.7</w:t>
            </w:r>
          </w:p>
        </w:tc>
        <w:tc>
          <w:tcPr>
            <w:tcW w:w="850" w:type="dxa"/>
            <w:tcBorders>
              <w:top w:val="nil"/>
              <w:left w:val="nil"/>
              <w:bottom w:val="nil"/>
              <w:right w:val="single" w:sz="4" w:space="0" w:color="auto"/>
            </w:tcBorders>
            <w:shd w:val="clear" w:color="auto" w:fill="auto"/>
          </w:tcPr>
          <w:p w14:paraId="7C3201FE"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258372CC"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63215487"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776BB1A3"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R4-2402644</w:t>
            </w:r>
          </w:p>
        </w:tc>
        <w:tc>
          <w:tcPr>
            <w:tcW w:w="1984" w:type="dxa"/>
            <w:tcBorders>
              <w:top w:val="nil"/>
              <w:left w:val="nil"/>
              <w:bottom w:val="single" w:sz="4" w:space="0" w:color="A6A6A6"/>
              <w:right w:val="single" w:sz="4" w:space="0" w:color="A6A6A6"/>
            </w:tcBorders>
            <w:shd w:val="clear" w:color="auto" w:fill="auto"/>
          </w:tcPr>
          <w:p w14:paraId="798AC128"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[110][304] </w:t>
            </w:r>
            <w:proofErr w:type="spellStart"/>
            <w:r w:rsidRPr="0072619E">
              <w:rPr>
                <w:rFonts w:ascii="Arial" w:hAnsi="Arial" w:cs="Arial"/>
                <w:sz w:val="14"/>
                <w:szCs w:val="14"/>
              </w:rPr>
              <w:t>NR_LTE_EMC_enh</w:t>
            </w:r>
            <w:proofErr w:type="spellEnd"/>
          </w:p>
        </w:tc>
        <w:tc>
          <w:tcPr>
            <w:tcW w:w="992" w:type="dxa"/>
            <w:tcBorders>
              <w:top w:val="nil"/>
              <w:left w:val="nil"/>
              <w:bottom w:val="single" w:sz="4" w:space="0" w:color="A6A6A6"/>
              <w:right w:val="single" w:sz="4" w:space="0" w:color="A6A6A6"/>
            </w:tcBorders>
            <w:shd w:val="clear" w:color="auto" w:fill="auto"/>
          </w:tcPr>
          <w:p w14:paraId="5B2120FA"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(Ericsson)</w:t>
            </w:r>
          </w:p>
        </w:tc>
        <w:tc>
          <w:tcPr>
            <w:tcW w:w="709" w:type="dxa"/>
            <w:tcBorders>
              <w:top w:val="nil"/>
              <w:left w:val="nil"/>
              <w:bottom w:val="nil"/>
              <w:right w:val="single" w:sz="4" w:space="0" w:color="auto"/>
            </w:tcBorders>
            <w:shd w:val="clear" w:color="auto" w:fill="auto"/>
          </w:tcPr>
          <w:p w14:paraId="20FB03FE"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58D4F3B3"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7C95FE5A"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214BCB38"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6.4</w:t>
            </w:r>
          </w:p>
        </w:tc>
        <w:tc>
          <w:tcPr>
            <w:tcW w:w="850" w:type="dxa"/>
            <w:tcBorders>
              <w:top w:val="nil"/>
              <w:left w:val="nil"/>
              <w:bottom w:val="nil"/>
              <w:right w:val="single" w:sz="4" w:space="0" w:color="auto"/>
            </w:tcBorders>
            <w:shd w:val="clear" w:color="auto" w:fill="auto"/>
          </w:tcPr>
          <w:p w14:paraId="73BFD505"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215C0B11"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1F91DC15"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10B4B894"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R4-2402645</w:t>
            </w:r>
          </w:p>
        </w:tc>
        <w:tc>
          <w:tcPr>
            <w:tcW w:w="1984" w:type="dxa"/>
            <w:tcBorders>
              <w:top w:val="nil"/>
              <w:left w:val="nil"/>
              <w:bottom w:val="single" w:sz="4" w:space="0" w:color="A6A6A6"/>
              <w:right w:val="single" w:sz="4" w:space="0" w:color="A6A6A6"/>
            </w:tcBorders>
            <w:shd w:val="clear" w:color="auto" w:fill="auto"/>
          </w:tcPr>
          <w:p w14:paraId="0019D113"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[110][305] NR_NTN_enh_Part1</w:t>
            </w:r>
          </w:p>
        </w:tc>
        <w:tc>
          <w:tcPr>
            <w:tcW w:w="992" w:type="dxa"/>
            <w:tcBorders>
              <w:top w:val="nil"/>
              <w:left w:val="nil"/>
              <w:bottom w:val="single" w:sz="4" w:space="0" w:color="A6A6A6"/>
              <w:right w:val="single" w:sz="4" w:space="0" w:color="A6A6A6"/>
            </w:tcBorders>
            <w:shd w:val="clear" w:color="auto" w:fill="auto"/>
          </w:tcPr>
          <w:p w14:paraId="79766811"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(Thales)</w:t>
            </w:r>
          </w:p>
        </w:tc>
        <w:tc>
          <w:tcPr>
            <w:tcW w:w="709" w:type="dxa"/>
            <w:tcBorders>
              <w:top w:val="nil"/>
              <w:left w:val="nil"/>
              <w:bottom w:val="nil"/>
              <w:right w:val="single" w:sz="4" w:space="0" w:color="auto"/>
            </w:tcBorders>
            <w:shd w:val="clear" w:color="auto" w:fill="auto"/>
          </w:tcPr>
          <w:p w14:paraId="4E834DC9"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1E4BF801"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63760BFD"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42B6C9A5"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8.18.9</w:t>
            </w:r>
          </w:p>
        </w:tc>
        <w:tc>
          <w:tcPr>
            <w:tcW w:w="850" w:type="dxa"/>
            <w:tcBorders>
              <w:top w:val="nil"/>
              <w:left w:val="nil"/>
              <w:bottom w:val="nil"/>
              <w:right w:val="single" w:sz="4" w:space="0" w:color="auto"/>
            </w:tcBorders>
            <w:shd w:val="clear" w:color="auto" w:fill="auto"/>
          </w:tcPr>
          <w:p w14:paraId="79628585"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53A94390"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791C7094"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39B4D344"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R4-2402646</w:t>
            </w:r>
          </w:p>
        </w:tc>
        <w:tc>
          <w:tcPr>
            <w:tcW w:w="1984" w:type="dxa"/>
            <w:tcBorders>
              <w:top w:val="nil"/>
              <w:left w:val="nil"/>
              <w:bottom w:val="single" w:sz="4" w:space="0" w:color="A6A6A6"/>
              <w:right w:val="single" w:sz="4" w:space="0" w:color="A6A6A6"/>
            </w:tcBorders>
            <w:shd w:val="clear" w:color="auto" w:fill="auto"/>
          </w:tcPr>
          <w:p w14:paraId="6919B609"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[110][306] NR_NTN_enh_Part2</w:t>
            </w:r>
          </w:p>
        </w:tc>
        <w:tc>
          <w:tcPr>
            <w:tcW w:w="992" w:type="dxa"/>
            <w:tcBorders>
              <w:top w:val="nil"/>
              <w:left w:val="nil"/>
              <w:bottom w:val="single" w:sz="4" w:space="0" w:color="A6A6A6"/>
              <w:right w:val="single" w:sz="4" w:space="0" w:color="A6A6A6"/>
            </w:tcBorders>
            <w:shd w:val="clear" w:color="auto" w:fill="auto"/>
          </w:tcPr>
          <w:p w14:paraId="1A696B69"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(Ericsson)</w:t>
            </w:r>
          </w:p>
        </w:tc>
        <w:tc>
          <w:tcPr>
            <w:tcW w:w="709" w:type="dxa"/>
            <w:tcBorders>
              <w:top w:val="nil"/>
              <w:left w:val="nil"/>
              <w:bottom w:val="nil"/>
              <w:right w:val="single" w:sz="4" w:space="0" w:color="auto"/>
            </w:tcBorders>
            <w:shd w:val="clear" w:color="auto" w:fill="auto"/>
          </w:tcPr>
          <w:p w14:paraId="594A6373"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15D6177C"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514FA851"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77F91512"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8.18.9</w:t>
            </w:r>
          </w:p>
        </w:tc>
        <w:tc>
          <w:tcPr>
            <w:tcW w:w="850" w:type="dxa"/>
            <w:tcBorders>
              <w:top w:val="nil"/>
              <w:left w:val="nil"/>
              <w:bottom w:val="nil"/>
              <w:right w:val="single" w:sz="4" w:space="0" w:color="auto"/>
            </w:tcBorders>
            <w:shd w:val="clear" w:color="auto" w:fill="auto"/>
          </w:tcPr>
          <w:p w14:paraId="29AA5817"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07022A46"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7545C299"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5317E3F6"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R4-2402647</w:t>
            </w:r>
          </w:p>
        </w:tc>
        <w:tc>
          <w:tcPr>
            <w:tcW w:w="1984" w:type="dxa"/>
            <w:tcBorders>
              <w:top w:val="nil"/>
              <w:left w:val="nil"/>
              <w:bottom w:val="single" w:sz="4" w:space="0" w:color="A6A6A6"/>
              <w:right w:val="single" w:sz="4" w:space="0" w:color="A6A6A6"/>
            </w:tcBorders>
            <w:shd w:val="clear" w:color="auto" w:fill="auto"/>
          </w:tcPr>
          <w:p w14:paraId="56913A7E"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[110][307] NR_NTN_enh_Part3</w:t>
            </w:r>
          </w:p>
        </w:tc>
        <w:tc>
          <w:tcPr>
            <w:tcW w:w="992" w:type="dxa"/>
            <w:tcBorders>
              <w:top w:val="nil"/>
              <w:left w:val="nil"/>
              <w:bottom w:val="single" w:sz="4" w:space="0" w:color="A6A6A6"/>
              <w:right w:val="single" w:sz="4" w:space="0" w:color="A6A6A6"/>
            </w:tcBorders>
            <w:shd w:val="clear" w:color="auto" w:fill="auto"/>
          </w:tcPr>
          <w:p w14:paraId="1C7DE3B8"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(Samsung)</w:t>
            </w:r>
          </w:p>
        </w:tc>
        <w:tc>
          <w:tcPr>
            <w:tcW w:w="709" w:type="dxa"/>
            <w:tcBorders>
              <w:top w:val="nil"/>
              <w:left w:val="nil"/>
              <w:bottom w:val="nil"/>
              <w:right w:val="single" w:sz="4" w:space="0" w:color="auto"/>
            </w:tcBorders>
            <w:shd w:val="clear" w:color="auto" w:fill="auto"/>
          </w:tcPr>
          <w:p w14:paraId="2495CB8F"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21AEEBE4"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4E9C537B"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5E3B84BA"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8.18.9</w:t>
            </w:r>
          </w:p>
        </w:tc>
        <w:tc>
          <w:tcPr>
            <w:tcW w:w="850" w:type="dxa"/>
            <w:tcBorders>
              <w:top w:val="nil"/>
              <w:left w:val="nil"/>
              <w:bottom w:val="nil"/>
              <w:right w:val="single" w:sz="4" w:space="0" w:color="auto"/>
            </w:tcBorders>
            <w:shd w:val="clear" w:color="auto" w:fill="auto"/>
          </w:tcPr>
          <w:p w14:paraId="2C5FB4C1"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6EA61A24"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053EABF3"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10475A9A"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R4-2402648</w:t>
            </w:r>
          </w:p>
        </w:tc>
        <w:tc>
          <w:tcPr>
            <w:tcW w:w="1984" w:type="dxa"/>
            <w:tcBorders>
              <w:top w:val="nil"/>
              <w:left w:val="nil"/>
              <w:bottom w:val="single" w:sz="4" w:space="0" w:color="A6A6A6"/>
              <w:right w:val="single" w:sz="4" w:space="0" w:color="A6A6A6"/>
            </w:tcBorders>
            <w:shd w:val="clear" w:color="auto" w:fill="auto"/>
          </w:tcPr>
          <w:p w14:paraId="1C6B7288"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[110][308] </w:t>
            </w:r>
            <w:proofErr w:type="spellStart"/>
            <w:r w:rsidRPr="0072619E">
              <w:rPr>
                <w:rFonts w:ascii="Arial" w:hAnsi="Arial" w:cs="Arial"/>
                <w:sz w:val="14"/>
                <w:szCs w:val="14"/>
              </w:rPr>
              <w:t>NR_netcon_repeater_RF</w:t>
            </w:r>
            <w:proofErr w:type="spellEnd"/>
          </w:p>
        </w:tc>
        <w:tc>
          <w:tcPr>
            <w:tcW w:w="992" w:type="dxa"/>
            <w:tcBorders>
              <w:top w:val="nil"/>
              <w:left w:val="nil"/>
              <w:bottom w:val="single" w:sz="4" w:space="0" w:color="A6A6A6"/>
              <w:right w:val="single" w:sz="4" w:space="0" w:color="A6A6A6"/>
            </w:tcBorders>
            <w:shd w:val="clear" w:color="auto" w:fill="auto"/>
          </w:tcPr>
          <w:p w14:paraId="611581CD"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(ZTE)</w:t>
            </w:r>
          </w:p>
        </w:tc>
        <w:tc>
          <w:tcPr>
            <w:tcW w:w="709" w:type="dxa"/>
            <w:tcBorders>
              <w:top w:val="nil"/>
              <w:left w:val="nil"/>
              <w:bottom w:val="nil"/>
              <w:right w:val="single" w:sz="4" w:space="0" w:color="auto"/>
            </w:tcBorders>
            <w:shd w:val="clear" w:color="auto" w:fill="auto"/>
          </w:tcPr>
          <w:p w14:paraId="112190BC"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4FBA280E"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339F7DEC"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08AEA29A"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8.20.7</w:t>
            </w:r>
          </w:p>
        </w:tc>
        <w:tc>
          <w:tcPr>
            <w:tcW w:w="850" w:type="dxa"/>
            <w:tcBorders>
              <w:top w:val="nil"/>
              <w:left w:val="nil"/>
              <w:bottom w:val="nil"/>
              <w:right w:val="single" w:sz="4" w:space="0" w:color="auto"/>
            </w:tcBorders>
            <w:shd w:val="clear" w:color="auto" w:fill="auto"/>
          </w:tcPr>
          <w:p w14:paraId="2EA09595"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61975257"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28EDFDAD"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505742AC"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R4-2402649</w:t>
            </w:r>
          </w:p>
        </w:tc>
        <w:tc>
          <w:tcPr>
            <w:tcW w:w="1984" w:type="dxa"/>
            <w:tcBorders>
              <w:top w:val="nil"/>
              <w:left w:val="nil"/>
              <w:bottom w:val="single" w:sz="4" w:space="0" w:color="A6A6A6"/>
              <w:right w:val="single" w:sz="4" w:space="0" w:color="A6A6A6"/>
            </w:tcBorders>
            <w:shd w:val="clear" w:color="auto" w:fill="auto"/>
          </w:tcPr>
          <w:p w14:paraId="3EA59F92"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[110][309] </w:t>
            </w:r>
            <w:proofErr w:type="spellStart"/>
            <w:r w:rsidRPr="0072619E">
              <w:rPr>
                <w:rFonts w:ascii="Arial" w:hAnsi="Arial" w:cs="Arial"/>
                <w:sz w:val="14"/>
                <w:szCs w:val="14"/>
              </w:rPr>
              <w:t>NR_netcon_repeater_RFConformance</w:t>
            </w:r>
            <w:proofErr w:type="spellEnd"/>
          </w:p>
        </w:tc>
        <w:tc>
          <w:tcPr>
            <w:tcW w:w="992" w:type="dxa"/>
            <w:tcBorders>
              <w:top w:val="nil"/>
              <w:left w:val="nil"/>
              <w:bottom w:val="single" w:sz="4" w:space="0" w:color="A6A6A6"/>
              <w:right w:val="single" w:sz="4" w:space="0" w:color="A6A6A6"/>
            </w:tcBorders>
            <w:shd w:val="clear" w:color="auto" w:fill="auto"/>
          </w:tcPr>
          <w:p w14:paraId="72E76AC5"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(CATT)</w:t>
            </w:r>
          </w:p>
        </w:tc>
        <w:tc>
          <w:tcPr>
            <w:tcW w:w="709" w:type="dxa"/>
            <w:tcBorders>
              <w:top w:val="nil"/>
              <w:left w:val="nil"/>
              <w:bottom w:val="nil"/>
              <w:right w:val="single" w:sz="4" w:space="0" w:color="auto"/>
            </w:tcBorders>
            <w:shd w:val="clear" w:color="auto" w:fill="auto"/>
          </w:tcPr>
          <w:p w14:paraId="32F7F364"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6D41057D"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727C7528"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2BA77D56"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8.20.7</w:t>
            </w:r>
          </w:p>
        </w:tc>
        <w:tc>
          <w:tcPr>
            <w:tcW w:w="850" w:type="dxa"/>
            <w:tcBorders>
              <w:top w:val="nil"/>
              <w:left w:val="nil"/>
              <w:bottom w:val="nil"/>
              <w:right w:val="single" w:sz="4" w:space="0" w:color="auto"/>
            </w:tcBorders>
            <w:shd w:val="clear" w:color="auto" w:fill="auto"/>
          </w:tcPr>
          <w:p w14:paraId="5380252E"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761F46DA"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10E319C5"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4D299FA7"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R4-2402650</w:t>
            </w:r>
          </w:p>
        </w:tc>
        <w:tc>
          <w:tcPr>
            <w:tcW w:w="1984" w:type="dxa"/>
            <w:tcBorders>
              <w:top w:val="nil"/>
              <w:left w:val="nil"/>
              <w:bottom w:val="single" w:sz="4" w:space="0" w:color="A6A6A6"/>
              <w:right w:val="single" w:sz="4" w:space="0" w:color="A6A6A6"/>
            </w:tcBorders>
            <w:shd w:val="clear" w:color="auto" w:fill="auto"/>
          </w:tcPr>
          <w:p w14:paraId="50DEA049"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[110][310] </w:t>
            </w:r>
            <w:proofErr w:type="spellStart"/>
            <w:r w:rsidRPr="0072619E">
              <w:rPr>
                <w:rFonts w:ascii="Arial" w:hAnsi="Arial" w:cs="Arial"/>
                <w:sz w:val="14"/>
                <w:szCs w:val="14"/>
              </w:rPr>
              <w:t>NR_mobile_IAB_RF</w:t>
            </w:r>
            <w:proofErr w:type="spellEnd"/>
          </w:p>
        </w:tc>
        <w:tc>
          <w:tcPr>
            <w:tcW w:w="992" w:type="dxa"/>
            <w:tcBorders>
              <w:top w:val="nil"/>
              <w:left w:val="nil"/>
              <w:bottom w:val="single" w:sz="4" w:space="0" w:color="A6A6A6"/>
              <w:right w:val="single" w:sz="4" w:space="0" w:color="A6A6A6"/>
            </w:tcBorders>
            <w:shd w:val="clear" w:color="auto" w:fill="auto"/>
          </w:tcPr>
          <w:p w14:paraId="07B7E977"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(Qualcomm)</w:t>
            </w:r>
          </w:p>
        </w:tc>
        <w:tc>
          <w:tcPr>
            <w:tcW w:w="709" w:type="dxa"/>
            <w:tcBorders>
              <w:top w:val="nil"/>
              <w:left w:val="nil"/>
              <w:bottom w:val="nil"/>
              <w:right w:val="single" w:sz="4" w:space="0" w:color="auto"/>
            </w:tcBorders>
            <w:shd w:val="clear" w:color="auto" w:fill="auto"/>
          </w:tcPr>
          <w:p w14:paraId="35841EA6"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2898846C"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7E1CECF6"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36BB8F61"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8.25.7</w:t>
            </w:r>
          </w:p>
        </w:tc>
        <w:tc>
          <w:tcPr>
            <w:tcW w:w="850" w:type="dxa"/>
            <w:tcBorders>
              <w:top w:val="nil"/>
              <w:left w:val="nil"/>
              <w:bottom w:val="nil"/>
              <w:right w:val="single" w:sz="4" w:space="0" w:color="auto"/>
            </w:tcBorders>
            <w:shd w:val="clear" w:color="auto" w:fill="auto"/>
          </w:tcPr>
          <w:p w14:paraId="54785960"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28098940"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7AC754E8"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736052E9"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R4-2402651</w:t>
            </w:r>
          </w:p>
        </w:tc>
        <w:tc>
          <w:tcPr>
            <w:tcW w:w="1984" w:type="dxa"/>
            <w:tcBorders>
              <w:top w:val="nil"/>
              <w:left w:val="nil"/>
              <w:bottom w:val="single" w:sz="4" w:space="0" w:color="A6A6A6"/>
              <w:right w:val="single" w:sz="4" w:space="0" w:color="A6A6A6"/>
            </w:tcBorders>
            <w:shd w:val="clear" w:color="auto" w:fill="auto"/>
          </w:tcPr>
          <w:p w14:paraId="5159A543"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[110][311] </w:t>
            </w:r>
            <w:proofErr w:type="spellStart"/>
            <w:r w:rsidRPr="0072619E">
              <w:rPr>
                <w:rFonts w:ascii="Arial" w:hAnsi="Arial" w:cs="Arial"/>
                <w:sz w:val="14"/>
                <w:szCs w:val="14"/>
              </w:rPr>
              <w:t>Demod_Maintenance</w:t>
            </w:r>
            <w:proofErr w:type="spellEnd"/>
          </w:p>
        </w:tc>
        <w:tc>
          <w:tcPr>
            <w:tcW w:w="992" w:type="dxa"/>
            <w:tcBorders>
              <w:top w:val="nil"/>
              <w:left w:val="nil"/>
              <w:bottom w:val="single" w:sz="4" w:space="0" w:color="A6A6A6"/>
              <w:right w:val="single" w:sz="4" w:space="0" w:color="A6A6A6"/>
            </w:tcBorders>
            <w:shd w:val="clear" w:color="auto" w:fill="auto"/>
          </w:tcPr>
          <w:p w14:paraId="7725D57A"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(Nokia)</w:t>
            </w:r>
          </w:p>
        </w:tc>
        <w:tc>
          <w:tcPr>
            <w:tcW w:w="709" w:type="dxa"/>
            <w:tcBorders>
              <w:top w:val="nil"/>
              <w:left w:val="nil"/>
              <w:bottom w:val="nil"/>
              <w:right w:val="single" w:sz="4" w:space="0" w:color="auto"/>
            </w:tcBorders>
            <w:shd w:val="clear" w:color="auto" w:fill="auto"/>
          </w:tcPr>
          <w:p w14:paraId="017B96DF"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7D578BB3"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2297560E"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22CD180D"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6.4</w:t>
            </w:r>
          </w:p>
        </w:tc>
        <w:tc>
          <w:tcPr>
            <w:tcW w:w="850" w:type="dxa"/>
            <w:tcBorders>
              <w:top w:val="nil"/>
              <w:left w:val="nil"/>
              <w:bottom w:val="nil"/>
              <w:right w:val="single" w:sz="4" w:space="0" w:color="auto"/>
            </w:tcBorders>
            <w:shd w:val="clear" w:color="auto" w:fill="auto"/>
          </w:tcPr>
          <w:p w14:paraId="312070B5"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44909C41"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64C43C9F"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4C114CAE"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R4-2402652</w:t>
            </w:r>
          </w:p>
        </w:tc>
        <w:tc>
          <w:tcPr>
            <w:tcW w:w="1984" w:type="dxa"/>
            <w:tcBorders>
              <w:top w:val="nil"/>
              <w:left w:val="nil"/>
              <w:bottom w:val="single" w:sz="4" w:space="0" w:color="A6A6A6"/>
              <w:right w:val="single" w:sz="4" w:space="0" w:color="A6A6A6"/>
            </w:tcBorders>
            <w:shd w:val="clear" w:color="auto" w:fill="auto"/>
          </w:tcPr>
          <w:p w14:paraId="4EB7878D"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[110][312] RF_FR1_enh2_Demod</w:t>
            </w:r>
          </w:p>
        </w:tc>
        <w:tc>
          <w:tcPr>
            <w:tcW w:w="992" w:type="dxa"/>
            <w:tcBorders>
              <w:top w:val="nil"/>
              <w:left w:val="nil"/>
              <w:bottom w:val="single" w:sz="4" w:space="0" w:color="A6A6A6"/>
              <w:right w:val="single" w:sz="4" w:space="0" w:color="A6A6A6"/>
            </w:tcBorders>
            <w:shd w:val="clear" w:color="auto" w:fill="auto"/>
          </w:tcPr>
          <w:p w14:paraId="71D80BFA"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(Huawei)</w:t>
            </w:r>
          </w:p>
        </w:tc>
        <w:tc>
          <w:tcPr>
            <w:tcW w:w="709" w:type="dxa"/>
            <w:tcBorders>
              <w:top w:val="nil"/>
              <w:left w:val="nil"/>
              <w:bottom w:val="nil"/>
              <w:right w:val="single" w:sz="4" w:space="0" w:color="auto"/>
            </w:tcBorders>
            <w:shd w:val="clear" w:color="auto" w:fill="auto"/>
          </w:tcPr>
          <w:p w14:paraId="08507B45"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1295CCE0"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17E179CE"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400A91CD"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8.1.4</w:t>
            </w:r>
          </w:p>
        </w:tc>
        <w:tc>
          <w:tcPr>
            <w:tcW w:w="850" w:type="dxa"/>
            <w:tcBorders>
              <w:top w:val="nil"/>
              <w:left w:val="nil"/>
              <w:bottom w:val="nil"/>
              <w:right w:val="single" w:sz="4" w:space="0" w:color="auto"/>
            </w:tcBorders>
            <w:shd w:val="clear" w:color="auto" w:fill="auto"/>
          </w:tcPr>
          <w:p w14:paraId="708847A0"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3730C361"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743E3B73"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57569E8A"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R4-2402653</w:t>
            </w:r>
          </w:p>
        </w:tc>
        <w:tc>
          <w:tcPr>
            <w:tcW w:w="1984" w:type="dxa"/>
            <w:tcBorders>
              <w:top w:val="nil"/>
              <w:left w:val="nil"/>
              <w:bottom w:val="single" w:sz="4" w:space="0" w:color="A6A6A6"/>
              <w:right w:val="single" w:sz="4" w:space="0" w:color="A6A6A6"/>
            </w:tcBorders>
            <w:shd w:val="clear" w:color="auto" w:fill="auto"/>
          </w:tcPr>
          <w:p w14:paraId="310CFADC"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[110][313] NR_RF_FR2_req_Ph3_Demod</w:t>
            </w:r>
          </w:p>
        </w:tc>
        <w:tc>
          <w:tcPr>
            <w:tcW w:w="992" w:type="dxa"/>
            <w:tcBorders>
              <w:top w:val="nil"/>
              <w:left w:val="nil"/>
              <w:bottom w:val="single" w:sz="4" w:space="0" w:color="A6A6A6"/>
              <w:right w:val="single" w:sz="4" w:space="0" w:color="A6A6A6"/>
            </w:tcBorders>
            <w:shd w:val="clear" w:color="auto" w:fill="auto"/>
          </w:tcPr>
          <w:p w14:paraId="5A00A4E2"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(Nokia)</w:t>
            </w:r>
          </w:p>
        </w:tc>
        <w:tc>
          <w:tcPr>
            <w:tcW w:w="709" w:type="dxa"/>
            <w:tcBorders>
              <w:top w:val="nil"/>
              <w:left w:val="nil"/>
              <w:bottom w:val="nil"/>
              <w:right w:val="single" w:sz="4" w:space="0" w:color="auto"/>
            </w:tcBorders>
            <w:shd w:val="clear" w:color="auto" w:fill="auto"/>
          </w:tcPr>
          <w:p w14:paraId="65C25F92"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6CD94C56"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67527973"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620A1481"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8.2.4</w:t>
            </w:r>
          </w:p>
        </w:tc>
        <w:tc>
          <w:tcPr>
            <w:tcW w:w="850" w:type="dxa"/>
            <w:tcBorders>
              <w:top w:val="nil"/>
              <w:left w:val="nil"/>
              <w:bottom w:val="nil"/>
              <w:right w:val="single" w:sz="4" w:space="0" w:color="auto"/>
            </w:tcBorders>
            <w:shd w:val="clear" w:color="auto" w:fill="auto"/>
          </w:tcPr>
          <w:p w14:paraId="37C19000"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17BE2280"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78C9F968"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127B9867"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R4-2402654</w:t>
            </w:r>
          </w:p>
        </w:tc>
        <w:tc>
          <w:tcPr>
            <w:tcW w:w="1984" w:type="dxa"/>
            <w:tcBorders>
              <w:top w:val="nil"/>
              <w:left w:val="nil"/>
              <w:bottom w:val="single" w:sz="4" w:space="0" w:color="A6A6A6"/>
              <w:right w:val="single" w:sz="4" w:space="0" w:color="A6A6A6"/>
            </w:tcBorders>
            <w:shd w:val="clear" w:color="auto" w:fill="auto"/>
          </w:tcPr>
          <w:p w14:paraId="2A925101"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[110][314] NR_FR2_multiRX_DL_Demod</w:t>
            </w:r>
          </w:p>
        </w:tc>
        <w:tc>
          <w:tcPr>
            <w:tcW w:w="992" w:type="dxa"/>
            <w:tcBorders>
              <w:top w:val="nil"/>
              <w:left w:val="nil"/>
              <w:bottom w:val="single" w:sz="4" w:space="0" w:color="A6A6A6"/>
              <w:right w:val="single" w:sz="4" w:space="0" w:color="A6A6A6"/>
            </w:tcBorders>
            <w:shd w:val="clear" w:color="auto" w:fill="auto"/>
          </w:tcPr>
          <w:p w14:paraId="4A3A65EF"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(Qualcomm)</w:t>
            </w:r>
          </w:p>
        </w:tc>
        <w:tc>
          <w:tcPr>
            <w:tcW w:w="709" w:type="dxa"/>
            <w:tcBorders>
              <w:top w:val="nil"/>
              <w:left w:val="nil"/>
              <w:bottom w:val="nil"/>
              <w:right w:val="single" w:sz="4" w:space="0" w:color="auto"/>
            </w:tcBorders>
            <w:shd w:val="clear" w:color="auto" w:fill="auto"/>
          </w:tcPr>
          <w:p w14:paraId="3D65621C"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75718F4E"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209399F3"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5985C76F"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8.3.5</w:t>
            </w:r>
          </w:p>
        </w:tc>
        <w:tc>
          <w:tcPr>
            <w:tcW w:w="850" w:type="dxa"/>
            <w:tcBorders>
              <w:top w:val="nil"/>
              <w:left w:val="nil"/>
              <w:bottom w:val="nil"/>
              <w:right w:val="single" w:sz="4" w:space="0" w:color="auto"/>
            </w:tcBorders>
            <w:shd w:val="clear" w:color="auto" w:fill="auto"/>
          </w:tcPr>
          <w:p w14:paraId="7C40C416"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5BAF8D3B"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7EC54185"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7771F6FA"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R4-2402655</w:t>
            </w:r>
          </w:p>
        </w:tc>
        <w:tc>
          <w:tcPr>
            <w:tcW w:w="1984" w:type="dxa"/>
            <w:tcBorders>
              <w:top w:val="nil"/>
              <w:left w:val="nil"/>
              <w:bottom w:val="single" w:sz="4" w:space="0" w:color="A6A6A6"/>
              <w:right w:val="single" w:sz="4" w:space="0" w:color="A6A6A6"/>
            </w:tcBorders>
            <w:shd w:val="clear" w:color="auto" w:fill="auto"/>
          </w:tcPr>
          <w:p w14:paraId="6A1CB9BF"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[110][315] </w:t>
            </w:r>
            <w:proofErr w:type="spellStart"/>
            <w:r w:rsidRPr="0072619E">
              <w:rPr>
                <w:rFonts w:ascii="Arial" w:hAnsi="Arial" w:cs="Arial"/>
                <w:sz w:val="14"/>
                <w:szCs w:val="14"/>
              </w:rPr>
              <w:t>NonCol_intraB_ENDC_NR_CA_Demod</w:t>
            </w:r>
            <w:proofErr w:type="spellEnd"/>
          </w:p>
        </w:tc>
        <w:tc>
          <w:tcPr>
            <w:tcW w:w="992" w:type="dxa"/>
            <w:tcBorders>
              <w:top w:val="nil"/>
              <w:left w:val="nil"/>
              <w:bottom w:val="single" w:sz="4" w:space="0" w:color="A6A6A6"/>
              <w:right w:val="single" w:sz="4" w:space="0" w:color="A6A6A6"/>
            </w:tcBorders>
            <w:shd w:val="clear" w:color="auto" w:fill="auto"/>
          </w:tcPr>
          <w:p w14:paraId="6B0EC800"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(Ericsson)</w:t>
            </w:r>
          </w:p>
        </w:tc>
        <w:tc>
          <w:tcPr>
            <w:tcW w:w="709" w:type="dxa"/>
            <w:tcBorders>
              <w:top w:val="nil"/>
              <w:left w:val="nil"/>
              <w:bottom w:val="nil"/>
              <w:right w:val="single" w:sz="4" w:space="0" w:color="auto"/>
            </w:tcBorders>
            <w:shd w:val="clear" w:color="auto" w:fill="auto"/>
          </w:tcPr>
          <w:p w14:paraId="311B8C41"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08E074F4"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25F3783A"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08581CC5"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8.7.5</w:t>
            </w:r>
          </w:p>
        </w:tc>
        <w:tc>
          <w:tcPr>
            <w:tcW w:w="850" w:type="dxa"/>
            <w:tcBorders>
              <w:top w:val="nil"/>
              <w:left w:val="nil"/>
              <w:bottom w:val="nil"/>
              <w:right w:val="single" w:sz="4" w:space="0" w:color="auto"/>
            </w:tcBorders>
            <w:shd w:val="clear" w:color="auto" w:fill="auto"/>
          </w:tcPr>
          <w:p w14:paraId="375460EC"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3B170FC8"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09BFFD82"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706F91A9"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R4-2402656</w:t>
            </w:r>
          </w:p>
        </w:tc>
        <w:tc>
          <w:tcPr>
            <w:tcW w:w="1984" w:type="dxa"/>
            <w:tcBorders>
              <w:top w:val="nil"/>
              <w:left w:val="nil"/>
              <w:bottom w:val="single" w:sz="4" w:space="0" w:color="A6A6A6"/>
              <w:right w:val="single" w:sz="4" w:space="0" w:color="A6A6A6"/>
            </w:tcBorders>
            <w:shd w:val="clear" w:color="auto" w:fill="auto"/>
          </w:tcPr>
          <w:p w14:paraId="0333F476"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[110][316] NR_HST_FR2_enh_Demod</w:t>
            </w:r>
          </w:p>
        </w:tc>
        <w:tc>
          <w:tcPr>
            <w:tcW w:w="992" w:type="dxa"/>
            <w:tcBorders>
              <w:top w:val="nil"/>
              <w:left w:val="nil"/>
              <w:bottom w:val="single" w:sz="4" w:space="0" w:color="A6A6A6"/>
              <w:right w:val="single" w:sz="4" w:space="0" w:color="A6A6A6"/>
            </w:tcBorders>
            <w:shd w:val="clear" w:color="auto" w:fill="auto"/>
          </w:tcPr>
          <w:p w14:paraId="7B361447"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(Samsung)</w:t>
            </w:r>
          </w:p>
        </w:tc>
        <w:tc>
          <w:tcPr>
            <w:tcW w:w="709" w:type="dxa"/>
            <w:tcBorders>
              <w:top w:val="nil"/>
              <w:left w:val="nil"/>
              <w:bottom w:val="nil"/>
              <w:right w:val="single" w:sz="4" w:space="0" w:color="auto"/>
            </w:tcBorders>
            <w:shd w:val="clear" w:color="auto" w:fill="auto"/>
          </w:tcPr>
          <w:p w14:paraId="64B4D796"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08BF86B6"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369FB934"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2890C580"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8.8.4</w:t>
            </w:r>
          </w:p>
        </w:tc>
        <w:tc>
          <w:tcPr>
            <w:tcW w:w="850" w:type="dxa"/>
            <w:tcBorders>
              <w:top w:val="nil"/>
              <w:left w:val="nil"/>
              <w:bottom w:val="nil"/>
              <w:right w:val="single" w:sz="4" w:space="0" w:color="auto"/>
            </w:tcBorders>
            <w:shd w:val="clear" w:color="auto" w:fill="auto"/>
          </w:tcPr>
          <w:p w14:paraId="54F58F86"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6B8FE137"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4E889489"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256D27E4"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R4-2402657</w:t>
            </w:r>
          </w:p>
        </w:tc>
        <w:tc>
          <w:tcPr>
            <w:tcW w:w="1984" w:type="dxa"/>
            <w:tcBorders>
              <w:top w:val="nil"/>
              <w:left w:val="nil"/>
              <w:bottom w:val="single" w:sz="4" w:space="0" w:color="A6A6A6"/>
              <w:right w:val="single" w:sz="4" w:space="0" w:color="A6A6A6"/>
            </w:tcBorders>
            <w:shd w:val="clear" w:color="auto" w:fill="auto"/>
          </w:tcPr>
          <w:p w14:paraId="67A00A20"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[110][317] </w:t>
            </w:r>
            <w:proofErr w:type="spellStart"/>
            <w:r w:rsidRPr="0072619E">
              <w:rPr>
                <w:rFonts w:ascii="Arial" w:hAnsi="Arial" w:cs="Arial"/>
                <w:sz w:val="14"/>
                <w:szCs w:val="14"/>
              </w:rPr>
              <w:t>NR_ATG_Demod</w:t>
            </w:r>
            <w:proofErr w:type="spellEnd"/>
          </w:p>
        </w:tc>
        <w:tc>
          <w:tcPr>
            <w:tcW w:w="992" w:type="dxa"/>
            <w:tcBorders>
              <w:top w:val="nil"/>
              <w:left w:val="nil"/>
              <w:bottom w:val="single" w:sz="4" w:space="0" w:color="A6A6A6"/>
              <w:right w:val="single" w:sz="4" w:space="0" w:color="A6A6A6"/>
            </w:tcBorders>
            <w:shd w:val="clear" w:color="auto" w:fill="auto"/>
          </w:tcPr>
          <w:p w14:paraId="01B16597"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(CMCC)</w:t>
            </w:r>
          </w:p>
        </w:tc>
        <w:tc>
          <w:tcPr>
            <w:tcW w:w="709" w:type="dxa"/>
            <w:tcBorders>
              <w:top w:val="nil"/>
              <w:left w:val="nil"/>
              <w:bottom w:val="nil"/>
              <w:right w:val="single" w:sz="4" w:space="0" w:color="auto"/>
            </w:tcBorders>
            <w:shd w:val="clear" w:color="auto" w:fill="auto"/>
          </w:tcPr>
          <w:p w14:paraId="0D92FDEB"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5B23CC5B"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0763A171"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1435327D"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8.9.8</w:t>
            </w:r>
          </w:p>
        </w:tc>
        <w:tc>
          <w:tcPr>
            <w:tcW w:w="850" w:type="dxa"/>
            <w:tcBorders>
              <w:top w:val="nil"/>
              <w:left w:val="nil"/>
              <w:bottom w:val="nil"/>
              <w:right w:val="single" w:sz="4" w:space="0" w:color="auto"/>
            </w:tcBorders>
            <w:shd w:val="clear" w:color="auto" w:fill="auto"/>
          </w:tcPr>
          <w:p w14:paraId="57DE8EFF"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10209F36"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63064135"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68B73544"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R4-2402658</w:t>
            </w:r>
          </w:p>
        </w:tc>
        <w:tc>
          <w:tcPr>
            <w:tcW w:w="1984" w:type="dxa"/>
            <w:tcBorders>
              <w:top w:val="nil"/>
              <w:left w:val="nil"/>
              <w:bottom w:val="single" w:sz="4" w:space="0" w:color="A6A6A6"/>
              <w:right w:val="single" w:sz="4" w:space="0" w:color="A6A6A6"/>
            </w:tcBorders>
            <w:shd w:val="clear" w:color="auto" w:fill="auto"/>
          </w:tcPr>
          <w:p w14:paraId="57836850"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[110][318] NR_FR1_lessthan_5MHz_BW_demod</w:t>
            </w:r>
          </w:p>
        </w:tc>
        <w:tc>
          <w:tcPr>
            <w:tcW w:w="992" w:type="dxa"/>
            <w:tcBorders>
              <w:top w:val="nil"/>
              <w:left w:val="nil"/>
              <w:bottom w:val="single" w:sz="4" w:space="0" w:color="A6A6A6"/>
              <w:right w:val="single" w:sz="4" w:space="0" w:color="A6A6A6"/>
            </w:tcBorders>
            <w:shd w:val="clear" w:color="auto" w:fill="auto"/>
          </w:tcPr>
          <w:p w14:paraId="6745B381"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(Nokia)</w:t>
            </w:r>
          </w:p>
        </w:tc>
        <w:tc>
          <w:tcPr>
            <w:tcW w:w="709" w:type="dxa"/>
            <w:tcBorders>
              <w:top w:val="nil"/>
              <w:left w:val="nil"/>
              <w:bottom w:val="nil"/>
              <w:right w:val="single" w:sz="4" w:space="0" w:color="auto"/>
            </w:tcBorders>
            <w:shd w:val="clear" w:color="auto" w:fill="auto"/>
          </w:tcPr>
          <w:p w14:paraId="78045206"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58CB9B2D"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160CF5E0"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0A4154C4"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8.10.7</w:t>
            </w:r>
          </w:p>
        </w:tc>
        <w:tc>
          <w:tcPr>
            <w:tcW w:w="850" w:type="dxa"/>
            <w:tcBorders>
              <w:top w:val="nil"/>
              <w:left w:val="nil"/>
              <w:bottom w:val="nil"/>
              <w:right w:val="single" w:sz="4" w:space="0" w:color="auto"/>
            </w:tcBorders>
            <w:shd w:val="clear" w:color="auto" w:fill="auto"/>
          </w:tcPr>
          <w:p w14:paraId="075D9423"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2C08A748"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02DE9E9C"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0200761C"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R4-2402659</w:t>
            </w:r>
          </w:p>
        </w:tc>
        <w:tc>
          <w:tcPr>
            <w:tcW w:w="1984" w:type="dxa"/>
            <w:tcBorders>
              <w:top w:val="nil"/>
              <w:left w:val="nil"/>
              <w:bottom w:val="single" w:sz="4" w:space="0" w:color="A6A6A6"/>
              <w:right w:val="single" w:sz="4" w:space="0" w:color="A6A6A6"/>
            </w:tcBorders>
            <w:shd w:val="clear" w:color="auto" w:fill="auto"/>
          </w:tcPr>
          <w:p w14:paraId="66BFBA34"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[110][319] NR_demod_enh3_Part1</w:t>
            </w:r>
          </w:p>
        </w:tc>
        <w:tc>
          <w:tcPr>
            <w:tcW w:w="992" w:type="dxa"/>
            <w:tcBorders>
              <w:top w:val="nil"/>
              <w:left w:val="nil"/>
              <w:bottom w:val="single" w:sz="4" w:space="0" w:color="A6A6A6"/>
              <w:right w:val="single" w:sz="4" w:space="0" w:color="A6A6A6"/>
            </w:tcBorders>
            <w:shd w:val="clear" w:color="auto" w:fill="auto"/>
          </w:tcPr>
          <w:p w14:paraId="64575946"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(CTC)</w:t>
            </w:r>
          </w:p>
        </w:tc>
        <w:tc>
          <w:tcPr>
            <w:tcW w:w="709" w:type="dxa"/>
            <w:tcBorders>
              <w:top w:val="nil"/>
              <w:left w:val="nil"/>
              <w:bottom w:val="nil"/>
              <w:right w:val="single" w:sz="4" w:space="0" w:color="auto"/>
            </w:tcBorders>
            <w:shd w:val="clear" w:color="auto" w:fill="auto"/>
          </w:tcPr>
          <w:p w14:paraId="0608B0FE"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167ABC98"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7DA1CF28"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43953DB9"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8.13.4</w:t>
            </w:r>
          </w:p>
        </w:tc>
        <w:tc>
          <w:tcPr>
            <w:tcW w:w="850" w:type="dxa"/>
            <w:tcBorders>
              <w:top w:val="nil"/>
              <w:left w:val="nil"/>
              <w:bottom w:val="nil"/>
              <w:right w:val="single" w:sz="4" w:space="0" w:color="auto"/>
            </w:tcBorders>
            <w:shd w:val="clear" w:color="auto" w:fill="auto"/>
          </w:tcPr>
          <w:p w14:paraId="4F6DB65A"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3EF973DC"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632A89B0"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3177786D"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R4-2402660</w:t>
            </w:r>
          </w:p>
        </w:tc>
        <w:tc>
          <w:tcPr>
            <w:tcW w:w="1984" w:type="dxa"/>
            <w:tcBorders>
              <w:top w:val="nil"/>
              <w:left w:val="nil"/>
              <w:bottom w:val="single" w:sz="4" w:space="0" w:color="A6A6A6"/>
              <w:right w:val="single" w:sz="4" w:space="0" w:color="A6A6A6"/>
            </w:tcBorders>
            <w:shd w:val="clear" w:color="auto" w:fill="auto"/>
          </w:tcPr>
          <w:p w14:paraId="4F53B874"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[110][320] </w:t>
            </w:r>
            <w:proofErr w:type="spellStart"/>
            <w:r w:rsidRPr="0072619E">
              <w:rPr>
                <w:rFonts w:ascii="Arial" w:hAnsi="Arial" w:cs="Arial"/>
                <w:sz w:val="14"/>
                <w:szCs w:val="14"/>
              </w:rPr>
              <w:t>NR_NTN_enh_SAN_UE_demod</w:t>
            </w:r>
            <w:proofErr w:type="spellEnd"/>
          </w:p>
        </w:tc>
        <w:tc>
          <w:tcPr>
            <w:tcW w:w="992" w:type="dxa"/>
            <w:tcBorders>
              <w:top w:val="nil"/>
              <w:left w:val="nil"/>
              <w:bottom w:val="single" w:sz="4" w:space="0" w:color="A6A6A6"/>
              <w:right w:val="single" w:sz="4" w:space="0" w:color="A6A6A6"/>
            </w:tcBorders>
            <w:shd w:val="clear" w:color="auto" w:fill="auto"/>
          </w:tcPr>
          <w:p w14:paraId="59D8163A"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(Huawei)</w:t>
            </w:r>
          </w:p>
        </w:tc>
        <w:tc>
          <w:tcPr>
            <w:tcW w:w="709" w:type="dxa"/>
            <w:tcBorders>
              <w:top w:val="nil"/>
              <w:left w:val="nil"/>
              <w:bottom w:val="nil"/>
              <w:right w:val="single" w:sz="4" w:space="0" w:color="auto"/>
            </w:tcBorders>
            <w:shd w:val="clear" w:color="auto" w:fill="auto"/>
          </w:tcPr>
          <w:p w14:paraId="51D991FA"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22C1F4AC"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05D41D97"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357FD8B0"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8.18.9</w:t>
            </w:r>
          </w:p>
        </w:tc>
        <w:tc>
          <w:tcPr>
            <w:tcW w:w="850" w:type="dxa"/>
            <w:tcBorders>
              <w:top w:val="nil"/>
              <w:left w:val="nil"/>
              <w:bottom w:val="nil"/>
              <w:right w:val="single" w:sz="4" w:space="0" w:color="auto"/>
            </w:tcBorders>
            <w:shd w:val="clear" w:color="auto" w:fill="auto"/>
          </w:tcPr>
          <w:p w14:paraId="04A89F93"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53FE7064"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6DAAE4CD"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71F10B36"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R4-2402661</w:t>
            </w:r>
          </w:p>
        </w:tc>
        <w:tc>
          <w:tcPr>
            <w:tcW w:w="1984" w:type="dxa"/>
            <w:tcBorders>
              <w:top w:val="nil"/>
              <w:left w:val="nil"/>
              <w:bottom w:val="single" w:sz="4" w:space="0" w:color="A6A6A6"/>
              <w:right w:val="single" w:sz="4" w:space="0" w:color="A6A6A6"/>
            </w:tcBorders>
            <w:shd w:val="clear" w:color="auto" w:fill="auto"/>
          </w:tcPr>
          <w:p w14:paraId="4748147F"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[110][321] NR_cov_enh2_demod</w:t>
            </w:r>
          </w:p>
        </w:tc>
        <w:tc>
          <w:tcPr>
            <w:tcW w:w="992" w:type="dxa"/>
            <w:tcBorders>
              <w:top w:val="nil"/>
              <w:left w:val="nil"/>
              <w:bottom w:val="single" w:sz="4" w:space="0" w:color="A6A6A6"/>
              <w:right w:val="single" w:sz="4" w:space="0" w:color="A6A6A6"/>
            </w:tcBorders>
            <w:shd w:val="clear" w:color="auto" w:fill="auto"/>
          </w:tcPr>
          <w:p w14:paraId="33472BF9"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(CTC)</w:t>
            </w:r>
          </w:p>
        </w:tc>
        <w:tc>
          <w:tcPr>
            <w:tcW w:w="709" w:type="dxa"/>
            <w:tcBorders>
              <w:top w:val="nil"/>
              <w:left w:val="nil"/>
              <w:bottom w:val="nil"/>
              <w:right w:val="single" w:sz="4" w:space="0" w:color="auto"/>
            </w:tcBorders>
            <w:shd w:val="clear" w:color="auto" w:fill="auto"/>
          </w:tcPr>
          <w:p w14:paraId="4C6EAF25"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4D42076A"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792359B3"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5C353351"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8.19.3</w:t>
            </w:r>
          </w:p>
        </w:tc>
        <w:tc>
          <w:tcPr>
            <w:tcW w:w="850" w:type="dxa"/>
            <w:tcBorders>
              <w:top w:val="nil"/>
              <w:left w:val="nil"/>
              <w:bottom w:val="nil"/>
              <w:right w:val="single" w:sz="4" w:space="0" w:color="auto"/>
            </w:tcBorders>
            <w:shd w:val="clear" w:color="auto" w:fill="auto"/>
          </w:tcPr>
          <w:p w14:paraId="7FFE9E09"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6601C9E3"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068A4F8D"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5018766C"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R4-2402662</w:t>
            </w:r>
          </w:p>
        </w:tc>
        <w:tc>
          <w:tcPr>
            <w:tcW w:w="1984" w:type="dxa"/>
            <w:tcBorders>
              <w:top w:val="nil"/>
              <w:left w:val="nil"/>
              <w:bottom w:val="single" w:sz="4" w:space="0" w:color="A6A6A6"/>
              <w:right w:val="single" w:sz="4" w:space="0" w:color="A6A6A6"/>
            </w:tcBorders>
            <w:shd w:val="clear" w:color="auto" w:fill="auto"/>
          </w:tcPr>
          <w:p w14:paraId="5583E114"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[110][322] </w:t>
            </w:r>
            <w:proofErr w:type="spellStart"/>
            <w:r w:rsidRPr="0072619E">
              <w:rPr>
                <w:rFonts w:ascii="Arial" w:hAnsi="Arial" w:cs="Arial"/>
                <w:sz w:val="14"/>
                <w:szCs w:val="14"/>
              </w:rPr>
              <w:t>NR_netcon_repeater_Demod</w:t>
            </w:r>
            <w:proofErr w:type="spellEnd"/>
          </w:p>
        </w:tc>
        <w:tc>
          <w:tcPr>
            <w:tcW w:w="992" w:type="dxa"/>
            <w:tcBorders>
              <w:top w:val="nil"/>
              <w:left w:val="nil"/>
              <w:bottom w:val="single" w:sz="4" w:space="0" w:color="A6A6A6"/>
              <w:right w:val="single" w:sz="4" w:space="0" w:color="A6A6A6"/>
            </w:tcBorders>
            <w:shd w:val="clear" w:color="auto" w:fill="auto"/>
          </w:tcPr>
          <w:p w14:paraId="3F5E9FEC"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(ZTE)</w:t>
            </w:r>
          </w:p>
        </w:tc>
        <w:tc>
          <w:tcPr>
            <w:tcW w:w="709" w:type="dxa"/>
            <w:tcBorders>
              <w:top w:val="nil"/>
              <w:left w:val="nil"/>
              <w:bottom w:val="nil"/>
              <w:right w:val="single" w:sz="4" w:space="0" w:color="auto"/>
            </w:tcBorders>
            <w:shd w:val="clear" w:color="auto" w:fill="auto"/>
          </w:tcPr>
          <w:p w14:paraId="2C29EA8A"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5F1786C0"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24994CB1"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281FED15"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8.20.7</w:t>
            </w:r>
          </w:p>
        </w:tc>
        <w:tc>
          <w:tcPr>
            <w:tcW w:w="850" w:type="dxa"/>
            <w:tcBorders>
              <w:top w:val="nil"/>
              <w:left w:val="nil"/>
              <w:bottom w:val="nil"/>
              <w:right w:val="single" w:sz="4" w:space="0" w:color="auto"/>
            </w:tcBorders>
            <w:shd w:val="clear" w:color="auto" w:fill="auto"/>
          </w:tcPr>
          <w:p w14:paraId="6BD6FCBE"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31AAF51E"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0863A6F1"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031A8AED"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lastRenderedPageBreak/>
              <w:t>R4-2402663</w:t>
            </w:r>
          </w:p>
        </w:tc>
        <w:tc>
          <w:tcPr>
            <w:tcW w:w="1984" w:type="dxa"/>
            <w:tcBorders>
              <w:top w:val="nil"/>
              <w:left w:val="nil"/>
              <w:bottom w:val="single" w:sz="4" w:space="0" w:color="A6A6A6"/>
              <w:right w:val="single" w:sz="4" w:space="0" w:color="A6A6A6"/>
            </w:tcBorders>
            <w:shd w:val="clear" w:color="auto" w:fill="auto"/>
          </w:tcPr>
          <w:p w14:paraId="2C504A24"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[110][323] </w:t>
            </w:r>
            <w:proofErr w:type="spellStart"/>
            <w:r w:rsidRPr="0072619E">
              <w:rPr>
                <w:rFonts w:ascii="Arial" w:hAnsi="Arial" w:cs="Arial"/>
                <w:sz w:val="14"/>
                <w:szCs w:val="14"/>
              </w:rPr>
              <w:t>NR_MIMO_evo_DL_UL_demod</w:t>
            </w:r>
            <w:proofErr w:type="spellEnd"/>
          </w:p>
        </w:tc>
        <w:tc>
          <w:tcPr>
            <w:tcW w:w="992" w:type="dxa"/>
            <w:tcBorders>
              <w:top w:val="nil"/>
              <w:left w:val="nil"/>
              <w:bottom w:val="single" w:sz="4" w:space="0" w:color="A6A6A6"/>
              <w:right w:val="single" w:sz="4" w:space="0" w:color="A6A6A6"/>
            </w:tcBorders>
            <w:shd w:val="clear" w:color="auto" w:fill="auto"/>
          </w:tcPr>
          <w:p w14:paraId="1F3908B8"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(Samsung)</w:t>
            </w:r>
          </w:p>
        </w:tc>
        <w:tc>
          <w:tcPr>
            <w:tcW w:w="709" w:type="dxa"/>
            <w:tcBorders>
              <w:top w:val="nil"/>
              <w:left w:val="nil"/>
              <w:bottom w:val="nil"/>
              <w:right w:val="single" w:sz="4" w:space="0" w:color="auto"/>
            </w:tcBorders>
            <w:shd w:val="clear" w:color="auto" w:fill="auto"/>
          </w:tcPr>
          <w:p w14:paraId="6A1049D1"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0DECC200"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4EDB4321"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4CAB2D9E"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8.21.5</w:t>
            </w:r>
          </w:p>
        </w:tc>
        <w:tc>
          <w:tcPr>
            <w:tcW w:w="850" w:type="dxa"/>
            <w:tcBorders>
              <w:top w:val="nil"/>
              <w:left w:val="nil"/>
              <w:bottom w:val="nil"/>
              <w:right w:val="single" w:sz="4" w:space="0" w:color="auto"/>
            </w:tcBorders>
            <w:shd w:val="clear" w:color="auto" w:fill="auto"/>
          </w:tcPr>
          <w:p w14:paraId="5E01DE10"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08B0F996"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30FFD78B"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72082EE9"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R4-2402664</w:t>
            </w:r>
          </w:p>
        </w:tc>
        <w:tc>
          <w:tcPr>
            <w:tcW w:w="1984" w:type="dxa"/>
            <w:tcBorders>
              <w:top w:val="nil"/>
              <w:left w:val="nil"/>
              <w:bottom w:val="single" w:sz="4" w:space="0" w:color="A6A6A6"/>
              <w:right w:val="single" w:sz="4" w:space="0" w:color="A6A6A6"/>
            </w:tcBorders>
            <w:shd w:val="clear" w:color="auto" w:fill="auto"/>
          </w:tcPr>
          <w:p w14:paraId="3EFC85CC"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[110][324] NR_SL_enh2_demod</w:t>
            </w:r>
          </w:p>
        </w:tc>
        <w:tc>
          <w:tcPr>
            <w:tcW w:w="992" w:type="dxa"/>
            <w:tcBorders>
              <w:top w:val="nil"/>
              <w:left w:val="nil"/>
              <w:bottom w:val="single" w:sz="4" w:space="0" w:color="A6A6A6"/>
              <w:right w:val="single" w:sz="4" w:space="0" w:color="A6A6A6"/>
            </w:tcBorders>
            <w:shd w:val="clear" w:color="auto" w:fill="auto"/>
          </w:tcPr>
          <w:p w14:paraId="78A5C556"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(LGE)</w:t>
            </w:r>
          </w:p>
        </w:tc>
        <w:tc>
          <w:tcPr>
            <w:tcW w:w="709" w:type="dxa"/>
            <w:tcBorders>
              <w:top w:val="nil"/>
              <w:left w:val="nil"/>
              <w:bottom w:val="nil"/>
              <w:right w:val="single" w:sz="4" w:space="0" w:color="auto"/>
            </w:tcBorders>
            <w:shd w:val="clear" w:color="auto" w:fill="auto"/>
          </w:tcPr>
          <w:p w14:paraId="0A907978"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6390A292"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3EB99ACC"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71746331"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8.22.5</w:t>
            </w:r>
          </w:p>
        </w:tc>
        <w:tc>
          <w:tcPr>
            <w:tcW w:w="850" w:type="dxa"/>
            <w:tcBorders>
              <w:top w:val="nil"/>
              <w:left w:val="nil"/>
              <w:bottom w:val="nil"/>
              <w:right w:val="single" w:sz="4" w:space="0" w:color="auto"/>
            </w:tcBorders>
            <w:shd w:val="clear" w:color="auto" w:fill="auto"/>
          </w:tcPr>
          <w:p w14:paraId="190E3BE6"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521CAC03"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13544206"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61FCAAEA"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R4-2402665</w:t>
            </w:r>
          </w:p>
        </w:tc>
        <w:tc>
          <w:tcPr>
            <w:tcW w:w="1984" w:type="dxa"/>
            <w:tcBorders>
              <w:top w:val="nil"/>
              <w:left w:val="nil"/>
              <w:bottom w:val="single" w:sz="4" w:space="0" w:color="A6A6A6"/>
              <w:right w:val="single" w:sz="4" w:space="0" w:color="A6A6A6"/>
            </w:tcBorders>
            <w:shd w:val="clear" w:color="auto" w:fill="auto"/>
          </w:tcPr>
          <w:p w14:paraId="3535AE6C"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[110][325] </w:t>
            </w:r>
            <w:proofErr w:type="spellStart"/>
            <w:r w:rsidRPr="0072619E">
              <w:rPr>
                <w:rFonts w:ascii="Arial" w:hAnsi="Arial" w:cs="Arial"/>
                <w:sz w:val="14"/>
                <w:szCs w:val="14"/>
              </w:rPr>
              <w:t>NR_redcap_enh_demod</w:t>
            </w:r>
            <w:proofErr w:type="spellEnd"/>
          </w:p>
        </w:tc>
        <w:tc>
          <w:tcPr>
            <w:tcW w:w="992" w:type="dxa"/>
            <w:tcBorders>
              <w:top w:val="nil"/>
              <w:left w:val="nil"/>
              <w:bottom w:val="single" w:sz="4" w:space="0" w:color="A6A6A6"/>
              <w:right w:val="single" w:sz="4" w:space="0" w:color="A6A6A6"/>
            </w:tcBorders>
            <w:shd w:val="clear" w:color="auto" w:fill="auto"/>
          </w:tcPr>
          <w:p w14:paraId="67712FC9"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(Ericsson)</w:t>
            </w:r>
          </w:p>
        </w:tc>
        <w:tc>
          <w:tcPr>
            <w:tcW w:w="709" w:type="dxa"/>
            <w:tcBorders>
              <w:top w:val="nil"/>
              <w:left w:val="nil"/>
              <w:bottom w:val="nil"/>
              <w:right w:val="single" w:sz="4" w:space="0" w:color="auto"/>
            </w:tcBorders>
            <w:shd w:val="clear" w:color="auto" w:fill="auto"/>
          </w:tcPr>
          <w:p w14:paraId="7C4327F4"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3760B819"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148365AF"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0FE0B2CF"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8.23.5</w:t>
            </w:r>
          </w:p>
        </w:tc>
        <w:tc>
          <w:tcPr>
            <w:tcW w:w="850" w:type="dxa"/>
            <w:tcBorders>
              <w:top w:val="nil"/>
              <w:left w:val="nil"/>
              <w:bottom w:val="nil"/>
              <w:right w:val="single" w:sz="4" w:space="0" w:color="auto"/>
            </w:tcBorders>
            <w:shd w:val="clear" w:color="auto" w:fill="auto"/>
          </w:tcPr>
          <w:p w14:paraId="3A386692"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20C3D1CC"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04920BA1"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22759B86"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R4-2402666</w:t>
            </w:r>
          </w:p>
        </w:tc>
        <w:tc>
          <w:tcPr>
            <w:tcW w:w="1984" w:type="dxa"/>
            <w:tcBorders>
              <w:top w:val="nil"/>
              <w:left w:val="nil"/>
              <w:bottom w:val="single" w:sz="4" w:space="0" w:color="A6A6A6"/>
              <w:right w:val="single" w:sz="4" w:space="0" w:color="A6A6A6"/>
            </w:tcBorders>
            <w:shd w:val="clear" w:color="auto" w:fill="auto"/>
          </w:tcPr>
          <w:p w14:paraId="14DC3820"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[110][326] </w:t>
            </w:r>
            <w:proofErr w:type="spellStart"/>
            <w:r w:rsidRPr="0072619E">
              <w:rPr>
                <w:rFonts w:ascii="Arial" w:hAnsi="Arial" w:cs="Arial"/>
                <w:sz w:val="14"/>
                <w:szCs w:val="14"/>
              </w:rPr>
              <w:t>NR_mobile_IAB_demod</w:t>
            </w:r>
            <w:proofErr w:type="spellEnd"/>
          </w:p>
        </w:tc>
        <w:tc>
          <w:tcPr>
            <w:tcW w:w="992" w:type="dxa"/>
            <w:tcBorders>
              <w:top w:val="nil"/>
              <w:left w:val="nil"/>
              <w:bottom w:val="single" w:sz="4" w:space="0" w:color="A6A6A6"/>
              <w:right w:val="single" w:sz="4" w:space="0" w:color="A6A6A6"/>
            </w:tcBorders>
            <w:shd w:val="clear" w:color="auto" w:fill="auto"/>
          </w:tcPr>
          <w:p w14:paraId="5F61F24C"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(Ericsson)</w:t>
            </w:r>
          </w:p>
        </w:tc>
        <w:tc>
          <w:tcPr>
            <w:tcW w:w="709" w:type="dxa"/>
            <w:tcBorders>
              <w:top w:val="nil"/>
              <w:left w:val="nil"/>
              <w:bottom w:val="nil"/>
              <w:right w:val="single" w:sz="4" w:space="0" w:color="auto"/>
            </w:tcBorders>
            <w:shd w:val="clear" w:color="auto" w:fill="auto"/>
          </w:tcPr>
          <w:p w14:paraId="4B99432C"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51B2C899"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52C678B6"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2311C3DF"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8.25.7</w:t>
            </w:r>
          </w:p>
        </w:tc>
        <w:tc>
          <w:tcPr>
            <w:tcW w:w="850" w:type="dxa"/>
            <w:tcBorders>
              <w:top w:val="nil"/>
              <w:left w:val="nil"/>
              <w:bottom w:val="nil"/>
              <w:right w:val="single" w:sz="4" w:space="0" w:color="auto"/>
            </w:tcBorders>
            <w:shd w:val="clear" w:color="auto" w:fill="auto"/>
          </w:tcPr>
          <w:p w14:paraId="7B940F1C"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7A14A1D9"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4C7452A3"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71D4D476"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R4-2402667</w:t>
            </w:r>
          </w:p>
        </w:tc>
        <w:tc>
          <w:tcPr>
            <w:tcW w:w="1984" w:type="dxa"/>
            <w:tcBorders>
              <w:top w:val="nil"/>
              <w:left w:val="nil"/>
              <w:bottom w:val="single" w:sz="4" w:space="0" w:color="A6A6A6"/>
              <w:right w:val="single" w:sz="4" w:space="0" w:color="A6A6A6"/>
            </w:tcBorders>
            <w:shd w:val="clear" w:color="auto" w:fill="auto"/>
          </w:tcPr>
          <w:p w14:paraId="0CE79CD2"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[110][327] </w:t>
            </w:r>
            <w:proofErr w:type="spellStart"/>
            <w:r w:rsidRPr="0072619E">
              <w:rPr>
                <w:rFonts w:ascii="Arial" w:hAnsi="Arial" w:cs="Arial"/>
                <w:sz w:val="14"/>
                <w:szCs w:val="14"/>
              </w:rPr>
              <w:t>Netw_Energy_NR_demod</w:t>
            </w:r>
            <w:proofErr w:type="spellEnd"/>
          </w:p>
        </w:tc>
        <w:tc>
          <w:tcPr>
            <w:tcW w:w="992" w:type="dxa"/>
            <w:tcBorders>
              <w:top w:val="nil"/>
              <w:left w:val="nil"/>
              <w:bottom w:val="single" w:sz="4" w:space="0" w:color="A6A6A6"/>
              <w:right w:val="single" w:sz="4" w:space="0" w:color="A6A6A6"/>
            </w:tcBorders>
            <w:shd w:val="clear" w:color="auto" w:fill="auto"/>
          </w:tcPr>
          <w:p w14:paraId="2C77D1C6"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(Huawei)</w:t>
            </w:r>
          </w:p>
        </w:tc>
        <w:tc>
          <w:tcPr>
            <w:tcW w:w="709" w:type="dxa"/>
            <w:tcBorders>
              <w:top w:val="nil"/>
              <w:left w:val="nil"/>
              <w:bottom w:val="nil"/>
              <w:right w:val="single" w:sz="4" w:space="0" w:color="auto"/>
            </w:tcBorders>
            <w:shd w:val="clear" w:color="auto" w:fill="auto"/>
          </w:tcPr>
          <w:p w14:paraId="0BB75639"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13739284"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53C88235"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4E380431"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8.26.5</w:t>
            </w:r>
          </w:p>
        </w:tc>
        <w:tc>
          <w:tcPr>
            <w:tcW w:w="850" w:type="dxa"/>
            <w:tcBorders>
              <w:top w:val="nil"/>
              <w:left w:val="nil"/>
              <w:bottom w:val="nil"/>
              <w:right w:val="single" w:sz="4" w:space="0" w:color="auto"/>
            </w:tcBorders>
            <w:shd w:val="clear" w:color="auto" w:fill="auto"/>
          </w:tcPr>
          <w:p w14:paraId="5605BCF1"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352E4E08"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7A563F2A"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259306DE"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R4-2402668</w:t>
            </w:r>
          </w:p>
        </w:tc>
        <w:tc>
          <w:tcPr>
            <w:tcW w:w="1984" w:type="dxa"/>
            <w:tcBorders>
              <w:top w:val="nil"/>
              <w:left w:val="nil"/>
              <w:bottom w:val="single" w:sz="4" w:space="0" w:color="A6A6A6"/>
              <w:right w:val="single" w:sz="4" w:space="0" w:color="A6A6A6"/>
            </w:tcBorders>
            <w:shd w:val="clear" w:color="auto" w:fill="auto"/>
          </w:tcPr>
          <w:p w14:paraId="147B2959"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[110][328] </w:t>
            </w:r>
            <w:proofErr w:type="spellStart"/>
            <w:r w:rsidRPr="0072619E">
              <w:rPr>
                <w:rFonts w:ascii="Arial" w:hAnsi="Arial" w:cs="Arial"/>
                <w:sz w:val="14"/>
                <w:szCs w:val="14"/>
              </w:rPr>
              <w:t>NR_DSS_enh</w:t>
            </w:r>
            <w:proofErr w:type="spellEnd"/>
          </w:p>
        </w:tc>
        <w:tc>
          <w:tcPr>
            <w:tcW w:w="992" w:type="dxa"/>
            <w:tcBorders>
              <w:top w:val="nil"/>
              <w:left w:val="nil"/>
              <w:bottom w:val="single" w:sz="4" w:space="0" w:color="A6A6A6"/>
              <w:right w:val="single" w:sz="4" w:space="0" w:color="A6A6A6"/>
            </w:tcBorders>
            <w:shd w:val="clear" w:color="auto" w:fill="auto"/>
          </w:tcPr>
          <w:p w14:paraId="53EE05BC"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(Ericsson)</w:t>
            </w:r>
          </w:p>
        </w:tc>
        <w:tc>
          <w:tcPr>
            <w:tcW w:w="709" w:type="dxa"/>
            <w:tcBorders>
              <w:top w:val="nil"/>
              <w:left w:val="nil"/>
              <w:bottom w:val="nil"/>
              <w:right w:val="single" w:sz="4" w:space="0" w:color="auto"/>
            </w:tcBorders>
            <w:shd w:val="clear" w:color="auto" w:fill="auto"/>
          </w:tcPr>
          <w:p w14:paraId="6D5EE54B"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6C8F72F1"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56397BC3"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764DDD8D"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8.27.3</w:t>
            </w:r>
          </w:p>
        </w:tc>
        <w:tc>
          <w:tcPr>
            <w:tcW w:w="850" w:type="dxa"/>
            <w:tcBorders>
              <w:top w:val="nil"/>
              <w:left w:val="nil"/>
              <w:bottom w:val="nil"/>
              <w:right w:val="single" w:sz="4" w:space="0" w:color="auto"/>
            </w:tcBorders>
            <w:shd w:val="clear" w:color="auto" w:fill="auto"/>
          </w:tcPr>
          <w:p w14:paraId="243951C7"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4602F3F8"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57F04AB3"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59C238CD"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R4-2402669</w:t>
            </w:r>
          </w:p>
        </w:tc>
        <w:tc>
          <w:tcPr>
            <w:tcW w:w="1984" w:type="dxa"/>
            <w:tcBorders>
              <w:top w:val="nil"/>
              <w:left w:val="nil"/>
              <w:bottom w:val="single" w:sz="4" w:space="0" w:color="A6A6A6"/>
              <w:right w:val="single" w:sz="4" w:space="0" w:color="A6A6A6"/>
            </w:tcBorders>
            <w:shd w:val="clear" w:color="auto" w:fill="auto"/>
          </w:tcPr>
          <w:p w14:paraId="0B09E4C5"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[110][329] </w:t>
            </w:r>
            <w:proofErr w:type="spellStart"/>
            <w:r w:rsidRPr="0072619E">
              <w:rPr>
                <w:rFonts w:ascii="Arial" w:hAnsi="Arial" w:cs="Arial"/>
                <w:sz w:val="14"/>
                <w:szCs w:val="14"/>
              </w:rPr>
              <w:t>IoT_NTN_Demod</w:t>
            </w:r>
            <w:proofErr w:type="spellEnd"/>
          </w:p>
        </w:tc>
        <w:tc>
          <w:tcPr>
            <w:tcW w:w="992" w:type="dxa"/>
            <w:tcBorders>
              <w:top w:val="nil"/>
              <w:left w:val="nil"/>
              <w:bottom w:val="single" w:sz="4" w:space="0" w:color="A6A6A6"/>
              <w:right w:val="single" w:sz="4" w:space="0" w:color="A6A6A6"/>
            </w:tcBorders>
            <w:shd w:val="clear" w:color="auto" w:fill="auto"/>
          </w:tcPr>
          <w:p w14:paraId="159A1A4F"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(MediaTek)</w:t>
            </w:r>
          </w:p>
        </w:tc>
        <w:tc>
          <w:tcPr>
            <w:tcW w:w="709" w:type="dxa"/>
            <w:tcBorders>
              <w:top w:val="nil"/>
              <w:left w:val="nil"/>
              <w:bottom w:val="nil"/>
              <w:right w:val="single" w:sz="4" w:space="0" w:color="auto"/>
            </w:tcBorders>
            <w:shd w:val="clear" w:color="auto" w:fill="auto"/>
          </w:tcPr>
          <w:p w14:paraId="53EFF9C7"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384E2029"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283488B5"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026D49FF"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9.4.6</w:t>
            </w:r>
          </w:p>
        </w:tc>
        <w:tc>
          <w:tcPr>
            <w:tcW w:w="850" w:type="dxa"/>
            <w:tcBorders>
              <w:top w:val="nil"/>
              <w:left w:val="nil"/>
              <w:bottom w:val="nil"/>
              <w:right w:val="single" w:sz="4" w:space="0" w:color="auto"/>
            </w:tcBorders>
            <w:shd w:val="clear" w:color="auto" w:fill="auto"/>
          </w:tcPr>
          <w:p w14:paraId="35BC5EA1"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168719AA"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08F053A0"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386E9ADB"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R4-2402670</w:t>
            </w:r>
          </w:p>
        </w:tc>
        <w:tc>
          <w:tcPr>
            <w:tcW w:w="1984" w:type="dxa"/>
            <w:tcBorders>
              <w:top w:val="nil"/>
              <w:left w:val="nil"/>
              <w:bottom w:val="single" w:sz="4" w:space="0" w:color="A6A6A6"/>
              <w:right w:val="single" w:sz="4" w:space="0" w:color="A6A6A6"/>
            </w:tcBorders>
            <w:shd w:val="clear" w:color="auto" w:fill="auto"/>
          </w:tcPr>
          <w:p w14:paraId="063797A2"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[110][330] </w:t>
            </w:r>
            <w:proofErr w:type="spellStart"/>
            <w:r w:rsidRPr="0072619E">
              <w:rPr>
                <w:rFonts w:ascii="Arial" w:hAnsi="Arial" w:cs="Arial"/>
                <w:sz w:val="14"/>
                <w:szCs w:val="14"/>
              </w:rPr>
              <w:t>OTA_Maintenance</w:t>
            </w:r>
            <w:proofErr w:type="spellEnd"/>
          </w:p>
        </w:tc>
        <w:tc>
          <w:tcPr>
            <w:tcW w:w="992" w:type="dxa"/>
            <w:tcBorders>
              <w:top w:val="nil"/>
              <w:left w:val="nil"/>
              <w:bottom w:val="single" w:sz="4" w:space="0" w:color="A6A6A6"/>
              <w:right w:val="single" w:sz="4" w:space="0" w:color="A6A6A6"/>
            </w:tcBorders>
            <w:shd w:val="clear" w:color="auto" w:fill="auto"/>
          </w:tcPr>
          <w:p w14:paraId="1DC0CDB0"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(Keysight)</w:t>
            </w:r>
          </w:p>
        </w:tc>
        <w:tc>
          <w:tcPr>
            <w:tcW w:w="709" w:type="dxa"/>
            <w:tcBorders>
              <w:top w:val="nil"/>
              <w:left w:val="nil"/>
              <w:bottom w:val="nil"/>
              <w:right w:val="single" w:sz="4" w:space="0" w:color="auto"/>
            </w:tcBorders>
            <w:shd w:val="clear" w:color="auto" w:fill="auto"/>
          </w:tcPr>
          <w:p w14:paraId="089F9662"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6D58DEFA"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056F1190"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110174CB"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6.4</w:t>
            </w:r>
          </w:p>
        </w:tc>
        <w:tc>
          <w:tcPr>
            <w:tcW w:w="850" w:type="dxa"/>
            <w:tcBorders>
              <w:top w:val="nil"/>
              <w:left w:val="nil"/>
              <w:bottom w:val="nil"/>
              <w:right w:val="single" w:sz="4" w:space="0" w:color="auto"/>
            </w:tcBorders>
            <w:shd w:val="clear" w:color="auto" w:fill="auto"/>
          </w:tcPr>
          <w:p w14:paraId="7FEA3B0D"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57E86179"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6C02B2B4"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06C4CD7D"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R4-2402671</w:t>
            </w:r>
          </w:p>
        </w:tc>
        <w:tc>
          <w:tcPr>
            <w:tcW w:w="1984" w:type="dxa"/>
            <w:tcBorders>
              <w:top w:val="nil"/>
              <w:left w:val="nil"/>
              <w:bottom w:val="single" w:sz="4" w:space="0" w:color="A6A6A6"/>
              <w:right w:val="single" w:sz="4" w:space="0" w:color="A6A6A6"/>
            </w:tcBorders>
            <w:shd w:val="clear" w:color="auto" w:fill="auto"/>
          </w:tcPr>
          <w:p w14:paraId="470BD5E7"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Topic summary for [110][331] NR_FR1_TRP_TRS_enh</w:t>
            </w:r>
          </w:p>
        </w:tc>
        <w:tc>
          <w:tcPr>
            <w:tcW w:w="992" w:type="dxa"/>
            <w:tcBorders>
              <w:top w:val="nil"/>
              <w:left w:val="nil"/>
              <w:bottom w:val="single" w:sz="4" w:space="0" w:color="A6A6A6"/>
              <w:right w:val="single" w:sz="4" w:space="0" w:color="A6A6A6"/>
            </w:tcBorders>
            <w:shd w:val="clear" w:color="auto" w:fill="auto"/>
          </w:tcPr>
          <w:p w14:paraId="2C19E02D"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(vivo)</w:t>
            </w:r>
          </w:p>
        </w:tc>
        <w:tc>
          <w:tcPr>
            <w:tcW w:w="709" w:type="dxa"/>
            <w:tcBorders>
              <w:top w:val="nil"/>
              <w:left w:val="nil"/>
              <w:bottom w:val="nil"/>
              <w:right w:val="single" w:sz="4" w:space="0" w:color="auto"/>
            </w:tcBorders>
            <w:shd w:val="clear" w:color="auto" w:fill="auto"/>
          </w:tcPr>
          <w:p w14:paraId="77B9EF58"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331FEA5F"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6A6F0B76"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41179C9D"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8.11.3</w:t>
            </w:r>
          </w:p>
        </w:tc>
        <w:tc>
          <w:tcPr>
            <w:tcW w:w="850" w:type="dxa"/>
            <w:tcBorders>
              <w:top w:val="nil"/>
              <w:left w:val="nil"/>
              <w:bottom w:val="nil"/>
              <w:right w:val="single" w:sz="4" w:space="0" w:color="auto"/>
            </w:tcBorders>
            <w:shd w:val="clear" w:color="auto" w:fill="auto"/>
          </w:tcPr>
          <w:p w14:paraId="41DFF858"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nil"/>
              <w:right w:val="single" w:sz="4" w:space="0" w:color="auto"/>
            </w:tcBorders>
            <w:shd w:val="clear" w:color="auto" w:fill="auto"/>
            <w:noWrap/>
          </w:tcPr>
          <w:p w14:paraId="4847227B"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r w:rsidR="0072619E" w:rsidRPr="00E824AB" w14:paraId="3E7707FB" w14:textId="77777777" w:rsidTr="002F72F4">
        <w:trPr>
          <w:trHeight w:val="316"/>
        </w:trPr>
        <w:tc>
          <w:tcPr>
            <w:tcW w:w="988" w:type="dxa"/>
            <w:tcBorders>
              <w:top w:val="nil"/>
              <w:left w:val="single" w:sz="4" w:space="0" w:color="A6A6A6"/>
              <w:bottom w:val="single" w:sz="4" w:space="0" w:color="A6A6A6"/>
              <w:right w:val="single" w:sz="4" w:space="0" w:color="A6A6A6"/>
            </w:tcBorders>
            <w:shd w:val="clear" w:color="auto" w:fill="auto"/>
          </w:tcPr>
          <w:p w14:paraId="3E8EA46B"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color w:val="000000"/>
                <w:sz w:val="14"/>
                <w:szCs w:val="14"/>
              </w:rPr>
              <w:t>R4-2402672</w:t>
            </w:r>
          </w:p>
        </w:tc>
        <w:tc>
          <w:tcPr>
            <w:tcW w:w="1984" w:type="dxa"/>
            <w:tcBorders>
              <w:top w:val="nil"/>
              <w:left w:val="nil"/>
              <w:bottom w:val="single" w:sz="4" w:space="0" w:color="A6A6A6"/>
              <w:right w:val="single" w:sz="4" w:space="0" w:color="A6A6A6"/>
            </w:tcBorders>
            <w:shd w:val="clear" w:color="auto" w:fill="auto"/>
          </w:tcPr>
          <w:p w14:paraId="01466E9F"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 xml:space="preserve">Topic summary for [110][332] </w:t>
            </w:r>
            <w:proofErr w:type="spellStart"/>
            <w:r w:rsidRPr="0072619E">
              <w:rPr>
                <w:rFonts w:ascii="Arial" w:hAnsi="Arial" w:cs="Arial"/>
                <w:sz w:val="14"/>
                <w:szCs w:val="14"/>
              </w:rPr>
              <w:t>NR_MIMO_OTA_enh</w:t>
            </w:r>
            <w:proofErr w:type="spellEnd"/>
          </w:p>
        </w:tc>
        <w:tc>
          <w:tcPr>
            <w:tcW w:w="992" w:type="dxa"/>
            <w:tcBorders>
              <w:top w:val="nil"/>
              <w:left w:val="nil"/>
              <w:bottom w:val="single" w:sz="4" w:space="0" w:color="A6A6A6"/>
              <w:right w:val="single" w:sz="4" w:space="0" w:color="A6A6A6"/>
            </w:tcBorders>
            <w:shd w:val="clear" w:color="auto" w:fill="auto"/>
          </w:tcPr>
          <w:p w14:paraId="060E83C3"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Moderator (CAICT)</w:t>
            </w:r>
          </w:p>
        </w:tc>
        <w:tc>
          <w:tcPr>
            <w:tcW w:w="709" w:type="dxa"/>
            <w:tcBorders>
              <w:top w:val="nil"/>
              <w:left w:val="nil"/>
              <w:bottom w:val="nil"/>
              <w:right w:val="single" w:sz="4" w:space="0" w:color="auto"/>
            </w:tcBorders>
            <w:shd w:val="clear" w:color="auto" w:fill="auto"/>
          </w:tcPr>
          <w:p w14:paraId="75E17394"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nil"/>
              <w:right w:val="single" w:sz="4" w:space="0" w:color="auto"/>
            </w:tcBorders>
            <w:shd w:val="clear" w:color="auto" w:fill="auto"/>
          </w:tcPr>
          <w:p w14:paraId="651BF2C0"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nil"/>
              <w:right w:val="single" w:sz="4" w:space="0" w:color="auto"/>
            </w:tcBorders>
            <w:shd w:val="clear" w:color="auto" w:fill="auto"/>
          </w:tcPr>
          <w:p w14:paraId="7C3CA59C" w14:textId="77777777" w:rsidR="0072619E" w:rsidRPr="009D10E6" w:rsidRDefault="0072619E" w:rsidP="0072619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w:t>
            </w:r>
            <w:r>
              <w:rPr>
                <w:rFonts w:ascii="Arial" w:hAnsi="Arial" w:cs="Arial"/>
                <w:sz w:val="14"/>
                <w:szCs w:val="14"/>
              </w:rPr>
              <w:t>10</w:t>
            </w:r>
            <w:r w:rsidRPr="009D10E6">
              <w:rPr>
                <w:rFonts w:ascii="Arial" w:hAnsi="Arial" w:cs="Arial"/>
                <w:sz w:val="14"/>
                <w:szCs w:val="14"/>
              </w:rPr>
              <w:t xml:space="preserve">][300] </w:t>
            </w:r>
            <w:proofErr w:type="spellStart"/>
            <w:r w:rsidRPr="009D10E6">
              <w:rPr>
                <w:rFonts w:ascii="Arial" w:hAnsi="Arial" w:cs="Arial"/>
                <w:sz w:val="14"/>
                <w:szCs w:val="14"/>
              </w:rPr>
              <w:t>BDaT</w:t>
            </w:r>
            <w:proofErr w:type="spellEnd"/>
            <w:r w:rsidRPr="009D10E6">
              <w:rPr>
                <w:rFonts w:ascii="Arial" w:hAnsi="Arial" w:cs="Arial"/>
                <w:sz w:val="14"/>
                <w:szCs w:val="14"/>
              </w:rPr>
              <w:t xml:space="preserve"> Session</w:t>
            </w:r>
          </w:p>
        </w:tc>
        <w:tc>
          <w:tcPr>
            <w:tcW w:w="709" w:type="dxa"/>
            <w:tcBorders>
              <w:top w:val="nil"/>
              <w:left w:val="single" w:sz="4" w:space="0" w:color="A6A6A6"/>
              <w:bottom w:val="single" w:sz="4" w:space="0" w:color="A6A6A6"/>
              <w:right w:val="single" w:sz="4" w:space="0" w:color="A6A6A6"/>
            </w:tcBorders>
            <w:shd w:val="clear" w:color="auto" w:fill="auto"/>
          </w:tcPr>
          <w:p w14:paraId="3DAA4729" w14:textId="77777777" w:rsidR="0072619E" w:rsidRPr="0072619E" w:rsidRDefault="0072619E" w:rsidP="0072619E">
            <w:pPr>
              <w:overflowPunct/>
              <w:autoSpaceDE/>
              <w:autoSpaceDN/>
              <w:adjustRightInd/>
              <w:spacing w:after="0"/>
              <w:textAlignment w:val="auto"/>
              <w:rPr>
                <w:rFonts w:ascii="Arial" w:hAnsi="Arial" w:cs="Arial"/>
                <w:sz w:val="14"/>
                <w:szCs w:val="14"/>
              </w:rPr>
            </w:pPr>
            <w:r w:rsidRPr="0072619E">
              <w:rPr>
                <w:rFonts w:ascii="Arial" w:hAnsi="Arial" w:cs="Arial"/>
                <w:sz w:val="14"/>
                <w:szCs w:val="14"/>
              </w:rPr>
              <w:t>8.12.4</w:t>
            </w:r>
          </w:p>
        </w:tc>
        <w:tc>
          <w:tcPr>
            <w:tcW w:w="850" w:type="dxa"/>
            <w:tcBorders>
              <w:top w:val="nil"/>
              <w:left w:val="nil"/>
              <w:bottom w:val="single" w:sz="4" w:space="0" w:color="auto"/>
              <w:right w:val="single" w:sz="4" w:space="0" w:color="auto"/>
            </w:tcBorders>
            <w:shd w:val="clear" w:color="auto" w:fill="auto"/>
          </w:tcPr>
          <w:p w14:paraId="4878C28A" w14:textId="77777777" w:rsidR="0072619E" w:rsidRPr="00E824AB" w:rsidRDefault="0072619E" w:rsidP="0072619E">
            <w:pPr>
              <w:overflowPunct/>
              <w:autoSpaceDE/>
              <w:autoSpaceDN/>
              <w:adjustRightInd/>
              <w:spacing w:after="0"/>
              <w:textAlignment w:val="auto"/>
              <w:rPr>
                <w:rFonts w:ascii="Arial" w:hAnsi="Arial" w:cs="Arial"/>
                <w:sz w:val="14"/>
                <w:szCs w:val="14"/>
              </w:rPr>
            </w:pPr>
            <w:r w:rsidRPr="00B01C39">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14:paraId="5BCC0F62" w14:textId="77777777" w:rsidR="0072619E" w:rsidRPr="00E824AB" w:rsidRDefault="0072619E" w:rsidP="0072619E">
            <w:pPr>
              <w:overflowPunct/>
              <w:autoSpaceDE/>
              <w:autoSpaceDN/>
              <w:adjustRightInd/>
              <w:spacing w:after="0"/>
              <w:textAlignment w:val="auto"/>
              <w:rPr>
                <w:rFonts w:ascii="Arial" w:hAnsi="Arial" w:cs="Arial"/>
                <w:color w:val="000000"/>
                <w:sz w:val="14"/>
                <w:szCs w:val="14"/>
              </w:rPr>
            </w:pPr>
          </w:p>
        </w:tc>
      </w:tr>
    </w:tbl>
    <w:p w14:paraId="7779F8CE" w14:textId="77777777" w:rsidR="00403C20" w:rsidRPr="00403C20" w:rsidRDefault="00403C20" w:rsidP="00403C20"/>
    <w:p w14:paraId="1D4AE1C3" w14:textId="77777777" w:rsidR="00C23990" w:rsidRDefault="00C23990" w:rsidP="00C23990">
      <w:pPr>
        <w:pStyle w:val="Heading2"/>
      </w:pPr>
      <w:bookmarkStart w:id="16" w:name="_Toc159599739"/>
      <w:r>
        <w:t>4</w:t>
      </w:r>
      <w:r>
        <w:tab/>
        <w:t>Up to Rel-16 maintenance for LTE and NR</w:t>
      </w:r>
      <w:bookmarkEnd w:id="16"/>
    </w:p>
    <w:p w14:paraId="5CC3B11B" w14:textId="77777777" w:rsidR="00051F7C" w:rsidRDefault="00051F7C" w:rsidP="00051F7C">
      <w:pPr>
        <w:rPr>
          <w:b/>
          <w:bCs/>
          <w:u w:val="single"/>
        </w:rPr>
      </w:pPr>
      <w:r w:rsidRPr="00107C29">
        <w:rPr>
          <w:b/>
          <w:bCs/>
          <w:u w:val="single"/>
        </w:rPr>
        <w:t>Guidance for maintenance agendas (AI 4, AI 5 and AI 6)</w:t>
      </w:r>
    </w:p>
    <w:p w14:paraId="5A6E4CA5" w14:textId="77777777" w:rsidR="00051F7C" w:rsidRPr="00F72FAC" w:rsidRDefault="00051F7C" w:rsidP="00051F7C">
      <w:pPr>
        <w:rPr>
          <w:rFonts w:eastAsiaTheme="minorEastAsia"/>
        </w:rPr>
      </w:pPr>
      <w:r w:rsidRPr="00F72FAC">
        <w:rPr>
          <w:rFonts w:eastAsiaTheme="minorEastAsia"/>
        </w:rPr>
        <w:t>The following guidance are provided for AI 4, AI5 and AI6:</w:t>
      </w:r>
    </w:p>
    <w:p w14:paraId="547F4F19" w14:textId="77777777" w:rsidR="00051F7C" w:rsidRPr="00F72FAC" w:rsidRDefault="00051F7C" w:rsidP="00051F7C">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30A6745" w14:textId="77777777" w:rsidR="00051F7C" w:rsidRPr="00F72FAC" w:rsidRDefault="00051F7C" w:rsidP="00051F7C">
      <w:pPr>
        <w:pStyle w:val="B1"/>
        <w:rPr>
          <w:rFonts w:eastAsiaTheme="minorEastAsia"/>
        </w:rPr>
      </w:pPr>
      <w:r>
        <w:t>-</w:t>
      </w:r>
      <w:r>
        <w:tab/>
      </w:r>
      <w:r w:rsidRPr="00F72FAC">
        <w:t>When submitting contributions to AI 4, AI 5 and AI 6</w:t>
      </w:r>
      <w:r>
        <w:t>.1.15/AI 6.2.8</w:t>
      </w:r>
      <w:r w:rsidRPr="00F72FAC">
        <w:t xml:space="preserve">, please add </w:t>
      </w:r>
      <w:r>
        <w:t>(</w:t>
      </w:r>
      <w:proofErr w:type="spellStart"/>
      <w:r w:rsidRPr="00F72FAC">
        <w:t>WI_code</w:t>
      </w:r>
      <w:proofErr w:type="spellEnd"/>
      <w:r>
        <w:t>)</w:t>
      </w:r>
      <w:r w:rsidRPr="00F72FAC">
        <w:t xml:space="preserve"> in the beginning of titles for both discussion files and CRs to facilitate moderators and session chairs handling.</w:t>
      </w:r>
    </w:p>
    <w:p w14:paraId="31289F34" w14:textId="77777777" w:rsidR="00051F7C" w:rsidRPr="00F72FAC" w:rsidRDefault="00051F7C" w:rsidP="00051F7C">
      <w:pPr>
        <w:pStyle w:val="B1"/>
        <w:rPr>
          <w:rFonts w:eastAsiaTheme="minorEastAsia"/>
        </w:rPr>
      </w:pPr>
      <w:r>
        <w:t>-</w:t>
      </w:r>
      <w:r>
        <w:tab/>
      </w:r>
      <w:r w:rsidRPr="00F72FAC">
        <w:t xml:space="preserve">When reserving the </w:t>
      </w:r>
      <w:proofErr w:type="spellStart"/>
      <w:r w:rsidRPr="00F72FAC">
        <w:t>tdoc</w:t>
      </w:r>
      <w:proofErr w:type="spellEnd"/>
      <w:r w:rsidRPr="00F72FAC">
        <w:t xml:space="preserve"> number, please use the correct WI code rather than simply using TEI and fill the column of “Related WIs” in your reservation spreadsheet. If you submit a CR with TEI as WI code, please inform session chair.</w:t>
      </w:r>
    </w:p>
    <w:p w14:paraId="7E705F42" w14:textId="77777777" w:rsidR="00051F7C" w:rsidRPr="00051F7C" w:rsidRDefault="00051F7C" w:rsidP="00051F7C">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38037138" w14:textId="77777777" w:rsidR="00C23990" w:rsidRDefault="00C23990" w:rsidP="00C23990">
      <w:pPr>
        <w:pStyle w:val="Heading3"/>
      </w:pPr>
      <w:bookmarkStart w:id="17" w:name="_Toc159599740"/>
      <w:r>
        <w:t>4.1</w:t>
      </w:r>
      <w:r>
        <w:tab/>
        <w:t>UE RF requirements</w:t>
      </w:r>
      <w:bookmarkEnd w:id="17"/>
    </w:p>
    <w:p w14:paraId="771B5020" w14:textId="77777777" w:rsidR="00C23990" w:rsidRDefault="00C23990" w:rsidP="00C23990">
      <w:pPr>
        <w:pStyle w:val="Heading3"/>
      </w:pPr>
      <w:bookmarkStart w:id="18" w:name="_Toc159599741"/>
      <w:r>
        <w:t>4.2</w:t>
      </w:r>
      <w:r>
        <w:tab/>
        <w:t>BS RF requirements and BS conformance testing</w:t>
      </w:r>
      <w:bookmarkEnd w:id="18"/>
    </w:p>
    <w:p w14:paraId="6DDDD335" w14:textId="77777777" w:rsidR="00C23990" w:rsidRDefault="00C23990" w:rsidP="00C23990">
      <w:pPr>
        <w:rPr>
          <w:rFonts w:ascii="Arial" w:hAnsi="Arial" w:cs="Arial"/>
          <w:b/>
          <w:sz w:val="24"/>
        </w:rPr>
      </w:pPr>
      <w:r>
        <w:rPr>
          <w:rFonts w:ascii="Arial" w:hAnsi="Arial" w:cs="Arial"/>
          <w:b/>
          <w:color w:val="0000FF"/>
          <w:sz w:val="24"/>
        </w:rPr>
        <w:t>R4-2400047</w:t>
      </w:r>
      <w:r>
        <w:rPr>
          <w:rFonts w:ascii="Arial" w:hAnsi="Arial" w:cs="Arial"/>
          <w:b/>
          <w:color w:val="0000FF"/>
          <w:sz w:val="24"/>
        </w:rPr>
        <w:tab/>
      </w:r>
      <w:r>
        <w:rPr>
          <w:rFonts w:ascii="Arial" w:hAnsi="Arial" w:cs="Arial"/>
          <w:b/>
          <w:sz w:val="24"/>
        </w:rPr>
        <w:t>(TEI15) Correction for 38.141-1 R15: declaration and table number</w:t>
      </w:r>
    </w:p>
    <w:p w14:paraId="71FC948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v15.15.0</w:t>
      </w:r>
      <w:r>
        <w:rPr>
          <w:i/>
        </w:rPr>
        <w:tab/>
        <w:t xml:space="preserve">  CR-0403  rev  Cat: F (Rel-15)</w:t>
      </w:r>
      <w:r>
        <w:rPr>
          <w:i/>
        </w:rPr>
        <w:br/>
      </w:r>
      <w:r>
        <w:rPr>
          <w:i/>
        </w:rPr>
        <w:br/>
      </w:r>
      <w:r>
        <w:rPr>
          <w:i/>
        </w:rPr>
        <w:tab/>
      </w:r>
      <w:r>
        <w:rPr>
          <w:i/>
        </w:rPr>
        <w:tab/>
      </w:r>
      <w:r>
        <w:rPr>
          <w:i/>
        </w:rPr>
        <w:tab/>
      </w:r>
      <w:r>
        <w:rPr>
          <w:i/>
        </w:rPr>
        <w:tab/>
      </w:r>
      <w:r>
        <w:rPr>
          <w:i/>
        </w:rPr>
        <w:tab/>
        <w:t>Source: CATT</w:t>
      </w:r>
    </w:p>
    <w:p w14:paraId="01DC18FB" w14:textId="77777777" w:rsidR="00CF2F88" w:rsidRDefault="00000000">
      <w:r>
        <w:rPr>
          <w:rFonts w:ascii="Arial" w:hAnsi="Arial"/>
          <w:b/>
        </w:rPr>
        <w:t>Decision:</w:t>
      </w:r>
      <w:r>
        <w:rPr>
          <w:rFonts w:ascii="Arial" w:hAnsi="Arial"/>
          <w:b/>
        </w:rPr>
        <w:tab/>
      </w:r>
      <w:r>
        <w:rPr>
          <w:rFonts w:ascii="Arial" w:hAnsi="Arial"/>
          <w:b/>
        </w:rPr>
        <w:tab/>
        <w:t>Not pursued</w:t>
      </w:r>
    </w:p>
    <w:p w14:paraId="73B6FF5E" w14:textId="77777777" w:rsidR="00C23990" w:rsidRDefault="00C23990" w:rsidP="00C23990">
      <w:pPr>
        <w:rPr>
          <w:rFonts w:ascii="Arial" w:hAnsi="Arial" w:cs="Arial"/>
          <w:b/>
          <w:sz w:val="24"/>
        </w:rPr>
      </w:pPr>
      <w:r>
        <w:rPr>
          <w:rFonts w:ascii="Arial" w:hAnsi="Arial" w:cs="Arial"/>
          <w:b/>
          <w:color w:val="0000FF"/>
          <w:sz w:val="24"/>
        </w:rPr>
        <w:t>R4-2400048</w:t>
      </w:r>
      <w:r>
        <w:rPr>
          <w:rFonts w:ascii="Arial" w:hAnsi="Arial" w:cs="Arial"/>
          <w:b/>
          <w:color w:val="0000FF"/>
          <w:sz w:val="24"/>
        </w:rPr>
        <w:tab/>
      </w:r>
      <w:r>
        <w:rPr>
          <w:rFonts w:ascii="Arial" w:hAnsi="Arial" w:cs="Arial"/>
          <w:b/>
          <w:sz w:val="24"/>
        </w:rPr>
        <w:t>(TEI15) Correction for 38.141-1 R16: declaration and table number</w:t>
      </w:r>
    </w:p>
    <w:p w14:paraId="4E6F9D1B" w14:textId="77777777" w:rsidR="00C23990" w:rsidRDefault="00C23990" w:rsidP="00C2399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v16.18.0</w:t>
      </w:r>
      <w:r>
        <w:rPr>
          <w:i/>
        </w:rPr>
        <w:tab/>
        <w:t xml:space="preserve">  CR-0404  rev  Cat: A (Rel-16)</w:t>
      </w:r>
      <w:r>
        <w:rPr>
          <w:i/>
        </w:rPr>
        <w:br/>
      </w:r>
      <w:r>
        <w:rPr>
          <w:i/>
        </w:rPr>
        <w:br/>
      </w:r>
      <w:r>
        <w:rPr>
          <w:i/>
        </w:rPr>
        <w:tab/>
      </w:r>
      <w:r>
        <w:rPr>
          <w:i/>
        </w:rPr>
        <w:tab/>
      </w:r>
      <w:r>
        <w:rPr>
          <w:i/>
        </w:rPr>
        <w:tab/>
      </w:r>
      <w:r>
        <w:rPr>
          <w:i/>
        </w:rPr>
        <w:tab/>
      </w:r>
      <w:r>
        <w:rPr>
          <w:i/>
        </w:rPr>
        <w:tab/>
        <w:t>Source: CATT</w:t>
      </w:r>
    </w:p>
    <w:p w14:paraId="2AEAEB34" w14:textId="77777777" w:rsidR="00CF2F88" w:rsidRDefault="00000000">
      <w:r>
        <w:rPr>
          <w:rFonts w:ascii="Arial" w:hAnsi="Arial"/>
          <w:b/>
        </w:rPr>
        <w:t>Decision:</w:t>
      </w:r>
      <w:r>
        <w:rPr>
          <w:rFonts w:ascii="Arial" w:hAnsi="Arial"/>
          <w:b/>
        </w:rPr>
        <w:tab/>
      </w:r>
      <w:r>
        <w:rPr>
          <w:rFonts w:ascii="Arial" w:hAnsi="Arial"/>
          <w:b/>
        </w:rPr>
        <w:tab/>
        <w:t>Withdrawn</w:t>
      </w:r>
    </w:p>
    <w:p w14:paraId="114DEDEE" w14:textId="77777777" w:rsidR="00C23990" w:rsidRDefault="00C23990" w:rsidP="00C23990">
      <w:pPr>
        <w:rPr>
          <w:rFonts w:ascii="Arial" w:hAnsi="Arial" w:cs="Arial"/>
          <w:b/>
          <w:sz w:val="24"/>
        </w:rPr>
      </w:pPr>
      <w:r>
        <w:rPr>
          <w:rFonts w:ascii="Arial" w:hAnsi="Arial" w:cs="Arial"/>
          <w:b/>
          <w:color w:val="0000FF"/>
          <w:sz w:val="24"/>
        </w:rPr>
        <w:t>R4-2400049</w:t>
      </w:r>
      <w:r>
        <w:rPr>
          <w:rFonts w:ascii="Arial" w:hAnsi="Arial" w:cs="Arial"/>
          <w:b/>
          <w:color w:val="0000FF"/>
          <w:sz w:val="24"/>
        </w:rPr>
        <w:tab/>
      </w:r>
      <w:r>
        <w:rPr>
          <w:rFonts w:ascii="Arial" w:hAnsi="Arial" w:cs="Arial"/>
          <w:b/>
          <w:sz w:val="24"/>
        </w:rPr>
        <w:t>(TEI15) Correction for 38.141-1 R17: declaration and table number</w:t>
      </w:r>
    </w:p>
    <w:p w14:paraId="75AD743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CR-0405  rev  Cat: A (Rel-17)</w:t>
      </w:r>
      <w:r>
        <w:rPr>
          <w:i/>
        </w:rPr>
        <w:br/>
      </w:r>
      <w:r>
        <w:rPr>
          <w:i/>
        </w:rPr>
        <w:br/>
      </w:r>
      <w:r>
        <w:rPr>
          <w:i/>
        </w:rPr>
        <w:tab/>
      </w:r>
      <w:r>
        <w:rPr>
          <w:i/>
        </w:rPr>
        <w:tab/>
      </w:r>
      <w:r>
        <w:rPr>
          <w:i/>
        </w:rPr>
        <w:tab/>
      </w:r>
      <w:r>
        <w:rPr>
          <w:i/>
        </w:rPr>
        <w:tab/>
      </w:r>
      <w:r>
        <w:rPr>
          <w:i/>
        </w:rPr>
        <w:tab/>
        <w:t>Source: CATT</w:t>
      </w:r>
    </w:p>
    <w:p w14:paraId="1A512B85" w14:textId="77777777" w:rsidR="00CF2F88" w:rsidRDefault="00000000">
      <w:pPr>
        <w:rPr>
          <w:rFonts w:ascii="Arial" w:hAnsi="Arial"/>
          <w:b/>
        </w:rPr>
      </w:pPr>
      <w:r>
        <w:rPr>
          <w:rFonts w:ascii="Arial" w:hAnsi="Arial"/>
          <w:b/>
        </w:rPr>
        <w:t>Decision:</w:t>
      </w:r>
      <w:r>
        <w:rPr>
          <w:rFonts w:ascii="Arial" w:hAnsi="Arial"/>
          <w:b/>
        </w:rPr>
        <w:tab/>
      </w:r>
      <w:r>
        <w:rPr>
          <w:rFonts w:ascii="Arial" w:hAnsi="Arial"/>
          <w:b/>
        </w:rPr>
        <w:tab/>
        <w:t>Revised to R4-2403020 (from R4-2400049)</w:t>
      </w:r>
    </w:p>
    <w:p w14:paraId="36FF3B66" w14:textId="77777777" w:rsidR="00D30749" w:rsidRDefault="00D30749">
      <w:pPr>
        <w:rPr>
          <w:bCs/>
        </w:rPr>
      </w:pPr>
      <w:r>
        <w:rPr>
          <w:bCs/>
        </w:rPr>
        <w:t>Moderator: This should be changed to Cat F</w:t>
      </w:r>
    </w:p>
    <w:p w14:paraId="789686BA" w14:textId="77777777" w:rsidR="00D30749" w:rsidRPr="00D30749" w:rsidRDefault="00D30749">
      <w:pPr>
        <w:rPr>
          <w:bCs/>
        </w:rPr>
      </w:pPr>
      <w:r w:rsidRPr="00D30749">
        <w:rPr>
          <w:bCs/>
        </w:rPr>
        <w:t>Ericsson:  If we find technical errors, then Rel-15 CR could be ok.  If editorial only, Rel-17 onwards is ok.</w:t>
      </w:r>
    </w:p>
    <w:p w14:paraId="41BB8322" w14:textId="77777777" w:rsidR="00D30749" w:rsidRDefault="00D30749"/>
    <w:p w14:paraId="51A2890A" w14:textId="77777777" w:rsidR="00CF2F88" w:rsidRDefault="00000000">
      <w:r>
        <w:rPr>
          <w:rFonts w:ascii="Arial" w:hAnsi="Arial"/>
          <w:b/>
          <w:sz w:val="24"/>
        </w:rPr>
        <w:t>R4-2403020</w:t>
      </w:r>
      <w:r>
        <w:rPr>
          <w:rFonts w:ascii="Arial" w:hAnsi="Arial"/>
          <w:b/>
          <w:sz w:val="24"/>
        </w:rPr>
        <w:tab/>
      </w:r>
      <w:r w:rsidR="00272E16" w:rsidRPr="00272E16">
        <w:rPr>
          <w:rFonts w:ascii="Arial" w:hAnsi="Arial"/>
          <w:b/>
          <w:sz w:val="24"/>
        </w:rPr>
        <w:t>(</w:t>
      </w:r>
      <w:proofErr w:type="spellStart"/>
      <w:r w:rsidR="00272E16" w:rsidRPr="00272E16">
        <w:rPr>
          <w:rFonts w:ascii="Arial" w:hAnsi="Arial"/>
          <w:b/>
          <w:sz w:val="24"/>
        </w:rPr>
        <w:t>NR_newRAT</w:t>
      </w:r>
      <w:proofErr w:type="spellEnd"/>
      <w:r w:rsidR="00272E16" w:rsidRPr="00272E16">
        <w:rPr>
          <w:rFonts w:ascii="Arial" w:hAnsi="Arial"/>
          <w:b/>
          <w:sz w:val="24"/>
        </w:rPr>
        <w:t>-Perf)</w:t>
      </w:r>
      <w:r w:rsidR="00272E16">
        <w:rPr>
          <w:rFonts w:ascii="Arial" w:hAnsi="Arial"/>
          <w:b/>
          <w:sz w:val="24"/>
        </w:rPr>
        <w:t xml:space="preserve"> </w:t>
      </w:r>
      <w:r>
        <w:rPr>
          <w:rFonts w:ascii="Arial" w:hAnsi="Arial"/>
          <w:b/>
          <w:sz w:val="24"/>
        </w:rPr>
        <w:t>Correction for 38.141-1 R17: declaration and table number</w:t>
      </w:r>
    </w:p>
    <w:p w14:paraId="63702EBB"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CR-0405  rev  Cat: </w:t>
      </w:r>
      <w:r w:rsidR="00272E16">
        <w:rPr>
          <w:i/>
        </w:rPr>
        <w:t>F</w:t>
      </w:r>
      <w:r>
        <w:rPr>
          <w:i/>
        </w:rPr>
        <w:t xml:space="preserve"> (Rel-17)</w:t>
      </w:r>
      <w:r>
        <w:rPr>
          <w:i/>
        </w:rPr>
        <w:br/>
      </w:r>
      <w:r>
        <w:rPr>
          <w:i/>
        </w:rPr>
        <w:br/>
      </w:r>
      <w:r>
        <w:rPr>
          <w:i/>
        </w:rPr>
        <w:tab/>
      </w:r>
      <w:r>
        <w:rPr>
          <w:i/>
        </w:rPr>
        <w:tab/>
      </w:r>
      <w:r>
        <w:rPr>
          <w:i/>
        </w:rPr>
        <w:tab/>
      </w:r>
      <w:r>
        <w:rPr>
          <w:i/>
        </w:rPr>
        <w:tab/>
      </w:r>
      <w:r>
        <w:rPr>
          <w:i/>
        </w:rPr>
        <w:tab/>
        <w:t>Source: CATT</w:t>
      </w:r>
    </w:p>
    <w:p w14:paraId="61BD9D90" w14:textId="77777777" w:rsidR="00C312AA" w:rsidRDefault="00000000">
      <w:r>
        <w:rPr>
          <w:rFonts w:ascii="Arial" w:hAnsi="Arial"/>
          <w:b/>
        </w:rPr>
        <w:t>Decision:</w:t>
      </w:r>
      <w:r>
        <w:rPr>
          <w:rFonts w:ascii="Arial" w:hAnsi="Arial"/>
          <w:b/>
        </w:rPr>
        <w:tab/>
      </w:r>
      <w:r>
        <w:rPr>
          <w:rFonts w:ascii="Arial" w:hAnsi="Arial"/>
          <w:b/>
        </w:rPr>
        <w:tab/>
        <w:t>Agreed</w:t>
      </w:r>
    </w:p>
    <w:p w14:paraId="42529127" w14:textId="77777777" w:rsidR="00C23990" w:rsidRDefault="00C23990" w:rsidP="00C23990">
      <w:pPr>
        <w:rPr>
          <w:rFonts w:ascii="Arial" w:hAnsi="Arial" w:cs="Arial"/>
          <w:b/>
          <w:sz w:val="24"/>
        </w:rPr>
      </w:pPr>
      <w:r>
        <w:rPr>
          <w:rFonts w:ascii="Arial" w:hAnsi="Arial" w:cs="Arial"/>
          <w:b/>
          <w:color w:val="0000FF"/>
          <w:sz w:val="24"/>
        </w:rPr>
        <w:t>R4-2400050</w:t>
      </w:r>
      <w:r>
        <w:rPr>
          <w:rFonts w:ascii="Arial" w:hAnsi="Arial" w:cs="Arial"/>
          <w:b/>
          <w:color w:val="0000FF"/>
          <w:sz w:val="24"/>
        </w:rPr>
        <w:tab/>
      </w:r>
      <w:r>
        <w:rPr>
          <w:rFonts w:ascii="Arial" w:hAnsi="Arial" w:cs="Arial"/>
          <w:b/>
          <w:sz w:val="24"/>
        </w:rPr>
        <w:t>(TEI15) Correction for 38.141-1 R18: declaration and table number</w:t>
      </w:r>
    </w:p>
    <w:p w14:paraId="749757F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CR-0406  rev  Cat: A (Rel-18)</w:t>
      </w:r>
      <w:r>
        <w:rPr>
          <w:i/>
        </w:rPr>
        <w:br/>
      </w:r>
      <w:r>
        <w:rPr>
          <w:i/>
        </w:rPr>
        <w:br/>
      </w:r>
      <w:r>
        <w:rPr>
          <w:i/>
        </w:rPr>
        <w:tab/>
      </w:r>
      <w:r>
        <w:rPr>
          <w:i/>
        </w:rPr>
        <w:tab/>
      </w:r>
      <w:r>
        <w:rPr>
          <w:i/>
        </w:rPr>
        <w:tab/>
      </w:r>
      <w:r>
        <w:rPr>
          <w:i/>
        </w:rPr>
        <w:tab/>
      </w:r>
      <w:r>
        <w:rPr>
          <w:i/>
        </w:rPr>
        <w:tab/>
        <w:t>Source: CATT</w:t>
      </w:r>
    </w:p>
    <w:p w14:paraId="6D166D8D" w14:textId="77777777" w:rsidR="00CF2F88" w:rsidRDefault="00000000">
      <w:r>
        <w:rPr>
          <w:rFonts w:ascii="Arial" w:hAnsi="Arial"/>
          <w:b/>
        </w:rPr>
        <w:t>Decision:</w:t>
      </w:r>
      <w:r>
        <w:rPr>
          <w:rFonts w:ascii="Arial" w:hAnsi="Arial"/>
          <w:b/>
        </w:rPr>
        <w:tab/>
      </w:r>
      <w:r>
        <w:rPr>
          <w:rFonts w:ascii="Arial" w:hAnsi="Arial"/>
          <w:b/>
        </w:rPr>
        <w:tab/>
        <w:t>Agreed</w:t>
      </w:r>
    </w:p>
    <w:p w14:paraId="1075BDBA" w14:textId="77777777" w:rsidR="00C23990" w:rsidRDefault="00C23990" w:rsidP="00C23990">
      <w:pPr>
        <w:rPr>
          <w:rFonts w:ascii="Arial" w:hAnsi="Arial" w:cs="Arial"/>
          <w:b/>
          <w:sz w:val="24"/>
        </w:rPr>
      </w:pPr>
      <w:r>
        <w:rPr>
          <w:rFonts w:ascii="Arial" w:hAnsi="Arial" w:cs="Arial"/>
          <w:b/>
          <w:color w:val="0000FF"/>
          <w:sz w:val="24"/>
        </w:rPr>
        <w:t>R4-2400077</w:t>
      </w:r>
      <w:r>
        <w:rPr>
          <w:rFonts w:ascii="Arial" w:hAnsi="Arial" w:cs="Arial"/>
          <w:b/>
          <w:color w:val="0000FF"/>
          <w:sz w:val="24"/>
        </w:rPr>
        <w:tab/>
      </w:r>
      <w:r>
        <w:rPr>
          <w:rFonts w:ascii="Arial" w:hAnsi="Arial" w:cs="Arial"/>
          <w:b/>
          <w:sz w:val="24"/>
        </w:rPr>
        <w:t>(TEI15) Correction for TS 38.104 R15</w:t>
      </w:r>
    </w:p>
    <w:p w14:paraId="0FFC33A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v15.19.0</w:t>
      </w:r>
      <w:r>
        <w:rPr>
          <w:i/>
        </w:rPr>
        <w:tab/>
        <w:t xml:space="preserve">  CR-0552  rev  Cat: F (Rel-15)</w:t>
      </w:r>
      <w:r>
        <w:rPr>
          <w:i/>
        </w:rPr>
        <w:br/>
      </w:r>
      <w:r>
        <w:rPr>
          <w:i/>
        </w:rPr>
        <w:br/>
      </w:r>
      <w:r>
        <w:rPr>
          <w:i/>
        </w:rPr>
        <w:tab/>
      </w:r>
      <w:r>
        <w:rPr>
          <w:i/>
        </w:rPr>
        <w:tab/>
      </w:r>
      <w:r>
        <w:rPr>
          <w:i/>
        </w:rPr>
        <w:tab/>
      </w:r>
      <w:r>
        <w:rPr>
          <w:i/>
        </w:rPr>
        <w:tab/>
      </w:r>
      <w:r>
        <w:rPr>
          <w:i/>
        </w:rPr>
        <w:tab/>
        <w:t>Source: CATT</w:t>
      </w:r>
    </w:p>
    <w:p w14:paraId="59567884" w14:textId="77777777" w:rsidR="00CF2F88" w:rsidRDefault="00000000">
      <w:r>
        <w:rPr>
          <w:rFonts w:ascii="Arial" w:hAnsi="Arial"/>
          <w:b/>
        </w:rPr>
        <w:t>Decision:</w:t>
      </w:r>
      <w:r>
        <w:rPr>
          <w:rFonts w:ascii="Arial" w:hAnsi="Arial"/>
          <w:b/>
        </w:rPr>
        <w:tab/>
      </w:r>
      <w:r>
        <w:rPr>
          <w:rFonts w:ascii="Arial" w:hAnsi="Arial"/>
          <w:b/>
        </w:rPr>
        <w:tab/>
        <w:t>Not pursued</w:t>
      </w:r>
    </w:p>
    <w:p w14:paraId="655A3A8A" w14:textId="77777777" w:rsidR="00C23990" w:rsidRDefault="00C23990" w:rsidP="00C23990">
      <w:pPr>
        <w:rPr>
          <w:rFonts w:ascii="Arial" w:hAnsi="Arial" w:cs="Arial"/>
          <w:b/>
          <w:sz w:val="24"/>
        </w:rPr>
      </w:pPr>
      <w:r>
        <w:rPr>
          <w:rFonts w:ascii="Arial" w:hAnsi="Arial" w:cs="Arial"/>
          <w:b/>
          <w:color w:val="0000FF"/>
          <w:sz w:val="24"/>
        </w:rPr>
        <w:t>R4-2400078</w:t>
      </w:r>
      <w:r>
        <w:rPr>
          <w:rFonts w:ascii="Arial" w:hAnsi="Arial" w:cs="Arial"/>
          <w:b/>
          <w:color w:val="0000FF"/>
          <w:sz w:val="24"/>
        </w:rPr>
        <w:tab/>
      </w:r>
      <w:r>
        <w:rPr>
          <w:rFonts w:ascii="Arial" w:hAnsi="Arial" w:cs="Arial"/>
          <w:b/>
          <w:sz w:val="24"/>
        </w:rPr>
        <w:t>(TEI15) Correction for TS 38.104 R16</w:t>
      </w:r>
    </w:p>
    <w:p w14:paraId="5184B120"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CR-0553  rev  Cat: A (Rel-16)</w:t>
      </w:r>
      <w:r>
        <w:rPr>
          <w:i/>
        </w:rPr>
        <w:br/>
      </w:r>
      <w:r>
        <w:rPr>
          <w:i/>
        </w:rPr>
        <w:br/>
      </w:r>
      <w:r>
        <w:rPr>
          <w:i/>
        </w:rPr>
        <w:tab/>
      </w:r>
      <w:r>
        <w:rPr>
          <w:i/>
        </w:rPr>
        <w:tab/>
      </w:r>
      <w:r>
        <w:rPr>
          <w:i/>
        </w:rPr>
        <w:tab/>
      </w:r>
      <w:r>
        <w:rPr>
          <w:i/>
        </w:rPr>
        <w:tab/>
      </w:r>
      <w:r>
        <w:rPr>
          <w:i/>
        </w:rPr>
        <w:tab/>
        <w:t>Source: CATT</w:t>
      </w:r>
    </w:p>
    <w:p w14:paraId="6A8BEF2A" w14:textId="77777777" w:rsidR="00CF2F88" w:rsidRDefault="00000000">
      <w:r>
        <w:rPr>
          <w:rFonts w:ascii="Arial" w:hAnsi="Arial"/>
          <w:b/>
        </w:rPr>
        <w:t>Decision:</w:t>
      </w:r>
      <w:r>
        <w:rPr>
          <w:rFonts w:ascii="Arial" w:hAnsi="Arial"/>
          <w:b/>
        </w:rPr>
        <w:tab/>
      </w:r>
      <w:r>
        <w:rPr>
          <w:rFonts w:ascii="Arial" w:hAnsi="Arial"/>
          <w:b/>
        </w:rPr>
        <w:tab/>
        <w:t>Withdrawn</w:t>
      </w:r>
    </w:p>
    <w:p w14:paraId="15631698" w14:textId="77777777" w:rsidR="00C23990" w:rsidRDefault="00C23990" w:rsidP="00C23990">
      <w:pPr>
        <w:rPr>
          <w:rFonts w:ascii="Arial" w:hAnsi="Arial" w:cs="Arial"/>
          <w:b/>
          <w:sz w:val="24"/>
        </w:rPr>
      </w:pPr>
      <w:r>
        <w:rPr>
          <w:rFonts w:ascii="Arial" w:hAnsi="Arial" w:cs="Arial"/>
          <w:b/>
          <w:color w:val="0000FF"/>
          <w:sz w:val="24"/>
        </w:rPr>
        <w:t>R4-2400079</w:t>
      </w:r>
      <w:r>
        <w:rPr>
          <w:rFonts w:ascii="Arial" w:hAnsi="Arial" w:cs="Arial"/>
          <w:b/>
          <w:color w:val="0000FF"/>
          <w:sz w:val="24"/>
        </w:rPr>
        <w:tab/>
      </w:r>
      <w:r>
        <w:rPr>
          <w:rFonts w:ascii="Arial" w:hAnsi="Arial" w:cs="Arial"/>
          <w:b/>
          <w:sz w:val="24"/>
        </w:rPr>
        <w:t>(TEI15) Correction for TS 38.104 R17</w:t>
      </w:r>
    </w:p>
    <w:p w14:paraId="1566941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CR-0554  rev  Cat: A (Rel-17)</w:t>
      </w:r>
      <w:r>
        <w:rPr>
          <w:i/>
        </w:rPr>
        <w:br/>
      </w:r>
      <w:r>
        <w:rPr>
          <w:i/>
        </w:rPr>
        <w:br/>
      </w:r>
      <w:r>
        <w:rPr>
          <w:i/>
        </w:rPr>
        <w:tab/>
      </w:r>
      <w:r>
        <w:rPr>
          <w:i/>
        </w:rPr>
        <w:tab/>
      </w:r>
      <w:r>
        <w:rPr>
          <w:i/>
        </w:rPr>
        <w:tab/>
      </w:r>
      <w:r>
        <w:rPr>
          <w:i/>
        </w:rPr>
        <w:tab/>
      </w:r>
      <w:r>
        <w:rPr>
          <w:i/>
        </w:rPr>
        <w:tab/>
        <w:t>Source: CATT</w:t>
      </w:r>
    </w:p>
    <w:p w14:paraId="1B4D2701" w14:textId="77777777" w:rsidR="00CF2F88" w:rsidRDefault="00000000">
      <w:r>
        <w:rPr>
          <w:rFonts w:ascii="Arial" w:hAnsi="Arial"/>
          <w:b/>
        </w:rPr>
        <w:lastRenderedPageBreak/>
        <w:t>Decision:</w:t>
      </w:r>
      <w:r>
        <w:rPr>
          <w:rFonts w:ascii="Arial" w:hAnsi="Arial"/>
          <w:b/>
        </w:rPr>
        <w:tab/>
      </w:r>
      <w:r>
        <w:rPr>
          <w:rFonts w:ascii="Arial" w:hAnsi="Arial"/>
          <w:b/>
        </w:rPr>
        <w:tab/>
        <w:t>Revised to R4-2403021 (from R4-2400079)</w:t>
      </w:r>
    </w:p>
    <w:p w14:paraId="79DE1E9C" w14:textId="77777777" w:rsidR="00CF2F88" w:rsidRDefault="00000000">
      <w:r>
        <w:rPr>
          <w:rFonts w:ascii="Arial" w:hAnsi="Arial"/>
          <w:b/>
          <w:sz w:val="24"/>
        </w:rPr>
        <w:t>R4-2403021</w:t>
      </w:r>
      <w:r>
        <w:rPr>
          <w:rFonts w:ascii="Arial" w:hAnsi="Arial"/>
          <w:b/>
          <w:sz w:val="24"/>
        </w:rPr>
        <w:tab/>
        <w:t>(</w:t>
      </w:r>
      <w:proofErr w:type="spellStart"/>
      <w:r w:rsidR="00272E16" w:rsidRPr="00272E16">
        <w:rPr>
          <w:rFonts w:ascii="Arial" w:hAnsi="Arial"/>
          <w:b/>
          <w:sz w:val="24"/>
        </w:rPr>
        <w:t>NR_newRAT</w:t>
      </w:r>
      <w:proofErr w:type="spellEnd"/>
      <w:r w:rsidR="00272E16" w:rsidRPr="00272E16">
        <w:rPr>
          <w:rFonts w:ascii="Arial" w:hAnsi="Arial"/>
          <w:b/>
          <w:sz w:val="24"/>
        </w:rPr>
        <w:t>-Core</w:t>
      </w:r>
      <w:r>
        <w:rPr>
          <w:rFonts w:ascii="Arial" w:hAnsi="Arial"/>
          <w:b/>
          <w:sz w:val="24"/>
        </w:rPr>
        <w:t>) Correction for TS 38.104 R17</w:t>
      </w:r>
    </w:p>
    <w:p w14:paraId="5949514A"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CR-0554  rev  Cat: </w:t>
      </w:r>
      <w:r w:rsidR="006619CE">
        <w:rPr>
          <w:i/>
        </w:rPr>
        <w:t>F</w:t>
      </w:r>
      <w:r>
        <w:rPr>
          <w:i/>
        </w:rPr>
        <w:t xml:space="preserve"> (Rel-17)</w:t>
      </w:r>
      <w:r>
        <w:rPr>
          <w:i/>
        </w:rPr>
        <w:br/>
      </w:r>
      <w:r>
        <w:rPr>
          <w:i/>
        </w:rPr>
        <w:br/>
      </w:r>
      <w:r>
        <w:rPr>
          <w:i/>
        </w:rPr>
        <w:tab/>
      </w:r>
      <w:r>
        <w:rPr>
          <w:i/>
        </w:rPr>
        <w:tab/>
      </w:r>
      <w:r>
        <w:rPr>
          <w:i/>
        </w:rPr>
        <w:tab/>
      </w:r>
      <w:r>
        <w:rPr>
          <w:i/>
        </w:rPr>
        <w:tab/>
      </w:r>
      <w:r>
        <w:rPr>
          <w:i/>
        </w:rPr>
        <w:tab/>
        <w:t>Source: CATT</w:t>
      </w:r>
    </w:p>
    <w:p w14:paraId="6CC05F38" w14:textId="77777777" w:rsidR="00C312AA" w:rsidRDefault="00000000">
      <w:r>
        <w:rPr>
          <w:rFonts w:ascii="Arial" w:hAnsi="Arial"/>
          <w:b/>
        </w:rPr>
        <w:t>Decision:</w:t>
      </w:r>
      <w:r>
        <w:rPr>
          <w:rFonts w:ascii="Arial" w:hAnsi="Arial"/>
          <w:b/>
        </w:rPr>
        <w:tab/>
      </w:r>
      <w:r>
        <w:rPr>
          <w:rFonts w:ascii="Arial" w:hAnsi="Arial"/>
          <w:b/>
        </w:rPr>
        <w:tab/>
        <w:t>Agreed</w:t>
      </w:r>
    </w:p>
    <w:p w14:paraId="2B11D14B" w14:textId="77777777" w:rsidR="00C23990" w:rsidRDefault="00C23990" w:rsidP="00C23990">
      <w:pPr>
        <w:rPr>
          <w:rFonts w:ascii="Arial" w:hAnsi="Arial" w:cs="Arial"/>
          <w:b/>
          <w:sz w:val="24"/>
        </w:rPr>
      </w:pPr>
      <w:r>
        <w:rPr>
          <w:rFonts w:ascii="Arial" w:hAnsi="Arial" w:cs="Arial"/>
          <w:b/>
          <w:color w:val="0000FF"/>
          <w:sz w:val="24"/>
        </w:rPr>
        <w:t>R4-2400080</w:t>
      </w:r>
      <w:r>
        <w:rPr>
          <w:rFonts w:ascii="Arial" w:hAnsi="Arial" w:cs="Arial"/>
          <w:b/>
          <w:color w:val="0000FF"/>
          <w:sz w:val="24"/>
        </w:rPr>
        <w:tab/>
      </w:r>
      <w:r>
        <w:rPr>
          <w:rFonts w:ascii="Arial" w:hAnsi="Arial" w:cs="Arial"/>
          <w:b/>
          <w:sz w:val="24"/>
        </w:rPr>
        <w:t>(TEI15) Correction for TS 38.104 R18</w:t>
      </w:r>
    </w:p>
    <w:p w14:paraId="6596FE1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CR-0555  rev  Cat: A (Rel-18)</w:t>
      </w:r>
      <w:r>
        <w:rPr>
          <w:i/>
        </w:rPr>
        <w:br/>
      </w:r>
      <w:r>
        <w:rPr>
          <w:i/>
        </w:rPr>
        <w:br/>
      </w:r>
      <w:r>
        <w:rPr>
          <w:i/>
        </w:rPr>
        <w:tab/>
      </w:r>
      <w:r>
        <w:rPr>
          <w:i/>
        </w:rPr>
        <w:tab/>
      </w:r>
      <w:r>
        <w:rPr>
          <w:i/>
        </w:rPr>
        <w:tab/>
      </w:r>
      <w:r>
        <w:rPr>
          <w:i/>
        </w:rPr>
        <w:tab/>
      </w:r>
      <w:r>
        <w:rPr>
          <w:i/>
        </w:rPr>
        <w:tab/>
        <w:t>Source: CATT</w:t>
      </w:r>
    </w:p>
    <w:p w14:paraId="6C9E9C02" w14:textId="77777777" w:rsidR="00CF2F88" w:rsidRDefault="00000000">
      <w:r>
        <w:rPr>
          <w:rFonts w:ascii="Arial" w:hAnsi="Arial"/>
          <w:b/>
        </w:rPr>
        <w:t>Decision:</w:t>
      </w:r>
      <w:r>
        <w:rPr>
          <w:rFonts w:ascii="Arial" w:hAnsi="Arial"/>
          <w:b/>
        </w:rPr>
        <w:tab/>
      </w:r>
      <w:r>
        <w:rPr>
          <w:rFonts w:ascii="Arial" w:hAnsi="Arial"/>
          <w:b/>
        </w:rPr>
        <w:tab/>
        <w:t>Agreed</w:t>
      </w:r>
    </w:p>
    <w:p w14:paraId="1BD3E8E6" w14:textId="77777777" w:rsidR="00C23990" w:rsidRDefault="00C23990" w:rsidP="00C23990">
      <w:pPr>
        <w:rPr>
          <w:rFonts w:ascii="Arial" w:hAnsi="Arial" w:cs="Arial"/>
          <w:b/>
          <w:sz w:val="24"/>
        </w:rPr>
      </w:pPr>
      <w:r>
        <w:rPr>
          <w:rFonts w:ascii="Arial" w:hAnsi="Arial" w:cs="Arial"/>
          <w:b/>
          <w:color w:val="0000FF"/>
          <w:sz w:val="24"/>
        </w:rPr>
        <w:t>R4-2400580</w:t>
      </w:r>
      <w:r>
        <w:rPr>
          <w:rFonts w:ascii="Arial" w:hAnsi="Arial" w:cs="Arial"/>
          <w:b/>
          <w:color w:val="0000FF"/>
          <w:sz w:val="24"/>
        </w:rPr>
        <w:tab/>
      </w:r>
      <w:r>
        <w:rPr>
          <w:rFonts w:ascii="Arial" w:hAnsi="Arial" w:cs="Arial"/>
          <w:b/>
          <w:sz w:val="24"/>
        </w:rPr>
        <w:t>CR to TS 38.104 on correction of radiated performance requirement (Rel-16)</w:t>
      </w:r>
    </w:p>
    <w:p w14:paraId="2B9A6FE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CR-0559  rev  Cat: F (Rel-16)</w:t>
      </w:r>
      <w:r>
        <w:rPr>
          <w:i/>
        </w:rPr>
        <w:br/>
      </w:r>
      <w:r>
        <w:rPr>
          <w:i/>
        </w:rPr>
        <w:br/>
      </w:r>
      <w:r>
        <w:rPr>
          <w:i/>
        </w:rPr>
        <w:tab/>
      </w:r>
      <w:r>
        <w:rPr>
          <w:i/>
        </w:rPr>
        <w:tab/>
      </w:r>
      <w:r>
        <w:rPr>
          <w:i/>
        </w:rPr>
        <w:tab/>
      </w:r>
      <w:r>
        <w:rPr>
          <w:i/>
        </w:rPr>
        <w:tab/>
      </w:r>
      <w:r>
        <w:rPr>
          <w:i/>
        </w:rPr>
        <w:tab/>
        <w:t>Source: Murata Manufacturing Co Ltd.</w:t>
      </w:r>
    </w:p>
    <w:p w14:paraId="5EC31102" w14:textId="77777777" w:rsidR="00C312AA" w:rsidRDefault="00000000">
      <w:r>
        <w:rPr>
          <w:rFonts w:ascii="Arial" w:hAnsi="Arial"/>
          <w:b/>
        </w:rPr>
        <w:t>Decision:</w:t>
      </w:r>
      <w:r>
        <w:rPr>
          <w:rFonts w:ascii="Arial" w:hAnsi="Arial"/>
          <w:b/>
        </w:rPr>
        <w:tab/>
      </w:r>
      <w:r>
        <w:rPr>
          <w:rFonts w:ascii="Arial" w:hAnsi="Arial"/>
          <w:b/>
        </w:rPr>
        <w:tab/>
        <w:t>Revised to R4-2403075 (from R4-2400580)</w:t>
      </w:r>
    </w:p>
    <w:p w14:paraId="7C7066BE" w14:textId="77777777" w:rsidR="00C312AA" w:rsidRDefault="00000000">
      <w:r>
        <w:rPr>
          <w:rFonts w:ascii="Arial" w:hAnsi="Arial"/>
          <w:b/>
          <w:sz w:val="24"/>
        </w:rPr>
        <w:t>R4-2403075</w:t>
      </w:r>
      <w:r>
        <w:rPr>
          <w:rFonts w:ascii="Arial" w:hAnsi="Arial"/>
          <w:b/>
          <w:sz w:val="24"/>
        </w:rPr>
        <w:tab/>
        <w:t>CR to TS 38.104 on correction of radiated performance requirement (Rel-16)</w:t>
      </w:r>
    </w:p>
    <w:p w14:paraId="7F22923D" w14:textId="77777777" w:rsidR="00C312AA"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CR-0559  rev  Cat: F (Rel-16)</w:t>
      </w:r>
      <w:r>
        <w:rPr>
          <w:i/>
        </w:rPr>
        <w:br/>
      </w:r>
      <w:r>
        <w:rPr>
          <w:i/>
        </w:rPr>
        <w:br/>
      </w:r>
      <w:r>
        <w:rPr>
          <w:i/>
        </w:rPr>
        <w:tab/>
      </w:r>
      <w:r>
        <w:rPr>
          <w:i/>
        </w:rPr>
        <w:tab/>
      </w:r>
      <w:r>
        <w:rPr>
          <w:i/>
        </w:rPr>
        <w:tab/>
      </w:r>
      <w:r>
        <w:rPr>
          <w:i/>
        </w:rPr>
        <w:tab/>
      </w:r>
      <w:r>
        <w:rPr>
          <w:i/>
        </w:rPr>
        <w:tab/>
        <w:t>Source: Murata Manufacturing Co Ltd.</w:t>
      </w:r>
    </w:p>
    <w:p w14:paraId="6C511AE1" w14:textId="77777777" w:rsidR="00B01E1B" w:rsidRDefault="00000000">
      <w:r>
        <w:rPr>
          <w:rFonts w:ascii="Arial" w:hAnsi="Arial"/>
          <w:b/>
        </w:rPr>
        <w:t>Decision:</w:t>
      </w:r>
      <w:r>
        <w:rPr>
          <w:rFonts w:ascii="Arial" w:hAnsi="Arial"/>
          <w:b/>
        </w:rPr>
        <w:tab/>
      </w:r>
      <w:r>
        <w:rPr>
          <w:rFonts w:ascii="Arial" w:hAnsi="Arial"/>
          <w:b/>
        </w:rPr>
        <w:tab/>
        <w:t>Agreed</w:t>
      </w:r>
    </w:p>
    <w:p w14:paraId="7E811927" w14:textId="77777777" w:rsidR="00D30749" w:rsidRPr="00D30749" w:rsidRDefault="00D30749">
      <w:pPr>
        <w:rPr>
          <w:bCs/>
        </w:rPr>
      </w:pPr>
      <w:r w:rsidRPr="00D30749">
        <w:rPr>
          <w:bCs/>
        </w:rPr>
        <w:t xml:space="preserve">Moderator:  </w:t>
      </w:r>
      <w:r>
        <w:rPr>
          <w:bCs/>
        </w:rPr>
        <w:t xml:space="preserve">This should be reviewed by BS </w:t>
      </w:r>
      <w:proofErr w:type="spellStart"/>
      <w:r>
        <w:rPr>
          <w:bCs/>
        </w:rPr>
        <w:t>demod</w:t>
      </w:r>
      <w:proofErr w:type="spellEnd"/>
      <w:r>
        <w:rPr>
          <w:bCs/>
        </w:rPr>
        <w:t xml:space="preserve"> experts</w:t>
      </w:r>
    </w:p>
    <w:p w14:paraId="39AEF144" w14:textId="77777777" w:rsidR="00C23990" w:rsidRDefault="00C23990" w:rsidP="00C23990">
      <w:pPr>
        <w:rPr>
          <w:rFonts w:ascii="Arial" w:hAnsi="Arial" w:cs="Arial"/>
          <w:b/>
          <w:sz w:val="24"/>
        </w:rPr>
      </w:pPr>
      <w:r>
        <w:rPr>
          <w:rFonts w:ascii="Arial" w:hAnsi="Arial" w:cs="Arial"/>
          <w:b/>
          <w:color w:val="0000FF"/>
          <w:sz w:val="24"/>
        </w:rPr>
        <w:t>R4-2400581</w:t>
      </w:r>
      <w:r>
        <w:rPr>
          <w:rFonts w:ascii="Arial" w:hAnsi="Arial" w:cs="Arial"/>
          <w:b/>
          <w:color w:val="0000FF"/>
          <w:sz w:val="24"/>
        </w:rPr>
        <w:tab/>
      </w:r>
      <w:r>
        <w:rPr>
          <w:rFonts w:ascii="Arial" w:hAnsi="Arial" w:cs="Arial"/>
          <w:b/>
          <w:sz w:val="24"/>
        </w:rPr>
        <w:t>CR to TS 38.104 on correction of radiated performance requirement (Rel-17)</w:t>
      </w:r>
    </w:p>
    <w:p w14:paraId="076AA08A"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CR-0560  rev  Cat: A (Rel-17)</w:t>
      </w:r>
      <w:r>
        <w:rPr>
          <w:i/>
        </w:rPr>
        <w:br/>
      </w:r>
      <w:r>
        <w:rPr>
          <w:i/>
        </w:rPr>
        <w:br/>
      </w:r>
      <w:r>
        <w:rPr>
          <w:i/>
        </w:rPr>
        <w:tab/>
      </w:r>
      <w:r>
        <w:rPr>
          <w:i/>
        </w:rPr>
        <w:tab/>
      </w:r>
      <w:r>
        <w:rPr>
          <w:i/>
        </w:rPr>
        <w:tab/>
      </w:r>
      <w:r>
        <w:rPr>
          <w:i/>
        </w:rPr>
        <w:tab/>
      </w:r>
      <w:r>
        <w:rPr>
          <w:i/>
        </w:rPr>
        <w:tab/>
        <w:t>Source: Murata Manufacturing Co Ltd.</w:t>
      </w:r>
    </w:p>
    <w:p w14:paraId="209D71A7" w14:textId="77777777" w:rsidR="00CF2F88" w:rsidRDefault="00000000">
      <w:r>
        <w:rPr>
          <w:rFonts w:ascii="Arial" w:hAnsi="Arial"/>
          <w:b/>
        </w:rPr>
        <w:t>Decision:</w:t>
      </w:r>
      <w:r>
        <w:rPr>
          <w:rFonts w:ascii="Arial" w:hAnsi="Arial"/>
          <w:b/>
        </w:rPr>
        <w:tab/>
      </w:r>
      <w:r>
        <w:rPr>
          <w:rFonts w:ascii="Arial" w:hAnsi="Arial"/>
          <w:b/>
        </w:rPr>
        <w:tab/>
        <w:t>Agreed</w:t>
      </w:r>
    </w:p>
    <w:p w14:paraId="531DCAE4" w14:textId="77777777" w:rsidR="00C23990" w:rsidRDefault="00C23990" w:rsidP="00C23990">
      <w:pPr>
        <w:rPr>
          <w:rFonts w:ascii="Arial" w:hAnsi="Arial" w:cs="Arial"/>
          <w:b/>
          <w:sz w:val="24"/>
        </w:rPr>
      </w:pPr>
      <w:r>
        <w:rPr>
          <w:rFonts w:ascii="Arial" w:hAnsi="Arial" w:cs="Arial"/>
          <w:b/>
          <w:color w:val="0000FF"/>
          <w:sz w:val="24"/>
        </w:rPr>
        <w:t>R4-2400582</w:t>
      </w:r>
      <w:r>
        <w:rPr>
          <w:rFonts w:ascii="Arial" w:hAnsi="Arial" w:cs="Arial"/>
          <w:b/>
          <w:color w:val="0000FF"/>
          <w:sz w:val="24"/>
        </w:rPr>
        <w:tab/>
      </w:r>
      <w:r>
        <w:rPr>
          <w:rFonts w:ascii="Arial" w:hAnsi="Arial" w:cs="Arial"/>
          <w:b/>
          <w:sz w:val="24"/>
        </w:rPr>
        <w:t>CR to TS 38.104 on correction of radiated performance requirement (Rel-18)</w:t>
      </w:r>
    </w:p>
    <w:p w14:paraId="38FD61A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CR-0561  rev  Cat: A (Rel-18)</w:t>
      </w:r>
      <w:r>
        <w:rPr>
          <w:i/>
        </w:rPr>
        <w:br/>
      </w:r>
      <w:r>
        <w:rPr>
          <w:i/>
        </w:rPr>
        <w:br/>
      </w:r>
      <w:r>
        <w:rPr>
          <w:i/>
        </w:rPr>
        <w:tab/>
      </w:r>
      <w:r>
        <w:rPr>
          <w:i/>
        </w:rPr>
        <w:tab/>
      </w:r>
      <w:r>
        <w:rPr>
          <w:i/>
        </w:rPr>
        <w:tab/>
      </w:r>
      <w:r>
        <w:rPr>
          <w:i/>
        </w:rPr>
        <w:tab/>
      </w:r>
      <w:r>
        <w:rPr>
          <w:i/>
        </w:rPr>
        <w:tab/>
        <w:t>Source: Murata Manufacturing Co Ltd.</w:t>
      </w:r>
    </w:p>
    <w:p w14:paraId="6B97E875" w14:textId="77777777" w:rsidR="00CF2F88" w:rsidRDefault="00000000">
      <w:r>
        <w:rPr>
          <w:rFonts w:ascii="Arial" w:hAnsi="Arial"/>
          <w:b/>
        </w:rPr>
        <w:t>Decision:</w:t>
      </w:r>
      <w:r>
        <w:rPr>
          <w:rFonts w:ascii="Arial" w:hAnsi="Arial"/>
          <w:b/>
        </w:rPr>
        <w:tab/>
      </w:r>
      <w:r>
        <w:rPr>
          <w:rFonts w:ascii="Arial" w:hAnsi="Arial"/>
          <w:b/>
        </w:rPr>
        <w:tab/>
        <w:t>Agreed</w:t>
      </w:r>
    </w:p>
    <w:p w14:paraId="3DBDB176" w14:textId="77777777" w:rsidR="00C23990" w:rsidRDefault="00C23990" w:rsidP="00C23990">
      <w:pPr>
        <w:rPr>
          <w:rFonts w:ascii="Arial" w:hAnsi="Arial" w:cs="Arial"/>
          <w:b/>
          <w:sz w:val="24"/>
        </w:rPr>
      </w:pPr>
      <w:r>
        <w:rPr>
          <w:rFonts w:ascii="Arial" w:hAnsi="Arial" w:cs="Arial"/>
          <w:b/>
          <w:color w:val="0000FF"/>
          <w:sz w:val="24"/>
        </w:rPr>
        <w:t>R4-2400653</w:t>
      </w:r>
      <w:r>
        <w:rPr>
          <w:rFonts w:ascii="Arial" w:hAnsi="Arial" w:cs="Arial"/>
          <w:b/>
          <w:color w:val="0000FF"/>
          <w:sz w:val="24"/>
        </w:rPr>
        <w:tab/>
      </w:r>
      <w:r>
        <w:rPr>
          <w:rFonts w:ascii="Arial" w:hAnsi="Arial" w:cs="Arial"/>
          <w:b/>
          <w:sz w:val="24"/>
        </w:rPr>
        <w:t>(NR_IAB-Perf)   CR for TS 38.176-1, Correction on IAB-MT Output power dynamics test requirements</w:t>
      </w:r>
    </w:p>
    <w:p w14:paraId="314DD781" w14:textId="77777777" w:rsidR="00C23990" w:rsidRDefault="00C23990" w:rsidP="00C2399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v16.7.0</w:t>
      </w:r>
      <w:r>
        <w:rPr>
          <w:i/>
        </w:rPr>
        <w:tab/>
        <w:t xml:space="preserve">  CR-0044  rev  Cat: F (Rel-16)</w:t>
      </w:r>
      <w:r>
        <w:rPr>
          <w:i/>
        </w:rPr>
        <w:br/>
      </w:r>
      <w:r>
        <w:rPr>
          <w:i/>
        </w:rPr>
        <w:br/>
      </w:r>
      <w:r>
        <w:rPr>
          <w:i/>
        </w:rPr>
        <w:tab/>
      </w:r>
      <w:r>
        <w:rPr>
          <w:i/>
        </w:rPr>
        <w:tab/>
      </w:r>
      <w:r>
        <w:rPr>
          <w:i/>
        </w:rPr>
        <w:tab/>
      </w:r>
      <w:r>
        <w:rPr>
          <w:i/>
        </w:rPr>
        <w:tab/>
      </w:r>
      <w:r>
        <w:rPr>
          <w:i/>
        </w:rPr>
        <w:tab/>
        <w:t>Source: Qualcomm Germany</w:t>
      </w:r>
    </w:p>
    <w:p w14:paraId="12514F53" w14:textId="77777777" w:rsidR="00CF2F88" w:rsidRDefault="00000000">
      <w:r>
        <w:rPr>
          <w:rFonts w:ascii="Arial" w:hAnsi="Arial"/>
          <w:b/>
        </w:rPr>
        <w:t>Decision:</w:t>
      </w:r>
      <w:r>
        <w:rPr>
          <w:rFonts w:ascii="Arial" w:hAnsi="Arial"/>
          <w:b/>
        </w:rPr>
        <w:tab/>
      </w:r>
      <w:r>
        <w:rPr>
          <w:rFonts w:ascii="Arial" w:hAnsi="Arial"/>
          <w:b/>
        </w:rPr>
        <w:tab/>
        <w:t>Agreed</w:t>
      </w:r>
    </w:p>
    <w:p w14:paraId="545CE65D" w14:textId="77777777" w:rsidR="00C23990" w:rsidRDefault="00C23990" w:rsidP="00C23990">
      <w:pPr>
        <w:rPr>
          <w:rFonts w:ascii="Arial" w:hAnsi="Arial" w:cs="Arial"/>
          <w:b/>
          <w:sz w:val="24"/>
        </w:rPr>
      </w:pPr>
      <w:r>
        <w:rPr>
          <w:rFonts w:ascii="Arial" w:hAnsi="Arial" w:cs="Arial"/>
          <w:b/>
          <w:color w:val="0000FF"/>
          <w:sz w:val="24"/>
        </w:rPr>
        <w:t>R4-2400656</w:t>
      </w:r>
      <w:r>
        <w:rPr>
          <w:rFonts w:ascii="Arial" w:hAnsi="Arial" w:cs="Arial"/>
          <w:b/>
          <w:color w:val="0000FF"/>
          <w:sz w:val="24"/>
        </w:rPr>
        <w:tab/>
      </w:r>
      <w:r>
        <w:rPr>
          <w:rFonts w:ascii="Arial" w:hAnsi="Arial" w:cs="Arial"/>
          <w:b/>
          <w:sz w:val="24"/>
        </w:rPr>
        <w:t>(NR_IAB-Perf)   CR for TS 38.176-2, Correction on IAB-MT Output power dynamics test requirements</w:t>
      </w:r>
    </w:p>
    <w:p w14:paraId="0AFE550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v16.8.0</w:t>
      </w:r>
      <w:r>
        <w:rPr>
          <w:i/>
        </w:rPr>
        <w:tab/>
        <w:t xml:space="preserve">  CR-0047  rev  Cat: F (Rel-16)</w:t>
      </w:r>
      <w:r>
        <w:rPr>
          <w:i/>
        </w:rPr>
        <w:br/>
      </w:r>
      <w:r>
        <w:rPr>
          <w:i/>
        </w:rPr>
        <w:br/>
      </w:r>
      <w:r>
        <w:rPr>
          <w:i/>
        </w:rPr>
        <w:tab/>
      </w:r>
      <w:r>
        <w:rPr>
          <w:i/>
        </w:rPr>
        <w:tab/>
      </w:r>
      <w:r>
        <w:rPr>
          <w:i/>
        </w:rPr>
        <w:tab/>
      </w:r>
      <w:r>
        <w:rPr>
          <w:i/>
        </w:rPr>
        <w:tab/>
      </w:r>
      <w:r>
        <w:rPr>
          <w:i/>
        </w:rPr>
        <w:tab/>
        <w:t>Source: Qualcomm Germany</w:t>
      </w:r>
    </w:p>
    <w:p w14:paraId="5A0FCB52" w14:textId="77777777" w:rsidR="00CF2F88" w:rsidRDefault="00000000">
      <w:r>
        <w:rPr>
          <w:rFonts w:ascii="Arial" w:hAnsi="Arial"/>
          <w:b/>
        </w:rPr>
        <w:t>Decision:</w:t>
      </w:r>
      <w:r>
        <w:rPr>
          <w:rFonts w:ascii="Arial" w:hAnsi="Arial"/>
          <w:b/>
        </w:rPr>
        <w:tab/>
      </w:r>
      <w:r>
        <w:rPr>
          <w:rFonts w:ascii="Arial" w:hAnsi="Arial"/>
          <w:b/>
        </w:rPr>
        <w:tab/>
        <w:t>Revised to R4-2403022 (from R4-2400656)</w:t>
      </w:r>
    </w:p>
    <w:p w14:paraId="2AF7FF54" w14:textId="77777777" w:rsidR="00CF2F88" w:rsidRDefault="00000000">
      <w:r>
        <w:rPr>
          <w:rFonts w:ascii="Arial" w:hAnsi="Arial"/>
          <w:b/>
          <w:sz w:val="24"/>
        </w:rPr>
        <w:t>R4-2403022</w:t>
      </w:r>
      <w:r>
        <w:rPr>
          <w:rFonts w:ascii="Arial" w:hAnsi="Arial"/>
          <w:b/>
          <w:sz w:val="24"/>
        </w:rPr>
        <w:tab/>
        <w:t>(NR_IAB-Perf)   CR for TS 38.176-2, Correction on IAB-MT Output power dynamics test requirements</w:t>
      </w:r>
    </w:p>
    <w:p w14:paraId="070AFAA2"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v16.8.0</w:t>
      </w:r>
      <w:r>
        <w:rPr>
          <w:i/>
        </w:rPr>
        <w:tab/>
        <w:t xml:space="preserve">  CR-0047  rev  Cat: F (Rel-16)</w:t>
      </w:r>
      <w:r>
        <w:rPr>
          <w:i/>
        </w:rPr>
        <w:br/>
      </w:r>
      <w:r>
        <w:rPr>
          <w:i/>
        </w:rPr>
        <w:br/>
      </w:r>
      <w:r>
        <w:rPr>
          <w:i/>
        </w:rPr>
        <w:tab/>
      </w:r>
      <w:r>
        <w:rPr>
          <w:i/>
        </w:rPr>
        <w:tab/>
      </w:r>
      <w:r>
        <w:rPr>
          <w:i/>
        </w:rPr>
        <w:tab/>
      </w:r>
      <w:r>
        <w:rPr>
          <w:i/>
        </w:rPr>
        <w:tab/>
      </w:r>
      <w:r>
        <w:rPr>
          <w:i/>
        </w:rPr>
        <w:tab/>
        <w:t>Source: Qualcomm Germany</w:t>
      </w:r>
      <w:r w:rsidR="007A5576">
        <w:rPr>
          <w:i/>
        </w:rPr>
        <w:t>, Ericsson, Nokia</w:t>
      </w:r>
    </w:p>
    <w:p w14:paraId="4B3DC668" w14:textId="77777777" w:rsidR="00C312AA" w:rsidRDefault="00000000">
      <w:r>
        <w:rPr>
          <w:rFonts w:ascii="Arial" w:hAnsi="Arial"/>
          <w:b/>
        </w:rPr>
        <w:t>Decision:</w:t>
      </w:r>
      <w:r>
        <w:rPr>
          <w:rFonts w:ascii="Arial" w:hAnsi="Arial"/>
          <w:b/>
        </w:rPr>
        <w:tab/>
      </w:r>
      <w:r>
        <w:rPr>
          <w:rFonts w:ascii="Arial" w:hAnsi="Arial"/>
          <w:b/>
        </w:rPr>
        <w:tab/>
        <w:t>Agreed</w:t>
      </w:r>
    </w:p>
    <w:p w14:paraId="1BF16E68" w14:textId="77777777" w:rsidR="00C23990" w:rsidRDefault="00C23990" w:rsidP="00C23990">
      <w:pPr>
        <w:rPr>
          <w:rFonts w:ascii="Arial" w:hAnsi="Arial" w:cs="Arial"/>
          <w:b/>
          <w:sz w:val="24"/>
        </w:rPr>
      </w:pPr>
      <w:r>
        <w:rPr>
          <w:rFonts w:ascii="Arial" w:hAnsi="Arial" w:cs="Arial"/>
          <w:b/>
          <w:color w:val="0000FF"/>
          <w:sz w:val="24"/>
        </w:rPr>
        <w:t>R4-2400674</w:t>
      </w:r>
      <w:r>
        <w:rPr>
          <w:rFonts w:ascii="Arial" w:hAnsi="Arial" w:cs="Arial"/>
          <w:b/>
          <w:color w:val="0000FF"/>
          <w:sz w:val="24"/>
        </w:rPr>
        <w:tab/>
      </w:r>
      <w:r>
        <w:rPr>
          <w:rFonts w:ascii="Arial" w:hAnsi="Arial" w:cs="Arial"/>
          <w:b/>
          <w:sz w:val="24"/>
        </w:rPr>
        <w:t>(LTE_LAA-Perf) CR to TS 36.141 on correction of base station output power for Band 46</w:t>
      </w:r>
    </w:p>
    <w:p w14:paraId="1825517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v15.19.0</w:t>
      </w:r>
      <w:r>
        <w:rPr>
          <w:i/>
        </w:rPr>
        <w:tab/>
        <w:t xml:space="preserve">  CR-1380  rev  Cat: F (Rel-15)</w:t>
      </w:r>
      <w:r>
        <w:rPr>
          <w:i/>
        </w:rPr>
        <w:br/>
      </w:r>
      <w:r>
        <w:rPr>
          <w:i/>
        </w:rPr>
        <w:br/>
      </w:r>
      <w:r>
        <w:rPr>
          <w:i/>
        </w:rPr>
        <w:tab/>
      </w:r>
      <w:r>
        <w:rPr>
          <w:i/>
        </w:rPr>
        <w:tab/>
      </w:r>
      <w:r>
        <w:rPr>
          <w:i/>
        </w:rPr>
        <w:tab/>
      </w:r>
      <w:r>
        <w:rPr>
          <w:i/>
        </w:rPr>
        <w:tab/>
      </w:r>
      <w:r>
        <w:rPr>
          <w:i/>
        </w:rPr>
        <w:tab/>
        <w:t>Source: Nokia, Nokia Shanghai Bell</w:t>
      </w:r>
    </w:p>
    <w:p w14:paraId="6AB31938" w14:textId="77777777" w:rsidR="00C23990" w:rsidRDefault="00C23990" w:rsidP="00C23990">
      <w:pPr>
        <w:rPr>
          <w:rFonts w:ascii="Arial" w:hAnsi="Arial" w:cs="Arial"/>
          <w:b/>
        </w:rPr>
      </w:pPr>
      <w:r>
        <w:rPr>
          <w:rFonts w:ascii="Arial" w:hAnsi="Arial" w:cs="Arial"/>
          <w:b/>
        </w:rPr>
        <w:t xml:space="preserve">Abstract: </w:t>
      </w:r>
    </w:p>
    <w:p w14:paraId="73DB751F" w14:textId="77777777" w:rsidR="00C23990" w:rsidRDefault="00C23990" w:rsidP="00C23990">
      <w:r>
        <w:t>Add carrier frequency 4.2GHz &lt; f = 6.0GHz in the base station output power.</w:t>
      </w:r>
    </w:p>
    <w:p w14:paraId="45292929" w14:textId="77777777" w:rsidR="00CF2F88" w:rsidRDefault="00000000">
      <w:r>
        <w:rPr>
          <w:rFonts w:ascii="Arial" w:hAnsi="Arial"/>
          <w:b/>
        </w:rPr>
        <w:t>Decision:</w:t>
      </w:r>
      <w:r>
        <w:rPr>
          <w:rFonts w:ascii="Arial" w:hAnsi="Arial"/>
          <w:b/>
        </w:rPr>
        <w:tab/>
      </w:r>
      <w:r>
        <w:rPr>
          <w:rFonts w:ascii="Arial" w:hAnsi="Arial"/>
          <w:b/>
        </w:rPr>
        <w:tab/>
        <w:t>Revised to R4-2403023 (from R4-2400674)</w:t>
      </w:r>
    </w:p>
    <w:p w14:paraId="571CF052" w14:textId="77777777" w:rsidR="00CF2F88" w:rsidRDefault="00000000">
      <w:r>
        <w:rPr>
          <w:rFonts w:ascii="Arial" w:hAnsi="Arial"/>
          <w:b/>
          <w:sz w:val="24"/>
        </w:rPr>
        <w:t>R4-2403023</w:t>
      </w:r>
      <w:r>
        <w:rPr>
          <w:rFonts w:ascii="Arial" w:hAnsi="Arial"/>
          <w:b/>
          <w:sz w:val="24"/>
        </w:rPr>
        <w:tab/>
        <w:t>(LTE_LAA-Perf) CR to TS 36.141 on correction of base station output power for Band 46</w:t>
      </w:r>
    </w:p>
    <w:p w14:paraId="0C3C5F3F"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v15.19.0</w:t>
      </w:r>
      <w:r>
        <w:rPr>
          <w:i/>
        </w:rPr>
        <w:tab/>
        <w:t xml:space="preserve">  CR-1380  rev  Cat: F (Rel-15)</w:t>
      </w:r>
      <w:r>
        <w:rPr>
          <w:i/>
        </w:rPr>
        <w:br/>
      </w:r>
      <w:r>
        <w:rPr>
          <w:i/>
        </w:rPr>
        <w:br/>
      </w:r>
      <w:r>
        <w:rPr>
          <w:i/>
        </w:rPr>
        <w:tab/>
      </w:r>
      <w:r>
        <w:rPr>
          <w:i/>
        </w:rPr>
        <w:tab/>
      </w:r>
      <w:r>
        <w:rPr>
          <w:i/>
        </w:rPr>
        <w:tab/>
      </w:r>
      <w:r>
        <w:rPr>
          <w:i/>
        </w:rPr>
        <w:tab/>
      </w:r>
      <w:r>
        <w:rPr>
          <w:i/>
        </w:rPr>
        <w:tab/>
        <w:t>Source: Nokia, Nokia Shanghai Bell</w:t>
      </w:r>
    </w:p>
    <w:p w14:paraId="031EA51E" w14:textId="77777777" w:rsidR="00CF2F88" w:rsidRDefault="00000000">
      <w:r>
        <w:t xml:space="preserve">Abstract: </w:t>
      </w:r>
    </w:p>
    <w:p w14:paraId="49B13056" w14:textId="77777777" w:rsidR="00CF2F88" w:rsidRDefault="00000000">
      <w:r>
        <w:t>Add carrier frequency 4.2GHz &lt; f = 6.0GHz in the base station output power.</w:t>
      </w:r>
    </w:p>
    <w:p w14:paraId="2D98352D" w14:textId="77777777" w:rsidR="00C312AA" w:rsidRDefault="00000000">
      <w:r>
        <w:rPr>
          <w:rFonts w:ascii="Arial" w:hAnsi="Arial"/>
          <w:b/>
        </w:rPr>
        <w:t>Decision:</w:t>
      </w:r>
      <w:r>
        <w:rPr>
          <w:rFonts w:ascii="Arial" w:hAnsi="Arial"/>
          <w:b/>
        </w:rPr>
        <w:tab/>
      </w:r>
      <w:r>
        <w:rPr>
          <w:rFonts w:ascii="Arial" w:hAnsi="Arial"/>
          <w:b/>
        </w:rPr>
        <w:tab/>
        <w:t>Agreed</w:t>
      </w:r>
    </w:p>
    <w:p w14:paraId="433CD956" w14:textId="77777777" w:rsidR="00C23990" w:rsidRDefault="00C23990" w:rsidP="00C23990">
      <w:pPr>
        <w:rPr>
          <w:rFonts w:ascii="Arial" w:hAnsi="Arial" w:cs="Arial"/>
          <w:b/>
          <w:sz w:val="24"/>
        </w:rPr>
      </w:pPr>
      <w:r>
        <w:rPr>
          <w:rFonts w:ascii="Arial" w:hAnsi="Arial" w:cs="Arial"/>
          <w:b/>
          <w:color w:val="0000FF"/>
          <w:sz w:val="24"/>
        </w:rPr>
        <w:t>R4-2400675</w:t>
      </w:r>
      <w:r>
        <w:rPr>
          <w:rFonts w:ascii="Arial" w:hAnsi="Arial" w:cs="Arial"/>
          <w:b/>
          <w:color w:val="0000FF"/>
          <w:sz w:val="24"/>
        </w:rPr>
        <w:tab/>
      </w:r>
      <w:r>
        <w:rPr>
          <w:rFonts w:ascii="Arial" w:hAnsi="Arial" w:cs="Arial"/>
          <w:b/>
          <w:sz w:val="24"/>
        </w:rPr>
        <w:t>(LTE_LAA-Perf) CR to TS 36.141 on correction of base station output power for Band 46</w:t>
      </w:r>
    </w:p>
    <w:p w14:paraId="106A97D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v16.18.0</w:t>
      </w:r>
      <w:r>
        <w:rPr>
          <w:i/>
        </w:rPr>
        <w:tab/>
        <w:t xml:space="preserve">  CR-1381  rev  Cat: A (Rel-16)</w:t>
      </w:r>
      <w:r>
        <w:rPr>
          <w:i/>
        </w:rPr>
        <w:br/>
      </w:r>
      <w:r>
        <w:rPr>
          <w:i/>
        </w:rPr>
        <w:br/>
      </w:r>
      <w:r>
        <w:rPr>
          <w:i/>
        </w:rPr>
        <w:tab/>
      </w:r>
      <w:r>
        <w:rPr>
          <w:i/>
        </w:rPr>
        <w:tab/>
      </w:r>
      <w:r>
        <w:rPr>
          <w:i/>
        </w:rPr>
        <w:tab/>
      </w:r>
      <w:r>
        <w:rPr>
          <w:i/>
        </w:rPr>
        <w:tab/>
      </w:r>
      <w:r>
        <w:rPr>
          <w:i/>
        </w:rPr>
        <w:tab/>
        <w:t>Source: Nokia, Nokia Shanghai Bell</w:t>
      </w:r>
    </w:p>
    <w:p w14:paraId="64505757" w14:textId="77777777" w:rsidR="00C23990" w:rsidRDefault="00C23990" w:rsidP="00C23990">
      <w:pPr>
        <w:rPr>
          <w:rFonts w:ascii="Arial" w:hAnsi="Arial" w:cs="Arial"/>
          <w:b/>
        </w:rPr>
      </w:pPr>
      <w:r>
        <w:rPr>
          <w:rFonts w:ascii="Arial" w:hAnsi="Arial" w:cs="Arial"/>
          <w:b/>
        </w:rPr>
        <w:t xml:space="preserve">Abstract: </w:t>
      </w:r>
    </w:p>
    <w:p w14:paraId="793399F1" w14:textId="77777777" w:rsidR="00C23990" w:rsidRDefault="00C23990" w:rsidP="00C23990">
      <w:r>
        <w:lastRenderedPageBreak/>
        <w:t>Add carrier frequency 4.2GHz &lt; f = 6.0GHz in the base station output power.</w:t>
      </w:r>
    </w:p>
    <w:p w14:paraId="4BA59D9F" w14:textId="77777777" w:rsidR="00C312AA" w:rsidRDefault="00000000">
      <w:r>
        <w:rPr>
          <w:rFonts w:ascii="Arial" w:hAnsi="Arial"/>
          <w:b/>
        </w:rPr>
        <w:t>Decision:</w:t>
      </w:r>
      <w:r>
        <w:rPr>
          <w:rFonts w:ascii="Arial" w:hAnsi="Arial"/>
          <w:b/>
        </w:rPr>
        <w:tab/>
      </w:r>
      <w:r>
        <w:rPr>
          <w:rFonts w:ascii="Arial" w:hAnsi="Arial"/>
          <w:b/>
        </w:rPr>
        <w:tab/>
        <w:t>Agreed</w:t>
      </w:r>
    </w:p>
    <w:p w14:paraId="2B9CCC55" w14:textId="77777777" w:rsidR="00C23990" w:rsidRDefault="00C23990" w:rsidP="00C23990">
      <w:pPr>
        <w:rPr>
          <w:rFonts w:ascii="Arial" w:hAnsi="Arial" w:cs="Arial"/>
          <w:b/>
          <w:sz w:val="24"/>
        </w:rPr>
      </w:pPr>
      <w:r>
        <w:rPr>
          <w:rFonts w:ascii="Arial" w:hAnsi="Arial" w:cs="Arial"/>
          <w:b/>
          <w:color w:val="0000FF"/>
          <w:sz w:val="24"/>
        </w:rPr>
        <w:t>R4-2400676</w:t>
      </w:r>
      <w:r>
        <w:rPr>
          <w:rFonts w:ascii="Arial" w:hAnsi="Arial" w:cs="Arial"/>
          <w:b/>
          <w:color w:val="0000FF"/>
          <w:sz w:val="24"/>
        </w:rPr>
        <w:tab/>
      </w:r>
      <w:r>
        <w:rPr>
          <w:rFonts w:ascii="Arial" w:hAnsi="Arial" w:cs="Arial"/>
          <w:b/>
          <w:sz w:val="24"/>
        </w:rPr>
        <w:t>(LTE_LAA-Perf) CR to TS 36.141 on correction of base station output power for Band 46</w:t>
      </w:r>
    </w:p>
    <w:p w14:paraId="39579E1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v17.11.0</w:t>
      </w:r>
      <w:r>
        <w:rPr>
          <w:i/>
        </w:rPr>
        <w:tab/>
        <w:t xml:space="preserve">  CR-1382  rev  Cat: A (Rel-17)</w:t>
      </w:r>
      <w:r>
        <w:rPr>
          <w:i/>
        </w:rPr>
        <w:br/>
      </w:r>
      <w:r>
        <w:rPr>
          <w:i/>
        </w:rPr>
        <w:br/>
      </w:r>
      <w:r>
        <w:rPr>
          <w:i/>
        </w:rPr>
        <w:tab/>
      </w:r>
      <w:r>
        <w:rPr>
          <w:i/>
        </w:rPr>
        <w:tab/>
      </w:r>
      <w:r>
        <w:rPr>
          <w:i/>
        </w:rPr>
        <w:tab/>
      </w:r>
      <w:r>
        <w:rPr>
          <w:i/>
        </w:rPr>
        <w:tab/>
      </w:r>
      <w:r>
        <w:rPr>
          <w:i/>
        </w:rPr>
        <w:tab/>
        <w:t>Source: Nokia, Nokia Shanghai Bell</w:t>
      </w:r>
    </w:p>
    <w:p w14:paraId="71599214" w14:textId="77777777" w:rsidR="00C23990" w:rsidRDefault="00C23990" w:rsidP="00C23990">
      <w:pPr>
        <w:rPr>
          <w:rFonts w:ascii="Arial" w:hAnsi="Arial" w:cs="Arial"/>
          <w:b/>
        </w:rPr>
      </w:pPr>
      <w:r>
        <w:rPr>
          <w:rFonts w:ascii="Arial" w:hAnsi="Arial" w:cs="Arial"/>
          <w:b/>
        </w:rPr>
        <w:t xml:space="preserve">Abstract: </w:t>
      </w:r>
    </w:p>
    <w:p w14:paraId="1445F76A" w14:textId="77777777" w:rsidR="00C23990" w:rsidRDefault="00C23990" w:rsidP="00C23990">
      <w:r>
        <w:t>Add carrier frequency 4.2GHz &lt; f = 6.0GHz in the base station output power.</w:t>
      </w:r>
    </w:p>
    <w:p w14:paraId="5B315195" w14:textId="77777777" w:rsidR="00C312AA" w:rsidRDefault="00000000">
      <w:r>
        <w:rPr>
          <w:rFonts w:ascii="Arial" w:hAnsi="Arial"/>
          <w:b/>
        </w:rPr>
        <w:t>Decision:</w:t>
      </w:r>
      <w:r>
        <w:rPr>
          <w:rFonts w:ascii="Arial" w:hAnsi="Arial"/>
          <w:b/>
        </w:rPr>
        <w:tab/>
      </w:r>
      <w:r>
        <w:rPr>
          <w:rFonts w:ascii="Arial" w:hAnsi="Arial"/>
          <w:b/>
        </w:rPr>
        <w:tab/>
        <w:t>Agreed</w:t>
      </w:r>
    </w:p>
    <w:p w14:paraId="0E13A430" w14:textId="77777777" w:rsidR="00C23990" w:rsidRDefault="00C23990" w:rsidP="00C23990">
      <w:pPr>
        <w:rPr>
          <w:rFonts w:ascii="Arial" w:hAnsi="Arial" w:cs="Arial"/>
          <w:b/>
          <w:sz w:val="24"/>
        </w:rPr>
      </w:pPr>
      <w:r>
        <w:rPr>
          <w:rFonts w:ascii="Arial" w:hAnsi="Arial" w:cs="Arial"/>
          <w:b/>
          <w:color w:val="0000FF"/>
          <w:sz w:val="24"/>
        </w:rPr>
        <w:t>R4-2400677</w:t>
      </w:r>
      <w:r>
        <w:rPr>
          <w:rFonts w:ascii="Arial" w:hAnsi="Arial" w:cs="Arial"/>
          <w:b/>
          <w:color w:val="0000FF"/>
          <w:sz w:val="24"/>
        </w:rPr>
        <w:tab/>
      </w:r>
      <w:r>
        <w:rPr>
          <w:rFonts w:ascii="Arial" w:hAnsi="Arial" w:cs="Arial"/>
          <w:b/>
          <w:sz w:val="24"/>
        </w:rPr>
        <w:t>(LTE_LAA-Perf) CR to TS 36.141 on correction of base station output power for Band 46</w:t>
      </w:r>
    </w:p>
    <w:p w14:paraId="228E7DD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v18.3.0</w:t>
      </w:r>
      <w:r>
        <w:rPr>
          <w:i/>
        </w:rPr>
        <w:tab/>
        <w:t xml:space="preserve">  CR-1383  rev  Cat: A (Rel-18)</w:t>
      </w:r>
      <w:r>
        <w:rPr>
          <w:i/>
        </w:rPr>
        <w:br/>
      </w:r>
      <w:r>
        <w:rPr>
          <w:i/>
        </w:rPr>
        <w:br/>
      </w:r>
      <w:r>
        <w:rPr>
          <w:i/>
        </w:rPr>
        <w:tab/>
      </w:r>
      <w:r>
        <w:rPr>
          <w:i/>
        </w:rPr>
        <w:tab/>
      </w:r>
      <w:r>
        <w:rPr>
          <w:i/>
        </w:rPr>
        <w:tab/>
      </w:r>
      <w:r>
        <w:rPr>
          <w:i/>
        </w:rPr>
        <w:tab/>
      </w:r>
      <w:r>
        <w:rPr>
          <w:i/>
        </w:rPr>
        <w:tab/>
        <w:t>Source: Nokia, Nokia Shanghai Bell</w:t>
      </w:r>
    </w:p>
    <w:p w14:paraId="4F7F3225" w14:textId="77777777" w:rsidR="00C23990" w:rsidRDefault="00C23990" w:rsidP="00C23990">
      <w:pPr>
        <w:rPr>
          <w:rFonts w:ascii="Arial" w:hAnsi="Arial" w:cs="Arial"/>
          <w:b/>
        </w:rPr>
      </w:pPr>
      <w:r>
        <w:rPr>
          <w:rFonts w:ascii="Arial" w:hAnsi="Arial" w:cs="Arial"/>
          <w:b/>
        </w:rPr>
        <w:t xml:space="preserve">Abstract: </w:t>
      </w:r>
    </w:p>
    <w:p w14:paraId="5DB38B62" w14:textId="77777777" w:rsidR="00C23990" w:rsidRDefault="00C23990" w:rsidP="00C23990">
      <w:r>
        <w:t>Add carrier frequency 4.2GHz &lt; f = 6.0GHz in the base station output power.</w:t>
      </w:r>
    </w:p>
    <w:p w14:paraId="4BF7158D" w14:textId="77777777" w:rsidR="00C312AA" w:rsidRDefault="00000000">
      <w:r>
        <w:rPr>
          <w:rFonts w:ascii="Arial" w:hAnsi="Arial"/>
          <w:b/>
        </w:rPr>
        <w:t>Decision:</w:t>
      </w:r>
      <w:r>
        <w:rPr>
          <w:rFonts w:ascii="Arial" w:hAnsi="Arial"/>
          <w:b/>
        </w:rPr>
        <w:tab/>
      </w:r>
      <w:r>
        <w:rPr>
          <w:rFonts w:ascii="Arial" w:hAnsi="Arial"/>
          <w:b/>
        </w:rPr>
        <w:tab/>
        <w:t>Agreed</w:t>
      </w:r>
    </w:p>
    <w:p w14:paraId="6102B217" w14:textId="77777777" w:rsidR="00C23990" w:rsidRDefault="00C23990" w:rsidP="00C23990">
      <w:pPr>
        <w:rPr>
          <w:rFonts w:ascii="Arial" w:hAnsi="Arial" w:cs="Arial"/>
          <w:b/>
          <w:sz w:val="24"/>
        </w:rPr>
      </w:pPr>
      <w:r>
        <w:rPr>
          <w:rFonts w:ascii="Arial" w:hAnsi="Arial" w:cs="Arial"/>
          <w:b/>
          <w:color w:val="0000FF"/>
          <w:sz w:val="24"/>
        </w:rPr>
        <w:t>R4-2400678</w:t>
      </w:r>
      <w:r>
        <w:rPr>
          <w:rFonts w:ascii="Arial" w:hAnsi="Arial" w:cs="Arial"/>
          <w:b/>
          <w:color w:val="0000FF"/>
          <w:sz w:val="24"/>
        </w:rPr>
        <w:tab/>
      </w:r>
      <w:r>
        <w:rPr>
          <w:rFonts w:ascii="Arial" w:hAnsi="Arial" w:cs="Arial"/>
          <w:b/>
          <w:sz w:val="24"/>
        </w:rPr>
        <w:t>(</w:t>
      </w:r>
      <w:proofErr w:type="spellStart"/>
      <w:r>
        <w:rPr>
          <w:rFonts w:ascii="Arial" w:hAnsi="Arial" w:cs="Arial"/>
          <w:b/>
          <w:sz w:val="24"/>
        </w:rPr>
        <w:t>NR_unlic</w:t>
      </w:r>
      <w:proofErr w:type="spellEnd"/>
      <w:r>
        <w:rPr>
          <w:rFonts w:ascii="Arial" w:hAnsi="Arial" w:cs="Arial"/>
          <w:b/>
          <w:sz w:val="24"/>
        </w:rPr>
        <w:t>-Perf) CR to TS 38.141-1 on corrections of measurement uncertainties, test tolerances and requirements for bands n46, n96 and n102</w:t>
      </w:r>
    </w:p>
    <w:p w14:paraId="3F76FD7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v16.18.0</w:t>
      </w:r>
      <w:r>
        <w:rPr>
          <w:i/>
        </w:rPr>
        <w:tab/>
        <w:t xml:space="preserve">  CR-0408  rev  Cat: F (Rel-16)</w:t>
      </w:r>
      <w:r>
        <w:rPr>
          <w:i/>
        </w:rPr>
        <w:br/>
      </w:r>
      <w:r>
        <w:rPr>
          <w:i/>
        </w:rPr>
        <w:br/>
      </w:r>
      <w:r>
        <w:rPr>
          <w:i/>
        </w:rPr>
        <w:tab/>
      </w:r>
      <w:r>
        <w:rPr>
          <w:i/>
        </w:rPr>
        <w:tab/>
      </w:r>
      <w:r>
        <w:rPr>
          <w:i/>
        </w:rPr>
        <w:tab/>
      </w:r>
      <w:r>
        <w:rPr>
          <w:i/>
        </w:rPr>
        <w:tab/>
      </w:r>
      <w:r>
        <w:rPr>
          <w:i/>
        </w:rPr>
        <w:tab/>
        <w:t>Source: Nokia, Nokia Shanghai Bell</w:t>
      </w:r>
    </w:p>
    <w:p w14:paraId="52E6814A" w14:textId="77777777" w:rsidR="00C23990" w:rsidRDefault="00C23990" w:rsidP="00C23990">
      <w:pPr>
        <w:rPr>
          <w:rFonts w:ascii="Arial" w:hAnsi="Arial" w:cs="Arial"/>
          <w:b/>
        </w:rPr>
      </w:pPr>
      <w:r>
        <w:rPr>
          <w:rFonts w:ascii="Arial" w:hAnsi="Arial" w:cs="Arial"/>
          <w:b/>
        </w:rPr>
        <w:t xml:space="preserve">Abstract: </w:t>
      </w:r>
    </w:p>
    <w:p w14:paraId="6FFAE386" w14:textId="77777777" w:rsidR="00C23990" w:rsidRDefault="00C23990" w:rsidP="00C23990">
      <w:r>
        <w:t>1) Correct the errors in the tables of the measurement uncertainties regarding the notes for bands n46, n96 and n102.</w:t>
      </w:r>
    </w:p>
    <w:p w14:paraId="06F77E40" w14:textId="77777777" w:rsidR="00C23990" w:rsidRDefault="00C23990" w:rsidP="00C23990">
      <w:r>
        <w:t>2) Include the measurement uncertainties of base station output power and transmitter OFF power for bands n46, n96 and n102 in the test t</w:t>
      </w:r>
    </w:p>
    <w:p w14:paraId="5FB30662" w14:textId="77777777" w:rsidR="00CF2F88" w:rsidRDefault="00000000">
      <w:r>
        <w:rPr>
          <w:rFonts w:ascii="Arial" w:hAnsi="Arial"/>
          <w:b/>
        </w:rPr>
        <w:t>Decision:</w:t>
      </w:r>
      <w:r>
        <w:rPr>
          <w:rFonts w:ascii="Arial" w:hAnsi="Arial"/>
          <w:b/>
        </w:rPr>
        <w:tab/>
      </w:r>
      <w:r>
        <w:rPr>
          <w:rFonts w:ascii="Arial" w:hAnsi="Arial"/>
          <w:b/>
        </w:rPr>
        <w:tab/>
        <w:t>Revised to R4-2403024 (from R4-2400678)</w:t>
      </w:r>
    </w:p>
    <w:p w14:paraId="7208D316" w14:textId="77777777" w:rsidR="00CF2F88" w:rsidRDefault="00000000">
      <w:r>
        <w:rPr>
          <w:rFonts w:ascii="Arial" w:hAnsi="Arial"/>
          <w:b/>
          <w:sz w:val="24"/>
        </w:rPr>
        <w:t>R4-2403024</w:t>
      </w:r>
      <w:r>
        <w:rPr>
          <w:rFonts w:ascii="Arial" w:hAnsi="Arial"/>
          <w:b/>
          <w:sz w:val="24"/>
        </w:rPr>
        <w:tab/>
        <w:t>(NR_unlic-Perf) CR to TS 38.141-1 on corrections of measurement uncertainties, test tolerances and requirements for bands n46</w:t>
      </w:r>
      <w:r w:rsidR="00D20265">
        <w:rPr>
          <w:rFonts w:ascii="Arial" w:hAnsi="Arial"/>
          <w:b/>
          <w:sz w:val="24"/>
        </w:rPr>
        <w:t xml:space="preserve"> and </w:t>
      </w:r>
      <w:r>
        <w:rPr>
          <w:rFonts w:ascii="Arial" w:hAnsi="Arial"/>
          <w:b/>
          <w:sz w:val="24"/>
        </w:rPr>
        <w:t>n96</w:t>
      </w:r>
      <w:r w:rsidR="00D20265">
        <w:rPr>
          <w:rFonts w:ascii="Arial" w:hAnsi="Arial"/>
          <w:b/>
          <w:sz w:val="24"/>
        </w:rPr>
        <w:t>f</w:t>
      </w:r>
    </w:p>
    <w:p w14:paraId="5796EC00"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v16.18.0</w:t>
      </w:r>
      <w:r>
        <w:rPr>
          <w:i/>
        </w:rPr>
        <w:tab/>
        <w:t xml:space="preserve">  CR-0408  rev  Cat: F (Rel-16)</w:t>
      </w:r>
      <w:r>
        <w:rPr>
          <w:i/>
        </w:rPr>
        <w:br/>
      </w:r>
      <w:r>
        <w:rPr>
          <w:i/>
        </w:rPr>
        <w:br/>
      </w:r>
      <w:r>
        <w:rPr>
          <w:i/>
        </w:rPr>
        <w:tab/>
      </w:r>
      <w:r>
        <w:rPr>
          <w:i/>
        </w:rPr>
        <w:tab/>
      </w:r>
      <w:r>
        <w:rPr>
          <w:i/>
        </w:rPr>
        <w:tab/>
      </w:r>
      <w:r>
        <w:rPr>
          <w:i/>
        </w:rPr>
        <w:tab/>
      </w:r>
      <w:r>
        <w:rPr>
          <w:i/>
        </w:rPr>
        <w:tab/>
        <w:t>Source: Nokia, Nokia Shanghai Bell</w:t>
      </w:r>
    </w:p>
    <w:p w14:paraId="53E8A353" w14:textId="77777777" w:rsidR="00CF2F88" w:rsidRDefault="00000000">
      <w:r>
        <w:t xml:space="preserve">Abstract: </w:t>
      </w:r>
    </w:p>
    <w:p w14:paraId="1ECE9380" w14:textId="77777777" w:rsidR="00CF2F88" w:rsidRDefault="00000000">
      <w:r>
        <w:t>1) Correct the errors in the tables of the measurement uncertainties regarding the notes for bands n46, n96 and n102.</w:t>
      </w:r>
    </w:p>
    <w:p w14:paraId="75FD6200" w14:textId="77777777" w:rsidR="00CF2F88" w:rsidRDefault="00000000">
      <w:r>
        <w:t>2) Include the measurement uncertainties of base station output power and transmitter OFF power for bands n46, n96 and n102 in the test t</w:t>
      </w:r>
    </w:p>
    <w:p w14:paraId="14A5854D" w14:textId="77777777" w:rsidR="00C312AA" w:rsidRDefault="00000000">
      <w:r>
        <w:rPr>
          <w:rFonts w:ascii="Arial" w:hAnsi="Arial"/>
          <w:b/>
        </w:rPr>
        <w:t>Decision:</w:t>
      </w:r>
      <w:r>
        <w:rPr>
          <w:rFonts w:ascii="Arial" w:hAnsi="Arial"/>
          <w:b/>
        </w:rPr>
        <w:tab/>
      </w:r>
      <w:r>
        <w:rPr>
          <w:rFonts w:ascii="Arial" w:hAnsi="Arial"/>
          <w:b/>
        </w:rPr>
        <w:tab/>
        <w:t>Agreed</w:t>
      </w:r>
    </w:p>
    <w:p w14:paraId="2CF792A5" w14:textId="77777777" w:rsidR="00C23990" w:rsidRDefault="00C23990" w:rsidP="00C23990">
      <w:pPr>
        <w:rPr>
          <w:rFonts w:ascii="Arial" w:hAnsi="Arial" w:cs="Arial"/>
          <w:b/>
          <w:sz w:val="24"/>
        </w:rPr>
      </w:pPr>
      <w:r>
        <w:rPr>
          <w:rFonts w:ascii="Arial" w:hAnsi="Arial" w:cs="Arial"/>
          <w:b/>
          <w:color w:val="0000FF"/>
          <w:sz w:val="24"/>
        </w:rPr>
        <w:lastRenderedPageBreak/>
        <w:t>R4-2400679</w:t>
      </w:r>
      <w:r>
        <w:rPr>
          <w:rFonts w:ascii="Arial" w:hAnsi="Arial" w:cs="Arial"/>
          <w:b/>
          <w:color w:val="0000FF"/>
          <w:sz w:val="24"/>
        </w:rPr>
        <w:tab/>
      </w:r>
      <w:r>
        <w:rPr>
          <w:rFonts w:ascii="Arial" w:hAnsi="Arial" w:cs="Arial"/>
          <w:b/>
          <w:sz w:val="24"/>
        </w:rPr>
        <w:t>(</w:t>
      </w:r>
      <w:proofErr w:type="spellStart"/>
      <w:r>
        <w:rPr>
          <w:rFonts w:ascii="Arial" w:hAnsi="Arial" w:cs="Arial"/>
          <w:b/>
          <w:sz w:val="24"/>
        </w:rPr>
        <w:t>NR_unlic</w:t>
      </w:r>
      <w:proofErr w:type="spellEnd"/>
      <w:r>
        <w:rPr>
          <w:rFonts w:ascii="Arial" w:hAnsi="Arial" w:cs="Arial"/>
          <w:b/>
          <w:sz w:val="24"/>
        </w:rPr>
        <w:t>-Perf) CR to TS 38.141-1 on corrections of measurement uncertainties, test tolerances and requirements for bands n46, n96 and n102</w:t>
      </w:r>
    </w:p>
    <w:p w14:paraId="30C19C3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CR-0409  rev  Cat: A (Rel-17)</w:t>
      </w:r>
      <w:r>
        <w:rPr>
          <w:i/>
        </w:rPr>
        <w:br/>
      </w:r>
      <w:r>
        <w:rPr>
          <w:i/>
        </w:rPr>
        <w:br/>
      </w:r>
      <w:r>
        <w:rPr>
          <w:i/>
        </w:rPr>
        <w:tab/>
      </w:r>
      <w:r>
        <w:rPr>
          <w:i/>
        </w:rPr>
        <w:tab/>
      </w:r>
      <w:r>
        <w:rPr>
          <w:i/>
        </w:rPr>
        <w:tab/>
      </w:r>
      <w:r>
        <w:rPr>
          <w:i/>
        </w:rPr>
        <w:tab/>
      </w:r>
      <w:r>
        <w:rPr>
          <w:i/>
        </w:rPr>
        <w:tab/>
        <w:t>Source: Nokia, Nokia Shanghai Bell</w:t>
      </w:r>
    </w:p>
    <w:p w14:paraId="0E92760C" w14:textId="77777777" w:rsidR="00C23990" w:rsidRDefault="00C23990" w:rsidP="00C23990">
      <w:pPr>
        <w:rPr>
          <w:rFonts w:ascii="Arial" w:hAnsi="Arial" w:cs="Arial"/>
          <w:b/>
        </w:rPr>
      </w:pPr>
      <w:r>
        <w:rPr>
          <w:rFonts w:ascii="Arial" w:hAnsi="Arial" w:cs="Arial"/>
          <w:b/>
        </w:rPr>
        <w:t xml:space="preserve">Abstract: </w:t>
      </w:r>
    </w:p>
    <w:p w14:paraId="23C76734" w14:textId="77777777" w:rsidR="00C23990" w:rsidRDefault="00C23990" w:rsidP="00C23990">
      <w:r>
        <w:t>1) Correct the errors in the tables of the measurement uncertainties regarding the notes for bands n46, n96 and n102.</w:t>
      </w:r>
    </w:p>
    <w:p w14:paraId="33CEFC40" w14:textId="77777777" w:rsidR="00C23990" w:rsidRDefault="00C23990" w:rsidP="00C23990">
      <w:r>
        <w:t>2) Include the measurement uncertainties of base station output power and transmitter OFF power for bands n46, n96 and n102 in the test t</w:t>
      </w:r>
    </w:p>
    <w:p w14:paraId="26AFEC3B" w14:textId="77777777" w:rsidR="00CF2F88" w:rsidRDefault="00000000">
      <w:r>
        <w:rPr>
          <w:rFonts w:ascii="Arial" w:hAnsi="Arial"/>
          <w:b/>
        </w:rPr>
        <w:t>Decision:</w:t>
      </w:r>
      <w:r>
        <w:rPr>
          <w:rFonts w:ascii="Arial" w:hAnsi="Arial"/>
          <w:b/>
        </w:rPr>
        <w:tab/>
      </w:r>
      <w:r>
        <w:rPr>
          <w:rFonts w:ascii="Arial" w:hAnsi="Arial"/>
          <w:b/>
        </w:rPr>
        <w:tab/>
        <w:t>Revised to R4-2403025 (from R4-2400679)</w:t>
      </w:r>
    </w:p>
    <w:p w14:paraId="46066A20" w14:textId="77777777" w:rsidR="00CF2F88" w:rsidRDefault="00000000">
      <w:r>
        <w:rPr>
          <w:rFonts w:ascii="Arial" w:hAnsi="Arial"/>
          <w:b/>
          <w:sz w:val="24"/>
        </w:rPr>
        <w:t>R4-2403025</w:t>
      </w:r>
      <w:r>
        <w:rPr>
          <w:rFonts w:ascii="Arial" w:hAnsi="Arial"/>
          <w:b/>
          <w:sz w:val="24"/>
        </w:rPr>
        <w:tab/>
        <w:t>(NR_unlic-Perf) CR to TS 38.141-1 on corrections of measurement uncertainties, test tolerances and requirements for bands n46, n96 and n102</w:t>
      </w:r>
    </w:p>
    <w:p w14:paraId="7F222D88"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CR-0409  rev  Cat: </w:t>
      </w:r>
      <w:r w:rsidR="00D20265">
        <w:rPr>
          <w:i/>
        </w:rPr>
        <w:t>F</w:t>
      </w:r>
      <w:r>
        <w:rPr>
          <w:i/>
        </w:rPr>
        <w:t xml:space="preserve"> (Rel-17)</w:t>
      </w:r>
      <w:r>
        <w:rPr>
          <w:i/>
        </w:rPr>
        <w:br/>
      </w:r>
      <w:r>
        <w:rPr>
          <w:i/>
        </w:rPr>
        <w:br/>
      </w:r>
      <w:r>
        <w:rPr>
          <w:i/>
        </w:rPr>
        <w:tab/>
      </w:r>
      <w:r>
        <w:rPr>
          <w:i/>
        </w:rPr>
        <w:tab/>
      </w:r>
      <w:r>
        <w:rPr>
          <w:i/>
        </w:rPr>
        <w:tab/>
      </w:r>
      <w:r>
        <w:rPr>
          <w:i/>
        </w:rPr>
        <w:tab/>
      </w:r>
      <w:r>
        <w:rPr>
          <w:i/>
        </w:rPr>
        <w:tab/>
        <w:t>Source: Nokia, Nokia Shanghai Bell</w:t>
      </w:r>
    </w:p>
    <w:p w14:paraId="5D39A76D" w14:textId="77777777" w:rsidR="00CF2F88" w:rsidRDefault="00000000">
      <w:r>
        <w:t xml:space="preserve">Abstract: </w:t>
      </w:r>
    </w:p>
    <w:p w14:paraId="07D8E588" w14:textId="77777777" w:rsidR="00CF2F88" w:rsidRDefault="00000000">
      <w:r>
        <w:t>1) Correct the errors in the tables of the measurement uncertainties regarding the notes for bands n46, n96 and n102.</w:t>
      </w:r>
    </w:p>
    <w:p w14:paraId="26EA3939" w14:textId="77777777" w:rsidR="00CF2F88" w:rsidRDefault="00000000">
      <w:r>
        <w:t>2) Include the measurement uncertainties of base station output power and transmitter OFF power for bands n46, n96 and n102 in the test t</w:t>
      </w:r>
    </w:p>
    <w:p w14:paraId="02A1F6A2" w14:textId="77777777" w:rsidR="00C312AA" w:rsidRDefault="00000000">
      <w:r>
        <w:rPr>
          <w:rFonts w:ascii="Arial" w:hAnsi="Arial"/>
          <w:b/>
        </w:rPr>
        <w:t>Decision:</w:t>
      </w:r>
      <w:r>
        <w:rPr>
          <w:rFonts w:ascii="Arial" w:hAnsi="Arial"/>
          <w:b/>
        </w:rPr>
        <w:tab/>
      </w:r>
      <w:r>
        <w:rPr>
          <w:rFonts w:ascii="Arial" w:hAnsi="Arial"/>
          <w:b/>
        </w:rPr>
        <w:tab/>
        <w:t>Agreed</w:t>
      </w:r>
    </w:p>
    <w:p w14:paraId="1A7F5DCD" w14:textId="77777777" w:rsidR="00C23990" w:rsidRDefault="00C23990" w:rsidP="00C23990">
      <w:pPr>
        <w:rPr>
          <w:rFonts w:ascii="Arial" w:hAnsi="Arial" w:cs="Arial"/>
          <w:b/>
          <w:sz w:val="24"/>
        </w:rPr>
      </w:pPr>
      <w:r>
        <w:rPr>
          <w:rFonts w:ascii="Arial" w:hAnsi="Arial" w:cs="Arial"/>
          <w:b/>
          <w:color w:val="0000FF"/>
          <w:sz w:val="24"/>
        </w:rPr>
        <w:t>R4-2400680</w:t>
      </w:r>
      <w:r>
        <w:rPr>
          <w:rFonts w:ascii="Arial" w:hAnsi="Arial" w:cs="Arial"/>
          <w:b/>
          <w:color w:val="0000FF"/>
          <w:sz w:val="24"/>
        </w:rPr>
        <w:tab/>
      </w:r>
      <w:r>
        <w:rPr>
          <w:rFonts w:ascii="Arial" w:hAnsi="Arial" w:cs="Arial"/>
          <w:b/>
          <w:sz w:val="24"/>
        </w:rPr>
        <w:t>(</w:t>
      </w:r>
      <w:proofErr w:type="spellStart"/>
      <w:r>
        <w:rPr>
          <w:rFonts w:ascii="Arial" w:hAnsi="Arial" w:cs="Arial"/>
          <w:b/>
          <w:sz w:val="24"/>
        </w:rPr>
        <w:t>NR_unlic</w:t>
      </w:r>
      <w:proofErr w:type="spellEnd"/>
      <w:r>
        <w:rPr>
          <w:rFonts w:ascii="Arial" w:hAnsi="Arial" w:cs="Arial"/>
          <w:b/>
          <w:sz w:val="24"/>
        </w:rPr>
        <w:t>-Perf) CR to TS 38.141-1 on corrections of measurement uncertainties, test tolerances and requirements for bands n46, n96 and n102</w:t>
      </w:r>
    </w:p>
    <w:p w14:paraId="233E36C0"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CR-0410  rev  Cat: A (Rel-18)</w:t>
      </w:r>
      <w:r>
        <w:rPr>
          <w:i/>
        </w:rPr>
        <w:br/>
      </w:r>
      <w:r>
        <w:rPr>
          <w:i/>
        </w:rPr>
        <w:br/>
      </w:r>
      <w:r>
        <w:rPr>
          <w:i/>
        </w:rPr>
        <w:tab/>
      </w:r>
      <w:r>
        <w:rPr>
          <w:i/>
        </w:rPr>
        <w:tab/>
      </w:r>
      <w:r>
        <w:rPr>
          <w:i/>
        </w:rPr>
        <w:tab/>
      </w:r>
      <w:r>
        <w:rPr>
          <w:i/>
        </w:rPr>
        <w:tab/>
      </w:r>
      <w:r>
        <w:rPr>
          <w:i/>
        </w:rPr>
        <w:tab/>
        <w:t>Source: Nokia, Nokia Shanghai Bell</w:t>
      </w:r>
    </w:p>
    <w:p w14:paraId="24C733DA" w14:textId="77777777" w:rsidR="00C23990" w:rsidRDefault="00C23990" w:rsidP="00C23990">
      <w:pPr>
        <w:rPr>
          <w:rFonts w:ascii="Arial" w:hAnsi="Arial" w:cs="Arial"/>
          <w:b/>
        </w:rPr>
      </w:pPr>
      <w:r>
        <w:rPr>
          <w:rFonts w:ascii="Arial" w:hAnsi="Arial" w:cs="Arial"/>
          <w:b/>
        </w:rPr>
        <w:t xml:space="preserve">Abstract: </w:t>
      </w:r>
    </w:p>
    <w:p w14:paraId="091CEC58" w14:textId="77777777" w:rsidR="00C23990" w:rsidRDefault="00C23990" w:rsidP="00C23990">
      <w:r>
        <w:t>1) Correct the errors in the tables of the measurement uncertainties regarding the notes for bands n46, n96 and n102.</w:t>
      </w:r>
    </w:p>
    <w:p w14:paraId="35A39DA6" w14:textId="77777777" w:rsidR="00C23990" w:rsidRDefault="00C23990" w:rsidP="00C23990">
      <w:r>
        <w:t>2) Include the measurement uncertainties of base station output power and transmitter OFF power for bands n46, n96 and n102 in the test t</w:t>
      </w:r>
    </w:p>
    <w:p w14:paraId="60E3AD30" w14:textId="77777777" w:rsidR="00CF2F88" w:rsidRDefault="00000000">
      <w:r>
        <w:rPr>
          <w:rFonts w:ascii="Arial" w:hAnsi="Arial"/>
          <w:b/>
        </w:rPr>
        <w:t>Decision:</w:t>
      </w:r>
      <w:r>
        <w:rPr>
          <w:rFonts w:ascii="Arial" w:hAnsi="Arial"/>
          <w:b/>
        </w:rPr>
        <w:tab/>
      </w:r>
      <w:r>
        <w:rPr>
          <w:rFonts w:ascii="Arial" w:hAnsi="Arial"/>
          <w:b/>
        </w:rPr>
        <w:tab/>
        <w:t>Agreed</w:t>
      </w:r>
    </w:p>
    <w:p w14:paraId="1977FA02" w14:textId="77777777" w:rsidR="00C23990" w:rsidRDefault="00C23990" w:rsidP="00C23990">
      <w:pPr>
        <w:rPr>
          <w:rFonts w:ascii="Arial" w:hAnsi="Arial" w:cs="Arial"/>
          <w:b/>
          <w:sz w:val="24"/>
        </w:rPr>
      </w:pPr>
      <w:r>
        <w:rPr>
          <w:rFonts w:ascii="Arial" w:hAnsi="Arial" w:cs="Arial"/>
          <w:b/>
          <w:color w:val="0000FF"/>
          <w:sz w:val="24"/>
        </w:rPr>
        <w:t>R4-2402110</w:t>
      </w:r>
      <w:r>
        <w:rPr>
          <w:rFonts w:ascii="Arial" w:hAnsi="Arial" w:cs="Arial"/>
          <w:b/>
          <w:color w:val="0000FF"/>
          <w:sz w:val="24"/>
        </w:rPr>
        <w:tab/>
      </w:r>
      <w:r>
        <w:rPr>
          <w:rFonts w:ascii="Arial" w:hAnsi="Arial" w:cs="Arial"/>
          <w:b/>
          <w:sz w:val="24"/>
        </w:rPr>
        <w:t>(NR_IAB) Discussion on IAB-MT scaling</w:t>
      </w:r>
    </w:p>
    <w:p w14:paraId="2ABEE3F6" w14:textId="77777777" w:rsidR="00CF2F88" w:rsidRDefault="00000000">
      <w:r>
        <w:rPr>
          <w:rFonts w:ascii="Arial" w:hAnsi="Arial"/>
          <w:b/>
        </w:rPr>
        <w:t>Decision:</w:t>
      </w:r>
      <w:r>
        <w:rPr>
          <w:rFonts w:ascii="Arial" w:hAnsi="Arial"/>
          <w:b/>
        </w:rPr>
        <w:tab/>
      </w:r>
      <w:r>
        <w:rPr>
          <w:rFonts w:ascii="Arial" w:hAnsi="Arial"/>
          <w:b/>
        </w:rPr>
        <w:tab/>
        <w:t>Noted</w:t>
      </w:r>
    </w:p>
    <w:p w14:paraId="783C27E9" w14:textId="77777777" w:rsidR="00C23990" w:rsidRDefault="00C23990" w:rsidP="00C2399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D403CA" w14:textId="77777777" w:rsidR="00C23990" w:rsidRDefault="00C23990" w:rsidP="00C23990">
      <w:pPr>
        <w:rPr>
          <w:rFonts w:ascii="Arial" w:hAnsi="Arial" w:cs="Arial"/>
          <w:b/>
          <w:sz w:val="24"/>
        </w:rPr>
      </w:pPr>
      <w:r>
        <w:rPr>
          <w:rFonts w:ascii="Arial" w:hAnsi="Arial" w:cs="Arial"/>
          <w:b/>
          <w:color w:val="0000FF"/>
          <w:sz w:val="24"/>
        </w:rPr>
        <w:t>R4-2402111</w:t>
      </w:r>
      <w:r>
        <w:rPr>
          <w:rFonts w:ascii="Arial" w:hAnsi="Arial" w:cs="Arial"/>
          <w:b/>
          <w:color w:val="0000FF"/>
          <w:sz w:val="24"/>
        </w:rPr>
        <w:tab/>
      </w:r>
      <w:r>
        <w:rPr>
          <w:rFonts w:ascii="Arial" w:hAnsi="Arial" w:cs="Arial"/>
          <w:b/>
          <w:sz w:val="24"/>
        </w:rPr>
        <w:t>(NR_IAB-Core)CR for TS 38.174, Correction on scaling factor for IAB-MT type 1-O</w:t>
      </w:r>
    </w:p>
    <w:p w14:paraId="7EA236D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v16.9.0</w:t>
      </w:r>
      <w:r>
        <w:rPr>
          <w:i/>
        </w:rPr>
        <w:tab/>
        <w:t xml:space="preserve">  CR-0099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1DF958" w14:textId="77777777" w:rsidR="00C312AA" w:rsidRDefault="00000000">
      <w:r>
        <w:rPr>
          <w:rFonts w:ascii="Arial" w:hAnsi="Arial"/>
          <w:b/>
        </w:rPr>
        <w:lastRenderedPageBreak/>
        <w:t>Decision:</w:t>
      </w:r>
      <w:r>
        <w:rPr>
          <w:rFonts w:ascii="Arial" w:hAnsi="Arial"/>
          <w:b/>
        </w:rPr>
        <w:tab/>
      </w:r>
      <w:r>
        <w:rPr>
          <w:rFonts w:ascii="Arial" w:hAnsi="Arial"/>
          <w:b/>
        </w:rPr>
        <w:tab/>
        <w:t>Agreed</w:t>
      </w:r>
    </w:p>
    <w:p w14:paraId="08F383E8" w14:textId="77777777" w:rsidR="00CF2F88" w:rsidRDefault="00000000">
      <w:r>
        <w:rPr>
          <w:rFonts w:ascii="Arial" w:hAnsi="Arial"/>
          <w:b/>
          <w:sz w:val="24"/>
        </w:rPr>
        <w:t>R4-2403026</w:t>
      </w:r>
      <w:r>
        <w:rPr>
          <w:rFonts w:ascii="Arial" w:hAnsi="Arial"/>
          <w:b/>
          <w:sz w:val="24"/>
        </w:rPr>
        <w:tab/>
        <w:t>(NR_IAB-Core)CR for TS 38.174, Correction on scaling factor for IAB-MT type 1-O</w:t>
      </w:r>
    </w:p>
    <w:p w14:paraId="01181415"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v16.9.0</w:t>
      </w:r>
      <w:r>
        <w:rPr>
          <w:i/>
        </w:rPr>
        <w:tab/>
        <w:t xml:space="preserve">  CR-0099  rev  Cat: F (Rel-16)</w:t>
      </w:r>
      <w:r>
        <w:rPr>
          <w:i/>
        </w:rPr>
        <w:br/>
      </w:r>
      <w:r>
        <w:rPr>
          <w:i/>
        </w:rPr>
        <w:br/>
      </w:r>
      <w:r>
        <w:rPr>
          <w:i/>
        </w:rPr>
        <w:tab/>
      </w:r>
      <w:r>
        <w:rPr>
          <w:i/>
        </w:rPr>
        <w:tab/>
      </w:r>
      <w:r>
        <w:rPr>
          <w:i/>
        </w:rPr>
        <w:tab/>
      </w:r>
      <w:r>
        <w:rPr>
          <w:i/>
        </w:rPr>
        <w:tab/>
      </w:r>
      <w:r>
        <w:rPr>
          <w:i/>
        </w:rPr>
        <w:tab/>
        <w:t>Source: Huawei, HiSilicon</w:t>
      </w:r>
    </w:p>
    <w:p w14:paraId="13C710F8" w14:textId="77777777" w:rsidR="00C312AA" w:rsidRDefault="00000000">
      <w:r>
        <w:rPr>
          <w:rFonts w:ascii="Arial" w:hAnsi="Arial"/>
          <w:b/>
        </w:rPr>
        <w:t>Decision:</w:t>
      </w:r>
      <w:r>
        <w:rPr>
          <w:rFonts w:ascii="Arial" w:hAnsi="Arial"/>
          <w:b/>
        </w:rPr>
        <w:tab/>
      </w:r>
      <w:r>
        <w:rPr>
          <w:rFonts w:ascii="Arial" w:hAnsi="Arial"/>
          <w:b/>
        </w:rPr>
        <w:tab/>
        <w:t>Withdrawn</w:t>
      </w:r>
    </w:p>
    <w:p w14:paraId="56E2BB6E" w14:textId="77777777" w:rsidR="00C23990" w:rsidRDefault="00C23990" w:rsidP="00C23990">
      <w:pPr>
        <w:rPr>
          <w:rFonts w:ascii="Arial" w:hAnsi="Arial" w:cs="Arial"/>
          <w:b/>
          <w:sz w:val="24"/>
        </w:rPr>
      </w:pPr>
      <w:r>
        <w:rPr>
          <w:rFonts w:ascii="Arial" w:hAnsi="Arial" w:cs="Arial"/>
          <w:b/>
          <w:color w:val="0000FF"/>
          <w:sz w:val="24"/>
        </w:rPr>
        <w:t>R4-2402112</w:t>
      </w:r>
      <w:r>
        <w:rPr>
          <w:rFonts w:ascii="Arial" w:hAnsi="Arial" w:cs="Arial"/>
          <w:b/>
          <w:color w:val="0000FF"/>
          <w:sz w:val="24"/>
        </w:rPr>
        <w:tab/>
      </w:r>
      <w:r>
        <w:rPr>
          <w:rFonts w:ascii="Arial" w:hAnsi="Arial" w:cs="Arial"/>
          <w:b/>
          <w:sz w:val="24"/>
        </w:rPr>
        <w:t>(NR_IAB-Core)CR for TS 38.174, Correction on scaling factor for IAB-MT type 1-O</w:t>
      </w:r>
    </w:p>
    <w:p w14:paraId="533D5F49"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v17.6.0</w:t>
      </w:r>
      <w:r>
        <w:rPr>
          <w:i/>
        </w:rPr>
        <w:tab/>
        <w:t xml:space="preserve">  CR-0100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7D6076" w14:textId="77777777" w:rsidR="00B01E1B" w:rsidRDefault="00000000">
      <w:r>
        <w:rPr>
          <w:rFonts w:ascii="Arial" w:hAnsi="Arial"/>
          <w:b/>
        </w:rPr>
        <w:t>Decision:</w:t>
      </w:r>
      <w:r>
        <w:rPr>
          <w:rFonts w:ascii="Arial" w:hAnsi="Arial"/>
          <w:b/>
        </w:rPr>
        <w:tab/>
      </w:r>
      <w:r>
        <w:rPr>
          <w:rFonts w:ascii="Arial" w:hAnsi="Arial"/>
          <w:b/>
        </w:rPr>
        <w:tab/>
        <w:t>Agreed</w:t>
      </w:r>
    </w:p>
    <w:p w14:paraId="08EA931F" w14:textId="77777777" w:rsidR="00C23990" w:rsidRDefault="00C23990" w:rsidP="00C23990">
      <w:pPr>
        <w:rPr>
          <w:rFonts w:ascii="Arial" w:hAnsi="Arial" w:cs="Arial"/>
          <w:b/>
          <w:sz w:val="24"/>
        </w:rPr>
      </w:pPr>
      <w:r>
        <w:rPr>
          <w:rFonts w:ascii="Arial" w:hAnsi="Arial" w:cs="Arial"/>
          <w:b/>
          <w:color w:val="0000FF"/>
          <w:sz w:val="24"/>
        </w:rPr>
        <w:t>R4-2402113</w:t>
      </w:r>
      <w:r>
        <w:rPr>
          <w:rFonts w:ascii="Arial" w:hAnsi="Arial" w:cs="Arial"/>
          <w:b/>
          <w:color w:val="0000FF"/>
          <w:sz w:val="24"/>
        </w:rPr>
        <w:tab/>
      </w:r>
      <w:r>
        <w:rPr>
          <w:rFonts w:ascii="Arial" w:hAnsi="Arial" w:cs="Arial"/>
          <w:b/>
          <w:sz w:val="24"/>
        </w:rPr>
        <w:t>(NR_IAB-Core) CR for TS 38.174, Correction on scaling factor for IAB-MT type 1-O</w:t>
      </w:r>
    </w:p>
    <w:p w14:paraId="2A1AB04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v18.3.0</w:t>
      </w:r>
      <w:r>
        <w:rPr>
          <w:i/>
        </w:rPr>
        <w:tab/>
        <w:t xml:space="preserve">  CR-0101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EA61F9" w14:textId="77777777" w:rsidR="00B01E1B" w:rsidRDefault="00000000">
      <w:r>
        <w:rPr>
          <w:rFonts w:ascii="Arial" w:hAnsi="Arial"/>
          <w:b/>
        </w:rPr>
        <w:t>Decision:</w:t>
      </w:r>
      <w:r>
        <w:rPr>
          <w:rFonts w:ascii="Arial" w:hAnsi="Arial"/>
          <w:b/>
        </w:rPr>
        <w:tab/>
      </w:r>
      <w:r>
        <w:rPr>
          <w:rFonts w:ascii="Arial" w:hAnsi="Arial"/>
          <w:b/>
        </w:rPr>
        <w:tab/>
        <w:t>Agreed</w:t>
      </w:r>
    </w:p>
    <w:p w14:paraId="26BD6BCB" w14:textId="77777777" w:rsidR="00C23990" w:rsidRDefault="00C23990" w:rsidP="00C23990">
      <w:pPr>
        <w:rPr>
          <w:rFonts w:ascii="Arial" w:hAnsi="Arial" w:cs="Arial"/>
          <w:b/>
          <w:sz w:val="24"/>
        </w:rPr>
      </w:pPr>
      <w:r>
        <w:rPr>
          <w:rFonts w:ascii="Arial" w:hAnsi="Arial" w:cs="Arial"/>
          <w:b/>
          <w:color w:val="0000FF"/>
          <w:sz w:val="24"/>
        </w:rPr>
        <w:t>R4-2402114</w:t>
      </w:r>
      <w:r>
        <w:rPr>
          <w:rFonts w:ascii="Arial" w:hAnsi="Arial" w:cs="Arial"/>
          <w:b/>
          <w:color w:val="0000FF"/>
          <w:sz w:val="24"/>
        </w:rPr>
        <w:tab/>
      </w:r>
      <w:r>
        <w:rPr>
          <w:rFonts w:ascii="Arial" w:hAnsi="Arial" w:cs="Arial"/>
          <w:b/>
          <w:sz w:val="24"/>
        </w:rPr>
        <w:t>(NR_IAB-Perf) CR for TS 38.176-1, Correction due to scaling factor for IAB-MT type 1-O changes</w:t>
      </w:r>
    </w:p>
    <w:p w14:paraId="4BDD188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v16.7.0</w:t>
      </w:r>
      <w:r>
        <w:rPr>
          <w:i/>
        </w:rPr>
        <w:tab/>
        <w:t xml:space="preserve">  CR-0048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0294FB" w14:textId="77777777" w:rsidR="00C312AA" w:rsidRDefault="00000000">
      <w:r>
        <w:rPr>
          <w:rFonts w:ascii="Arial" w:hAnsi="Arial"/>
          <w:b/>
        </w:rPr>
        <w:t>Decision:</w:t>
      </w:r>
      <w:r>
        <w:rPr>
          <w:rFonts w:ascii="Arial" w:hAnsi="Arial"/>
          <w:b/>
        </w:rPr>
        <w:tab/>
      </w:r>
      <w:r>
        <w:rPr>
          <w:rFonts w:ascii="Arial" w:hAnsi="Arial"/>
          <w:b/>
        </w:rPr>
        <w:tab/>
        <w:t>Agreed</w:t>
      </w:r>
    </w:p>
    <w:p w14:paraId="0A1A6C41" w14:textId="77777777" w:rsidR="00CF2F88" w:rsidRDefault="00000000">
      <w:r>
        <w:rPr>
          <w:rFonts w:ascii="Arial" w:hAnsi="Arial"/>
          <w:b/>
          <w:sz w:val="24"/>
        </w:rPr>
        <w:t>R4-2403027</w:t>
      </w:r>
      <w:r>
        <w:rPr>
          <w:rFonts w:ascii="Arial" w:hAnsi="Arial"/>
          <w:b/>
          <w:sz w:val="24"/>
        </w:rPr>
        <w:tab/>
        <w:t>(NR_IAB-Perf) CR for TS 38.176-1, Correction due to scaling factor for IAB-MT type 1-O changes</w:t>
      </w:r>
    </w:p>
    <w:p w14:paraId="32B7B1E3"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v16.7.0</w:t>
      </w:r>
      <w:r>
        <w:rPr>
          <w:i/>
        </w:rPr>
        <w:tab/>
        <w:t xml:space="preserve">  CR-0048  rev  Cat: F (Rel-16)</w:t>
      </w:r>
      <w:r>
        <w:rPr>
          <w:i/>
        </w:rPr>
        <w:br/>
      </w:r>
      <w:r>
        <w:rPr>
          <w:i/>
        </w:rPr>
        <w:br/>
      </w:r>
      <w:r>
        <w:rPr>
          <w:i/>
        </w:rPr>
        <w:tab/>
      </w:r>
      <w:r>
        <w:rPr>
          <w:i/>
        </w:rPr>
        <w:tab/>
      </w:r>
      <w:r>
        <w:rPr>
          <w:i/>
        </w:rPr>
        <w:tab/>
      </w:r>
      <w:r>
        <w:rPr>
          <w:i/>
        </w:rPr>
        <w:tab/>
      </w:r>
      <w:r>
        <w:rPr>
          <w:i/>
        </w:rPr>
        <w:tab/>
        <w:t>Source: Huawei, HiSilicon</w:t>
      </w:r>
    </w:p>
    <w:p w14:paraId="4C3014C0" w14:textId="77777777" w:rsidR="00C312AA" w:rsidRDefault="00000000">
      <w:r>
        <w:rPr>
          <w:rFonts w:ascii="Arial" w:hAnsi="Arial"/>
          <w:b/>
        </w:rPr>
        <w:t>Decision:</w:t>
      </w:r>
      <w:r>
        <w:rPr>
          <w:rFonts w:ascii="Arial" w:hAnsi="Arial"/>
          <w:b/>
        </w:rPr>
        <w:tab/>
      </w:r>
      <w:r>
        <w:rPr>
          <w:rFonts w:ascii="Arial" w:hAnsi="Arial"/>
          <w:b/>
        </w:rPr>
        <w:tab/>
        <w:t>Withdrawn</w:t>
      </w:r>
    </w:p>
    <w:p w14:paraId="6B98E7EF" w14:textId="77777777" w:rsidR="00C23990" w:rsidRDefault="00C23990" w:rsidP="00C23990">
      <w:pPr>
        <w:rPr>
          <w:rFonts w:ascii="Arial" w:hAnsi="Arial" w:cs="Arial"/>
          <w:b/>
          <w:sz w:val="24"/>
        </w:rPr>
      </w:pPr>
      <w:r>
        <w:rPr>
          <w:rFonts w:ascii="Arial" w:hAnsi="Arial" w:cs="Arial"/>
          <w:b/>
          <w:color w:val="0000FF"/>
          <w:sz w:val="24"/>
        </w:rPr>
        <w:t>R4-2402115</w:t>
      </w:r>
      <w:r>
        <w:rPr>
          <w:rFonts w:ascii="Arial" w:hAnsi="Arial" w:cs="Arial"/>
          <w:b/>
          <w:color w:val="0000FF"/>
          <w:sz w:val="24"/>
        </w:rPr>
        <w:tab/>
      </w:r>
      <w:r>
        <w:rPr>
          <w:rFonts w:ascii="Arial" w:hAnsi="Arial" w:cs="Arial"/>
          <w:b/>
          <w:sz w:val="24"/>
        </w:rPr>
        <w:t>(NR_IAB-Perf) CR for TS 38.176-1, Correction due to scaling factor for IAB-MT type 1-O changes</w:t>
      </w:r>
    </w:p>
    <w:p w14:paraId="6406A20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v17.7.0</w:t>
      </w:r>
      <w:r>
        <w:rPr>
          <w:i/>
        </w:rPr>
        <w:tab/>
        <w:t xml:space="preserve">  CR-0049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82B717" w14:textId="77777777" w:rsidR="00B01E1B" w:rsidRDefault="00000000">
      <w:r>
        <w:rPr>
          <w:rFonts w:ascii="Arial" w:hAnsi="Arial"/>
          <w:b/>
        </w:rPr>
        <w:t>Decision:</w:t>
      </w:r>
      <w:r>
        <w:rPr>
          <w:rFonts w:ascii="Arial" w:hAnsi="Arial"/>
          <w:b/>
        </w:rPr>
        <w:tab/>
      </w:r>
      <w:r>
        <w:rPr>
          <w:rFonts w:ascii="Arial" w:hAnsi="Arial"/>
          <w:b/>
        </w:rPr>
        <w:tab/>
        <w:t>Agreed</w:t>
      </w:r>
    </w:p>
    <w:p w14:paraId="4AB6D14F" w14:textId="77777777" w:rsidR="00C23990" w:rsidRDefault="00C23990" w:rsidP="00C23990">
      <w:pPr>
        <w:rPr>
          <w:rFonts w:ascii="Arial" w:hAnsi="Arial" w:cs="Arial"/>
          <w:b/>
          <w:sz w:val="24"/>
        </w:rPr>
      </w:pPr>
      <w:r>
        <w:rPr>
          <w:rFonts w:ascii="Arial" w:hAnsi="Arial" w:cs="Arial"/>
          <w:b/>
          <w:color w:val="0000FF"/>
          <w:sz w:val="24"/>
        </w:rPr>
        <w:lastRenderedPageBreak/>
        <w:t>R4-2402116</w:t>
      </w:r>
      <w:r>
        <w:rPr>
          <w:rFonts w:ascii="Arial" w:hAnsi="Arial" w:cs="Arial"/>
          <w:b/>
          <w:color w:val="0000FF"/>
          <w:sz w:val="24"/>
        </w:rPr>
        <w:tab/>
      </w:r>
      <w:r>
        <w:rPr>
          <w:rFonts w:ascii="Arial" w:hAnsi="Arial" w:cs="Arial"/>
          <w:b/>
          <w:sz w:val="24"/>
        </w:rPr>
        <w:t>(NR_IAB-Perf) CR for TS 38.176-1, Correction due to scaling factor for IAB-MT type 1-O changes</w:t>
      </w:r>
    </w:p>
    <w:p w14:paraId="6288A98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v18.3.0</w:t>
      </w:r>
      <w:r>
        <w:rPr>
          <w:i/>
        </w:rPr>
        <w:tab/>
        <w:t xml:space="preserve">  CR-0050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DC741D" w14:textId="77777777" w:rsidR="00B01E1B" w:rsidRDefault="00000000">
      <w:r>
        <w:rPr>
          <w:rFonts w:ascii="Arial" w:hAnsi="Arial"/>
          <w:b/>
        </w:rPr>
        <w:t>Decision:</w:t>
      </w:r>
      <w:r>
        <w:rPr>
          <w:rFonts w:ascii="Arial" w:hAnsi="Arial"/>
          <w:b/>
        </w:rPr>
        <w:tab/>
      </w:r>
      <w:r>
        <w:rPr>
          <w:rFonts w:ascii="Arial" w:hAnsi="Arial"/>
          <w:b/>
        </w:rPr>
        <w:tab/>
        <w:t>Agreed</w:t>
      </w:r>
    </w:p>
    <w:p w14:paraId="375F4EBB" w14:textId="77777777" w:rsidR="00C23990" w:rsidRDefault="00C23990" w:rsidP="00C23990">
      <w:pPr>
        <w:rPr>
          <w:rFonts w:ascii="Arial" w:hAnsi="Arial" w:cs="Arial"/>
          <w:b/>
          <w:sz w:val="24"/>
        </w:rPr>
      </w:pPr>
      <w:r>
        <w:rPr>
          <w:rFonts w:ascii="Arial" w:hAnsi="Arial" w:cs="Arial"/>
          <w:b/>
          <w:color w:val="0000FF"/>
          <w:sz w:val="24"/>
        </w:rPr>
        <w:t>R4-2402117</w:t>
      </w:r>
      <w:r>
        <w:rPr>
          <w:rFonts w:ascii="Arial" w:hAnsi="Arial" w:cs="Arial"/>
          <w:b/>
          <w:color w:val="0000FF"/>
          <w:sz w:val="24"/>
        </w:rPr>
        <w:tab/>
      </w:r>
      <w:r>
        <w:rPr>
          <w:rFonts w:ascii="Arial" w:hAnsi="Arial" w:cs="Arial"/>
          <w:b/>
          <w:sz w:val="24"/>
        </w:rPr>
        <w:t xml:space="preserve">(NR_IAB-Perf) CR for TS 38.176-2, </w:t>
      </w:r>
      <w:proofErr w:type="spellStart"/>
      <w:r>
        <w:rPr>
          <w:rFonts w:ascii="Arial" w:hAnsi="Arial" w:cs="Arial"/>
          <w:b/>
          <w:sz w:val="24"/>
        </w:rPr>
        <w:t>Implimentaion</w:t>
      </w:r>
      <w:proofErr w:type="spellEnd"/>
      <w:r>
        <w:rPr>
          <w:rFonts w:ascii="Arial" w:hAnsi="Arial" w:cs="Arial"/>
          <w:b/>
          <w:sz w:val="24"/>
        </w:rPr>
        <w:t xml:space="preserve"> of scaling factor for IAB-MT type 1-O</w:t>
      </w:r>
    </w:p>
    <w:p w14:paraId="5E5C3FB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v16.8.0</w:t>
      </w:r>
      <w:r>
        <w:rPr>
          <w:i/>
        </w:rPr>
        <w:tab/>
        <w:t xml:space="preserve">  CR-0051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060D67" w14:textId="77777777" w:rsidR="00C312AA" w:rsidRDefault="00000000">
      <w:r>
        <w:rPr>
          <w:rFonts w:ascii="Arial" w:hAnsi="Arial"/>
          <w:b/>
        </w:rPr>
        <w:t>Decision:</w:t>
      </w:r>
      <w:r>
        <w:rPr>
          <w:rFonts w:ascii="Arial" w:hAnsi="Arial"/>
          <w:b/>
        </w:rPr>
        <w:tab/>
      </w:r>
      <w:r>
        <w:rPr>
          <w:rFonts w:ascii="Arial" w:hAnsi="Arial"/>
          <w:b/>
        </w:rPr>
        <w:tab/>
        <w:t>Agreed</w:t>
      </w:r>
    </w:p>
    <w:p w14:paraId="473CF6CB" w14:textId="77777777" w:rsidR="00CF2F88" w:rsidRDefault="00000000">
      <w:r>
        <w:rPr>
          <w:rFonts w:ascii="Arial" w:hAnsi="Arial"/>
          <w:b/>
          <w:sz w:val="24"/>
        </w:rPr>
        <w:t>R4-2403028</w:t>
      </w:r>
      <w:r>
        <w:rPr>
          <w:rFonts w:ascii="Arial" w:hAnsi="Arial"/>
          <w:b/>
          <w:sz w:val="24"/>
        </w:rPr>
        <w:tab/>
        <w:t>(NR_IAB-Perf) CR for TS 38.176-2, Implimentaion of scaling factor for IAB-MT type 1-O</w:t>
      </w:r>
    </w:p>
    <w:p w14:paraId="08D4A370"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v16.8.0</w:t>
      </w:r>
      <w:r>
        <w:rPr>
          <w:i/>
        </w:rPr>
        <w:tab/>
        <w:t xml:space="preserve">  CR-0051  rev  Cat: F (Rel-16)</w:t>
      </w:r>
      <w:r>
        <w:rPr>
          <w:i/>
        </w:rPr>
        <w:br/>
      </w:r>
      <w:r>
        <w:rPr>
          <w:i/>
        </w:rPr>
        <w:br/>
      </w:r>
      <w:r>
        <w:rPr>
          <w:i/>
        </w:rPr>
        <w:tab/>
      </w:r>
      <w:r>
        <w:rPr>
          <w:i/>
        </w:rPr>
        <w:tab/>
      </w:r>
      <w:r>
        <w:rPr>
          <w:i/>
        </w:rPr>
        <w:tab/>
      </w:r>
      <w:r>
        <w:rPr>
          <w:i/>
        </w:rPr>
        <w:tab/>
      </w:r>
      <w:r>
        <w:rPr>
          <w:i/>
        </w:rPr>
        <w:tab/>
        <w:t>Source: Huawei, HiSilicon</w:t>
      </w:r>
    </w:p>
    <w:p w14:paraId="608EC36C" w14:textId="77777777" w:rsidR="00C312AA" w:rsidRDefault="00000000">
      <w:r>
        <w:rPr>
          <w:rFonts w:ascii="Arial" w:hAnsi="Arial"/>
          <w:b/>
        </w:rPr>
        <w:t>Decision:</w:t>
      </w:r>
      <w:r>
        <w:rPr>
          <w:rFonts w:ascii="Arial" w:hAnsi="Arial"/>
          <w:b/>
        </w:rPr>
        <w:tab/>
      </w:r>
      <w:r>
        <w:rPr>
          <w:rFonts w:ascii="Arial" w:hAnsi="Arial"/>
          <w:b/>
        </w:rPr>
        <w:tab/>
        <w:t>Withdrawn</w:t>
      </w:r>
    </w:p>
    <w:p w14:paraId="5FEBE7DD" w14:textId="77777777" w:rsidR="00C23990" w:rsidRDefault="00C23990" w:rsidP="00C23990">
      <w:pPr>
        <w:rPr>
          <w:rFonts w:ascii="Arial" w:hAnsi="Arial" w:cs="Arial"/>
          <w:b/>
          <w:sz w:val="24"/>
        </w:rPr>
      </w:pPr>
      <w:r>
        <w:rPr>
          <w:rFonts w:ascii="Arial" w:hAnsi="Arial" w:cs="Arial"/>
          <w:b/>
          <w:color w:val="0000FF"/>
          <w:sz w:val="24"/>
        </w:rPr>
        <w:t>R4-2402118</w:t>
      </w:r>
      <w:r>
        <w:rPr>
          <w:rFonts w:ascii="Arial" w:hAnsi="Arial" w:cs="Arial"/>
          <w:b/>
          <w:color w:val="0000FF"/>
          <w:sz w:val="24"/>
        </w:rPr>
        <w:tab/>
      </w:r>
      <w:r>
        <w:rPr>
          <w:rFonts w:ascii="Arial" w:hAnsi="Arial" w:cs="Arial"/>
          <w:b/>
          <w:sz w:val="24"/>
        </w:rPr>
        <w:t xml:space="preserve">(NR_IAB-Perf) CR for TS 38.176-2, </w:t>
      </w:r>
      <w:proofErr w:type="spellStart"/>
      <w:r>
        <w:rPr>
          <w:rFonts w:ascii="Arial" w:hAnsi="Arial" w:cs="Arial"/>
          <w:b/>
          <w:sz w:val="24"/>
        </w:rPr>
        <w:t>Implimentaion</w:t>
      </w:r>
      <w:proofErr w:type="spellEnd"/>
      <w:r>
        <w:rPr>
          <w:rFonts w:ascii="Arial" w:hAnsi="Arial" w:cs="Arial"/>
          <w:b/>
          <w:sz w:val="24"/>
        </w:rPr>
        <w:t xml:space="preserve"> of scaling factor for IAB-MT type 1-O</w:t>
      </w:r>
    </w:p>
    <w:p w14:paraId="782AFD1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v17.7.0</w:t>
      </w:r>
      <w:r>
        <w:rPr>
          <w:i/>
        </w:rPr>
        <w:tab/>
        <w:t xml:space="preserve">  CR-0052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3D876C" w14:textId="77777777" w:rsidR="00B01E1B" w:rsidRDefault="00000000">
      <w:r>
        <w:rPr>
          <w:rFonts w:ascii="Arial" w:hAnsi="Arial"/>
          <w:b/>
        </w:rPr>
        <w:t>Decision:</w:t>
      </w:r>
      <w:r>
        <w:rPr>
          <w:rFonts w:ascii="Arial" w:hAnsi="Arial"/>
          <w:b/>
        </w:rPr>
        <w:tab/>
      </w:r>
      <w:r>
        <w:rPr>
          <w:rFonts w:ascii="Arial" w:hAnsi="Arial"/>
          <w:b/>
        </w:rPr>
        <w:tab/>
        <w:t>Agreed</w:t>
      </w:r>
    </w:p>
    <w:p w14:paraId="67810922" w14:textId="77777777" w:rsidR="00C23990" w:rsidRDefault="00C23990" w:rsidP="00C23990">
      <w:pPr>
        <w:rPr>
          <w:rFonts w:ascii="Arial" w:hAnsi="Arial" w:cs="Arial"/>
          <w:b/>
          <w:sz w:val="24"/>
        </w:rPr>
      </w:pPr>
      <w:r>
        <w:rPr>
          <w:rFonts w:ascii="Arial" w:hAnsi="Arial" w:cs="Arial"/>
          <w:b/>
          <w:color w:val="0000FF"/>
          <w:sz w:val="24"/>
        </w:rPr>
        <w:t>R4-2402119</w:t>
      </w:r>
      <w:r>
        <w:rPr>
          <w:rFonts w:ascii="Arial" w:hAnsi="Arial" w:cs="Arial"/>
          <w:b/>
          <w:color w:val="0000FF"/>
          <w:sz w:val="24"/>
        </w:rPr>
        <w:tab/>
      </w:r>
      <w:r>
        <w:rPr>
          <w:rFonts w:ascii="Arial" w:hAnsi="Arial" w:cs="Arial"/>
          <w:b/>
          <w:sz w:val="24"/>
        </w:rPr>
        <w:t xml:space="preserve">(NR_IAB-Perf) CR for TS 38.176-2, </w:t>
      </w:r>
      <w:proofErr w:type="spellStart"/>
      <w:r>
        <w:rPr>
          <w:rFonts w:ascii="Arial" w:hAnsi="Arial" w:cs="Arial"/>
          <w:b/>
          <w:sz w:val="24"/>
        </w:rPr>
        <w:t>Implimentaion</w:t>
      </w:r>
      <w:proofErr w:type="spellEnd"/>
      <w:r>
        <w:rPr>
          <w:rFonts w:ascii="Arial" w:hAnsi="Arial" w:cs="Arial"/>
          <w:b/>
          <w:sz w:val="24"/>
        </w:rPr>
        <w:t xml:space="preserve"> of scaling factor for IAB-MT type 1-O</w:t>
      </w:r>
    </w:p>
    <w:p w14:paraId="5C484174"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v18.3.0</w:t>
      </w:r>
      <w:r>
        <w:rPr>
          <w:i/>
        </w:rPr>
        <w:tab/>
        <w:t xml:space="preserve">  CR-0053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03F2C1" w14:textId="77777777" w:rsidR="00B01E1B" w:rsidRDefault="00000000">
      <w:r>
        <w:rPr>
          <w:rFonts w:ascii="Arial" w:hAnsi="Arial"/>
          <w:b/>
        </w:rPr>
        <w:t>Decision:</w:t>
      </w:r>
      <w:r>
        <w:rPr>
          <w:rFonts w:ascii="Arial" w:hAnsi="Arial"/>
          <w:b/>
        </w:rPr>
        <w:tab/>
      </w:r>
      <w:r>
        <w:rPr>
          <w:rFonts w:ascii="Arial" w:hAnsi="Arial"/>
          <w:b/>
        </w:rPr>
        <w:tab/>
        <w:t>Agreed</w:t>
      </w:r>
    </w:p>
    <w:p w14:paraId="4184BA5E" w14:textId="77777777" w:rsidR="00C23990" w:rsidRDefault="00C23990" w:rsidP="00C23990">
      <w:pPr>
        <w:rPr>
          <w:rFonts w:ascii="Arial" w:hAnsi="Arial" w:cs="Arial"/>
          <w:b/>
          <w:sz w:val="24"/>
        </w:rPr>
      </w:pPr>
      <w:r>
        <w:rPr>
          <w:rFonts w:ascii="Arial" w:hAnsi="Arial" w:cs="Arial"/>
          <w:b/>
          <w:color w:val="0000FF"/>
          <w:sz w:val="24"/>
        </w:rPr>
        <w:t>R4-2402120</w:t>
      </w:r>
      <w:r>
        <w:rPr>
          <w:rFonts w:ascii="Arial" w:hAnsi="Arial" w:cs="Arial"/>
          <w:b/>
          <w:color w:val="0000FF"/>
          <w:sz w:val="24"/>
        </w:rPr>
        <w:tab/>
      </w:r>
      <w:r>
        <w:rPr>
          <w:rFonts w:ascii="Arial" w:hAnsi="Arial" w:cs="Arial"/>
          <w:b/>
          <w:sz w:val="24"/>
        </w:rPr>
        <w:t>(MB_MSR_RF) CR to 37.104: clarification on requirements for BS capable of multi-band operation</w:t>
      </w:r>
    </w:p>
    <w:p w14:paraId="1BEE835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v16.19.0</w:t>
      </w:r>
      <w:r>
        <w:rPr>
          <w:i/>
        </w:rPr>
        <w:tab/>
        <w:t xml:space="preserve">  CR-1009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315642" w14:textId="77777777" w:rsidR="00CF2F88" w:rsidRDefault="00000000">
      <w:r>
        <w:rPr>
          <w:rFonts w:ascii="Arial" w:hAnsi="Arial"/>
          <w:b/>
        </w:rPr>
        <w:t>Decision:</w:t>
      </w:r>
      <w:r>
        <w:rPr>
          <w:rFonts w:ascii="Arial" w:hAnsi="Arial"/>
          <w:b/>
        </w:rPr>
        <w:tab/>
      </w:r>
      <w:r>
        <w:rPr>
          <w:rFonts w:ascii="Arial" w:hAnsi="Arial"/>
          <w:b/>
        </w:rPr>
        <w:tab/>
        <w:t>Revised to R4-2403029 (from R4-2402120)</w:t>
      </w:r>
    </w:p>
    <w:p w14:paraId="07C6D78E" w14:textId="77777777" w:rsidR="00CF2F88" w:rsidRDefault="00000000">
      <w:r>
        <w:rPr>
          <w:rFonts w:ascii="Arial" w:hAnsi="Arial"/>
          <w:b/>
          <w:sz w:val="24"/>
        </w:rPr>
        <w:t>R4-2403029</w:t>
      </w:r>
      <w:r>
        <w:rPr>
          <w:rFonts w:ascii="Arial" w:hAnsi="Arial"/>
          <w:b/>
          <w:sz w:val="24"/>
        </w:rPr>
        <w:tab/>
        <w:t>(MB_MSR_RF) CR to 37.104: clarification on requirements for BS capable of multi-band operation</w:t>
      </w:r>
    </w:p>
    <w:p w14:paraId="72481130" w14:textId="77777777" w:rsidR="00CF2F88"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v16.19.0</w:t>
      </w:r>
      <w:r>
        <w:rPr>
          <w:i/>
        </w:rPr>
        <w:tab/>
        <w:t xml:space="preserve">  CR-1009  rev  Cat: F (Rel-16)</w:t>
      </w:r>
      <w:r>
        <w:rPr>
          <w:i/>
        </w:rPr>
        <w:br/>
      </w:r>
      <w:r>
        <w:rPr>
          <w:i/>
        </w:rPr>
        <w:br/>
      </w:r>
      <w:r>
        <w:rPr>
          <w:i/>
        </w:rPr>
        <w:tab/>
      </w:r>
      <w:r>
        <w:rPr>
          <w:i/>
        </w:rPr>
        <w:tab/>
      </w:r>
      <w:r>
        <w:rPr>
          <w:i/>
        </w:rPr>
        <w:tab/>
      </w:r>
      <w:r>
        <w:rPr>
          <w:i/>
        </w:rPr>
        <w:tab/>
      </w:r>
      <w:r>
        <w:rPr>
          <w:i/>
        </w:rPr>
        <w:tab/>
        <w:t>Source: Huawei, HiSilicon</w:t>
      </w:r>
    </w:p>
    <w:p w14:paraId="51C85DE4" w14:textId="77777777" w:rsidR="00C312AA" w:rsidRDefault="00000000">
      <w:r>
        <w:rPr>
          <w:rFonts w:ascii="Arial" w:hAnsi="Arial"/>
          <w:b/>
        </w:rPr>
        <w:t>Decision:</w:t>
      </w:r>
      <w:r>
        <w:rPr>
          <w:rFonts w:ascii="Arial" w:hAnsi="Arial"/>
          <w:b/>
        </w:rPr>
        <w:tab/>
      </w:r>
      <w:r>
        <w:rPr>
          <w:rFonts w:ascii="Arial" w:hAnsi="Arial"/>
          <w:b/>
        </w:rPr>
        <w:tab/>
        <w:t>Agreed</w:t>
      </w:r>
    </w:p>
    <w:p w14:paraId="0EC6CC9F" w14:textId="77777777" w:rsidR="00C23990" w:rsidRDefault="00C23990" w:rsidP="00C23990">
      <w:pPr>
        <w:rPr>
          <w:rFonts w:ascii="Arial" w:hAnsi="Arial" w:cs="Arial"/>
          <w:b/>
          <w:sz w:val="24"/>
        </w:rPr>
      </w:pPr>
      <w:r>
        <w:rPr>
          <w:rFonts w:ascii="Arial" w:hAnsi="Arial" w:cs="Arial"/>
          <w:b/>
          <w:color w:val="0000FF"/>
          <w:sz w:val="24"/>
        </w:rPr>
        <w:t>R4-2402121</w:t>
      </w:r>
      <w:r>
        <w:rPr>
          <w:rFonts w:ascii="Arial" w:hAnsi="Arial" w:cs="Arial"/>
          <w:b/>
          <w:color w:val="0000FF"/>
          <w:sz w:val="24"/>
        </w:rPr>
        <w:tab/>
      </w:r>
      <w:r>
        <w:rPr>
          <w:rFonts w:ascii="Arial" w:hAnsi="Arial" w:cs="Arial"/>
          <w:b/>
          <w:sz w:val="24"/>
        </w:rPr>
        <w:t>(MB_MSR_RF) CR to 37.104: clarification on requirements for BS capable of multi-band operation</w:t>
      </w:r>
    </w:p>
    <w:p w14:paraId="7BA4AC9A"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v17.11.0</w:t>
      </w:r>
      <w:r>
        <w:rPr>
          <w:i/>
        </w:rPr>
        <w:tab/>
        <w:t xml:space="preserve">  CR-1010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7E7CAA" w14:textId="77777777" w:rsidR="00B01E1B" w:rsidRDefault="00000000">
      <w:r>
        <w:rPr>
          <w:rFonts w:ascii="Arial" w:hAnsi="Arial"/>
          <w:b/>
        </w:rPr>
        <w:t>Decision:</w:t>
      </w:r>
      <w:r>
        <w:rPr>
          <w:rFonts w:ascii="Arial" w:hAnsi="Arial"/>
          <w:b/>
        </w:rPr>
        <w:tab/>
      </w:r>
      <w:r>
        <w:rPr>
          <w:rFonts w:ascii="Arial" w:hAnsi="Arial"/>
          <w:b/>
        </w:rPr>
        <w:tab/>
        <w:t>Agreed</w:t>
      </w:r>
    </w:p>
    <w:p w14:paraId="4A81752D" w14:textId="77777777" w:rsidR="00C23990" w:rsidRDefault="00C23990" w:rsidP="00C23990">
      <w:pPr>
        <w:rPr>
          <w:rFonts w:ascii="Arial" w:hAnsi="Arial" w:cs="Arial"/>
          <w:b/>
          <w:sz w:val="24"/>
        </w:rPr>
      </w:pPr>
      <w:r>
        <w:rPr>
          <w:rFonts w:ascii="Arial" w:hAnsi="Arial" w:cs="Arial"/>
          <w:b/>
          <w:color w:val="0000FF"/>
          <w:sz w:val="24"/>
        </w:rPr>
        <w:t>R4-2402122</w:t>
      </w:r>
      <w:r>
        <w:rPr>
          <w:rFonts w:ascii="Arial" w:hAnsi="Arial" w:cs="Arial"/>
          <w:b/>
          <w:color w:val="0000FF"/>
          <w:sz w:val="24"/>
        </w:rPr>
        <w:tab/>
      </w:r>
      <w:r>
        <w:rPr>
          <w:rFonts w:ascii="Arial" w:hAnsi="Arial" w:cs="Arial"/>
          <w:b/>
          <w:sz w:val="24"/>
        </w:rPr>
        <w:t>(MB_MSR_RF) CR to 37.104: clarification on requirements for BS capable of multi-band operation</w:t>
      </w:r>
    </w:p>
    <w:p w14:paraId="63791D1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v18.4.0</w:t>
      </w:r>
      <w:r>
        <w:rPr>
          <w:i/>
        </w:rPr>
        <w:tab/>
        <w:t xml:space="preserve">  CR-1011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5D9163" w14:textId="77777777" w:rsidR="00B01E1B" w:rsidRDefault="00000000">
      <w:r>
        <w:rPr>
          <w:rFonts w:ascii="Arial" w:hAnsi="Arial"/>
          <w:b/>
        </w:rPr>
        <w:t>Decision:</w:t>
      </w:r>
      <w:r>
        <w:rPr>
          <w:rFonts w:ascii="Arial" w:hAnsi="Arial"/>
          <w:b/>
        </w:rPr>
        <w:tab/>
      </w:r>
      <w:r>
        <w:rPr>
          <w:rFonts w:ascii="Arial" w:hAnsi="Arial"/>
          <w:b/>
        </w:rPr>
        <w:tab/>
        <w:t>Agreed</w:t>
      </w:r>
    </w:p>
    <w:p w14:paraId="789F45DF" w14:textId="77777777" w:rsidR="00C23990" w:rsidRDefault="00C23990" w:rsidP="00C23990">
      <w:pPr>
        <w:rPr>
          <w:rFonts w:ascii="Arial" w:hAnsi="Arial" w:cs="Arial"/>
          <w:b/>
          <w:sz w:val="24"/>
        </w:rPr>
      </w:pPr>
      <w:r>
        <w:rPr>
          <w:rFonts w:ascii="Arial" w:hAnsi="Arial" w:cs="Arial"/>
          <w:b/>
          <w:color w:val="0000FF"/>
          <w:sz w:val="24"/>
        </w:rPr>
        <w:t>R4-2402123</w:t>
      </w:r>
      <w:r>
        <w:rPr>
          <w:rFonts w:ascii="Arial" w:hAnsi="Arial" w:cs="Arial"/>
          <w:b/>
          <w:color w:val="0000FF"/>
          <w:sz w:val="24"/>
        </w:rPr>
        <w:tab/>
      </w:r>
      <w:r>
        <w:rPr>
          <w:rFonts w:ascii="Arial" w:hAnsi="Arial" w:cs="Arial"/>
          <w:b/>
          <w:sz w:val="24"/>
        </w:rPr>
        <w:t>(MB_MSR_RF) CR to 37.141: clarification on requirements for BS capable of multi-band operation</w:t>
      </w:r>
    </w:p>
    <w:p w14:paraId="1148841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v16.20.0</w:t>
      </w:r>
      <w:r>
        <w:rPr>
          <w:i/>
        </w:rPr>
        <w:tab/>
        <w:t xml:space="preserve">  CR-1080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FFEE13" w14:textId="77777777" w:rsidR="00CF2F88" w:rsidRDefault="00000000">
      <w:r>
        <w:rPr>
          <w:rFonts w:ascii="Arial" w:hAnsi="Arial"/>
          <w:b/>
        </w:rPr>
        <w:t>Decision:</w:t>
      </w:r>
      <w:r>
        <w:rPr>
          <w:rFonts w:ascii="Arial" w:hAnsi="Arial"/>
          <w:b/>
        </w:rPr>
        <w:tab/>
      </w:r>
      <w:r>
        <w:rPr>
          <w:rFonts w:ascii="Arial" w:hAnsi="Arial"/>
          <w:b/>
        </w:rPr>
        <w:tab/>
        <w:t>Revised to R4-2403030 (from R4-2402123)</w:t>
      </w:r>
    </w:p>
    <w:p w14:paraId="665D1D93" w14:textId="77777777" w:rsidR="00CF2F88" w:rsidRDefault="00000000">
      <w:r>
        <w:rPr>
          <w:rFonts w:ascii="Arial" w:hAnsi="Arial"/>
          <w:b/>
          <w:sz w:val="24"/>
        </w:rPr>
        <w:t>R4-2403030</w:t>
      </w:r>
      <w:r>
        <w:rPr>
          <w:rFonts w:ascii="Arial" w:hAnsi="Arial"/>
          <w:b/>
          <w:sz w:val="24"/>
        </w:rPr>
        <w:tab/>
        <w:t>(MB_MSR_RF) CR to 37.141: clarification on requirements for BS capable of multi-band operation</w:t>
      </w:r>
    </w:p>
    <w:p w14:paraId="1D4485F8"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v16.20.0</w:t>
      </w:r>
      <w:r>
        <w:rPr>
          <w:i/>
        </w:rPr>
        <w:tab/>
        <w:t xml:space="preserve">  CR-1080  rev  Cat: F (Rel-16)</w:t>
      </w:r>
      <w:r>
        <w:rPr>
          <w:i/>
        </w:rPr>
        <w:br/>
      </w:r>
      <w:r>
        <w:rPr>
          <w:i/>
        </w:rPr>
        <w:br/>
      </w:r>
      <w:r>
        <w:rPr>
          <w:i/>
        </w:rPr>
        <w:tab/>
      </w:r>
      <w:r>
        <w:rPr>
          <w:i/>
        </w:rPr>
        <w:tab/>
      </w:r>
      <w:r>
        <w:rPr>
          <w:i/>
        </w:rPr>
        <w:tab/>
      </w:r>
      <w:r>
        <w:rPr>
          <w:i/>
        </w:rPr>
        <w:tab/>
      </w:r>
      <w:r>
        <w:rPr>
          <w:i/>
        </w:rPr>
        <w:tab/>
        <w:t>Source: Huawei, HiSilicon</w:t>
      </w:r>
    </w:p>
    <w:p w14:paraId="68D42E58" w14:textId="77777777" w:rsidR="00C312AA" w:rsidRDefault="00000000">
      <w:r>
        <w:rPr>
          <w:rFonts w:ascii="Arial" w:hAnsi="Arial"/>
          <w:b/>
        </w:rPr>
        <w:t>Decision:</w:t>
      </w:r>
      <w:r>
        <w:rPr>
          <w:rFonts w:ascii="Arial" w:hAnsi="Arial"/>
          <w:b/>
        </w:rPr>
        <w:tab/>
      </w:r>
      <w:r>
        <w:rPr>
          <w:rFonts w:ascii="Arial" w:hAnsi="Arial"/>
          <w:b/>
        </w:rPr>
        <w:tab/>
        <w:t>Agreed</w:t>
      </w:r>
    </w:p>
    <w:p w14:paraId="2F02C91A" w14:textId="77777777" w:rsidR="00C23990" w:rsidRDefault="00C23990" w:rsidP="00C23990">
      <w:pPr>
        <w:rPr>
          <w:rFonts w:ascii="Arial" w:hAnsi="Arial" w:cs="Arial"/>
          <w:b/>
          <w:sz w:val="24"/>
        </w:rPr>
      </w:pPr>
      <w:r>
        <w:rPr>
          <w:rFonts w:ascii="Arial" w:hAnsi="Arial" w:cs="Arial"/>
          <w:b/>
          <w:color w:val="0000FF"/>
          <w:sz w:val="24"/>
        </w:rPr>
        <w:t>R4-2402124</w:t>
      </w:r>
      <w:r>
        <w:rPr>
          <w:rFonts w:ascii="Arial" w:hAnsi="Arial" w:cs="Arial"/>
          <w:b/>
          <w:color w:val="0000FF"/>
          <w:sz w:val="24"/>
        </w:rPr>
        <w:tab/>
      </w:r>
      <w:r>
        <w:rPr>
          <w:rFonts w:ascii="Arial" w:hAnsi="Arial" w:cs="Arial"/>
          <w:b/>
          <w:sz w:val="24"/>
        </w:rPr>
        <w:t>(MB_MSR_RF) CR to 37.141: clarification on requirements for BS capable of multi-band operation</w:t>
      </w:r>
    </w:p>
    <w:p w14:paraId="18E9A9D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v17.12.0</w:t>
      </w:r>
      <w:r>
        <w:rPr>
          <w:i/>
        </w:rPr>
        <w:tab/>
        <w:t xml:space="preserve">  CR-1081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2543D8" w14:textId="77777777" w:rsidR="00B01E1B" w:rsidRDefault="00000000">
      <w:r>
        <w:rPr>
          <w:rFonts w:ascii="Arial" w:hAnsi="Arial"/>
          <w:b/>
        </w:rPr>
        <w:t>Decision:</w:t>
      </w:r>
      <w:r>
        <w:rPr>
          <w:rFonts w:ascii="Arial" w:hAnsi="Arial"/>
          <w:b/>
        </w:rPr>
        <w:tab/>
      </w:r>
      <w:r>
        <w:rPr>
          <w:rFonts w:ascii="Arial" w:hAnsi="Arial"/>
          <w:b/>
        </w:rPr>
        <w:tab/>
        <w:t>Agreed</w:t>
      </w:r>
    </w:p>
    <w:p w14:paraId="4BA88BC9" w14:textId="77777777" w:rsidR="00C23990" w:rsidRDefault="00C23990" w:rsidP="00C23990">
      <w:pPr>
        <w:rPr>
          <w:rFonts w:ascii="Arial" w:hAnsi="Arial" w:cs="Arial"/>
          <w:b/>
          <w:sz w:val="24"/>
        </w:rPr>
      </w:pPr>
      <w:r>
        <w:rPr>
          <w:rFonts w:ascii="Arial" w:hAnsi="Arial" w:cs="Arial"/>
          <w:b/>
          <w:color w:val="0000FF"/>
          <w:sz w:val="24"/>
        </w:rPr>
        <w:t>R4-2402125</w:t>
      </w:r>
      <w:r>
        <w:rPr>
          <w:rFonts w:ascii="Arial" w:hAnsi="Arial" w:cs="Arial"/>
          <w:b/>
          <w:color w:val="0000FF"/>
          <w:sz w:val="24"/>
        </w:rPr>
        <w:tab/>
      </w:r>
      <w:r>
        <w:rPr>
          <w:rFonts w:ascii="Arial" w:hAnsi="Arial" w:cs="Arial"/>
          <w:b/>
          <w:sz w:val="24"/>
        </w:rPr>
        <w:t>(MB_MSR_RF) CR to 37.141: clarification on requirements for BS capable of multi-band operation</w:t>
      </w:r>
    </w:p>
    <w:p w14:paraId="1C078174"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v18.4.0</w:t>
      </w:r>
      <w:r>
        <w:rPr>
          <w:i/>
        </w:rPr>
        <w:tab/>
        <w:t xml:space="preserve">  CR-1082  rev  Cat: A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66FDF40A" w14:textId="77777777" w:rsidR="00B01E1B" w:rsidRDefault="00000000">
      <w:r>
        <w:rPr>
          <w:rFonts w:ascii="Arial" w:hAnsi="Arial"/>
          <w:b/>
        </w:rPr>
        <w:t>Decision:</w:t>
      </w:r>
      <w:r>
        <w:rPr>
          <w:rFonts w:ascii="Arial" w:hAnsi="Arial"/>
          <w:b/>
        </w:rPr>
        <w:tab/>
      </w:r>
      <w:r>
        <w:rPr>
          <w:rFonts w:ascii="Arial" w:hAnsi="Arial"/>
          <w:b/>
        </w:rPr>
        <w:tab/>
        <w:t>Agreed</w:t>
      </w:r>
    </w:p>
    <w:p w14:paraId="3788069D" w14:textId="77777777" w:rsidR="00C23990" w:rsidRDefault="00C23990" w:rsidP="00C23990">
      <w:pPr>
        <w:rPr>
          <w:rFonts w:ascii="Arial" w:hAnsi="Arial" w:cs="Arial"/>
          <w:b/>
          <w:sz w:val="24"/>
        </w:rPr>
      </w:pPr>
      <w:r>
        <w:rPr>
          <w:rFonts w:ascii="Arial" w:hAnsi="Arial" w:cs="Arial"/>
          <w:b/>
          <w:color w:val="0000FF"/>
          <w:sz w:val="24"/>
        </w:rPr>
        <w:t>R4-2402126</w:t>
      </w:r>
      <w:r>
        <w:rPr>
          <w:rFonts w:ascii="Arial" w:hAnsi="Arial" w:cs="Arial"/>
          <w:b/>
          <w:color w:val="0000FF"/>
          <w:sz w:val="24"/>
        </w:rPr>
        <w:tab/>
      </w:r>
      <w:r>
        <w:rPr>
          <w:rFonts w:ascii="Arial" w:hAnsi="Arial" w:cs="Arial"/>
          <w:b/>
          <w:sz w:val="24"/>
        </w:rPr>
        <w:t>(MB_MSR_RF) CR to 38.104: clarification on requirements for BS capable of multi-band operation</w:t>
      </w:r>
    </w:p>
    <w:p w14:paraId="78728CD9"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CR-0570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925C8A" w14:textId="77777777" w:rsidR="00CF2F88" w:rsidRDefault="00000000">
      <w:r>
        <w:rPr>
          <w:rFonts w:ascii="Arial" w:hAnsi="Arial"/>
          <w:b/>
        </w:rPr>
        <w:t>Decision:</w:t>
      </w:r>
      <w:r>
        <w:rPr>
          <w:rFonts w:ascii="Arial" w:hAnsi="Arial"/>
          <w:b/>
        </w:rPr>
        <w:tab/>
      </w:r>
      <w:r>
        <w:rPr>
          <w:rFonts w:ascii="Arial" w:hAnsi="Arial"/>
          <w:b/>
        </w:rPr>
        <w:tab/>
        <w:t>Revised to R4-2403031 (from R4-2402126)</w:t>
      </w:r>
    </w:p>
    <w:p w14:paraId="52F4EFC6" w14:textId="77777777" w:rsidR="00CF2F88" w:rsidRDefault="00000000">
      <w:r>
        <w:rPr>
          <w:rFonts w:ascii="Arial" w:hAnsi="Arial"/>
          <w:b/>
          <w:sz w:val="24"/>
        </w:rPr>
        <w:t>R4-2403031</w:t>
      </w:r>
      <w:r>
        <w:rPr>
          <w:rFonts w:ascii="Arial" w:hAnsi="Arial"/>
          <w:b/>
          <w:sz w:val="24"/>
        </w:rPr>
        <w:tab/>
        <w:t>(MB_MSR_RF) CR to 38.104: clarification on requirements for BS capable of multi-band operation</w:t>
      </w:r>
    </w:p>
    <w:p w14:paraId="199F7060"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CR-0570  rev  Cat: F (Rel-16)</w:t>
      </w:r>
      <w:r>
        <w:rPr>
          <w:i/>
        </w:rPr>
        <w:br/>
      </w:r>
      <w:r>
        <w:rPr>
          <w:i/>
        </w:rPr>
        <w:br/>
      </w:r>
      <w:r>
        <w:rPr>
          <w:i/>
        </w:rPr>
        <w:tab/>
      </w:r>
      <w:r>
        <w:rPr>
          <w:i/>
        </w:rPr>
        <w:tab/>
      </w:r>
      <w:r>
        <w:rPr>
          <w:i/>
        </w:rPr>
        <w:tab/>
      </w:r>
      <w:r>
        <w:rPr>
          <w:i/>
        </w:rPr>
        <w:tab/>
      </w:r>
      <w:r>
        <w:rPr>
          <w:i/>
        </w:rPr>
        <w:tab/>
        <w:t>Source: Huawei, HiSilicon</w:t>
      </w:r>
    </w:p>
    <w:p w14:paraId="14A6C681" w14:textId="77777777" w:rsidR="00C312AA" w:rsidRDefault="00000000">
      <w:r>
        <w:rPr>
          <w:rFonts w:ascii="Arial" w:hAnsi="Arial"/>
          <w:b/>
        </w:rPr>
        <w:t>Decision:</w:t>
      </w:r>
      <w:r>
        <w:rPr>
          <w:rFonts w:ascii="Arial" w:hAnsi="Arial"/>
          <w:b/>
        </w:rPr>
        <w:tab/>
      </w:r>
      <w:r>
        <w:rPr>
          <w:rFonts w:ascii="Arial" w:hAnsi="Arial"/>
          <w:b/>
        </w:rPr>
        <w:tab/>
        <w:t>Agreed</w:t>
      </w:r>
    </w:p>
    <w:p w14:paraId="5D19FC1B" w14:textId="77777777" w:rsidR="00C23990" w:rsidRDefault="00C23990" w:rsidP="00C23990">
      <w:pPr>
        <w:rPr>
          <w:rFonts w:ascii="Arial" w:hAnsi="Arial" w:cs="Arial"/>
          <w:b/>
          <w:sz w:val="24"/>
        </w:rPr>
      </w:pPr>
      <w:r>
        <w:rPr>
          <w:rFonts w:ascii="Arial" w:hAnsi="Arial" w:cs="Arial"/>
          <w:b/>
          <w:color w:val="0000FF"/>
          <w:sz w:val="24"/>
        </w:rPr>
        <w:t>R4-2402127</w:t>
      </w:r>
      <w:r>
        <w:rPr>
          <w:rFonts w:ascii="Arial" w:hAnsi="Arial" w:cs="Arial"/>
          <w:b/>
          <w:color w:val="0000FF"/>
          <w:sz w:val="24"/>
        </w:rPr>
        <w:tab/>
      </w:r>
      <w:r>
        <w:rPr>
          <w:rFonts w:ascii="Arial" w:hAnsi="Arial" w:cs="Arial"/>
          <w:b/>
          <w:sz w:val="24"/>
        </w:rPr>
        <w:t>(MB_MSR_RF) CR to 38.104: clarification on requirements for BS capable of multi-band operation</w:t>
      </w:r>
    </w:p>
    <w:p w14:paraId="48E98F5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CR-0571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2C0BC3" w14:textId="77777777" w:rsidR="00B01E1B" w:rsidRDefault="00000000">
      <w:r>
        <w:rPr>
          <w:rFonts w:ascii="Arial" w:hAnsi="Arial"/>
          <w:b/>
        </w:rPr>
        <w:t>Decision:</w:t>
      </w:r>
      <w:r>
        <w:rPr>
          <w:rFonts w:ascii="Arial" w:hAnsi="Arial"/>
          <w:b/>
        </w:rPr>
        <w:tab/>
      </w:r>
      <w:r>
        <w:rPr>
          <w:rFonts w:ascii="Arial" w:hAnsi="Arial"/>
          <w:b/>
        </w:rPr>
        <w:tab/>
        <w:t>Agreed</w:t>
      </w:r>
    </w:p>
    <w:p w14:paraId="0BCC22EA" w14:textId="77777777" w:rsidR="00C23990" w:rsidRDefault="00C23990" w:rsidP="00C23990">
      <w:pPr>
        <w:rPr>
          <w:rFonts w:ascii="Arial" w:hAnsi="Arial" w:cs="Arial"/>
          <w:b/>
          <w:sz w:val="24"/>
        </w:rPr>
      </w:pPr>
      <w:r>
        <w:rPr>
          <w:rFonts w:ascii="Arial" w:hAnsi="Arial" w:cs="Arial"/>
          <w:b/>
          <w:color w:val="0000FF"/>
          <w:sz w:val="24"/>
        </w:rPr>
        <w:t>R4-2402128</w:t>
      </w:r>
      <w:r>
        <w:rPr>
          <w:rFonts w:ascii="Arial" w:hAnsi="Arial" w:cs="Arial"/>
          <w:b/>
          <w:color w:val="0000FF"/>
          <w:sz w:val="24"/>
        </w:rPr>
        <w:tab/>
      </w:r>
      <w:r>
        <w:rPr>
          <w:rFonts w:ascii="Arial" w:hAnsi="Arial" w:cs="Arial"/>
          <w:b/>
          <w:sz w:val="24"/>
        </w:rPr>
        <w:t>(MB_MSR_RF) CR to 38.104: clarification on requirements for BS capable of multi-band operation</w:t>
      </w:r>
    </w:p>
    <w:p w14:paraId="31643424"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CR-0572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310757" w14:textId="77777777" w:rsidR="00B01E1B" w:rsidRDefault="00000000">
      <w:r>
        <w:rPr>
          <w:rFonts w:ascii="Arial" w:hAnsi="Arial"/>
          <w:b/>
        </w:rPr>
        <w:t>Decision:</w:t>
      </w:r>
      <w:r>
        <w:rPr>
          <w:rFonts w:ascii="Arial" w:hAnsi="Arial"/>
          <w:b/>
        </w:rPr>
        <w:tab/>
      </w:r>
      <w:r>
        <w:rPr>
          <w:rFonts w:ascii="Arial" w:hAnsi="Arial"/>
          <w:b/>
        </w:rPr>
        <w:tab/>
        <w:t>Agreed</w:t>
      </w:r>
    </w:p>
    <w:p w14:paraId="2FF392A3" w14:textId="77777777" w:rsidR="00C23990" w:rsidRDefault="00C23990" w:rsidP="00C23990">
      <w:pPr>
        <w:rPr>
          <w:rFonts w:ascii="Arial" w:hAnsi="Arial" w:cs="Arial"/>
          <w:b/>
          <w:sz w:val="24"/>
        </w:rPr>
      </w:pPr>
      <w:r>
        <w:rPr>
          <w:rFonts w:ascii="Arial" w:hAnsi="Arial" w:cs="Arial"/>
          <w:b/>
          <w:color w:val="0000FF"/>
          <w:sz w:val="24"/>
        </w:rPr>
        <w:t>R4-2402129</w:t>
      </w:r>
      <w:r>
        <w:rPr>
          <w:rFonts w:ascii="Arial" w:hAnsi="Arial" w:cs="Arial"/>
          <w:b/>
          <w:color w:val="0000FF"/>
          <w:sz w:val="24"/>
        </w:rPr>
        <w:tab/>
      </w:r>
      <w:r>
        <w:rPr>
          <w:rFonts w:ascii="Arial" w:hAnsi="Arial" w:cs="Arial"/>
          <w:b/>
          <w:sz w:val="24"/>
        </w:rPr>
        <w:t>(MB_MSR_RF) CR to 38.141-1: clarification on requirements for BS capable of multi-band operation</w:t>
      </w:r>
    </w:p>
    <w:p w14:paraId="2E4D3EC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v16.18.0</w:t>
      </w:r>
      <w:r>
        <w:rPr>
          <w:i/>
        </w:rPr>
        <w:tab/>
        <w:t xml:space="preserve">  CR-0416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6DF750" w14:textId="77777777" w:rsidR="00CF2F88" w:rsidRDefault="00000000">
      <w:r>
        <w:rPr>
          <w:rFonts w:ascii="Arial" w:hAnsi="Arial"/>
          <w:b/>
        </w:rPr>
        <w:t>Decision:</w:t>
      </w:r>
      <w:r>
        <w:rPr>
          <w:rFonts w:ascii="Arial" w:hAnsi="Arial"/>
          <w:b/>
        </w:rPr>
        <w:tab/>
      </w:r>
      <w:r>
        <w:rPr>
          <w:rFonts w:ascii="Arial" w:hAnsi="Arial"/>
          <w:b/>
        </w:rPr>
        <w:tab/>
        <w:t>Revised to R4-2403032 (from R4-2402129)</w:t>
      </w:r>
    </w:p>
    <w:p w14:paraId="69B5998B" w14:textId="77777777" w:rsidR="00CF2F88" w:rsidRDefault="00000000">
      <w:r>
        <w:rPr>
          <w:rFonts w:ascii="Arial" w:hAnsi="Arial"/>
          <w:b/>
          <w:sz w:val="24"/>
        </w:rPr>
        <w:t>R4-2403032</w:t>
      </w:r>
      <w:r>
        <w:rPr>
          <w:rFonts w:ascii="Arial" w:hAnsi="Arial"/>
          <w:b/>
          <w:sz w:val="24"/>
        </w:rPr>
        <w:tab/>
        <w:t>(MB_MSR_RF) CR to 38.141-1: clarification on requirements for BS capable of multi-band operation</w:t>
      </w:r>
    </w:p>
    <w:p w14:paraId="76D04F65"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v16.18.0</w:t>
      </w:r>
      <w:r>
        <w:rPr>
          <w:i/>
        </w:rPr>
        <w:tab/>
        <w:t xml:space="preserve">  CR-0416  rev  Cat: F (Rel-16)</w:t>
      </w:r>
      <w:r>
        <w:rPr>
          <w:i/>
        </w:rPr>
        <w:br/>
      </w:r>
      <w:r>
        <w:rPr>
          <w:i/>
        </w:rPr>
        <w:br/>
      </w:r>
      <w:r>
        <w:rPr>
          <w:i/>
        </w:rPr>
        <w:tab/>
      </w:r>
      <w:r>
        <w:rPr>
          <w:i/>
        </w:rPr>
        <w:tab/>
      </w:r>
      <w:r>
        <w:rPr>
          <w:i/>
        </w:rPr>
        <w:tab/>
      </w:r>
      <w:r>
        <w:rPr>
          <w:i/>
        </w:rPr>
        <w:tab/>
      </w:r>
      <w:r>
        <w:rPr>
          <w:i/>
        </w:rPr>
        <w:tab/>
        <w:t>Source: Huawei, HiSilicon</w:t>
      </w:r>
    </w:p>
    <w:p w14:paraId="3082D718" w14:textId="77777777" w:rsidR="00C312AA" w:rsidRDefault="00000000">
      <w:r>
        <w:rPr>
          <w:rFonts w:ascii="Arial" w:hAnsi="Arial"/>
          <w:b/>
        </w:rPr>
        <w:lastRenderedPageBreak/>
        <w:t>Decision:</w:t>
      </w:r>
      <w:r>
        <w:rPr>
          <w:rFonts w:ascii="Arial" w:hAnsi="Arial"/>
          <w:b/>
        </w:rPr>
        <w:tab/>
      </w:r>
      <w:r>
        <w:rPr>
          <w:rFonts w:ascii="Arial" w:hAnsi="Arial"/>
          <w:b/>
        </w:rPr>
        <w:tab/>
        <w:t>Agreed</w:t>
      </w:r>
    </w:p>
    <w:p w14:paraId="268281DF" w14:textId="77777777" w:rsidR="00C23990" w:rsidRDefault="00C23990" w:rsidP="00C23990">
      <w:pPr>
        <w:rPr>
          <w:rFonts w:ascii="Arial" w:hAnsi="Arial" w:cs="Arial"/>
          <w:b/>
          <w:sz w:val="24"/>
        </w:rPr>
      </w:pPr>
      <w:r>
        <w:rPr>
          <w:rFonts w:ascii="Arial" w:hAnsi="Arial" w:cs="Arial"/>
          <w:b/>
          <w:color w:val="0000FF"/>
          <w:sz w:val="24"/>
        </w:rPr>
        <w:t>R4-2402130</w:t>
      </w:r>
      <w:r>
        <w:rPr>
          <w:rFonts w:ascii="Arial" w:hAnsi="Arial" w:cs="Arial"/>
          <w:b/>
          <w:color w:val="0000FF"/>
          <w:sz w:val="24"/>
        </w:rPr>
        <w:tab/>
      </w:r>
      <w:r>
        <w:rPr>
          <w:rFonts w:ascii="Arial" w:hAnsi="Arial" w:cs="Arial"/>
          <w:b/>
          <w:sz w:val="24"/>
        </w:rPr>
        <w:t>(MB_MSR_RF) CR to 38.141-1: clarification on requirements for BS capable of multi-band operation</w:t>
      </w:r>
    </w:p>
    <w:p w14:paraId="77BD0CC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CR-0417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A0BE36" w14:textId="77777777" w:rsidR="00B01E1B" w:rsidRDefault="00000000">
      <w:r>
        <w:rPr>
          <w:rFonts w:ascii="Arial" w:hAnsi="Arial"/>
          <w:b/>
        </w:rPr>
        <w:t>Decision:</w:t>
      </w:r>
      <w:r>
        <w:rPr>
          <w:rFonts w:ascii="Arial" w:hAnsi="Arial"/>
          <w:b/>
        </w:rPr>
        <w:tab/>
      </w:r>
      <w:r>
        <w:rPr>
          <w:rFonts w:ascii="Arial" w:hAnsi="Arial"/>
          <w:b/>
        </w:rPr>
        <w:tab/>
        <w:t>Agreed</w:t>
      </w:r>
    </w:p>
    <w:p w14:paraId="73ADD7D5" w14:textId="77777777" w:rsidR="00C23990" w:rsidRDefault="00C23990" w:rsidP="00C23990">
      <w:pPr>
        <w:rPr>
          <w:rFonts w:ascii="Arial" w:hAnsi="Arial" w:cs="Arial"/>
          <w:b/>
          <w:sz w:val="24"/>
        </w:rPr>
      </w:pPr>
      <w:r>
        <w:rPr>
          <w:rFonts w:ascii="Arial" w:hAnsi="Arial" w:cs="Arial"/>
          <w:b/>
          <w:color w:val="0000FF"/>
          <w:sz w:val="24"/>
        </w:rPr>
        <w:t>R4-2402131</w:t>
      </w:r>
      <w:r>
        <w:rPr>
          <w:rFonts w:ascii="Arial" w:hAnsi="Arial" w:cs="Arial"/>
          <w:b/>
          <w:color w:val="0000FF"/>
          <w:sz w:val="24"/>
        </w:rPr>
        <w:tab/>
      </w:r>
      <w:r>
        <w:rPr>
          <w:rFonts w:ascii="Arial" w:hAnsi="Arial" w:cs="Arial"/>
          <w:b/>
          <w:sz w:val="24"/>
        </w:rPr>
        <w:t>(MB_MSR_RF) CR to 38.141-1: clarification on requirements for BS capable of multi-band operation</w:t>
      </w:r>
    </w:p>
    <w:p w14:paraId="6F3E0BC0"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CR-0418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55AAE1" w14:textId="77777777" w:rsidR="00B01E1B" w:rsidRDefault="00000000">
      <w:r>
        <w:rPr>
          <w:rFonts w:ascii="Arial" w:hAnsi="Arial"/>
          <w:b/>
        </w:rPr>
        <w:t>Decision:</w:t>
      </w:r>
      <w:r>
        <w:rPr>
          <w:rFonts w:ascii="Arial" w:hAnsi="Arial"/>
          <w:b/>
        </w:rPr>
        <w:tab/>
      </w:r>
      <w:r>
        <w:rPr>
          <w:rFonts w:ascii="Arial" w:hAnsi="Arial"/>
          <w:b/>
        </w:rPr>
        <w:tab/>
        <w:t>Agreed</w:t>
      </w:r>
    </w:p>
    <w:p w14:paraId="03894366" w14:textId="77777777" w:rsidR="00C23990" w:rsidRDefault="00C23990" w:rsidP="00C23990">
      <w:pPr>
        <w:rPr>
          <w:rFonts w:ascii="Arial" w:hAnsi="Arial" w:cs="Arial"/>
          <w:b/>
          <w:sz w:val="24"/>
        </w:rPr>
      </w:pPr>
      <w:r>
        <w:rPr>
          <w:rFonts w:ascii="Arial" w:hAnsi="Arial" w:cs="Arial"/>
          <w:b/>
          <w:color w:val="0000FF"/>
          <w:sz w:val="24"/>
        </w:rPr>
        <w:t>R4-2402132</w:t>
      </w:r>
      <w:r>
        <w:rPr>
          <w:rFonts w:ascii="Arial" w:hAnsi="Arial" w:cs="Arial"/>
          <w:b/>
          <w:color w:val="0000FF"/>
          <w:sz w:val="24"/>
        </w:rPr>
        <w:tab/>
      </w:r>
      <w:r>
        <w:rPr>
          <w:rFonts w:ascii="Arial" w:hAnsi="Arial" w:cs="Arial"/>
          <w:b/>
          <w:sz w:val="24"/>
        </w:rPr>
        <w:t>(MB_MSR_RF) CR to 36.104: clarification on requirements for BS capable of multi-band operation</w:t>
      </w:r>
    </w:p>
    <w:p w14:paraId="43EB425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v16.15.0</w:t>
      </w:r>
      <w:r>
        <w:rPr>
          <w:i/>
        </w:rPr>
        <w:tab/>
        <w:t xml:space="preserve">  CR-4991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5E17B2" w14:textId="77777777" w:rsidR="00CF2F88" w:rsidRDefault="00000000">
      <w:r>
        <w:rPr>
          <w:rFonts w:ascii="Arial" w:hAnsi="Arial"/>
          <w:b/>
        </w:rPr>
        <w:t>Decision:</w:t>
      </w:r>
      <w:r>
        <w:rPr>
          <w:rFonts w:ascii="Arial" w:hAnsi="Arial"/>
          <w:b/>
        </w:rPr>
        <w:tab/>
      </w:r>
      <w:r>
        <w:rPr>
          <w:rFonts w:ascii="Arial" w:hAnsi="Arial"/>
          <w:b/>
        </w:rPr>
        <w:tab/>
        <w:t>Revised to R4-2403033 (from R4-2402132)</w:t>
      </w:r>
    </w:p>
    <w:p w14:paraId="3BBFD1B2" w14:textId="77777777" w:rsidR="00CF2F88" w:rsidRDefault="00000000">
      <w:r>
        <w:rPr>
          <w:rFonts w:ascii="Arial" w:hAnsi="Arial"/>
          <w:b/>
          <w:sz w:val="24"/>
        </w:rPr>
        <w:t>R4-2403033</w:t>
      </w:r>
      <w:r>
        <w:rPr>
          <w:rFonts w:ascii="Arial" w:hAnsi="Arial"/>
          <w:b/>
          <w:sz w:val="24"/>
        </w:rPr>
        <w:tab/>
        <w:t>(MB_MSR_RF) CR to 36.104: clarification on requirements for BS capable of multi-band operation</w:t>
      </w:r>
    </w:p>
    <w:p w14:paraId="48DC5ED3"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v16.15.0</w:t>
      </w:r>
      <w:r>
        <w:rPr>
          <w:i/>
        </w:rPr>
        <w:tab/>
        <w:t xml:space="preserve">  CR-4991  rev  Cat: F (Rel-16)</w:t>
      </w:r>
      <w:r>
        <w:rPr>
          <w:i/>
        </w:rPr>
        <w:br/>
      </w:r>
      <w:r>
        <w:rPr>
          <w:i/>
        </w:rPr>
        <w:br/>
      </w:r>
      <w:r>
        <w:rPr>
          <w:i/>
        </w:rPr>
        <w:tab/>
      </w:r>
      <w:r>
        <w:rPr>
          <w:i/>
        </w:rPr>
        <w:tab/>
      </w:r>
      <w:r>
        <w:rPr>
          <w:i/>
        </w:rPr>
        <w:tab/>
      </w:r>
      <w:r>
        <w:rPr>
          <w:i/>
        </w:rPr>
        <w:tab/>
      </w:r>
      <w:r>
        <w:rPr>
          <w:i/>
        </w:rPr>
        <w:tab/>
        <w:t>Source: Huawei, HiSilicon</w:t>
      </w:r>
    </w:p>
    <w:p w14:paraId="492E913B" w14:textId="77777777" w:rsidR="00C312AA" w:rsidRDefault="00000000">
      <w:r>
        <w:rPr>
          <w:rFonts w:ascii="Arial" w:hAnsi="Arial"/>
          <w:b/>
        </w:rPr>
        <w:t>Decision:</w:t>
      </w:r>
      <w:r>
        <w:rPr>
          <w:rFonts w:ascii="Arial" w:hAnsi="Arial"/>
          <w:b/>
        </w:rPr>
        <w:tab/>
      </w:r>
      <w:r>
        <w:rPr>
          <w:rFonts w:ascii="Arial" w:hAnsi="Arial"/>
          <w:b/>
        </w:rPr>
        <w:tab/>
        <w:t>Agreed</w:t>
      </w:r>
    </w:p>
    <w:p w14:paraId="1A865057" w14:textId="77777777" w:rsidR="00C23990" w:rsidRDefault="00C23990" w:rsidP="00C23990">
      <w:pPr>
        <w:rPr>
          <w:rFonts w:ascii="Arial" w:hAnsi="Arial" w:cs="Arial"/>
          <w:b/>
          <w:sz w:val="24"/>
        </w:rPr>
      </w:pPr>
      <w:r>
        <w:rPr>
          <w:rFonts w:ascii="Arial" w:hAnsi="Arial" w:cs="Arial"/>
          <w:b/>
          <w:color w:val="0000FF"/>
          <w:sz w:val="24"/>
        </w:rPr>
        <w:t>R4-2402133</w:t>
      </w:r>
      <w:r>
        <w:rPr>
          <w:rFonts w:ascii="Arial" w:hAnsi="Arial" w:cs="Arial"/>
          <w:b/>
          <w:color w:val="0000FF"/>
          <w:sz w:val="24"/>
        </w:rPr>
        <w:tab/>
      </w:r>
      <w:r>
        <w:rPr>
          <w:rFonts w:ascii="Arial" w:hAnsi="Arial" w:cs="Arial"/>
          <w:b/>
          <w:sz w:val="24"/>
        </w:rPr>
        <w:t>(MB_MSR_RF) CR to 36.104: clarification on requirements for BS capable of multi-band operation</w:t>
      </w:r>
    </w:p>
    <w:p w14:paraId="2DC4CD2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v17.11.0</w:t>
      </w:r>
      <w:r>
        <w:rPr>
          <w:i/>
        </w:rPr>
        <w:tab/>
        <w:t xml:space="preserve">  CR-4992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FF502B" w14:textId="77777777" w:rsidR="00B01E1B" w:rsidRDefault="00000000">
      <w:r>
        <w:rPr>
          <w:rFonts w:ascii="Arial" w:hAnsi="Arial"/>
          <w:b/>
        </w:rPr>
        <w:t>Decision:</w:t>
      </w:r>
      <w:r>
        <w:rPr>
          <w:rFonts w:ascii="Arial" w:hAnsi="Arial"/>
          <w:b/>
        </w:rPr>
        <w:tab/>
      </w:r>
      <w:r>
        <w:rPr>
          <w:rFonts w:ascii="Arial" w:hAnsi="Arial"/>
          <w:b/>
        </w:rPr>
        <w:tab/>
        <w:t>Agreed</w:t>
      </w:r>
    </w:p>
    <w:p w14:paraId="6AB37D40" w14:textId="77777777" w:rsidR="00C23990" w:rsidRDefault="00C23990" w:rsidP="00C23990">
      <w:pPr>
        <w:rPr>
          <w:rFonts w:ascii="Arial" w:hAnsi="Arial" w:cs="Arial"/>
          <w:b/>
          <w:sz w:val="24"/>
        </w:rPr>
      </w:pPr>
      <w:r>
        <w:rPr>
          <w:rFonts w:ascii="Arial" w:hAnsi="Arial" w:cs="Arial"/>
          <w:b/>
          <w:color w:val="0000FF"/>
          <w:sz w:val="24"/>
        </w:rPr>
        <w:t>R4-2402134</w:t>
      </w:r>
      <w:r>
        <w:rPr>
          <w:rFonts w:ascii="Arial" w:hAnsi="Arial" w:cs="Arial"/>
          <w:b/>
          <w:color w:val="0000FF"/>
          <w:sz w:val="24"/>
        </w:rPr>
        <w:tab/>
      </w:r>
      <w:r>
        <w:rPr>
          <w:rFonts w:ascii="Arial" w:hAnsi="Arial" w:cs="Arial"/>
          <w:b/>
          <w:sz w:val="24"/>
        </w:rPr>
        <w:t>(MB_MSR_RF) CR to 36.104: clarification on requirements for BS capable of multi-band operation</w:t>
      </w:r>
    </w:p>
    <w:p w14:paraId="02D8F55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v18.4.0</w:t>
      </w:r>
      <w:r>
        <w:rPr>
          <w:i/>
        </w:rPr>
        <w:tab/>
        <w:t xml:space="preserve">  CR-4993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49C6F4" w14:textId="77777777" w:rsidR="00B01E1B" w:rsidRDefault="00000000">
      <w:r>
        <w:rPr>
          <w:rFonts w:ascii="Arial" w:hAnsi="Arial"/>
          <w:b/>
        </w:rPr>
        <w:t>Decision:</w:t>
      </w:r>
      <w:r>
        <w:rPr>
          <w:rFonts w:ascii="Arial" w:hAnsi="Arial"/>
          <w:b/>
        </w:rPr>
        <w:tab/>
      </w:r>
      <w:r>
        <w:rPr>
          <w:rFonts w:ascii="Arial" w:hAnsi="Arial"/>
          <w:b/>
        </w:rPr>
        <w:tab/>
        <w:t>Agreed</w:t>
      </w:r>
    </w:p>
    <w:p w14:paraId="21625423" w14:textId="77777777" w:rsidR="00C23990" w:rsidRDefault="00C23990" w:rsidP="00C23990">
      <w:pPr>
        <w:rPr>
          <w:rFonts w:ascii="Arial" w:hAnsi="Arial" w:cs="Arial"/>
          <w:b/>
          <w:sz w:val="24"/>
        </w:rPr>
      </w:pPr>
      <w:r>
        <w:rPr>
          <w:rFonts w:ascii="Arial" w:hAnsi="Arial" w:cs="Arial"/>
          <w:b/>
          <w:color w:val="0000FF"/>
          <w:sz w:val="24"/>
        </w:rPr>
        <w:lastRenderedPageBreak/>
        <w:t>R4-2402135</w:t>
      </w:r>
      <w:r>
        <w:rPr>
          <w:rFonts w:ascii="Arial" w:hAnsi="Arial" w:cs="Arial"/>
          <w:b/>
          <w:color w:val="0000FF"/>
          <w:sz w:val="24"/>
        </w:rPr>
        <w:tab/>
      </w:r>
      <w:r>
        <w:rPr>
          <w:rFonts w:ascii="Arial" w:hAnsi="Arial" w:cs="Arial"/>
          <w:b/>
          <w:sz w:val="24"/>
        </w:rPr>
        <w:t>(MB_MSR_RF) CR to 36.141: clarification on requirements for BS capable of multi-band operation</w:t>
      </w:r>
    </w:p>
    <w:p w14:paraId="544296D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v16.18.0</w:t>
      </w:r>
      <w:r>
        <w:rPr>
          <w:i/>
        </w:rPr>
        <w:tab/>
        <w:t xml:space="preserve">  CR-1384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A24F17" w14:textId="77777777" w:rsidR="00CF2F88" w:rsidRDefault="00000000">
      <w:r>
        <w:rPr>
          <w:rFonts w:ascii="Arial" w:hAnsi="Arial"/>
          <w:b/>
        </w:rPr>
        <w:t>Decision:</w:t>
      </w:r>
      <w:r>
        <w:rPr>
          <w:rFonts w:ascii="Arial" w:hAnsi="Arial"/>
          <w:b/>
        </w:rPr>
        <w:tab/>
      </w:r>
      <w:r>
        <w:rPr>
          <w:rFonts w:ascii="Arial" w:hAnsi="Arial"/>
          <w:b/>
        </w:rPr>
        <w:tab/>
        <w:t>Revised to R4-2403034 (from R4-2402135)</w:t>
      </w:r>
    </w:p>
    <w:p w14:paraId="02C0DEAE" w14:textId="77777777" w:rsidR="00CF2F88" w:rsidRDefault="00000000">
      <w:r>
        <w:rPr>
          <w:rFonts w:ascii="Arial" w:hAnsi="Arial"/>
          <w:b/>
          <w:sz w:val="24"/>
        </w:rPr>
        <w:t>R4-2403034</w:t>
      </w:r>
      <w:r>
        <w:rPr>
          <w:rFonts w:ascii="Arial" w:hAnsi="Arial"/>
          <w:b/>
          <w:sz w:val="24"/>
        </w:rPr>
        <w:tab/>
        <w:t>(MB_MSR_RF) CR to 36.141: clarification on requirements for BS capable of multi-band operation</w:t>
      </w:r>
    </w:p>
    <w:p w14:paraId="3C2B6AF7"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v16.18.0</w:t>
      </w:r>
      <w:r>
        <w:rPr>
          <w:i/>
        </w:rPr>
        <w:tab/>
        <w:t xml:space="preserve">  CR-1384  rev  Cat: F (Rel-16)</w:t>
      </w:r>
      <w:r>
        <w:rPr>
          <w:i/>
        </w:rPr>
        <w:br/>
      </w:r>
      <w:r>
        <w:rPr>
          <w:i/>
        </w:rPr>
        <w:br/>
      </w:r>
      <w:r>
        <w:rPr>
          <w:i/>
        </w:rPr>
        <w:tab/>
      </w:r>
      <w:r>
        <w:rPr>
          <w:i/>
        </w:rPr>
        <w:tab/>
      </w:r>
      <w:r>
        <w:rPr>
          <w:i/>
        </w:rPr>
        <w:tab/>
      </w:r>
      <w:r>
        <w:rPr>
          <w:i/>
        </w:rPr>
        <w:tab/>
      </w:r>
      <w:r>
        <w:rPr>
          <w:i/>
        </w:rPr>
        <w:tab/>
        <w:t>Source: Huawei, HiSilicon</w:t>
      </w:r>
    </w:p>
    <w:p w14:paraId="68B35096" w14:textId="77777777" w:rsidR="00C312AA" w:rsidRDefault="00000000">
      <w:r>
        <w:rPr>
          <w:rFonts w:ascii="Arial" w:hAnsi="Arial"/>
          <w:b/>
        </w:rPr>
        <w:t>Decision:</w:t>
      </w:r>
      <w:r>
        <w:rPr>
          <w:rFonts w:ascii="Arial" w:hAnsi="Arial"/>
          <w:b/>
        </w:rPr>
        <w:tab/>
      </w:r>
      <w:r>
        <w:rPr>
          <w:rFonts w:ascii="Arial" w:hAnsi="Arial"/>
          <w:b/>
        </w:rPr>
        <w:tab/>
        <w:t>Agreed</w:t>
      </w:r>
    </w:p>
    <w:p w14:paraId="42276694" w14:textId="77777777" w:rsidR="00C23990" w:rsidRDefault="00C23990" w:rsidP="00C23990">
      <w:pPr>
        <w:rPr>
          <w:rFonts w:ascii="Arial" w:hAnsi="Arial" w:cs="Arial"/>
          <w:b/>
          <w:sz w:val="24"/>
        </w:rPr>
      </w:pPr>
      <w:r>
        <w:rPr>
          <w:rFonts w:ascii="Arial" w:hAnsi="Arial" w:cs="Arial"/>
          <w:b/>
          <w:color w:val="0000FF"/>
          <w:sz w:val="24"/>
        </w:rPr>
        <w:t>R4-2402136</w:t>
      </w:r>
      <w:r>
        <w:rPr>
          <w:rFonts w:ascii="Arial" w:hAnsi="Arial" w:cs="Arial"/>
          <w:b/>
          <w:color w:val="0000FF"/>
          <w:sz w:val="24"/>
        </w:rPr>
        <w:tab/>
      </w:r>
      <w:r>
        <w:rPr>
          <w:rFonts w:ascii="Arial" w:hAnsi="Arial" w:cs="Arial"/>
          <w:b/>
          <w:sz w:val="24"/>
        </w:rPr>
        <w:t>(MB_MSR_RF) CR to 36.141: clarification on requirements for BS capable of multi-band operation</w:t>
      </w:r>
    </w:p>
    <w:p w14:paraId="7C971EA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v17.11.0</w:t>
      </w:r>
      <w:r>
        <w:rPr>
          <w:i/>
        </w:rPr>
        <w:tab/>
        <w:t xml:space="preserve">  CR-1385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807D55" w14:textId="77777777" w:rsidR="00B01E1B" w:rsidRDefault="00000000">
      <w:r>
        <w:rPr>
          <w:rFonts w:ascii="Arial" w:hAnsi="Arial"/>
          <w:b/>
        </w:rPr>
        <w:t>Decision:</w:t>
      </w:r>
      <w:r>
        <w:rPr>
          <w:rFonts w:ascii="Arial" w:hAnsi="Arial"/>
          <w:b/>
        </w:rPr>
        <w:tab/>
      </w:r>
      <w:r>
        <w:rPr>
          <w:rFonts w:ascii="Arial" w:hAnsi="Arial"/>
          <w:b/>
        </w:rPr>
        <w:tab/>
        <w:t>Agreed</w:t>
      </w:r>
    </w:p>
    <w:p w14:paraId="7854FF6A" w14:textId="77777777" w:rsidR="00C23990" w:rsidRDefault="00C23990" w:rsidP="00C23990">
      <w:pPr>
        <w:rPr>
          <w:rFonts w:ascii="Arial" w:hAnsi="Arial" w:cs="Arial"/>
          <w:b/>
          <w:sz w:val="24"/>
        </w:rPr>
      </w:pPr>
      <w:r>
        <w:rPr>
          <w:rFonts w:ascii="Arial" w:hAnsi="Arial" w:cs="Arial"/>
          <w:b/>
          <w:color w:val="0000FF"/>
          <w:sz w:val="24"/>
        </w:rPr>
        <w:t>R4-2402137</w:t>
      </w:r>
      <w:r>
        <w:rPr>
          <w:rFonts w:ascii="Arial" w:hAnsi="Arial" w:cs="Arial"/>
          <w:b/>
          <w:color w:val="0000FF"/>
          <w:sz w:val="24"/>
        </w:rPr>
        <w:tab/>
      </w:r>
      <w:r>
        <w:rPr>
          <w:rFonts w:ascii="Arial" w:hAnsi="Arial" w:cs="Arial"/>
          <w:b/>
          <w:sz w:val="24"/>
        </w:rPr>
        <w:t>(MB_MSR_RF) CR to 36.141: clarification on requirements for BS capable of multi-band operation</w:t>
      </w:r>
    </w:p>
    <w:p w14:paraId="6FD7880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v18.3.0</w:t>
      </w:r>
      <w:r>
        <w:rPr>
          <w:i/>
        </w:rPr>
        <w:tab/>
        <w:t xml:space="preserve">  CR-1386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8A84EE" w14:textId="77777777" w:rsidR="00B01E1B" w:rsidRDefault="00000000">
      <w:r>
        <w:rPr>
          <w:rFonts w:ascii="Arial" w:hAnsi="Arial"/>
          <w:b/>
        </w:rPr>
        <w:t>Decision:</w:t>
      </w:r>
      <w:r>
        <w:rPr>
          <w:rFonts w:ascii="Arial" w:hAnsi="Arial"/>
          <w:b/>
        </w:rPr>
        <w:tab/>
      </w:r>
      <w:r>
        <w:rPr>
          <w:rFonts w:ascii="Arial" w:hAnsi="Arial"/>
          <w:b/>
        </w:rPr>
        <w:tab/>
        <w:t>Agreed</w:t>
      </w:r>
    </w:p>
    <w:p w14:paraId="6F1A7932" w14:textId="77777777" w:rsidR="00C23990" w:rsidRDefault="00C23990" w:rsidP="00C23990">
      <w:pPr>
        <w:rPr>
          <w:rFonts w:ascii="Arial" w:hAnsi="Arial" w:cs="Arial"/>
          <w:b/>
          <w:sz w:val="24"/>
        </w:rPr>
      </w:pPr>
      <w:r>
        <w:rPr>
          <w:rFonts w:ascii="Arial" w:hAnsi="Arial" w:cs="Arial"/>
          <w:b/>
          <w:color w:val="0000FF"/>
          <w:sz w:val="24"/>
        </w:rPr>
        <w:t>R4-2402232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TS37.145-2: Addition of the missing band n70</w:t>
      </w:r>
    </w:p>
    <w:p w14:paraId="65A8721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v15.16.0</w:t>
      </w:r>
      <w:r>
        <w:rPr>
          <w:i/>
        </w:rPr>
        <w:tab/>
        <w:t xml:space="preserve">  CR-0373  rev  Cat: F (Rel-15)</w:t>
      </w:r>
      <w:r>
        <w:rPr>
          <w:i/>
        </w:rPr>
        <w:br/>
      </w:r>
      <w:r>
        <w:rPr>
          <w:i/>
        </w:rPr>
        <w:br/>
      </w:r>
      <w:r>
        <w:rPr>
          <w:i/>
        </w:rPr>
        <w:tab/>
      </w:r>
      <w:r>
        <w:rPr>
          <w:i/>
        </w:rPr>
        <w:tab/>
      </w:r>
      <w:r>
        <w:rPr>
          <w:i/>
        </w:rPr>
        <w:tab/>
      </w:r>
      <w:r>
        <w:rPr>
          <w:i/>
        </w:rPr>
        <w:tab/>
      </w:r>
      <w:r>
        <w:rPr>
          <w:i/>
        </w:rPr>
        <w:tab/>
        <w:t>Source: ZTE Corporation</w:t>
      </w:r>
    </w:p>
    <w:p w14:paraId="0A2DD12C" w14:textId="77777777" w:rsidR="00C312AA" w:rsidRDefault="00000000">
      <w:r>
        <w:rPr>
          <w:rFonts w:ascii="Arial" w:hAnsi="Arial"/>
          <w:b/>
        </w:rPr>
        <w:t>Decision:</w:t>
      </w:r>
      <w:r>
        <w:rPr>
          <w:rFonts w:ascii="Arial" w:hAnsi="Arial"/>
          <w:b/>
        </w:rPr>
        <w:tab/>
      </w:r>
      <w:r>
        <w:rPr>
          <w:rFonts w:ascii="Arial" w:hAnsi="Arial"/>
          <w:b/>
        </w:rPr>
        <w:tab/>
        <w:t>Agreed</w:t>
      </w:r>
    </w:p>
    <w:p w14:paraId="1ABE3F48" w14:textId="77777777" w:rsidR="00CF2F88" w:rsidRDefault="00000000">
      <w:r>
        <w:rPr>
          <w:rFonts w:ascii="Arial" w:hAnsi="Arial"/>
          <w:b/>
          <w:sz w:val="24"/>
        </w:rPr>
        <w:t>R4-2403035</w:t>
      </w:r>
      <w:r>
        <w:rPr>
          <w:rFonts w:ascii="Arial" w:hAnsi="Arial"/>
          <w:b/>
          <w:sz w:val="24"/>
        </w:rPr>
        <w:tab/>
        <w:t>(NR_newRAT-Perf) CR to TS37.145-2: Addition of the missing band n70</w:t>
      </w:r>
    </w:p>
    <w:p w14:paraId="0F8E6CC6"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v15.16.0</w:t>
      </w:r>
      <w:r>
        <w:rPr>
          <w:i/>
        </w:rPr>
        <w:tab/>
        <w:t xml:space="preserve">  CR-0373  rev  Cat: F (Rel-15)</w:t>
      </w:r>
      <w:r>
        <w:rPr>
          <w:i/>
        </w:rPr>
        <w:br/>
      </w:r>
      <w:r>
        <w:rPr>
          <w:i/>
        </w:rPr>
        <w:br/>
      </w:r>
      <w:r>
        <w:rPr>
          <w:i/>
        </w:rPr>
        <w:tab/>
      </w:r>
      <w:r>
        <w:rPr>
          <w:i/>
        </w:rPr>
        <w:tab/>
      </w:r>
      <w:r>
        <w:rPr>
          <w:i/>
        </w:rPr>
        <w:tab/>
      </w:r>
      <w:r>
        <w:rPr>
          <w:i/>
        </w:rPr>
        <w:tab/>
      </w:r>
      <w:r>
        <w:rPr>
          <w:i/>
        </w:rPr>
        <w:tab/>
        <w:t>Source: ZTE Corporation</w:t>
      </w:r>
    </w:p>
    <w:p w14:paraId="65EFA392" w14:textId="77777777" w:rsidR="00C312AA" w:rsidRDefault="00000000">
      <w:r>
        <w:rPr>
          <w:rFonts w:ascii="Arial" w:hAnsi="Arial"/>
          <w:b/>
        </w:rPr>
        <w:t>Decision:</w:t>
      </w:r>
      <w:r>
        <w:rPr>
          <w:rFonts w:ascii="Arial" w:hAnsi="Arial"/>
          <w:b/>
        </w:rPr>
        <w:tab/>
      </w:r>
      <w:r>
        <w:rPr>
          <w:rFonts w:ascii="Arial" w:hAnsi="Arial"/>
          <w:b/>
        </w:rPr>
        <w:tab/>
        <w:t>Withdrawn</w:t>
      </w:r>
    </w:p>
    <w:p w14:paraId="3563085C" w14:textId="77777777" w:rsidR="00C23990" w:rsidRDefault="00C23990" w:rsidP="00C23990">
      <w:pPr>
        <w:rPr>
          <w:rFonts w:ascii="Arial" w:hAnsi="Arial" w:cs="Arial"/>
          <w:b/>
          <w:sz w:val="24"/>
        </w:rPr>
      </w:pPr>
      <w:r>
        <w:rPr>
          <w:rFonts w:ascii="Arial" w:hAnsi="Arial" w:cs="Arial"/>
          <w:b/>
          <w:color w:val="0000FF"/>
          <w:sz w:val="24"/>
        </w:rPr>
        <w:t>R4-2402233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TS37.145-2: Addition of some missing band numbers</w:t>
      </w:r>
    </w:p>
    <w:p w14:paraId="33446F9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v16.16.0</w:t>
      </w:r>
      <w:r>
        <w:rPr>
          <w:i/>
        </w:rPr>
        <w:tab/>
        <w:t xml:space="preserve">  CR-0374  rev  Cat: F (Rel-16)</w:t>
      </w:r>
      <w:r>
        <w:rPr>
          <w:i/>
        </w:rPr>
        <w:br/>
      </w:r>
      <w:r>
        <w:rPr>
          <w:i/>
        </w:rPr>
        <w:lastRenderedPageBreak/>
        <w:br/>
      </w:r>
      <w:r>
        <w:rPr>
          <w:i/>
        </w:rPr>
        <w:tab/>
      </w:r>
      <w:r>
        <w:rPr>
          <w:i/>
        </w:rPr>
        <w:tab/>
      </w:r>
      <w:r>
        <w:rPr>
          <w:i/>
        </w:rPr>
        <w:tab/>
      </w:r>
      <w:r>
        <w:rPr>
          <w:i/>
        </w:rPr>
        <w:tab/>
      </w:r>
      <w:r>
        <w:rPr>
          <w:i/>
        </w:rPr>
        <w:tab/>
        <w:t>Source: ZTE Corporation</w:t>
      </w:r>
    </w:p>
    <w:p w14:paraId="637AAABB" w14:textId="77777777" w:rsidR="00CF2F88" w:rsidRDefault="00000000">
      <w:r>
        <w:rPr>
          <w:rFonts w:ascii="Arial" w:hAnsi="Arial"/>
          <w:b/>
        </w:rPr>
        <w:t>Decision:</w:t>
      </w:r>
      <w:r>
        <w:rPr>
          <w:rFonts w:ascii="Arial" w:hAnsi="Arial"/>
          <w:b/>
        </w:rPr>
        <w:tab/>
      </w:r>
      <w:r>
        <w:rPr>
          <w:rFonts w:ascii="Arial" w:hAnsi="Arial"/>
          <w:b/>
        </w:rPr>
        <w:tab/>
        <w:t>Agreed</w:t>
      </w:r>
    </w:p>
    <w:p w14:paraId="73F4B9D2" w14:textId="77777777" w:rsidR="00C23990" w:rsidRDefault="00C23990" w:rsidP="00C23990">
      <w:pPr>
        <w:rPr>
          <w:rFonts w:ascii="Arial" w:hAnsi="Arial" w:cs="Arial"/>
          <w:b/>
          <w:sz w:val="24"/>
        </w:rPr>
      </w:pPr>
      <w:r>
        <w:rPr>
          <w:rFonts w:ascii="Arial" w:hAnsi="Arial" w:cs="Arial"/>
          <w:b/>
          <w:color w:val="0000FF"/>
          <w:sz w:val="24"/>
        </w:rPr>
        <w:t>R4-2402234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TS37.145-2: Addition of some missing band numbers</w:t>
      </w:r>
    </w:p>
    <w:p w14:paraId="0E89B11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v17.10.0</w:t>
      </w:r>
      <w:r>
        <w:rPr>
          <w:i/>
        </w:rPr>
        <w:tab/>
        <w:t xml:space="preserve">  CR-0375  rev  Cat: F (Rel-17)</w:t>
      </w:r>
      <w:r>
        <w:rPr>
          <w:i/>
        </w:rPr>
        <w:br/>
      </w:r>
      <w:r>
        <w:rPr>
          <w:i/>
        </w:rPr>
        <w:br/>
      </w:r>
      <w:r>
        <w:rPr>
          <w:i/>
        </w:rPr>
        <w:tab/>
      </w:r>
      <w:r>
        <w:rPr>
          <w:i/>
        </w:rPr>
        <w:tab/>
      </w:r>
      <w:r>
        <w:rPr>
          <w:i/>
        </w:rPr>
        <w:tab/>
      </w:r>
      <w:r>
        <w:rPr>
          <w:i/>
        </w:rPr>
        <w:tab/>
      </w:r>
      <w:r>
        <w:rPr>
          <w:i/>
        </w:rPr>
        <w:tab/>
        <w:t>Source: ZTE Corporation</w:t>
      </w:r>
    </w:p>
    <w:p w14:paraId="535B8650" w14:textId="77777777" w:rsidR="00C312AA" w:rsidRDefault="00000000">
      <w:r>
        <w:rPr>
          <w:rFonts w:ascii="Arial" w:hAnsi="Arial"/>
          <w:b/>
        </w:rPr>
        <w:t>Decision:</w:t>
      </w:r>
      <w:r>
        <w:rPr>
          <w:rFonts w:ascii="Arial" w:hAnsi="Arial"/>
          <w:b/>
        </w:rPr>
        <w:tab/>
      </w:r>
      <w:r>
        <w:rPr>
          <w:rFonts w:ascii="Arial" w:hAnsi="Arial"/>
          <w:b/>
        </w:rPr>
        <w:tab/>
        <w:t>Agreed</w:t>
      </w:r>
    </w:p>
    <w:p w14:paraId="793C856C" w14:textId="77777777" w:rsidR="00CF2F88" w:rsidRDefault="00000000">
      <w:r>
        <w:rPr>
          <w:rFonts w:ascii="Arial" w:hAnsi="Arial"/>
          <w:b/>
          <w:sz w:val="24"/>
        </w:rPr>
        <w:t>R4-2403036</w:t>
      </w:r>
      <w:r>
        <w:rPr>
          <w:rFonts w:ascii="Arial" w:hAnsi="Arial"/>
          <w:b/>
          <w:sz w:val="24"/>
        </w:rPr>
        <w:tab/>
        <w:t>(NR_newRAT-Perf) CR to TS37.145-2: Addition of some missing band numbers</w:t>
      </w:r>
    </w:p>
    <w:p w14:paraId="21D782B0"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v17.10.0</w:t>
      </w:r>
      <w:r>
        <w:rPr>
          <w:i/>
        </w:rPr>
        <w:tab/>
        <w:t xml:space="preserve">  CR-0375  rev  Cat: F (Rel-17)</w:t>
      </w:r>
      <w:r>
        <w:rPr>
          <w:i/>
        </w:rPr>
        <w:br/>
      </w:r>
      <w:r>
        <w:rPr>
          <w:i/>
        </w:rPr>
        <w:br/>
      </w:r>
      <w:r>
        <w:rPr>
          <w:i/>
        </w:rPr>
        <w:tab/>
      </w:r>
      <w:r>
        <w:rPr>
          <w:i/>
        </w:rPr>
        <w:tab/>
      </w:r>
      <w:r>
        <w:rPr>
          <w:i/>
        </w:rPr>
        <w:tab/>
      </w:r>
      <w:r>
        <w:rPr>
          <w:i/>
        </w:rPr>
        <w:tab/>
      </w:r>
      <w:r>
        <w:rPr>
          <w:i/>
        </w:rPr>
        <w:tab/>
        <w:t>Source: ZTE Corporation</w:t>
      </w:r>
    </w:p>
    <w:p w14:paraId="63BD568D" w14:textId="77777777" w:rsidR="00C312AA" w:rsidRDefault="00000000">
      <w:r>
        <w:rPr>
          <w:rFonts w:ascii="Arial" w:hAnsi="Arial"/>
          <w:b/>
        </w:rPr>
        <w:t>Decision:</w:t>
      </w:r>
      <w:r>
        <w:rPr>
          <w:rFonts w:ascii="Arial" w:hAnsi="Arial"/>
          <w:b/>
        </w:rPr>
        <w:tab/>
      </w:r>
      <w:r>
        <w:rPr>
          <w:rFonts w:ascii="Arial" w:hAnsi="Arial"/>
          <w:b/>
        </w:rPr>
        <w:tab/>
        <w:t>Withdrawn</w:t>
      </w:r>
    </w:p>
    <w:p w14:paraId="71AE5D66" w14:textId="77777777" w:rsidR="00C23990" w:rsidRDefault="00C23990" w:rsidP="00C23990">
      <w:pPr>
        <w:rPr>
          <w:rFonts w:ascii="Arial" w:hAnsi="Arial" w:cs="Arial"/>
          <w:b/>
          <w:sz w:val="24"/>
        </w:rPr>
      </w:pPr>
      <w:r>
        <w:rPr>
          <w:rFonts w:ascii="Arial" w:hAnsi="Arial" w:cs="Arial"/>
          <w:b/>
          <w:color w:val="0000FF"/>
          <w:sz w:val="24"/>
        </w:rPr>
        <w:t>R4-2402235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TS37.145-2: Addition of some missing band numbers</w:t>
      </w:r>
    </w:p>
    <w:p w14:paraId="49420DC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v18.4.0</w:t>
      </w:r>
      <w:r>
        <w:rPr>
          <w:i/>
        </w:rPr>
        <w:tab/>
        <w:t xml:space="preserve">  CR-0376  rev  Cat: A (Rel-18)</w:t>
      </w:r>
      <w:r>
        <w:rPr>
          <w:i/>
        </w:rPr>
        <w:br/>
      </w:r>
      <w:r>
        <w:rPr>
          <w:i/>
        </w:rPr>
        <w:br/>
      </w:r>
      <w:r>
        <w:rPr>
          <w:i/>
        </w:rPr>
        <w:tab/>
      </w:r>
      <w:r>
        <w:rPr>
          <w:i/>
        </w:rPr>
        <w:tab/>
      </w:r>
      <w:r>
        <w:rPr>
          <w:i/>
        </w:rPr>
        <w:tab/>
      </w:r>
      <w:r>
        <w:rPr>
          <w:i/>
        </w:rPr>
        <w:tab/>
      </w:r>
      <w:r>
        <w:rPr>
          <w:i/>
        </w:rPr>
        <w:tab/>
        <w:t>Source: ZTE Corporation</w:t>
      </w:r>
    </w:p>
    <w:p w14:paraId="0616C77D" w14:textId="77777777" w:rsidR="00B01E1B" w:rsidRDefault="00000000">
      <w:r>
        <w:rPr>
          <w:rFonts w:ascii="Arial" w:hAnsi="Arial"/>
          <w:b/>
        </w:rPr>
        <w:t>Decision:</w:t>
      </w:r>
      <w:r>
        <w:rPr>
          <w:rFonts w:ascii="Arial" w:hAnsi="Arial"/>
          <w:b/>
        </w:rPr>
        <w:tab/>
      </w:r>
      <w:r>
        <w:rPr>
          <w:rFonts w:ascii="Arial" w:hAnsi="Arial"/>
          <w:b/>
        </w:rPr>
        <w:tab/>
        <w:t>Agreed</w:t>
      </w:r>
    </w:p>
    <w:p w14:paraId="32EFAB20" w14:textId="77777777" w:rsidR="00C23990" w:rsidRDefault="00C23990" w:rsidP="00C23990">
      <w:pPr>
        <w:rPr>
          <w:rFonts w:ascii="Arial" w:hAnsi="Arial" w:cs="Arial"/>
          <w:b/>
          <w:sz w:val="24"/>
        </w:rPr>
      </w:pPr>
      <w:r>
        <w:rPr>
          <w:rFonts w:ascii="Arial" w:hAnsi="Arial" w:cs="Arial"/>
          <w:b/>
          <w:color w:val="0000FF"/>
          <w:sz w:val="24"/>
        </w:rPr>
        <w:t>R4-2402282</w:t>
      </w:r>
      <w:r>
        <w:rPr>
          <w:rFonts w:ascii="Arial" w:hAnsi="Arial" w:cs="Arial"/>
          <w:b/>
          <w:color w:val="0000FF"/>
          <w:sz w:val="24"/>
        </w:rPr>
        <w:tab/>
      </w:r>
      <w:r>
        <w:rPr>
          <w:rFonts w:ascii="Arial" w:hAnsi="Arial" w:cs="Arial"/>
          <w:b/>
          <w:sz w:val="24"/>
        </w:rPr>
        <w:t>CR to 38.104: Correction on transmitter intermodulation additional requirements (Rel-15)</w:t>
      </w:r>
    </w:p>
    <w:p w14:paraId="2F84C49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v15.19.0</w:t>
      </w:r>
      <w:r>
        <w:rPr>
          <w:i/>
        </w:rPr>
        <w:tab/>
        <w:t xml:space="preserve">  CR-0580  rev  Cat: F (Rel-15)</w:t>
      </w:r>
      <w:r>
        <w:rPr>
          <w:i/>
        </w:rPr>
        <w:br/>
      </w:r>
      <w:r>
        <w:rPr>
          <w:i/>
        </w:rPr>
        <w:br/>
      </w:r>
      <w:r>
        <w:rPr>
          <w:i/>
        </w:rPr>
        <w:tab/>
      </w:r>
      <w:r>
        <w:rPr>
          <w:i/>
        </w:rPr>
        <w:tab/>
      </w:r>
      <w:r>
        <w:rPr>
          <w:i/>
        </w:rPr>
        <w:tab/>
      </w:r>
      <w:r>
        <w:rPr>
          <w:i/>
        </w:rPr>
        <w:tab/>
      </w:r>
      <w:r>
        <w:rPr>
          <w:i/>
        </w:rPr>
        <w:tab/>
        <w:t>Source: NEC</w:t>
      </w:r>
    </w:p>
    <w:p w14:paraId="13779AA6" w14:textId="77777777" w:rsidR="00B01E1B" w:rsidRDefault="00000000">
      <w:r>
        <w:rPr>
          <w:rFonts w:ascii="Arial" w:hAnsi="Arial"/>
          <w:b/>
        </w:rPr>
        <w:t>Decision:</w:t>
      </w:r>
      <w:r>
        <w:rPr>
          <w:rFonts w:ascii="Arial" w:hAnsi="Arial"/>
          <w:b/>
        </w:rPr>
        <w:tab/>
      </w:r>
      <w:r>
        <w:rPr>
          <w:rFonts w:ascii="Arial" w:hAnsi="Arial"/>
          <w:b/>
        </w:rPr>
        <w:tab/>
        <w:t>Agreed</w:t>
      </w:r>
    </w:p>
    <w:p w14:paraId="6E747D16" w14:textId="77777777" w:rsidR="00C312AA" w:rsidRDefault="00000000">
      <w:r>
        <w:rPr>
          <w:rFonts w:ascii="Arial" w:hAnsi="Arial"/>
          <w:b/>
          <w:sz w:val="24"/>
        </w:rPr>
        <w:t>R4-2403067</w:t>
      </w:r>
      <w:r>
        <w:rPr>
          <w:rFonts w:ascii="Arial" w:hAnsi="Arial"/>
          <w:b/>
          <w:sz w:val="24"/>
        </w:rPr>
        <w:tab/>
        <w:t>CR to 38.104: Correction on transmitter intermodulation additional requirements (Rel-15)</w:t>
      </w:r>
    </w:p>
    <w:p w14:paraId="05EFAA55" w14:textId="77777777" w:rsidR="00C312AA"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v15.19.0</w:t>
      </w:r>
      <w:r>
        <w:rPr>
          <w:i/>
        </w:rPr>
        <w:tab/>
        <w:t xml:space="preserve">  CR-0580  rev  Cat: F (Rel-15)</w:t>
      </w:r>
      <w:r>
        <w:rPr>
          <w:i/>
        </w:rPr>
        <w:br/>
      </w:r>
      <w:r>
        <w:rPr>
          <w:i/>
        </w:rPr>
        <w:br/>
      </w:r>
      <w:r>
        <w:rPr>
          <w:i/>
        </w:rPr>
        <w:tab/>
      </w:r>
      <w:r>
        <w:rPr>
          <w:i/>
        </w:rPr>
        <w:tab/>
      </w:r>
      <w:r>
        <w:rPr>
          <w:i/>
        </w:rPr>
        <w:tab/>
      </w:r>
      <w:r>
        <w:rPr>
          <w:i/>
        </w:rPr>
        <w:tab/>
      </w:r>
      <w:r>
        <w:rPr>
          <w:i/>
        </w:rPr>
        <w:tab/>
        <w:t>Source: NEC</w:t>
      </w:r>
    </w:p>
    <w:p w14:paraId="566643BD" w14:textId="77777777" w:rsidR="00B01E1B" w:rsidRDefault="00000000">
      <w:r>
        <w:rPr>
          <w:rFonts w:ascii="Arial" w:hAnsi="Arial"/>
          <w:b/>
        </w:rPr>
        <w:t>Decision:</w:t>
      </w:r>
      <w:r>
        <w:rPr>
          <w:rFonts w:ascii="Arial" w:hAnsi="Arial"/>
          <w:b/>
        </w:rPr>
        <w:tab/>
      </w:r>
      <w:r>
        <w:rPr>
          <w:rFonts w:ascii="Arial" w:hAnsi="Arial"/>
          <w:b/>
        </w:rPr>
        <w:tab/>
        <w:t>Withdrawn</w:t>
      </w:r>
    </w:p>
    <w:p w14:paraId="2C4180BA" w14:textId="77777777" w:rsidR="00C23990" w:rsidRDefault="00C23990" w:rsidP="00C23990">
      <w:pPr>
        <w:rPr>
          <w:rFonts w:ascii="Arial" w:hAnsi="Arial" w:cs="Arial"/>
          <w:b/>
          <w:sz w:val="24"/>
        </w:rPr>
      </w:pPr>
      <w:r>
        <w:rPr>
          <w:rFonts w:ascii="Arial" w:hAnsi="Arial" w:cs="Arial"/>
          <w:b/>
          <w:color w:val="0000FF"/>
          <w:sz w:val="24"/>
        </w:rPr>
        <w:t>R4-2402283</w:t>
      </w:r>
      <w:r>
        <w:rPr>
          <w:rFonts w:ascii="Arial" w:hAnsi="Arial" w:cs="Arial"/>
          <w:b/>
          <w:color w:val="0000FF"/>
          <w:sz w:val="24"/>
        </w:rPr>
        <w:tab/>
      </w:r>
      <w:r>
        <w:rPr>
          <w:rFonts w:ascii="Arial" w:hAnsi="Arial" w:cs="Arial"/>
          <w:b/>
          <w:sz w:val="24"/>
        </w:rPr>
        <w:t>CR to 38.104: Correction on transmitter intermodulation additional requirements (Rel-16)</w:t>
      </w:r>
    </w:p>
    <w:p w14:paraId="67F43BF4"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CR-0581  rev  Cat: A (Rel-16)</w:t>
      </w:r>
      <w:r>
        <w:rPr>
          <w:i/>
        </w:rPr>
        <w:br/>
      </w:r>
      <w:r>
        <w:rPr>
          <w:i/>
        </w:rPr>
        <w:br/>
      </w:r>
      <w:r>
        <w:rPr>
          <w:i/>
        </w:rPr>
        <w:tab/>
      </w:r>
      <w:r>
        <w:rPr>
          <w:i/>
        </w:rPr>
        <w:tab/>
      </w:r>
      <w:r>
        <w:rPr>
          <w:i/>
        </w:rPr>
        <w:tab/>
      </w:r>
      <w:r>
        <w:rPr>
          <w:i/>
        </w:rPr>
        <w:tab/>
      </w:r>
      <w:r>
        <w:rPr>
          <w:i/>
        </w:rPr>
        <w:tab/>
        <w:t>Source: NEC</w:t>
      </w:r>
    </w:p>
    <w:p w14:paraId="1FACFE6C" w14:textId="77777777" w:rsidR="00B01E1B" w:rsidRDefault="00000000">
      <w:r>
        <w:rPr>
          <w:rFonts w:ascii="Arial" w:hAnsi="Arial"/>
          <w:b/>
        </w:rPr>
        <w:lastRenderedPageBreak/>
        <w:t>Decision:</w:t>
      </w:r>
      <w:r>
        <w:rPr>
          <w:rFonts w:ascii="Arial" w:hAnsi="Arial"/>
          <w:b/>
        </w:rPr>
        <w:tab/>
      </w:r>
      <w:r>
        <w:rPr>
          <w:rFonts w:ascii="Arial" w:hAnsi="Arial"/>
          <w:b/>
        </w:rPr>
        <w:tab/>
        <w:t>Agreed</w:t>
      </w:r>
    </w:p>
    <w:p w14:paraId="4AA93599" w14:textId="77777777" w:rsidR="00C23990" w:rsidRDefault="00C23990" w:rsidP="00C23990">
      <w:pPr>
        <w:rPr>
          <w:rFonts w:ascii="Arial" w:hAnsi="Arial" w:cs="Arial"/>
          <w:b/>
          <w:sz w:val="24"/>
        </w:rPr>
      </w:pPr>
      <w:r>
        <w:rPr>
          <w:rFonts w:ascii="Arial" w:hAnsi="Arial" w:cs="Arial"/>
          <w:b/>
          <w:color w:val="0000FF"/>
          <w:sz w:val="24"/>
        </w:rPr>
        <w:t>R4-2402284</w:t>
      </w:r>
      <w:r>
        <w:rPr>
          <w:rFonts w:ascii="Arial" w:hAnsi="Arial" w:cs="Arial"/>
          <w:b/>
          <w:color w:val="0000FF"/>
          <w:sz w:val="24"/>
        </w:rPr>
        <w:tab/>
      </w:r>
      <w:r>
        <w:rPr>
          <w:rFonts w:ascii="Arial" w:hAnsi="Arial" w:cs="Arial"/>
          <w:b/>
          <w:sz w:val="24"/>
        </w:rPr>
        <w:t>CR to 38.104: Correction on transmitter intermodulation additional requirements (Rel-17)</w:t>
      </w:r>
    </w:p>
    <w:p w14:paraId="587A098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CR-0582  rev  Cat: A (Rel-17)</w:t>
      </w:r>
      <w:r>
        <w:rPr>
          <w:i/>
        </w:rPr>
        <w:br/>
      </w:r>
      <w:r>
        <w:rPr>
          <w:i/>
        </w:rPr>
        <w:br/>
      </w:r>
      <w:r>
        <w:rPr>
          <w:i/>
        </w:rPr>
        <w:tab/>
      </w:r>
      <w:r>
        <w:rPr>
          <w:i/>
        </w:rPr>
        <w:tab/>
      </w:r>
      <w:r>
        <w:rPr>
          <w:i/>
        </w:rPr>
        <w:tab/>
      </w:r>
      <w:r>
        <w:rPr>
          <w:i/>
        </w:rPr>
        <w:tab/>
      </w:r>
      <w:r>
        <w:rPr>
          <w:i/>
        </w:rPr>
        <w:tab/>
        <w:t>Source: NEC</w:t>
      </w:r>
    </w:p>
    <w:p w14:paraId="5CCD06F7" w14:textId="77777777" w:rsidR="00B01E1B" w:rsidRDefault="00000000">
      <w:r>
        <w:rPr>
          <w:rFonts w:ascii="Arial" w:hAnsi="Arial"/>
          <w:b/>
        </w:rPr>
        <w:t>Decision:</w:t>
      </w:r>
      <w:r>
        <w:rPr>
          <w:rFonts w:ascii="Arial" w:hAnsi="Arial"/>
          <w:b/>
        </w:rPr>
        <w:tab/>
      </w:r>
      <w:r>
        <w:rPr>
          <w:rFonts w:ascii="Arial" w:hAnsi="Arial"/>
          <w:b/>
        </w:rPr>
        <w:tab/>
        <w:t>Agreed</w:t>
      </w:r>
    </w:p>
    <w:p w14:paraId="40911A08" w14:textId="77777777" w:rsidR="00C23990" w:rsidRDefault="00C23990" w:rsidP="00C23990">
      <w:pPr>
        <w:rPr>
          <w:rFonts w:ascii="Arial" w:hAnsi="Arial" w:cs="Arial"/>
          <w:b/>
          <w:sz w:val="24"/>
        </w:rPr>
      </w:pPr>
      <w:r>
        <w:rPr>
          <w:rFonts w:ascii="Arial" w:hAnsi="Arial" w:cs="Arial"/>
          <w:b/>
          <w:color w:val="0000FF"/>
          <w:sz w:val="24"/>
        </w:rPr>
        <w:t>R4-2402285</w:t>
      </w:r>
      <w:r>
        <w:rPr>
          <w:rFonts w:ascii="Arial" w:hAnsi="Arial" w:cs="Arial"/>
          <w:b/>
          <w:color w:val="0000FF"/>
          <w:sz w:val="24"/>
        </w:rPr>
        <w:tab/>
      </w:r>
      <w:r>
        <w:rPr>
          <w:rFonts w:ascii="Arial" w:hAnsi="Arial" w:cs="Arial"/>
          <w:b/>
          <w:sz w:val="24"/>
        </w:rPr>
        <w:t>CR to 38.104: Correction on transmitter intermodulation additional requirements (Rel-18)</w:t>
      </w:r>
    </w:p>
    <w:p w14:paraId="19A078C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CR-0583  rev  Cat: A (Rel-18)</w:t>
      </w:r>
      <w:r>
        <w:rPr>
          <w:i/>
        </w:rPr>
        <w:br/>
      </w:r>
      <w:r>
        <w:rPr>
          <w:i/>
        </w:rPr>
        <w:br/>
      </w:r>
      <w:r>
        <w:rPr>
          <w:i/>
        </w:rPr>
        <w:tab/>
      </w:r>
      <w:r>
        <w:rPr>
          <w:i/>
        </w:rPr>
        <w:tab/>
      </w:r>
      <w:r>
        <w:rPr>
          <w:i/>
        </w:rPr>
        <w:tab/>
      </w:r>
      <w:r>
        <w:rPr>
          <w:i/>
        </w:rPr>
        <w:tab/>
      </w:r>
      <w:r>
        <w:rPr>
          <w:i/>
        </w:rPr>
        <w:tab/>
        <w:t>Source: NEC</w:t>
      </w:r>
    </w:p>
    <w:p w14:paraId="3C454168" w14:textId="77777777" w:rsidR="00B01E1B" w:rsidRDefault="00000000">
      <w:r>
        <w:rPr>
          <w:rFonts w:ascii="Arial" w:hAnsi="Arial"/>
          <w:b/>
        </w:rPr>
        <w:t>Decision:</w:t>
      </w:r>
      <w:r>
        <w:rPr>
          <w:rFonts w:ascii="Arial" w:hAnsi="Arial"/>
          <w:b/>
        </w:rPr>
        <w:tab/>
      </w:r>
      <w:r>
        <w:rPr>
          <w:rFonts w:ascii="Arial" w:hAnsi="Arial"/>
          <w:b/>
        </w:rPr>
        <w:tab/>
        <w:t>Agreed</w:t>
      </w:r>
    </w:p>
    <w:p w14:paraId="47EAFC96" w14:textId="77777777" w:rsidR="00C23990" w:rsidRDefault="00C23990" w:rsidP="00C23990">
      <w:pPr>
        <w:rPr>
          <w:rFonts w:ascii="Arial" w:hAnsi="Arial" w:cs="Arial"/>
          <w:b/>
          <w:sz w:val="24"/>
        </w:rPr>
      </w:pPr>
      <w:r>
        <w:rPr>
          <w:rFonts w:ascii="Arial" w:hAnsi="Arial" w:cs="Arial"/>
          <w:b/>
          <w:color w:val="0000FF"/>
          <w:sz w:val="24"/>
        </w:rPr>
        <w:t>R4-2402286</w:t>
      </w:r>
      <w:r>
        <w:rPr>
          <w:rFonts w:ascii="Arial" w:hAnsi="Arial" w:cs="Arial"/>
          <w:b/>
          <w:color w:val="0000FF"/>
          <w:sz w:val="24"/>
        </w:rPr>
        <w:tab/>
      </w:r>
      <w:r>
        <w:rPr>
          <w:rFonts w:ascii="Arial" w:hAnsi="Arial" w:cs="Arial"/>
          <w:b/>
          <w:sz w:val="24"/>
        </w:rPr>
        <w:t>CR to 38.141-1: Correction on transmitter intermodulation additional requirements (Rel-15)</w:t>
      </w:r>
    </w:p>
    <w:p w14:paraId="1CE8DD1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v15.15.0</w:t>
      </w:r>
      <w:r>
        <w:rPr>
          <w:i/>
        </w:rPr>
        <w:tab/>
        <w:t xml:space="preserve">  CR-0419  rev  Cat: F (Rel-15)</w:t>
      </w:r>
      <w:r>
        <w:rPr>
          <w:i/>
        </w:rPr>
        <w:br/>
      </w:r>
      <w:r>
        <w:rPr>
          <w:i/>
        </w:rPr>
        <w:br/>
      </w:r>
      <w:r>
        <w:rPr>
          <w:i/>
        </w:rPr>
        <w:tab/>
      </w:r>
      <w:r>
        <w:rPr>
          <w:i/>
        </w:rPr>
        <w:tab/>
      </w:r>
      <w:r>
        <w:rPr>
          <w:i/>
        </w:rPr>
        <w:tab/>
      </w:r>
      <w:r>
        <w:rPr>
          <w:i/>
        </w:rPr>
        <w:tab/>
      </w:r>
      <w:r>
        <w:rPr>
          <w:i/>
        </w:rPr>
        <w:tab/>
        <w:t>Source: NEC</w:t>
      </w:r>
    </w:p>
    <w:p w14:paraId="2C77541D" w14:textId="77777777" w:rsidR="00C312AA" w:rsidRDefault="00000000">
      <w:r>
        <w:rPr>
          <w:rFonts w:ascii="Arial" w:hAnsi="Arial"/>
          <w:b/>
        </w:rPr>
        <w:t>Decision:</w:t>
      </w:r>
      <w:r>
        <w:rPr>
          <w:rFonts w:ascii="Arial" w:hAnsi="Arial"/>
          <w:b/>
        </w:rPr>
        <w:tab/>
      </w:r>
      <w:r>
        <w:rPr>
          <w:rFonts w:ascii="Arial" w:hAnsi="Arial"/>
          <w:b/>
        </w:rPr>
        <w:tab/>
        <w:t>Agreed</w:t>
      </w:r>
    </w:p>
    <w:p w14:paraId="78E2A74F" w14:textId="77777777" w:rsidR="00C23990" w:rsidRDefault="00C23990" w:rsidP="00C23990">
      <w:pPr>
        <w:rPr>
          <w:rFonts w:ascii="Arial" w:hAnsi="Arial" w:cs="Arial"/>
          <w:b/>
          <w:sz w:val="24"/>
        </w:rPr>
      </w:pPr>
      <w:r>
        <w:rPr>
          <w:rFonts w:ascii="Arial" w:hAnsi="Arial" w:cs="Arial"/>
          <w:b/>
          <w:color w:val="0000FF"/>
          <w:sz w:val="24"/>
        </w:rPr>
        <w:t>R4-2402287</w:t>
      </w:r>
      <w:r>
        <w:rPr>
          <w:rFonts w:ascii="Arial" w:hAnsi="Arial" w:cs="Arial"/>
          <w:b/>
          <w:color w:val="0000FF"/>
          <w:sz w:val="24"/>
        </w:rPr>
        <w:tab/>
      </w:r>
      <w:r>
        <w:rPr>
          <w:rFonts w:ascii="Arial" w:hAnsi="Arial" w:cs="Arial"/>
          <w:b/>
          <w:sz w:val="24"/>
        </w:rPr>
        <w:t>CR to 38.141-1: Correction on transmitter intermodulation additional requirements (Rel-16)</w:t>
      </w:r>
    </w:p>
    <w:p w14:paraId="2A398C8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v16.18.0</w:t>
      </w:r>
      <w:r>
        <w:rPr>
          <w:i/>
        </w:rPr>
        <w:tab/>
        <w:t xml:space="preserve">  CR-0420  rev  Cat: A (Rel-16)</w:t>
      </w:r>
      <w:r>
        <w:rPr>
          <w:i/>
        </w:rPr>
        <w:br/>
      </w:r>
      <w:r>
        <w:rPr>
          <w:i/>
        </w:rPr>
        <w:br/>
      </w:r>
      <w:r>
        <w:rPr>
          <w:i/>
        </w:rPr>
        <w:tab/>
      </w:r>
      <w:r>
        <w:rPr>
          <w:i/>
        </w:rPr>
        <w:tab/>
      </w:r>
      <w:r>
        <w:rPr>
          <w:i/>
        </w:rPr>
        <w:tab/>
      </w:r>
      <w:r>
        <w:rPr>
          <w:i/>
        </w:rPr>
        <w:tab/>
      </w:r>
      <w:r>
        <w:rPr>
          <w:i/>
        </w:rPr>
        <w:tab/>
        <w:t>Source: NEC</w:t>
      </w:r>
    </w:p>
    <w:p w14:paraId="7CD17A4C" w14:textId="77777777" w:rsidR="00B01E1B" w:rsidRDefault="00000000">
      <w:r>
        <w:rPr>
          <w:rFonts w:ascii="Arial" w:hAnsi="Arial"/>
          <w:b/>
        </w:rPr>
        <w:t>Decision:</w:t>
      </w:r>
      <w:r>
        <w:rPr>
          <w:rFonts w:ascii="Arial" w:hAnsi="Arial"/>
          <w:b/>
        </w:rPr>
        <w:tab/>
      </w:r>
      <w:r>
        <w:rPr>
          <w:rFonts w:ascii="Arial" w:hAnsi="Arial"/>
          <w:b/>
        </w:rPr>
        <w:tab/>
        <w:t>Agreed</w:t>
      </w:r>
    </w:p>
    <w:p w14:paraId="0B4DB298" w14:textId="77777777" w:rsidR="00C23990" w:rsidRDefault="00C23990" w:rsidP="00C23990">
      <w:pPr>
        <w:rPr>
          <w:rFonts w:ascii="Arial" w:hAnsi="Arial" w:cs="Arial"/>
          <w:b/>
          <w:sz w:val="24"/>
        </w:rPr>
      </w:pPr>
      <w:r>
        <w:rPr>
          <w:rFonts w:ascii="Arial" w:hAnsi="Arial" w:cs="Arial"/>
          <w:b/>
          <w:color w:val="0000FF"/>
          <w:sz w:val="24"/>
        </w:rPr>
        <w:t>R4-2402288</w:t>
      </w:r>
      <w:r>
        <w:rPr>
          <w:rFonts w:ascii="Arial" w:hAnsi="Arial" w:cs="Arial"/>
          <w:b/>
          <w:color w:val="0000FF"/>
          <w:sz w:val="24"/>
        </w:rPr>
        <w:tab/>
      </w:r>
      <w:r>
        <w:rPr>
          <w:rFonts w:ascii="Arial" w:hAnsi="Arial" w:cs="Arial"/>
          <w:b/>
          <w:sz w:val="24"/>
        </w:rPr>
        <w:t>CR to 38.141-1: Correction on transmitter intermodulation additional requirements (Rel-17)</w:t>
      </w:r>
    </w:p>
    <w:p w14:paraId="3EC923C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CR-0421  rev  Cat: A (Rel-17)</w:t>
      </w:r>
      <w:r>
        <w:rPr>
          <w:i/>
        </w:rPr>
        <w:br/>
      </w:r>
      <w:r>
        <w:rPr>
          <w:i/>
        </w:rPr>
        <w:br/>
      </w:r>
      <w:r>
        <w:rPr>
          <w:i/>
        </w:rPr>
        <w:tab/>
      </w:r>
      <w:r>
        <w:rPr>
          <w:i/>
        </w:rPr>
        <w:tab/>
      </w:r>
      <w:r>
        <w:rPr>
          <w:i/>
        </w:rPr>
        <w:tab/>
      </w:r>
      <w:r>
        <w:rPr>
          <w:i/>
        </w:rPr>
        <w:tab/>
      </w:r>
      <w:r>
        <w:rPr>
          <w:i/>
        </w:rPr>
        <w:tab/>
        <w:t>Source: NEC</w:t>
      </w:r>
    </w:p>
    <w:p w14:paraId="456F13E3" w14:textId="77777777" w:rsidR="00B01E1B" w:rsidRDefault="00000000">
      <w:r>
        <w:rPr>
          <w:rFonts w:ascii="Arial" w:hAnsi="Arial"/>
          <w:b/>
        </w:rPr>
        <w:t>Decision:</w:t>
      </w:r>
      <w:r>
        <w:rPr>
          <w:rFonts w:ascii="Arial" w:hAnsi="Arial"/>
          <w:b/>
        </w:rPr>
        <w:tab/>
      </w:r>
      <w:r>
        <w:rPr>
          <w:rFonts w:ascii="Arial" w:hAnsi="Arial"/>
          <w:b/>
        </w:rPr>
        <w:tab/>
        <w:t>Agreed</w:t>
      </w:r>
    </w:p>
    <w:p w14:paraId="515ACFF1" w14:textId="77777777" w:rsidR="00C23990" w:rsidRDefault="00C23990" w:rsidP="00C23990">
      <w:pPr>
        <w:rPr>
          <w:rFonts w:ascii="Arial" w:hAnsi="Arial" w:cs="Arial"/>
          <w:b/>
          <w:sz w:val="24"/>
        </w:rPr>
      </w:pPr>
      <w:r>
        <w:rPr>
          <w:rFonts w:ascii="Arial" w:hAnsi="Arial" w:cs="Arial"/>
          <w:b/>
          <w:color w:val="0000FF"/>
          <w:sz w:val="24"/>
        </w:rPr>
        <w:t>R4-2402289</w:t>
      </w:r>
      <w:r>
        <w:rPr>
          <w:rFonts w:ascii="Arial" w:hAnsi="Arial" w:cs="Arial"/>
          <w:b/>
          <w:color w:val="0000FF"/>
          <w:sz w:val="24"/>
        </w:rPr>
        <w:tab/>
      </w:r>
      <w:r>
        <w:rPr>
          <w:rFonts w:ascii="Arial" w:hAnsi="Arial" w:cs="Arial"/>
          <w:b/>
          <w:sz w:val="24"/>
        </w:rPr>
        <w:t>CR to 38.141-1: Correction on transmitter intermodulation additional requirements (Rel-18)</w:t>
      </w:r>
    </w:p>
    <w:p w14:paraId="23E840A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CR-0422  rev  Cat: A (Rel-18)</w:t>
      </w:r>
      <w:r>
        <w:rPr>
          <w:i/>
        </w:rPr>
        <w:br/>
      </w:r>
      <w:r>
        <w:rPr>
          <w:i/>
        </w:rPr>
        <w:br/>
      </w:r>
      <w:r>
        <w:rPr>
          <w:i/>
        </w:rPr>
        <w:tab/>
      </w:r>
      <w:r>
        <w:rPr>
          <w:i/>
        </w:rPr>
        <w:tab/>
      </w:r>
      <w:r>
        <w:rPr>
          <w:i/>
        </w:rPr>
        <w:tab/>
      </w:r>
      <w:r>
        <w:rPr>
          <w:i/>
        </w:rPr>
        <w:tab/>
      </w:r>
      <w:r>
        <w:rPr>
          <w:i/>
        </w:rPr>
        <w:tab/>
        <w:t>Source: NEC</w:t>
      </w:r>
    </w:p>
    <w:p w14:paraId="2004C998" w14:textId="77777777" w:rsidR="00B01E1B" w:rsidRDefault="00000000">
      <w:r>
        <w:rPr>
          <w:rFonts w:ascii="Arial" w:hAnsi="Arial"/>
          <w:b/>
        </w:rPr>
        <w:t>Decision:</w:t>
      </w:r>
      <w:r>
        <w:rPr>
          <w:rFonts w:ascii="Arial" w:hAnsi="Arial"/>
          <w:b/>
        </w:rPr>
        <w:tab/>
      </w:r>
      <w:r>
        <w:rPr>
          <w:rFonts w:ascii="Arial" w:hAnsi="Arial"/>
          <w:b/>
        </w:rPr>
        <w:tab/>
        <w:t>Agreed</w:t>
      </w:r>
    </w:p>
    <w:p w14:paraId="72B682EA" w14:textId="77777777" w:rsidR="00C23990" w:rsidRDefault="00C23990" w:rsidP="00C23990">
      <w:pPr>
        <w:rPr>
          <w:rFonts w:ascii="Arial" w:hAnsi="Arial" w:cs="Arial"/>
          <w:b/>
          <w:sz w:val="24"/>
        </w:rPr>
      </w:pPr>
      <w:r>
        <w:rPr>
          <w:rFonts w:ascii="Arial" w:hAnsi="Arial" w:cs="Arial"/>
          <w:b/>
          <w:color w:val="0000FF"/>
          <w:sz w:val="24"/>
        </w:rPr>
        <w:t>R4-2402798</w:t>
      </w:r>
      <w:r>
        <w:rPr>
          <w:rFonts w:ascii="Arial" w:hAnsi="Arial" w:cs="Arial"/>
          <w:b/>
          <w:color w:val="0000FF"/>
          <w:sz w:val="24"/>
        </w:rPr>
        <w:tab/>
      </w:r>
      <w:r>
        <w:rPr>
          <w:rFonts w:ascii="Arial" w:hAnsi="Arial" w:cs="Arial"/>
          <w:b/>
          <w:sz w:val="24"/>
        </w:rPr>
        <w:t>(TEI16) Proposals on clean-up and improvements on BS specifications</w:t>
      </w:r>
    </w:p>
    <w:p w14:paraId="5EC93BC6" w14:textId="77777777" w:rsidR="00C23990" w:rsidRDefault="00C23990" w:rsidP="00C23990">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9070301" w14:textId="77777777" w:rsidR="00C23990" w:rsidRDefault="00C23990" w:rsidP="00C23990">
      <w:pPr>
        <w:rPr>
          <w:rFonts w:ascii="Arial" w:hAnsi="Arial" w:cs="Arial"/>
          <w:b/>
        </w:rPr>
      </w:pPr>
      <w:r>
        <w:rPr>
          <w:rFonts w:ascii="Arial" w:hAnsi="Arial" w:cs="Arial"/>
          <w:b/>
        </w:rPr>
        <w:t xml:space="preserve">Abstract: </w:t>
      </w:r>
    </w:p>
    <w:p w14:paraId="4D0B22AA" w14:textId="77777777" w:rsidR="00C23990" w:rsidRDefault="00C23990" w:rsidP="00C23990">
      <w:r>
        <w:t>Proposals for improvements on BS conformance testing specifications</w:t>
      </w:r>
    </w:p>
    <w:p w14:paraId="3F3DC3C7" w14:textId="77777777" w:rsidR="00CF2F88" w:rsidRDefault="00000000">
      <w:r>
        <w:rPr>
          <w:rFonts w:ascii="Arial" w:hAnsi="Arial"/>
          <w:b/>
        </w:rPr>
        <w:t>Decision:</w:t>
      </w:r>
      <w:r>
        <w:rPr>
          <w:rFonts w:ascii="Arial" w:hAnsi="Arial"/>
          <w:b/>
        </w:rPr>
        <w:tab/>
      </w:r>
      <w:r>
        <w:rPr>
          <w:rFonts w:ascii="Arial" w:hAnsi="Arial"/>
          <w:b/>
        </w:rPr>
        <w:tab/>
        <w:t>Noted</w:t>
      </w:r>
    </w:p>
    <w:p w14:paraId="3F8C71F9" w14:textId="77777777" w:rsidR="00C312AA" w:rsidRDefault="00000000">
      <w:r>
        <w:rPr>
          <w:rFonts w:ascii="Arial" w:hAnsi="Arial"/>
          <w:b/>
          <w:sz w:val="24"/>
        </w:rPr>
        <w:t>R4-2402238</w:t>
      </w:r>
      <w:r>
        <w:rPr>
          <w:rFonts w:ascii="Arial" w:hAnsi="Arial"/>
          <w:b/>
          <w:sz w:val="24"/>
        </w:rPr>
        <w:tab/>
        <w:t>(NR_unlic_enh-Core) CR to TS 38.104 Rel-16 NR-U Nominal channel spacing</w:t>
      </w:r>
    </w:p>
    <w:p w14:paraId="09FD3EA5" w14:textId="77777777" w:rsidR="00C312AA" w:rsidRDefault="00000000">
      <w:r>
        <w:rPr>
          <w:i/>
        </w:rPr>
        <w:tab/>
      </w:r>
      <w:r>
        <w:rPr>
          <w:i/>
        </w:rPr>
        <w:tab/>
      </w:r>
      <w:r>
        <w:rPr>
          <w:i/>
        </w:rPr>
        <w:tab/>
      </w:r>
      <w:r>
        <w:rPr>
          <w:i/>
        </w:rPr>
        <w:tab/>
      </w:r>
      <w:r>
        <w:rPr>
          <w:i/>
        </w:rPr>
        <w:tab/>
        <w:t xml:space="preserve">Type: </w:t>
      </w:r>
      <w:r>
        <w:rPr>
          <w:i/>
        </w:rPr>
        <w:tab/>
      </w:r>
      <w:r>
        <w:rPr>
          <w:i/>
        </w:rPr>
        <w:tab/>
        <w:t>For: Agreement</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 Skyworks Solutions, Inc.</w:t>
      </w:r>
    </w:p>
    <w:p w14:paraId="5358E39B" w14:textId="77777777" w:rsidR="00C312AA" w:rsidRDefault="00000000">
      <w:r>
        <w:rPr>
          <w:rFonts w:ascii="Arial" w:hAnsi="Arial"/>
          <w:b/>
        </w:rPr>
        <w:t>Decision:</w:t>
      </w:r>
      <w:r>
        <w:rPr>
          <w:rFonts w:ascii="Arial" w:hAnsi="Arial"/>
          <w:b/>
        </w:rPr>
        <w:tab/>
      </w:r>
      <w:r>
        <w:rPr>
          <w:rFonts w:ascii="Arial" w:hAnsi="Arial"/>
          <w:b/>
        </w:rPr>
        <w:tab/>
        <w:t>Postponed</w:t>
      </w:r>
    </w:p>
    <w:p w14:paraId="14209CD5" w14:textId="77777777" w:rsidR="00C23990" w:rsidRDefault="00C23990" w:rsidP="00C23990">
      <w:pPr>
        <w:pStyle w:val="Heading3"/>
      </w:pPr>
      <w:bookmarkStart w:id="19" w:name="_Toc159599742"/>
      <w:r>
        <w:t>4.3</w:t>
      </w:r>
      <w:r>
        <w:tab/>
        <w:t>UE/BS EMC requirements</w:t>
      </w:r>
      <w:bookmarkEnd w:id="19"/>
    </w:p>
    <w:p w14:paraId="422D63F5" w14:textId="77777777" w:rsidR="00C23990" w:rsidRDefault="00C23990" w:rsidP="00C23990">
      <w:pPr>
        <w:rPr>
          <w:rFonts w:ascii="Arial" w:hAnsi="Arial" w:cs="Arial"/>
          <w:b/>
          <w:sz w:val="24"/>
        </w:rPr>
      </w:pPr>
      <w:r>
        <w:rPr>
          <w:rFonts w:ascii="Arial" w:hAnsi="Arial" w:cs="Arial"/>
          <w:b/>
          <w:color w:val="0000FF"/>
          <w:sz w:val="24"/>
        </w:rPr>
        <w:t>R4-2401150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-Perf)CR on TS 38.114 clause 4.4 Exclusion band R18</w:t>
      </w:r>
    </w:p>
    <w:p w14:paraId="626079E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v18.0.0</w:t>
      </w:r>
      <w:r>
        <w:rPr>
          <w:i/>
        </w:rPr>
        <w:tab/>
        <w:t xml:space="preserve">  CR-0010  rev  Cat: A (Rel-18)</w:t>
      </w:r>
      <w:r>
        <w:rPr>
          <w:i/>
        </w:rPr>
        <w:br/>
      </w:r>
      <w:r>
        <w:rPr>
          <w:i/>
        </w:rPr>
        <w:br/>
      </w:r>
      <w:r>
        <w:rPr>
          <w:i/>
        </w:rPr>
        <w:tab/>
      </w:r>
      <w:r>
        <w:rPr>
          <w:i/>
        </w:rPr>
        <w:tab/>
      </w:r>
      <w:r>
        <w:rPr>
          <w:i/>
        </w:rPr>
        <w:tab/>
      </w:r>
      <w:r>
        <w:rPr>
          <w:i/>
        </w:rPr>
        <w:tab/>
      </w:r>
      <w:r>
        <w:rPr>
          <w:i/>
        </w:rPr>
        <w:tab/>
        <w:t>Source: ZTE Corporation</w:t>
      </w:r>
    </w:p>
    <w:p w14:paraId="2A319332" w14:textId="77777777" w:rsidR="0031497F" w:rsidRDefault="00000000">
      <w:r>
        <w:rPr>
          <w:rFonts w:ascii="Arial" w:hAnsi="Arial"/>
          <w:b/>
        </w:rPr>
        <w:t>Decision:</w:t>
      </w:r>
      <w:r>
        <w:rPr>
          <w:rFonts w:ascii="Arial" w:hAnsi="Arial"/>
          <w:b/>
        </w:rPr>
        <w:tab/>
      </w:r>
      <w:r>
        <w:rPr>
          <w:rFonts w:ascii="Arial" w:hAnsi="Arial"/>
          <w:b/>
        </w:rPr>
        <w:tab/>
        <w:t>Agreed</w:t>
      </w:r>
    </w:p>
    <w:p w14:paraId="4AE8BDCE" w14:textId="77777777" w:rsidR="00C23990" w:rsidRDefault="00C23990" w:rsidP="00C23990">
      <w:pPr>
        <w:rPr>
          <w:rFonts w:ascii="Arial" w:hAnsi="Arial" w:cs="Arial"/>
          <w:b/>
          <w:sz w:val="24"/>
        </w:rPr>
      </w:pPr>
      <w:r>
        <w:rPr>
          <w:rFonts w:ascii="Arial" w:hAnsi="Arial" w:cs="Arial"/>
          <w:b/>
          <w:color w:val="0000FF"/>
          <w:sz w:val="24"/>
        </w:rPr>
        <w:t>R4-2401151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-Perf)CR on TS 38.114 clause 4.4 Exclusion band R17</w:t>
      </w:r>
    </w:p>
    <w:p w14:paraId="5DC65D1A"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v17.4.0</w:t>
      </w:r>
      <w:r>
        <w:rPr>
          <w:i/>
        </w:rPr>
        <w:tab/>
        <w:t xml:space="preserve">  CR-0011  rev  Cat: F (Rel-17)</w:t>
      </w:r>
      <w:r>
        <w:rPr>
          <w:i/>
        </w:rPr>
        <w:br/>
      </w:r>
      <w:r>
        <w:rPr>
          <w:i/>
        </w:rPr>
        <w:br/>
      </w:r>
      <w:r>
        <w:rPr>
          <w:i/>
        </w:rPr>
        <w:tab/>
      </w:r>
      <w:r>
        <w:rPr>
          <w:i/>
        </w:rPr>
        <w:tab/>
      </w:r>
      <w:r>
        <w:rPr>
          <w:i/>
        </w:rPr>
        <w:tab/>
      </w:r>
      <w:r>
        <w:rPr>
          <w:i/>
        </w:rPr>
        <w:tab/>
      </w:r>
      <w:r>
        <w:rPr>
          <w:i/>
        </w:rPr>
        <w:tab/>
        <w:t>Source: ZTE Corporation</w:t>
      </w:r>
    </w:p>
    <w:p w14:paraId="1DEEA369" w14:textId="77777777" w:rsidR="0031497F" w:rsidRDefault="00000000">
      <w:r>
        <w:rPr>
          <w:rFonts w:ascii="Arial" w:hAnsi="Arial"/>
          <w:b/>
        </w:rPr>
        <w:t>Decision:</w:t>
      </w:r>
      <w:r>
        <w:rPr>
          <w:rFonts w:ascii="Arial" w:hAnsi="Arial"/>
          <w:b/>
        </w:rPr>
        <w:tab/>
      </w:r>
      <w:r>
        <w:rPr>
          <w:rFonts w:ascii="Arial" w:hAnsi="Arial"/>
          <w:b/>
        </w:rPr>
        <w:tab/>
        <w:t>Agreed</w:t>
      </w:r>
    </w:p>
    <w:p w14:paraId="66FFBB60" w14:textId="77777777" w:rsidR="00C23990" w:rsidRDefault="00C23990" w:rsidP="00C23990">
      <w:pPr>
        <w:rPr>
          <w:rFonts w:ascii="Arial" w:hAnsi="Arial" w:cs="Arial"/>
          <w:b/>
          <w:sz w:val="24"/>
        </w:rPr>
      </w:pPr>
      <w:r>
        <w:rPr>
          <w:rFonts w:ascii="Arial" w:hAnsi="Arial" w:cs="Arial"/>
          <w:b/>
          <w:color w:val="0000FF"/>
          <w:sz w:val="24"/>
        </w:rPr>
        <w:t>R4-2402578</w:t>
      </w:r>
      <w:r>
        <w:rPr>
          <w:rFonts w:ascii="Arial" w:hAnsi="Arial" w:cs="Arial"/>
          <w:b/>
          <w:color w:val="0000FF"/>
          <w:sz w:val="24"/>
        </w:rPr>
        <w:tab/>
      </w:r>
      <w:r>
        <w:rPr>
          <w:rFonts w:ascii="Arial" w:hAnsi="Arial" w:cs="Arial"/>
          <w:b/>
          <w:sz w:val="24"/>
        </w:rPr>
        <w:t>Overview of the EMC specifications simplification proposals for Rel-19</w:t>
      </w:r>
    </w:p>
    <w:p w14:paraId="7BC42F9B"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63566E" w14:textId="77777777" w:rsidR="00C23990" w:rsidRDefault="00C23990" w:rsidP="00C23990">
      <w:pPr>
        <w:rPr>
          <w:rFonts w:ascii="Arial" w:hAnsi="Arial" w:cs="Arial"/>
          <w:b/>
        </w:rPr>
      </w:pPr>
      <w:r>
        <w:rPr>
          <w:rFonts w:ascii="Arial" w:hAnsi="Arial" w:cs="Arial"/>
          <w:b/>
        </w:rPr>
        <w:t xml:space="preserve">Abstract: </w:t>
      </w:r>
    </w:p>
    <w:p w14:paraId="6DF77D05" w14:textId="77777777" w:rsidR="00C23990" w:rsidRDefault="00C23990" w:rsidP="00C23990">
      <w:r>
        <w:t>In this contribution we provide an overview of the EMC specifications simplification proposals for Rel-19, with the purpose of offline discussion among interested companies and offline comments collection.</w:t>
      </w:r>
    </w:p>
    <w:p w14:paraId="4A841876" w14:textId="77777777" w:rsidR="0031497F" w:rsidRDefault="00000000">
      <w:r>
        <w:rPr>
          <w:rFonts w:ascii="Arial" w:hAnsi="Arial"/>
          <w:b/>
        </w:rPr>
        <w:t>Decision:</w:t>
      </w:r>
      <w:r>
        <w:rPr>
          <w:rFonts w:ascii="Arial" w:hAnsi="Arial"/>
          <w:b/>
        </w:rPr>
        <w:tab/>
      </w:r>
      <w:r>
        <w:rPr>
          <w:rFonts w:ascii="Arial" w:hAnsi="Arial"/>
          <w:b/>
        </w:rPr>
        <w:tab/>
        <w:t>Noted</w:t>
      </w:r>
    </w:p>
    <w:p w14:paraId="48AB3338" w14:textId="77777777" w:rsidR="00C23990" w:rsidRDefault="00C23990" w:rsidP="00C23990">
      <w:pPr>
        <w:rPr>
          <w:rFonts w:ascii="Arial" w:hAnsi="Arial" w:cs="Arial"/>
          <w:b/>
          <w:sz w:val="24"/>
        </w:rPr>
      </w:pPr>
      <w:r>
        <w:rPr>
          <w:rFonts w:ascii="Arial" w:hAnsi="Arial" w:cs="Arial"/>
          <w:b/>
          <w:color w:val="0000FF"/>
          <w:sz w:val="24"/>
        </w:rPr>
        <w:t>R4-2402579</w:t>
      </w:r>
      <w:r>
        <w:rPr>
          <w:rFonts w:ascii="Arial" w:hAnsi="Arial" w:cs="Arial"/>
          <w:b/>
          <w:color w:val="0000FF"/>
          <w:sz w:val="24"/>
        </w:rPr>
        <w:tab/>
      </w:r>
      <w:r>
        <w:rPr>
          <w:rFonts w:ascii="Arial" w:hAnsi="Arial" w:cs="Arial"/>
          <w:b/>
          <w:sz w:val="24"/>
        </w:rPr>
        <w:t>EMC specifications simplification proposals for Rel-19: skeleton for merged EMC specification for UE (EUTRA, NR)</w:t>
      </w:r>
    </w:p>
    <w:p w14:paraId="6AD8C8B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9887AC" w14:textId="77777777" w:rsidR="00C23990" w:rsidRDefault="00C23990" w:rsidP="00C23990">
      <w:pPr>
        <w:rPr>
          <w:rFonts w:ascii="Arial" w:hAnsi="Arial" w:cs="Arial"/>
          <w:b/>
        </w:rPr>
      </w:pPr>
      <w:r>
        <w:rPr>
          <w:rFonts w:ascii="Arial" w:hAnsi="Arial" w:cs="Arial"/>
          <w:b/>
        </w:rPr>
        <w:t xml:space="preserve">Abstract: </w:t>
      </w:r>
    </w:p>
    <w:p w14:paraId="0B9982B7" w14:textId="77777777" w:rsidR="00C23990" w:rsidRDefault="00C23990" w:rsidP="00C23990">
      <w:r>
        <w:t>In this contribution we provide the very first attempt to present potential skeleton of the future EMC specifications for UEs (EUTRA UE, NR UE), with the aim to collect offline comments before March RAN meeting, when RAN4 Rel-19 package will be approved.</w:t>
      </w:r>
    </w:p>
    <w:p w14:paraId="1B3866EC" w14:textId="77777777" w:rsidR="0031497F" w:rsidRDefault="00000000">
      <w:r>
        <w:rPr>
          <w:rFonts w:ascii="Arial" w:hAnsi="Arial"/>
          <w:b/>
        </w:rPr>
        <w:t>Decision:</w:t>
      </w:r>
      <w:r>
        <w:rPr>
          <w:rFonts w:ascii="Arial" w:hAnsi="Arial"/>
          <w:b/>
        </w:rPr>
        <w:tab/>
      </w:r>
      <w:r>
        <w:rPr>
          <w:rFonts w:ascii="Arial" w:hAnsi="Arial"/>
          <w:b/>
        </w:rPr>
        <w:tab/>
        <w:t>Noted</w:t>
      </w:r>
    </w:p>
    <w:p w14:paraId="5DD1274D" w14:textId="77777777" w:rsidR="00C23990" w:rsidRDefault="00C23990" w:rsidP="00C23990">
      <w:pPr>
        <w:rPr>
          <w:rFonts w:ascii="Arial" w:hAnsi="Arial" w:cs="Arial"/>
          <w:b/>
          <w:sz w:val="24"/>
        </w:rPr>
      </w:pPr>
      <w:r>
        <w:rPr>
          <w:rFonts w:ascii="Arial" w:hAnsi="Arial" w:cs="Arial"/>
          <w:b/>
          <w:color w:val="0000FF"/>
          <w:sz w:val="24"/>
        </w:rPr>
        <w:lastRenderedPageBreak/>
        <w:t>R4-2402580</w:t>
      </w:r>
      <w:r>
        <w:rPr>
          <w:rFonts w:ascii="Arial" w:hAnsi="Arial" w:cs="Arial"/>
          <w:b/>
          <w:color w:val="0000FF"/>
          <w:sz w:val="24"/>
        </w:rPr>
        <w:tab/>
      </w:r>
      <w:r>
        <w:rPr>
          <w:rFonts w:ascii="Arial" w:hAnsi="Arial" w:cs="Arial"/>
          <w:b/>
          <w:sz w:val="24"/>
        </w:rPr>
        <w:t>EMC specifications simplification proposals for Rel-19: skeleton for merged EMC specification for network nodes</w:t>
      </w:r>
    </w:p>
    <w:p w14:paraId="3BDD9E53"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0F9877" w14:textId="77777777" w:rsidR="00C23990" w:rsidRDefault="00C23990" w:rsidP="00C23990">
      <w:pPr>
        <w:rPr>
          <w:rFonts w:ascii="Arial" w:hAnsi="Arial" w:cs="Arial"/>
          <w:b/>
        </w:rPr>
      </w:pPr>
      <w:r>
        <w:rPr>
          <w:rFonts w:ascii="Arial" w:hAnsi="Arial" w:cs="Arial"/>
          <w:b/>
        </w:rPr>
        <w:t xml:space="preserve">Abstract: </w:t>
      </w:r>
    </w:p>
    <w:p w14:paraId="3158DD8E" w14:textId="77777777" w:rsidR="00C23990" w:rsidRDefault="00C23990" w:rsidP="00C23990">
      <w:r>
        <w:t xml:space="preserve">In this contribution we provide the very first attempt to present potential skeleton of the future EMC specifications for all the network nodes (EUTRA BS, MSR BS, AAS BS, NR BS, NR repeater, IAB), with the aim to collect offline comments before March RAN </w:t>
      </w:r>
    </w:p>
    <w:p w14:paraId="39385FA3" w14:textId="77777777" w:rsidR="0031497F" w:rsidRDefault="00000000">
      <w:r>
        <w:rPr>
          <w:rFonts w:ascii="Arial" w:hAnsi="Arial"/>
          <w:b/>
        </w:rPr>
        <w:t>Decision:</w:t>
      </w:r>
      <w:r>
        <w:rPr>
          <w:rFonts w:ascii="Arial" w:hAnsi="Arial"/>
          <w:b/>
        </w:rPr>
        <w:tab/>
      </w:r>
      <w:r>
        <w:rPr>
          <w:rFonts w:ascii="Arial" w:hAnsi="Arial"/>
          <w:b/>
        </w:rPr>
        <w:tab/>
        <w:t>Noted</w:t>
      </w:r>
    </w:p>
    <w:p w14:paraId="42B9BBE5" w14:textId="77777777" w:rsidR="00C23990" w:rsidRDefault="00C23990" w:rsidP="00C23990">
      <w:pPr>
        <w:rPr>
          <w:rFonts w:ascii="Arial" w:hAnsi="Arial" w:cs="Arial"/>
          <w:b/>
          <w:sz w:val="24"/>
        </w:rPr>
      </w:pPr>
      <w:r>
        <w:rPr>
          <w:rFonts w:ascii="Arial" w:hAnsi="Arial" w:cs="Arial"/>
          <w:b/>
          <w:color w:val="0000FF"/>
          <w:sz w:val="24"/>
        </w:rPr>
        <w:t>R4-2402598</w:t>
      </w:r>
      <w:r>
        <w:rPr>
          <w:rFonts w:ascii="Arial" w:hAnsi="Arial" w:cs="Arial"/>
          <w:b/>
          <w:color w:val="0000FF"/>
          <w:sz w:val="24"/>
        </w:rPr>
        <w:tab/>
      </w:r>
      <w:r>
        <w:rPr>
          <w:rFonts w:ascii="Arial" w:hAnsi="Arial" w:cs="Arial"/>
          <w:b/>
          <w:sz w:val="24"/>
        </w:rPr>
        <w:t>(LTE-RF) CR to TS 36.113: clarification on the limit value for the step frequency case, Rel-15</w:t>
      </w:r>
    </w:p>
    <w:p w14:paraId="6A6A053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v15.6.0</w:t>
      </w:r>
      <w:r>
        <w:rPr>
          <w:i/>
        </w:rPr>
        <w:tab/>
        <w:t xml:space="preserve">  CR-0093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565A89" w14:textId="77777777" w:rsidR="00C23990" w:rsidRDefault="00C23990" w:rsidP="00C23990">
      <w:pPr>
        <w:rPr>
          <w:rFonts w:ascii="Arial" w:hAnsi="Arial" w:cs="Arial"/>
          <w:b/>
        </w:rPr>
      </w:pPr>
      <w:r>
        <w:rPr>
          <w:rFonts w:ascii="Arial" w:hAnsi="Arial" w:cs="Arial"/>
          <w:b/>
        </w:rPr>
        <w:t xml:space="preserve">Abstract: </w:t>
      </w:r>
    </w:p>
    <w:p w14:paraId="0BDBE78E" w14:textId="77777777" w:rsidR="00C23990" w:rsidRDefault="00C23990" w:rsidP="00C23990">
      <w:r>
        <w:t>In this CR we provide clarification for the selection of the limit values for the step frequency. The proposed approach is reused from CISPR 32, annex I.</w:t>
      </w:r>
    </w:p>
    <w:p w14:paraId="0E4EE564" w14:textId="77777777" w:rsidR="0031497F" w:rsidRDefault="00000000">
      <w:r>
        <w:rPr>
          <w:rFonts w:ascii="Arial" w:hAnsi="Arial"/>
          <w:b/>
        </w:rPr>
        <w:t>Decision:</w:t>
      </w:r>
      <w:r>
        <w:rPr>
          <w:rFonts w:ascii="Arial" w:hAnsi="Arial"/>
          <w:b/>
        </w:rPr>
        <w:tab/>
      </w:r>
      <w:r>
        <w:rPr>
          <w:rFonts w:ascii="Arial" w:hAnsi="Arial"/>
          <w:b/>
        </w:rPr>
        <w:tab/>
        <w:t>Revised to R4-2402954 (from R4-2402598)</w:t>
      </w:r>
    </w:p>
    <w:p w14:paraId="03C2F507" w14:textId="77777777" w:rsidR="0031497F" w:rsidRDefault="00000000">
      <w:r>
        <w:rPr>
          <w:rFonts w:ascii="Arial" w:hAnsi="Arial"/>
          <w:b/>
          <w:sz w:val="24"/>
        </w:rPr>
        <w:t>R4-2402954</w:t>
      </w:r>
      <w:r>
        <w:rPr>
          <w:rFonts w:ascii="Arial" w:hAnsi="Arial"/>
          <w:b/>
          <w:sz w:val="24"/>
        </w:rPr>
        <w:tab/>
        <w:t>(LTE-RF) CR to TS 36.113: clarification on the limit value for the step frequency case, Rel-15</w:t>
      </w:r>
    </w:p>
    <w:p w14:paraId="693ED19D" w14:textId="77777777" w:rsidR="0031497F"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v15.6.0</w:t>
      </w:r>
      <w:r>
        <w:rPr>
          <w:i/>
        </w:rPr>
        <w:tab/>
        <w:t xml:space="preserve">  CR-0093  rev  Cat: F (Rel-15)</w:t>
      </w:r>
      <w:r>
        <w:rPr>
          <w:i/>
        </w:rPr>
        <w:br/>
      </w:r>
      <w:r>
        <w:rPr>
          <w:i/>
        </w:rPr>
        <w:br/>
      </w:r>
      <w:r>
        <w:rPr>
          <w:i/>
        </w:rPr>
        <w:tab/>
      </w:r>
      <w:r>
        <w:rPr>
          <w:i/>
        </w:rPr>
        <w:tab/>
      </w:r>
      <w:r>
        <w:rPr>
          <w:i/>
        </w:rPr>
        <w:tab/>
      </w:r>
      <w:r>
        <w:rPr>
          <w:i/>
        </w:rPr>
        <w:tab/>
      </w:r>
      <w:r>
        <w:rPr>
          <w:i/>
        </w:rPr>
        <w:tab/>
        <w:t>Source: Huawei, HiSilicon</w:t>
      </w:r>
    </w:p>
    <w:p w14:paraId="29FC61D8" w14:textId="77777777" w:rsidR="0031497F" w:rsidRDefault="00000000">
      <w:r>
        <w:t xml:space="preserve">Abstract: </w:t>
      </w:r>
    </w:p>
    <w:p w14:paraId="5242698B" w14:textId="77777777" w:rsidR="0031497F" w:rsidRDefault="00000000">
      <w:r>
        <w:t>In this CR we provide clarification for the selection of the limit values for the step frequency. The proposed approach is reused from CISPR 32, annex I.</w:t>
      </w:r>
    </w:p>
    <w:p w14:paraId="58D7DDAD" w14:textId="77777777" w:rsidR="00B01E1B" w:rsidRDefault="00000000">
      <w:r>
        <w:rPr>
          <w:rFonts w:ascii="Arial" w:hAnsi="Arial"/>
          <w:b/>
        </w:rPr>
        <w:t>Decision:</w:t>
      </w:r>
      <w:r>
        <w:rPr>
          <w:rFonts w:ascii="Arial" w:hAnsi="Arial"/>
          <w:b/>
        </w:rPr>
        <w:tab/>
      </w:r>
      <w:r>
        <w:rPr>
          <w:rFonts w:ascii="Arial" w:hAnsi="Arial"/>
          <w:b/>
        </w:rPr>
        <w:tab/>
        <w:t>Agreed</w:t>
      </w:r>
    </w:p>
    <w:p w14:paraId="6C600A11" w14:textId="77777777" w:rsidR="00852F48" w:rsidRPr="00852F48" w:rsidRDefault="00852F48" w:rsidP="00C23990">
      <w:r w:rsidRPr="00852F48">
        <w:t>Ericsson:  We would like to discuss offline</w:t>
      </w:r>
    </w:p>
    <w:p w14:paraId="3B6F0E4F" w14:textId="77777777" w:rsidR="00C23990" w:rsidRDefault="00C23990" w:rsidP="00C23990">
      <w:pPr>
        <w:rPr>
          <w:rFonts w:ascii="Arial" w:hAnsi="Arial" w:cs="Arial"/>
          <w:b/>
          <w:sz w:val="24"/>
        </w:rPr>
      </w:pPr>
      <w:r>
        <w:rPr>
          <w:rFonts w:ascii="Arial" w:hAnsi="Arial" w:cs="Arial"/>
          <w:b/>
          <w:color w:val="0000FF"/>
          <w:sz w:val="24"/>
        </w:rPr>
        <w:t>R4-2402599</w:t>
      </w:r>
      <w:r>
        <w:rPr>
          <w:rFonts w:ascii="Arial" w:hAnsi="Arial" w:cs="Arial"/>
          <w:b/>
          <w:color w:val="0000FF"/>
          <w:sz w:val="24"/>
        </w:rPr>
        <w:tab/>
      </w:r>
      <w:r>
        <w:rPr>
          <w:rFonts w:ascii="Arial" w:hAnsi="Arial" w:cs="Arial"/>
          <w:b/>
          <w:sz w:val="24"/>
        </w:rPr>
        <w:t>(LTE-RF) CR to TS 36.113: clarification on the limit value for the step frequency case, Rel-16</w:t>
      </w:r>
    </w:p>
    <w:p w14:paraId="2E84C85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v16.4.0</w:t>
      </w:r>
      <w:r>
        <w:rPr>
          <w:i/>
        </w:rPr>
        <w:tab/>
        <w:t xml:space="preserve">  CR-0094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066AB4" w14:textId="77777777" w:rsidR="00C23990" w:rsidRDefault="00C23990" w:rsidP="00C23990">
      <w:pPr>
        <w:rPr>
          <w:rFonts w:ascii="Arial" w:hAnsi="Arial" w:cs="Arial"/>
          <w:b/>
        </w:rPr>
      </w:pPr>
      <w:r>
        <w:rPr>
          <w:rFonts w:ascii="Arial" w:hAnsi="Arial" w:cs="Arial"/>
          <w:b/>
        </w:rPr>
        <w:t xml:space="preserve">Abstract: </w:t>
      </w:r>
    </w:p>
    <w:p w14:paraId="0C383E9B" w14:textId="77777777" w:rsidR="00C23990" w:rsidRDefault="00C23990" w:rsidP="00C23990">
      <w:r>
        <w:t>In this CR we provide clarification for the selection of the limit values for the step frequency. The proposed approach is reused from CISPR 32, annex I.</w:t>
      </w:r>
    </w:p>
    <w:p w14:paraId="64C67129" w14:textId="77777777" w:rsidR="00B01E1B" w:rsidRDefault="00000000">
      <w:r>
        <w:rPr>
          <w:rFonts w:ascii="Arial" w:hAnsi="Arial"/>
          <w:b/>
        </w:rPr>
        <w:t>Decision:</w:t>
      </w:r>
      <w:r>
        <w:rPr>
          <w:rFonts w:ascii="Arial" w:hAnsi="Arial"/>
          <w:b/>
        </w:rPr>
        <w:tab/>
      </w:r>
      <w:r>
        <w:rPr>
          <w:rFonts w:ascii="Arial" w:hAnsi="Arial"/>
          <w:b/>
        </w:rPr>
        <w:tab/>
        <w:t>Agreed</w:t>
      </w:r>
    </w:p>
    <w:p w14:paraId="2BF01C38" w14:textId="77777777" w:rsidR="00C23990" w:rsidRDefault="00C23990" w:rsidP="00C23990">
      <w:pPr>
        <w:rPr>
          <w:rFonts w:ascii="Arial" w:hAnsi="Arial" w:cs="Arial"/>
          <w:b/>
          <w:sz w:val="24"/>
        </w:rPr>
      </w:pPr>
      <w:r>
        <w:rPr>
          <w:rFonts w:ascii="Arial" w:hAnsi="Arial" w:cs="Arial"/>
          <w:b/>
          <w:color w:val="0000FF"/>
          <w:sz w:val="24"/>
        </w:rPr>
        <w:t>R4-2402600</w:t>
      </w:r>
      <w:r>
        <w:rPr>
          <w:rFonts w:ascii="Arial" w:hAnsi="Arial" w:cs="Arial"/>
          <w:b/>
          <w:color w:val="0000FF"/>
          <w:sz w:val="24"/>
        </w:rPr>
        <w:tab/>
      </w:r>
      <w:r>
        <w:rPr>
          <w:rFonts w:ascii="Arial" w:hAnsi="Arial" w:cs="Arial"/>
          <w:b/>
          <w:sz w:val="24"/>
        </w:rPr>
        <w:t>(LTE-RF) CR to TS 36.113: clarification on the limit value for the step frequency case, Rel-17</w:t>
      </w:r>
    </w:p>
    <w:p w14:paraId="35776085" w14:textId="77777777" w:rsidR="00C23990" w:rsidRDefault="00C23990" w:rsidP="00C2399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v17.2.0</w:t>
      </w:r>
      <w:r>
        <w:rPr>
          <w:i/>
        </w:rPr>
        <w:tab/>
        <w:t xml:space="preserve">  CR-0095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E8F6E" w14:textId="77777777" w:rsidR="00C23990" w:rsidRDefault="00C23990" w:rsidP="00C23990">
      <w:pPr>
        <w:rPr>
          <w:rFonts w:ascii="Arial" w:hAnsi="Arial" w:cs="Arial"/>
          <w:b/>
        </w:rPr>
      </w:pPr>
      <w:r>
        <w:rPr>
          <w:rFonts w:ascii="Arial" w:hAnsi="Arial" w:cs="Arial"/>
          <w:b/>
        </w:rPr>
        <w:t xml:space="preserve">Abstract: </w:t>
      </w:r>
    </w:p>
    <w:p w14:paraId="0C9142E2" w14:textId="77777777" w:rsidR="00C23990" w:rsidRDefault="00C23990" w:rsidP="00C23990">
      <w:r>
        <w:t>In this CR we provide clarification for the selection of the limit values for the step frequency. The proposed approach is reused from CISPR 32, annex I.</w:t>
      </w:r>
    </w:p>
    <w:p w14:paraId="3BBF9C5D" w14:textId="77777777" w:rsidR="00B01E1B" w:rsidRDefault="00000000">
      <w:r>
        <w:rPr>
          <w:rFonts w:ascii="Arial" w:hAnsi="Arial"/>
          <w:b/>
        </w:rPr>
        <w:t>Decision:</w:t>
      </w:r>
      <w:r>
        <w:rPr>
          <w:rFonts w:ascii="Arial" w:hAnsi="Arial"/>
          <w:b/>
        </w:rPr>
        <w:tab/>
      </w:r>
      <w:r>
        <w:rPr>
          <w:rFonts w:ascii="Arial" w:hAnsi="Arial"/>
          <w:b/>
        </w:rPr>
        <w:tab/>
        <w:t>Agreed</w:t>
      </w:r>
    </w:p>
    <w:p w14:paraId="40DE6178" w14:textId="77777777" w:rsidR="00C23990" w:rsidRDefault="00C23990" w:rsidP="00C23990">
      <w:pPr>
        <w:rPr>
          <w:rFonts w:ascii="Arial" w:hAnsi="Arial" w:cs="Arial"/>
          <w:b/>
          <w:sz w:val="24"/>
        </w:rPr>
      </w:pPr>
      <w:r>
        <w:rPr>
          <w:rFonts w:ascii="Arial" w:hAnsi="Arial" w:cs="Arial"/>
          <w:b/>
          <w:color w:val="0000FF"/>
          <w:sz w:val="24"/>
        </w:rPr>
        <w:t>R4-2402601</w:t>
      </w:r>
      <w:r>
        <w:rPr>
          <w:rFonts w:ascii="Arial" w:hAnsi="Arial" w:cs="Arial"/>
          <w:b/>
          <w:color w:val="0000FF"/>
          <w:sz w:val="24"/>
        </w:rPr>
        <w:tab/>
      </w:r>
      <w:r>
        <w:rPr>
          <w:rFonts w:ascii="Arial" w:hAnsi="Arial" w:cs="Arial"/>
          <w:b/>
          <w:sz w:val="24"/>
        </w:rPr>
        <w:t>(LTE-RF) CR to TS 36.113: clarification on the limit value for the step frequency case, Rel-18</w:t>
      </w:r>
    </w:p>
    <w:p w14:paraId="2E4E0F9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v18.0.0</w:t>
      </w:r>
      <w:r>
        <w:rPr>
          <w:i/>
        </w:rPr>
        <w:tab/>
        <w:t xml:space="preserve">  CR-0096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B8C2EA" w14:textId="77777777" w:rsidR="00C23990" w:rsidRDefault="00C23990" w:rsidP="00C23990">
      <w:pPr>
        <w:rPr>
          <w:rFonts w:ascii="Arial" w:hAnsi="Arial" w:cs="Arial"/>
          <w:b/>
        </w:rPr>
      </w:pPr>
      <w:r>
        <w:rPr>
          <w:rFonts w:ascii="Arial" w:hAnsi="Arial" w:cs="Arial"/>
          <w:b/>
        </w:rPr>
        <w:t xml:space="preserve">Abstract: </w:t>
      </w:r>
    </w:p>
    <w:p w14:paraId="621A412E" w14:textId="77777777" w:rsidR="00C23990" w:rsidRDefault="00C23990" w:rsidP="00C23990">
      <w:r>
        <w:t>In this CR we provide clarification for the selection of the limit values for the step frequency. The proposed approach is reused from CISPR 32, annex I.</w:t>
      </w:r>
    </w:p>
    <w:p w14:paraId="24436811" w14:textId="77777777" w:rsidR="00B01E1B" w:rsidRDefault="00000000">
      <w:r>
        <w:rPr>
          <w:rFonts w:ascii="Arial" w:hAnsi="Arial"/>
          <w:b/>
        </w:rPr>
        <w:t>Decision:</w:t>
      </w:r>
      <w:r>
        <w:rPr>
          <w:rFonts w:ascii="Arial" w:hAnsi="Arial"/>
          <w:b/>
        </w:rPr>
        <w:tab/>
      </w:r>
      <w:r>
        <w:rPr>
          <w:rFonts w:ascii="Arial" w:hAnsi="Arial"/>
          <w:b/>
        </w:rPr>
        <w:tab/>
        <w:t>Agreed</w:t>
      </w:r>
    </w:p>
    <w:p w14:paraId="48FC0C4C" w14:textId="77777777" w:rsidR="00C23990" w:rsidRDefault="00C23990" w:rsidP="00C23990">
      <w:pPr>
        <w:rPr>
          <w:rFonts w:ascii="Arial" w:hAnsi="Arial" w:cs="Arial"/>
          <w:b/>
          <w:sz w:val="24"/>
        </w:rPr>
      </w:pPr>
      <w:r>
        <w:rPr>
          <w:rFonts w:ascii="Arial" w:hAnsi="Arial" w:cs="Arial"/>
          <w:b/>
          <w:color w:val="0000FF"/>
          <w:sz w:val="24"/>
        </w:rPr>
        <w:t>R4-2402764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 36.113 on update of FRC used in performance criteria</w:t>
      </w:r>
    </w:p>
    <w:p w14:paraId="08709B5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v16.4.0</w:t>
      </w:r>
      <w:r>
        <w:rPr>
          <w:i/>
        </w:rPr>
        <w:tab/>
        <w:t xml:space="preserve">  CR-0097  rev  Cat: F (Rel-16)</w:t>
      </w:r>
      <w:r>
        <w:rPr>
          <w:i/>
        </w:rPr>
        <w:br/>
      </w:r>
      <w:r>
        <w:rPr>
          <w:i/>
        </w:rPr>
        <w:br/>
      </w:r>
      <w:r>
        <w:rPr>
          <w:i/>
        </w:rPr>
        <w:tab/>
      </w:r>
      <w:r>
        <w:rPr>
          <w:i/>
        </w:rPr>
        <w:tab/>
      </w:r>
      <w:r>
        <w:rPr>
          <w:i/>
        </w:rPr>
        <w:tab/>
      </w:r>
      <w:r>
        <w:rPr>
          <w:i/>
        </w:rPr>
        <w:tab/>
      </w:r>
      <w:r>
        <w:rPr>
          <w:i/>
        </w:rPr>
        <w:tab/>
        <w:t>Source: Ericsson</w:t>
      </w:r>
    </w:p>
    <w:p w14:paraId="63037F37" w14:textId="77777777" w:rsidR="00C23990" w:rsidRDefault="00C23990" w:rsidP="00C23990">
      <w:pPr>
        <w:rPr>
          <w:rFonts w:ascii="Arial" w:hAnsi="Arial" w:cs="Arial"/>
          <w:b/>
        </w:rPr>
      </w:pPr>
      <w:r>
        <w:rPr>
          <w:rFonts w:ascii="Arial" w:hAnsi="Arial" w:cs="Arial"/>
          <w:b/>
        </w:rPr>
        <w:t xml:space="preserve">Abstract: </w:t>
      </w:r>
    </w:p>
    <w:p w14:paraId="18344670" w14:textId="77777777" w:rsidR="00C23990" w:rsidRDefault="00C23990" w:rsidP="00C23990">
      <w:r>
        <w:t xml:space="preserve">Update of FRC used in performance criteria. Parsing Failure: Release number wrong on CR cover for </w:t>
      </w:r>
      <w:proofErr w:type="spellStart"/>
      <w:r>
        <w:t>TDoc</w:t>
      </w:r>
      <w:proofErr w:type="spellEnd"/>
      <w:r>
        <w:t xml:space="preserve"> R4-2402764. Database value : Rel-16. CR cover value : 16. A revision will be required.</w:t>
      </w:r>
    </w:p>
    <w:p w14:paraId="287EE7EB" w14:textId="77777777" w:rsidR="0031497F" w:rsidRDefault="00000000">
      <w:r>
        <w:rPr>
          <w:rFonts w:ascii="Arial" w:hAnsi="Arial"/>
          <w:b/>
        </w:rPr>
        <w:t>Decision:</w:t>
      </w:r>
      <w:r>
        <w:rPr>
          <w:rFonts w:ascii="Arial" w:hAnsi="Arial"/>
          <w:b/>
        </w:rPr>
        <w:tab/>
      </w:r>
      <w:r>
        <w:rPr>
          <w:rFonts w:ascii="Arial" w:hAnsi="Arial"/>
          <w:b/>
        </w:rPr>
        <w:tab/>
        <w:t>Withdrawn</w:t>
      </w:r>
    </w:p>
    <w:p w14:paraId="2793E2D0" w14:textId="77777777" w:rsidR="00C23990" w:rsidRDefault="00C23990" w:rsidP="00C23990">
      <w:pPr>
        <w:rPr>
          <w:rFonts w:ascii="Arial" w:hAnsi="Arial" w:cs="Arial"/>
          <w:b/>
          <w:sz w:val="24"/>
        </w:rPr>
      </w:pPr>
      <w:r>
        <w:rPr>
          <w:rFonts w:ascii="Arial" w:hAnsi="Arial" w:cs="Arial"/>
          <w:b/>
          <w:color w:val="0000FF"/>
          <w:sz w:val="24"/>
        </w:rPr>
        <w:t>R4-2402765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 36.113 on update of FRC used in performance criteria</w:t>
      </w:r>
    </w:p>
    <w:p w14:paraId="6F71012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v17.2.0</w:t>
      </w:r>
      <w:r>
        <w:rPr>
          <w:i/>
        </w:rPr>
        <w:tab/>
        <w:t xml:space="preserve">  CR-0098  rev  Cat: A (Rel-17)</w:t>
      </w:r>
      <w:r>
        <w:rPr>
          <w:i/>
        </w:rPr>
        <w:br/>
      </w:r>
      <w:r>
        <w:rPr>
          <w:i/>
        </w:rPr>
        <w:br/>
      </w:r>
      <w:r>
        <w:rPr>
          <w:i/>
        </w:rPr>
        <w:tab/>
      </w:r>
      <w:r>
        <w:rPr>
          <w:i/>
        </w:rPr>
        <w:tab/>
      </w:r>
      <w:r>
        <w:rPr>
          <w:i/>
        </w:rPr>
        <w:tab/>
      </w:r>
      <w:r>
        <w:rPr>
          <w:i/>
        </w:rPr>
        <w:tab/>
      </w:r>
      <w:r>
        <w:rPr>
          <w:i/>
        </w:rPr>
        <w:tab/>
        <w:t>Source: Ericsson</w:t>
      </w:r>
    </w:p>
    <w:p w14:paraId="5D453856" w14:textId="77777777" w:rsidR="00C23990" w:rsidRDefault="00C23990" w:rsidP="00C23990">
      <w:pPr>
        <w:rPr>
          <w:rFonts w:ascii="Arial" w:hAnsi="Arial" w:cs="Arial"/>
          <w:b/>
        </w:rPr>
      </w:pPr>
      <w:r>
        <w:rPr>
          <w:rFonts w:ascii="Arial" w:hAnsi="Arial" w:cs="Arial"/>
          <w:b/>
        </w:rPr>
        <w:t xml:space="preserve">Abstract: </w:t>
      </w:r>
    </w:p>
    <w:p w14:paraId="438F2411" w14:textId="77777777" w:rsidR="00C23990" w:rsidRDefault="00C23990" w:rsidP="00C23990">
      <w:r>
        <w:t>Update of FRC used in performance criteria</w:t>
      </w:r>
    </w:p>
    <w:p w14:paraId="65677E6F" w14:textId="77777777" w:rsidR="00B01E1B" w:rsidRDefault="00000000">
      <w:r>
        <w:rPr>
          <w:rFonts w:ascii="Arial" w:hAnsi="Arial"/>
          <w:b/>
        </w:rPr>
        <w:t>Decision:</w:t>
      </w:r>
      <w:r>
        <w:rPr>
          <w:rFonts w:ascii="Arial" w:hAnsi="Arial"/>
          <w:b/>
        </w:rPr>
        <w:tab/>
      </w:r>
      <w:r>
        <w:rPr>
          <w:rFonts w:ascii="Arial" w:hAnsi="Arial"/>
          <w:b/>
        </w:rPr>
        <w:tab/>
        <w:t>Agreed</w:t>
      </w:r>
    </w:p>
    <w:p w14:paraId="4E6A557F" w14:textId="77777777" w:rsidR="00C23990" w:rsidRDefault="00C23990" w:rsidP="00C23990">
      <w:pPr>
        <w:rPr>
          <w:rFonts w:ascii="Arial" w:hAnsi="Arial" w:cs="Arial"/>
          <w:b/>
          <w:sz w:val="24"/>
        </w:rPr>
      </w:pPr>
      <w:r>
        <w:rPr>
          <w:rFonts w:ascii="Arial" w:hAnsi="Arial" w:cs="Arial"/>
          <w:b/>
          <w:color w:val="0000FF"/>
          <w:sz w:val="24"/>
        </w:rPr>
        <w:t>R4-2402766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 36.113 on update of FRC used in performance criteria</w:t>
      </w:r>
    </w:p>
    <w:p w14:paraId="605EB590"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v18.0.0</w:t>
      </w:r>
      <w:r>
        <w:rPr>
          <w:i/>
        </w:rPr>
        <w:tab/>
        <w:t xml:space="preserve">  CR-0099  rev  Cat: A (Rel-18)</w:t>
      </w:r>
      <w:r>
        <w:rPr>
          <w:i/>
        </w:rPr>
        <w:br/>
      </w:r>
      <w:r>
        <w:rPr>
          <w:i/>
        </w:rPr>
        <w:br/>
      </w:r>
      <w:r>
        <w:rPr>
          <w:i/>
        </w:rPr>
        <w:tab/>
      </w:r>
      <w:r>
        <w:rPr>
          <w:i/>
        </w:rPr>
        <w:tab/>
      </w:r>
      <w:r>
        <w:rPr>
          <w:i/>
        </w:rPr>
        <w:tab/>
      </w:r>
      <w:r>
        <w:rPr>
          <w:i/>
        </w:rPr>
        <w:tab/>
      </w:r>
      <w:r>
        <w:rPr>
          <w:i/>
        </w:rPr>
        <w:tab/>
        <w:t>Source: Ericsson</w:t>
      </w:r>
    </w:p>
    <w:p w14:paraId="2C6839A5" w14:textId="77777777" w:rsidR="00C23990" w:rsidRDefault="00C23990" w:rsidP="00C23990">
      <w:pPr>
        <w:rPr>
          <w:rFonts w:ascii="Arial" w:hAnsi="Arial" w:cs="Arial"/>
          <w:b/>
        </w:rPr>
      </w:pPr>
      <w:r>
        <w:rPr>
          <w:rFonts w:ascii="Arial" w:hAnsi="Arial" w:cs="Arial"/>
          <w:b/>
        </w:rPr>
        <w:t xml:space="preserve">Abstract: </w:t>
      </w:r>
    </w:p>
    <w:p w14:paraId="35782ABC" w14:textId="77777777" w:rsidR="00C23990" w:rsidRDefault="00C23990" w:rsidP="00C23990">
      <w:r>
        <w:lastRenderedPageBreak/>
        <w:t>Update of FRC used in performance criteria</w:t>
      </w:r>
    </w:p>
    <w:p w14:paraId="5E0C4630" w14:textId="77777777" w:rsidR="00B01E1B" w:rsidRDefault="00000000">
      <w:r>
        <w:rPr>
          <w:rFonts w:ascii="Arial" w:hAnsi="Arial"/>
          <w:b/>
        </w:rPr>
        <w:t>Decision:</w:t>
      </w:r>
      <w:r>
        <w:rPr>
          <w:rFonts w:ascii="Arial" w:hAnsi="Arial"/>
          <w:b/>
        </w:rPr>
        <w:tab/>
      </w:r>
      <w:r>
        <w:rPr>
          <w:rFonts w:ascii="Arial" w:hAnsi="Arial"/>
          <w:b/>
        </w:rPr>
        <w:tab/>
        <w:t>Agreed</w:t>
      </w:r>
    </w:p>
    <w:p w14:paraId="17ED7BC0" w14:textId="77777777" w:rsidR="00C23990" w:rsidRDefault="00C23990" w:rsidP="00C23990">
      <w:pPr>
        <w:rPr>
          <w:rFonts w:ascii="Arial" w:hAnsi="Arial" w:cs="Arial"/>
          <w:b/>
          <w:sz w:val="24"/>
        </w:rPr>
      </w:pPr>
      <w:r>
        <w:rPr>
          <w:rFonts w:ascii="Arial" w:hAnsi="Arial" w:cs="Arial"/>
          <w:b/>
          <w:color w:val="0000FF"/>
          <w:sz w:val="24"/>
        </w:rPr>
        <w:t>R4-2402767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 37.113 on update of FRC used in performance criteria</w:t>
      </w:r>
    </w:p>
    <w:p w14:paraId="0CB1463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v16.5.0</w:t>
      </w:r>
      <w:r>
        <w:rPr>
          <w:i/>
        </w:rPr>
        <w:tab/>
        <w:t xml:space="preserve">  CR-0137  rev  Cat: F (Rel-16)</w:t>
      </w:r>
      <w:r>
        <w:rPr>
          <w:i/>
        </w:rPr>
        <w:br/>
      </w:r>
      <w:r>
        <w:rPr>
          <w:i/>
        </w:rPr>
        <w:br/>
      </w:r>
      <w:r>
        <w:rPr>
          <w:i/>
        </w:rPr>
        <w:tab/>
      </w:r>
      <w:r>
        <w:rPr>
          <w:i/>
        </w:rPr>
        <w:tab/>
      </w:r>
      <w:r>
        <w:rPr>
          <w:i/>
        </w:rPr>
        <w:tab/>
      </w:r>
      <w:r>
        <w:rPr>
          <w:i/>
        </w:rPr>
        <w:tab/>
      </w:r>
      <w:r>
        <w:rPr>
          <w:i/>
        </w:rPr>
        <w:tab/>
        <w:t>Source: Ericsson</w:t>
      </w:r>
    </w:p>
    <w:p w14:paraId="07DED704" w14:textId="77777777" w:rsidR="00C23990" w:rsidRDefault="00C23990">
      <w:pPr>
        <w:rPr>
          <w:rFonts w:ascii="Arial" w:hAnsi="Arial" w:cs="Arial"/>
          <w:b/>
        </w:rPr>
      </w:pPr>
      <w:r>
        <w:rPr>
          <w:rFonts w:ascii="Arial" w:hAnsi="Arial" w:cs="Arial"/>
          <w:b/>
        </w:rPr>
        <w:t xml:space="preserve">Abstract: </w:t>
      </w:r>
    </w:p>
    <w:p w14:paraId="0AEB68AF" w14:textId="77777777" w:rsidR="00C23990" w:rsidRDefault="00C23990">
      <w:r>
        <w:t xml:space="preserve">Update of FRC used in performance criteria. Parsing Failure: Release number wrong on CR cover for </w:t>
      </w:r>
      <w:proofErr w:type="spellStart"/>
      <w:r>
        <w:t>TDoc</w:t>
      </w:r>
      <w:proofErr w:type="spellEnd"/>
      <w:r>
        <w:t xml:space="preserve"> R4-2402767. Database value : Rel-16. CR cover value : 16. A revision will be required.</w:t>
      </w:r>
    </w:p>
    <w:p w14:paraId="041BA5D8" w14:textId="77777777" w:rsidR="0031497F" w:rsidRDefault="00000000">
      <w:r>
        <w:rPr>
          <w:rFonts w:ascii="Arial" w:hAnsi="Arial"/>
          <w:b/>
        </w:rPr>
        <w:t>Decision:</w:t>
      </w:r>
      <w:r>
        <w:rPr>
          <w:rFonts w:ascii="Arial" w:hAnsi="Arial"/>
          <w:b/>
        </w:rPr>
        <w:tab/>
      </w:r>
      <w:r>
        <w:rPr>
          <w:rFonts w:ascii="Arial" w:hAnsi="Arial"/>
          <w:b/>
        </w:rPr>
        <w:tab/>
        <w:t>Withdrawn</w:t>
      </w:r>
    </w:p>
    <w:p w14:paraId="33B5FFA6" w14:textId="77777777" w:rsidR="007315ED" w:rsidRDefault="00C23990" w:rsidP="00C23990">
      <w:pPr>
        <w:rPr>
          <w:rFonts w:ascii="Arial" w:hAnsi="Arial" w:cs="Arial"/>
          <w:b/>
          <w:sz w:val="24"/>
        </w:rPr>
      </w:pPr>
      <w:r>
        <w:rPr>
          <w:rFonts w:ascii="Arial" w:hAnsi="Arial" w:cs="Arial"/>
          <w:b/>
          <w:color w:val="0000FF"/>
          <w:sz w:val="24"/>
        </w:rPr>
        <w:t>R4-2402768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 37.113 on update of FRC used in performance criteria</w:t>
      </w:r>
    </w:p>
    <w:p w14:paraId="681D554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v17.3.0</w:t>
      </w:r>
      <w:r>
        <w:rPr>
          <w:i/>
        </w:rPr>
        <w:tab/>
        <w:t xml:space="preserve">  CR-0138  rev  Cat: A (Rel-17)</w:t>
      </w:r>
      <w:r>
        <w:rPr>
          <w:i/>
        </w:rPr>
        <w:br/>
      </w:r>
      <w:r>
        <w:rPr>
          <w:i/>
        </w:rPr>
        <w:br/>
      </w:r>
      <w:r>
        <w:rPr>
          <w:i/>
        </w:rPr>
        <w:tab/>
      </w:r>
      <w:r>
        <w:rPr>
          <w:i/>
        </w:rPr>
        <w:tab/>
      </w:r>
      <w:r>
        <w:rPr>
          <w:i/>
        </w:rPr>
        <w:tab/>
      </w:r>
      <w:r>
        <w:rPr>
          <w:i/>
        </w:rPr>
        <w:tab/>
      </w:r>
      <w:r>
        <w:rPr>
          <w:i/>
        </w:rPr>
        <w:tab/>
        <w:t>Source: Ericsson</w:t>
      </w:r>
    </w:p>
    <w:p w14:paraId="485D53B1" w14:textId="77777777" w:rsidR="00C23990" w:rsidRDefault="00C23990" w:rsidP="00C23990">
      <w:pPr>
        <w:rPr>
          <w:rFonts w:ascii="Arial" w:hAnsi="Arial" w:cs="Arial"/>
          <w:b/>
        </w:rPr>
      </w:pPr>
      <w:r>
        <w:rPr>
          <w:rFonts w:ascii="Arial" w:hAnsi="Arial" w:cs="Arial"/>
          <w:b/>
        </w:rPr>
        <w:t xml:space="preserve">Abstract: </w:t>
      </w:r>
    </w:p>
    <w:p w14:paraId="3F609168" w14:textId="77777777" w:rsidR="00C23990" w:rsidRDefault="00C23990" w:rsidP="00C23990">
      <w:r>
        <w:t>Update of FRC used in performance criteria</w:t>
      </w:r>
    </w:p>
    <w:p w14:paraId="76B71008" w14:textId="77777777" w:rsidR="00B01E1B" w:rsidRDefault="00000000">
      <w:r>
        <w:rPr>
          <w:rFonts w:ascii="Arial" w:hAnsi="Arial"/>
          <w:b/>
        </w:rPr>
        <w:t>Decision:</w:t>
      </w:r>
      <w:r>
        <w:rPr>
          <w:rFonts w:ascii="Arial" w:hAnsi="Arial"/>
          <w:b/>
        </w:rPr>
        <w:tab/>
      </w:r>
      <w:r>
        <w:rPr>
          <w:rFonts w:ascii="Arial" w:hAnsi="Arial"/>
          <w:b/>
        </w:rPr>
        <w:tab/>
        <w:t>Agreed</w:t>
      </w:r>
    </w:p>
    <w:p w14:paraId="67EEE729" w14:textId="77777777" w:rsidR="00C23990" w:rsidRDefault="00C23990" w:rsidP="00C23990">
      <w:pPr>
        <w:rPr>
          <w:rFonts w:ascii="Arial" w:hAnsi="Arial" w:cs="Arial"/>
          <w:b/>
          <w:sz w:val="24"/>
        </w:rPr>
      </w:pPr>
      <w:r>
        <w:rPr>
          <w:rFonts w:ascii="Arial" w:hAnsi="Arial" w:cs="Arial"/>
          <w:b/>
          <w:color w:val="0000FF"/>
          <w:sz w:val="24"/>
        </w:rPr>
        <w:t>R4-2402769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 37.113 on update of FRC used in performance criteria</w:t>
      </w:r>
    </w:p>
    <w:p w14:paraId="5326EB3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v18.0.0</w:t>
      </w:r>
      <w:r>
        <w:rPr>
          <w:i/>
        </w:rPr>
        <w:tab/>
        <w:t xml:space="preserve">  CR-0139  rev  Cat: </w:t>
      </w:r>
      <w:r w:rsidR="00AF588B">
        <w:rPr>
          <w:i/>
        </w:rPr>
        <w:t>F</w:t>
      </w:r>
      <w:r>
        <w:rPr>
          <w:i/>
        </w:rPr>
        <w:t xml:space="preserve"> (Rel-18)</w:t>
      </w:r>
      <w:r>
        <w:rPr>
          <w:i/>
        </w:rPr>
        <w:br/>
      </w:r>
      <w:r>
        <w:rPr>
          <w:i/>
        </w:rPr>
        <w:br/>
      </w:r>
      <w:r>
        <w:rPr>
          <w:i/>
        </w:rPr>
        <w:tab/>
      </w:r>
      <w:r>
        <w:rPr>
          <w:i/>
        </w:rPr>
        <w:tab/>
      </w:r>
      <w:r>
        <w:rPr>
          <w:i/>
        </w:rPr>
        <w:tab/>
      </w:r>
      <w:r>
        <w:rPr>
          <w:i/>
        </w:rPr>
        <w:tab/>
      </w:r>
      <w:r>
        <w:rPr>
          <w:i/>
        </w:rPr>
        <w:tab/>
        <w:t>Source: Ericsson</w:t>
      </w:r>
    </w:p>
    <w:p w14:paraId="171B2063" w14:textId="77777777" w:rsidR="00C23990" w:rsidRDefault="00C23990" w:rsidP="00C23990">
      <w:pPr>
        <w:rPr>
          <w:rFonts w:ascii="Arial" w:hAnsi="Arial" w:cs="Arial"/>
          <w:b/>
        </w:rPr>
      </w:pPr>
      <w:r>
        <w:rPr>
          <w:rFonts w:ascii="Arial" w:hAnsi="Arial" w:cs="Arial"/>
          <w:b/>
        </w:rPr>
        <w:t xml:space="preserve">Abstract: </w:t>
      </w:r>
    </w:p>
    <w:p w14:paraId="06B6234D" w14:textId="77777777" w:rsidR="00C23990" w:rsidRDefault="00C23990" w:rsidP="00C23990">
      <w:r>
        <w:t>Update of FRC used in performance criteria</w:t>
      </w:r>
    </w:p>
    <w:p w14:paraId="1474F055" w14:textId="77777777" w:rsidR="00B01E1B" w:rsidRDefault="00000000">
      <w:r>
        <w:rPr>
          <w:rFonts w:ascii="Arial" w:hAnsi="Arial"/>
          <w:b/>
        </w:rPr>
        <w:t>Decision:</w:t>
      </w:r>
      <w:r>
        <w:rPr>
          <w:rFonts w:ascii="Arial" w:hAnsi="Arial"/>
          <w:b/>
        </w:rPr>
        <w:tab/>
      </w:r>
      <w:r>
        <w:rPr>
          <w:rFonts w:ascii="Arial" w:hAnsi="Arial"/>
          <w:b/>
        </w:rPr>
        <w:tab/>
        <w:t>Agreed</w:t>
      </w:r>
    </w:p>
    <w:p w14:paraId="6534988F" w14:textId="77777777" w:rsidR="00C23990" w:rsidRDefault="00C23990" w:rsidP="00C23990">
      <w:pPr>
        <w:rPr>
          <w:rFonts w:ascii="Arial" w:hAnsi="Arial" w:cs="Arial"/>
          <w:b/>
          <w:sz w:val="24"/>
        </w:rPr>
      </w:pPr>
      <w:r>
        <w:rPr>
          <w:rFonts w:ascii="Arial" w:hAnsi="Arial" w:cs="Arial"/>
          <w:b/>
          <w:color w:val="0000FF"/>
          <w:sz w:val="24"/>
        </w:rPr>
        <w:t>R4-2402770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 38.113 on introduction of NR with in-band NB-IoT</w:t>
      </w:r>
    </w:p>
    <w:p w14:paraId="2DCDA22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v16.9.0</w:t>
      </w:r>
      <w:r>
        <w:rPr>
          <w:i/>
        </w:rPr>
        <w:tab/>
        <w:t xml:space="preserve">  CR-0070  rev  Cat: F (Rel-16)</w:t>
      </w:r>
      <w:r>
        <w:rPr>
          <w:i/>
        </w:rPr>
        <w:br/>
      </w:r>
      <w:r>
        <w:rPr>
          <w:i/>
        </w:rPr>
        <w:br/>
      </w:r>
      <w:r>
        <w:rPr>
          <w:i/>
        </w:rPr>
        <w:tab/>
      </w:r>
      <w:r>
        <w:rPr>
          <w:i/>
        </w:rPr>
        <w:tab/>
      </w:r>
      <w:r>
        <w:rPr>
          <w:i/>
        </w:rPr>
        <w:tab/>
      </w:r>
      <w:r>
        <w:rPr>
          <w:i/>
        </w:rPr>
        <w:tab/>
      </w:r>
      <w:r>
        <w:rPr>
          <w:i/>
        </w:rPr>
        <w:tab/>
        <w:t>Source: Ericsson</w:t>
      </w:r>
    </w:p>
    <w:p w14:paraId="44D39EB2" w14:textId="77777777" w:rsidR="00C23990" w:rsidRDefault="00C23990" w:rsidP="00C23990">
      <w:pPr>
        <w:rPr>
          <w:rFonts w:ascii="Arial" w:hAnsi="Arial" w:cs="Arial"/>
          <w:b/>
        </w:rPr>
      </w:pPr>
      <w:r>
        <w:rPr>
          <w:rFonts w:ascii="Arial" w:hAnsi="Arial" w:cs="Arial"/>
          <w:b/>
        </w:rPr>
        <w:t xml:space="preserve">Abstract: </w:t>
      </w:r>
    </w:p>
    <w:p w14:paraId="057BE04B" w14:textId="77777777" w:rsidR="00C23990" w:rsidRDefault="00C23990" w:rsidP="00C23990">
      <w:r>
        <w:t xml:space="preserve">NR with in-band NB-IoT has been introduced in 38.104 and 38.141-1, but not included in 38.113. This CR is to introduce NR with in-band NB-IoT. Parsing Failure: Release number wrong on CR cover for </w:t>
      </w:r>
      <w:proofErr w:type="spellStart"/>
      <w:r>
        <w:t>TDoc</w:t>
      </w:r>
      <w:proofErr w:type="spellEnd"/>
      <w:r>
        <w:t xml:space="preserve"> R4-2402770. Database value : Rel-16. CR cover value :</w:t>
      </w:r>
    </w:p>
    <w:p w14:paraId="7C58579D" w14:textId="77777777" w:rsidR="0031497F" w:rsidRDefault="00000000">
      <w:r>
        <w:rPr>
          <w:rFonts w:ascii="Arial" w:hAnsi="Arial"/>
          <w:b/>
        </w:rPr>
        <w:t>Decision:</w:t>
      </w:r>
      <w:r>
        <w:rPr>
          <w:rFonts w:ascii="Arial" w:hAnsi="Arial"/>
          <w:b/>
        </w:rPr>
        <w:tab/>
      </w:r>
      <w:r>
        <w:rPr>
          <w:rFonts w:ascii="Arial" w:hAnsi="Arial"/>
          <w:b/>
        </w:rPr>
        <w:tab/>
        <w:t>Withdrawn</w:t>
      </w:r>
    </w:p>
    <w:p w14:paraId="64260EFB" w14:textId="77777777" w:rsidR="00C23990" w:rsidRDefault="00C23990" w:rsidP="00C23990">
      <w:pPr>
        <w:rPr>
          <w:rFonts w:ascii="Arial" w:hAnsi="Arial" w:cs="Arial"/>
          <w:b/>
          <w:sz w:val="24"/>
        </w:rPr>
      </w:pPr>
      <w:r>
        <w:rPr>
          <w:rFonts w:ascii="Arial" w:hAnsi="Arial" w:cs="Arial"/>
          <w:b/>
          <w:color w:val="0000FF"/>
          <w:sz w:val="24"/>
        </w:rPr>
        <w:lastRenderedPageBreak/>
        <w:t>R4-2402771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 38.113 on introduction of NR with in-band NB-IoT</w:t>
      </w:r>
    </w:p>
    <w:p w14:paraId="2319913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v17.5.0</w:t>
      </w:r>
      <w:r>
        <w:rPr>
          <w:i/>
        </w:rPr>
        <w:tab/>
        <w:t xml:space="preserve">  CR-0071  rev  Cat: A (Rel-17)</w:t>
      </w:r>
      <w:r>
        <w:rPr>
          <w:i/>
        </w:rPr>
        <w:br/>
      </w:r>
      <w:r>
        <w:rPr>
          <w:i/>
        </w:rPr>
        <w:br/>
      </w:r>
      <w:r>
        <w:rPr>
          <w:i/>
        </w:rPr>
        <w:tab/>
      </w:r>
      <w:r>
        <w:rPr>
          <w:i/>
        </w:rPr>
        <w:tab/>
      </w:r>
      <w:r>
        <w:rPr>
          <w:i/>
        </w:rPr>
        <w:tab/>
      </w:r>
      <w:r>
        <w:rPr>
          <w:i/>
        </w:rPr>
        <w:tab/>
      </w:r>
      <w:r>
        <w:rPr>
          <w:i/>
        </w:rPr>
        <w:tab/>
        <w:t>Source: Ericsson</w:t>
      </w:r>
    </w:p>
    <w:p w14:paraId="26E4E99C" w14:textId="77777777" w:rsidR="00C23990" w:rsidRDefault="00C23990" w:rsidP="00C23990">
      <w:pPr>
        <w:rPr>
          <w:rFonts w:ascii="Arial" w:hAnsi="Arial" w:cs="Arial"/>
          <w:b/>
        </w:rPr>
      </w:pPr>
      <w:r>
        <w:rPr>
          <w:rFonts w:ascii="Arial" w:hAnsi="Arial" w:cs="Arial"/>
          <w:b/>
        </w:rPr>
        <w:t xml:space="preserve">Abstract: </w:t>
      </w:r>
    </w:p>
    <w:p w14:paraId="36E2DE76" w14:textId="77777777" w:rsidR="00C23990" w:rsidRDefault="00C23990" w:rsidP="00C23990">
      <w:r>
        <w:t>NR with in-band NB-IoT has been introduced in 38.104 and 38.141-1, but not included in 38.113. This CR is to introduce NR with in-band NB-IoT.</w:t>
      </w:r>
    </w:p>
    <w:p w14:paraId="387D3813" w14:textId="77777777" w:rsidR="00B01E1B" w:rsidRDefault="00000000">
      <w:r>
        <w:rPr>
          <w:rFonts w:ascii="Arial" w:hAnsi="Arial"/>
          <w:b/>
        </w:rPr>
        <w:t>Decision:</w:t>
      </w:r>
      <w:r>
        <w:rPr>
          <w:rFonts w:ascii="Arial" w:hAnsi="Arial"/>
          <w:b/>
        </w:rPr>
        <w:tab/>
      </w:r>
      <w:r>
        <w:rPr>
          <w:rFonts w:ascii="Arial" w:hAnsi="Arial"/>
          <w:b/>
        </w:rPr>
        <w:tab/>
        <w:t>Agreed</w:t>
      </w:r>
    </w:p>
    <w:p w14:paraId="36DCF743" w14:textId="77777777" w:rsidR="00C23990" w:rsidRDefault="00C23990" w:rsidP="00C23990">
      <w:pPr>
        <w:rPr>
          <w:rFonts w:ascii="Arial" w:hAnsi="Arial" w:cs="Arial"/>
          <w:b/>
          <w:sz w:val="24"/>
        </w:rPr>
      </w:pPr>
      <w:r>
        <w:rPr>
          <w:rFonts w:ascii="Arial" w:hAnsi="Arial" w:cs="Arial"/>
          <w:b/>
          <w:color w:val="0000FF"/>
          <w:sz w:val="24"/>
        </w:rPr>
        <w:t>R4-2402772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 38.113 on introduction of NR with in-band NB-IoT</w:t>
      </w:r>
    </w:p>
    <w:p w14:paraId="56068E5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v18.1.0</w:t>
      </w:r>
      <w:r>
        <w:rPr>
          <w:i/>
        </w:rPr>
        <w:tab/>
        <w:t xml:space="preserve">  CR-0072  rev  Cat: A (Rel-18)</w:t>
      </w:r>
      <w:r>
        <w:rPr>
          <w:i/>
        </w:rPr>
        <w:br/>
      </w:r>
      <w:r>
        <w:rPr>
          <w:i/>
        </w:rPr>
        <w:br/>
      </w:r>
      <w:r>
        <w:rPr>
          <w:i/>
        </w:rPr>
        <w:tab/>
      </w:r>
      <w:r>
        <w:rPr>
          <w:i/>
        </w:rPr>
        <w:tab/>
      </w:r>
      <w:r>
        <w:rPr>
          <w:i/>
        </w:rPr>
        <w:tab/>
      </w:r>
      <w:r>
        <w:rPr>
          <w:i/>
        </w:rPr>
        <w:tab/>
      </w:r>
      <w:r>
        <w:rPr>
          <w:i/>
        </w:rPr>
        <w:tab/>
        <w:t>Source: Ericsson</w:t>
      </w:r>
    </w:p>
    <w:p w14:paraId="548EB67B" w14:textId="77777777" w:rsidR="00C23990" w:rsidRDefault="00C23990" w:rsidP="00C23990">
      <w:pPr>
        <w:rPr>
          <w:rFonts w:ascii="Arial" w:hAnsi="Arial" w:cs="Arial"/>
          <w:b/>
        </w:rPr>
      </w:pPr>
      <w:r>
        <w:rPr>
          <w:rFonts w:ascii="Arial" w:hAnsi="Arial" w:cs="Arial"/>
          <w:b/>
        </w:rPr>
        <w:t xml:space="preserve">Abstract: </w:t>
      </w:r>
    </w:p>
    <w:p w14:paraId="01FB6C99" w14:textId="77777777" w:rsidR="00C23990" w:rsidRDefault="00C23990" w:rsidP="00C23990">
      <w:r>
        <w:t>NR with in-band NB-IoT has been introduced in 38.104 and 38.141-1, but not included in 38.113. This CR is to introduce NR with in-band NB-IoT.</w:t>
      </w:r>
    </w:p>
    <w:p w14:paraId="2581C9E1" w14:textId="77777777" w:rsidR="00B01E1B" w:rsidRDefault="00000000">
      <w:r>
        <w:rPr>
          <w:rFonts w:ascii="Arial" w:hAnsi="Arial"/>
          <w:b/>
        </w:rPr>
        <w:t>Decision:</w:t>
      </w:r>
      <w:r>
        <w:rPr>
          <w:rFonts w:ascii="Arial" w:hAnsi="Arial"/>
          <w:b/>
        </w:rPr>
        <w:tab/>
      </w:r>
      <w:r>
        <w:rPr>
          <w:rFonts w:ascii="Arial" w:hAnsi="Arial"/>
          <w:b/>
        </w:rPr>
        <w:tab/>
        <w:t>Agreed</w:t>
      </w:r>
    </w:p>
    <w:p w14:paraId="7F2A7B3A" w14:textId="77777777" w:rsidR="00C23990" w:rsidRDefault="00C23990" w:rsidP="00C23990">
      <w:pPr>
        <w:rPr>
          <w:rFonts w:ascii="Arial" w:hAnsi="Arial" w:cs="Arial"/>
          <w:b/>
          <w:sz w:val="24"/>
        </w:rPr>
      </w:pPr>
      <w:r>
        <w:rPr>
          <w:rFonts w:ascii="Arial" w:hAnsi="Arial" w:cs="Arial"/>
          <w:b/>
          <w:color w:val="0000FF"/>
          <w:sz w:val="24"/>
        </w:rPr>
        <w:t>R4-2402773</w:t>
      </w:r>
      <w:r>
        <w:rPr>
          <w:rFonts w:ascii="Arial" w:hAnsi="Arial" w:cs="Arial"/>
          <w:b/>
          <w:color w:val="0000FF"/>
          <w:sz w:val="24"/>
        </w:rPr>
        <w:tab/>
      </w:r>
      <w:r>
        <w:rPr>
          <w:rFonts w:ascii="Arial" w:hAnsi="Arial" w:cs="Arial"/>
          <w:b/>
          <w:sz w:val="24"/>
        </w:rPr>
        <w:t>[LTE-RF, TEI15] On the open issues regarding EMC TC simplification</w:t>
      </w:r>
    </w:p>
    <w:p w14:paraId="1BC663A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4E98949" w14:textId="77777777" w:rsidR="00C23990" w:rsidRDefault="00C23990" w:rsidP="00C23990">
      <w:pPr>
        <w:rPr>
          <w:rFonts w:ascii="Arial" w:hAnsi="Arial" w:cs="Arial"/>
          <w:b/>
        </w:rPr>
      </w:pPr>
      <w:r>
        <w:rPr>
          <w:rFonts w:ascii="Arial" w:hAnsi="Arial" w:cs="Arial"/>
          <w:b/>
        </w:rPr>
        <w:t xml:space="preserve">Abstract: </w:t>
      </w:r>
    </w:p>
    <w:p w14:paraId="2E446EEA" w14:textId="77777777" w:rsidR="00C23990" w:rsidRDefault="00C23990" w:rsidP="00C23990">
      <w:r>
        <w:t>Provide feedback on open issues regarding TC simplification for EMC specs</w:t>
      </w:r>
    </w:p>
    <w:p w14:paraId="125FE618" w14:textId="77777777" w:rsidR="0031497F" w:rsidRDefault="00000000">
      <w:r>
        <w:rPr>
          <w:rFonts w:ascii="Arial" w:hAnsi="Arial"/>
          <w:b/>
        </w:rPr>
        <w:t>Decision:</w:t>
      </w:r>
      <w:r>
        <w:rPr>
          <w:rFonts w:ascii="Arial" w:hAnsi="Arial"/>
          <w:b/>
        </w:rPr>
        <w:tab/>
      </w:r>
      <w:r>
        <w:rPr>
          <w:rFonts w:ascii="Arial" w:hAnsi="Arial"/>
          <w:b/>
        </w:rPr>
        <w:tab/>
        <w:t>Noted</w:t>
      </w:r>
    </w:p>
    <w:p w14:paraId="040AED74" w14:textId="77777777" w:rsidR="00205143" w:rsidRPr="00AC22BA" w:rsidRDefault="00205143" w:rsidP="00C23990">
      <w:r w:rsidRPr="00AC22BA">
        <w:t xml:space="preserve">ZTE: </w:t>
      </w:r>
      <w:r w:rsidR="00AC22BA" w:rsidRPr="00AC22BA">
        <w:t>Agree with the proposals, makes the specification more readable for all readers</w:t>
      </w:r>
    </w:p>
    <w:p w14:paraId="3244409A" w14:textId="77777777" w:rsidR="00AC22BA" w:rsidRPr="00AC22BA" w:rsidRDefault="00AC22BA" w:rsidP="00C23990">
      <w:r w:rsidRPr="00AC22BA">
        <w:t>Ericsson: EMC spec should be self-contained.  Should not need to read and understand the RF spec.</w:t>
      </w:r>
    </w:p>
    <w:p w14:paraId="7F6F1607" w14:textId="77777777" w:rsidR="00AC22BA" w:rsidRPr="00AC22BA" w:rsidRDefault="00AC22BA" w:rsidP="00C23990">
      <w:r w:rsidRPr="00AC22BA">
        <w:t>Nokia: Agree with ZTE and Ericsson:</w:t>
      </w:r>
    </w:p>
    <w:p w14:paraId="63AD12B0" w14:textId="77777777" w:rsidR="00AC22BA" w:rsidRPr="00AC22BA" w:rsidRDefault="00AC22BA" w:rsidP="00C23990">
      <w:r w:rsidRPr="00AC22BA">
        <w:t xml:space="preserve">Huawei: EMC specification was never self-contained.  We rely on other external bodies for the specs. Proposal to refer to specific RF test configurations.  </w:t>
      </w:r>
    </w:p>
    <w:p w14:paraId="01B2C56E" w14:textId="77777777" w:rsidR="00C23990" w:rsidRDefault="00C23990" w:rsidP="00C23990">
      <w:pPr>
        <w:rPr>
          <w:rFonts w:ascii="Arial" w:hAnsi="Arial" w:cs="Arial"/>
          <w:b/>
          <w:sz w:val="24"/>
        </w:rPr>
      </w:pPr>
      <w:r>
        <w:rPr>
          <w:rFonts w:ascii="Arial" w:hAnsi="Arial" w:cs="Arial"/>
          <w:b/>
          <w:color w:val="0000FF"/>
          <w:sz w:val="24"/>
        </w:rPr>
        <w:t>R4-2402794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 36.113 on update of FRC used in performance criteria</w:t>
      </w:r>
    </w:p>
    <w:p w14:paraId="424CB81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v16.4.0</w:t>
      </w:r>
      <w:r>
        <w:rPr>
          <w:i/>
        </w:rPr>
        <w:tab/>
        <w:t xml:space="preserve">  CR-0100  rev  Cat: F (Rel-16)</w:t>
      </w:r>
      <w:r>
        <w:rPr>
          <w:i/>
        </w:rPr>
        <w:br/>
      </w:r>
      <w:r>
        <w:rPr>
          <w:i/>
        </w:rPr>
        <w:br/>
      </w:r>
      <w:r>
        <w:rPr>
          <w:i/>
        </w:rPr>
        <w:tab/>
      </w:r>
      <w:r>
        <w:rPr>
          <w:i/>
        </w:rPr>
        <w:tab/>
      </w:r>
      <w:r>
        <w:rPr>
          <w:i/>
        </w:rPr>
        <w:tab/>
      </w:r>
      <w:r>
        <w:rPr>
          <w:i/>
        </w:rPr>
        <w:tab/>
      </w:r>
      <w:r>
        <w:rPr>
          <w:i/>
        </w:rPr>
        <w:tab/>
        <w:t>Source: Ericsson</w:t>
      </w:r>
    </w:p>
    <w:p w14:paraId="144048B8" w14:textId="77777777" w:rsidR="00C23990" w:rsidRDefault="00C23990" w:rsidP="00C23990">
      <w:pPr>
        <w:rPr>
          <w:rFonts w:ascii="Arial" w:hAnsi="Arial" w:cs="Arial"/>
          <w:b/>
        </w:rPr>
      </w:pPr>
      <w:r>
        <w:rPr>
          <w:rFonts w:ascii="Arial" w:hAnsi="Arial" w:cs="Arial"/>
          <w:b/>
        </w:rPr>
        <w:t xml:space="preserve">Abstract: </w:t>
      </w:r>
    </w:p>
    <w:p w14:paraId="013281F4" w14:textId="77777777" w:rsidR="00C23990" w:rsidRDefault="00C23990" w:rsidP="00C23990">
      <w:r>
        <w:t>Update of FRC used in performance criteria</w:t>
      </w:r>
    </w:p>
    <w:p w14:paraId="09B02F95" w14:textId="77777777" w:rsidR="0031497F" w:rsidRDefault="00000000">
      <w:r>
        <w:rPr>
          <w:rFonts w:ascii="Arial" w:hAnsi="Arial"/>
          <w:b/>
        </w:rPr>
        <w:t>Decision:</w:t>
      </w:r>
      <w:r>
        <w:rPr>
          <w:rFonts w:ascii="Arial" w:hAnsi="Arial"/>
          <w:b/>
        </w:rPr>
        <w:tab/>
      </w:r>
      <w:r>
        <w:rPr>
          <w:rFonts w:ascii="Arial" w:hAnsi="Arial"/>
          <w:b/>
        </w:rPr>
        <w:tab/>
        <w:t>Revised to R4-2402951 (from R4-2402794)</w:t>
      </w:r>
    </w:p>
    <w:p w14:paraId="471E149D" w14:textId="77777777" w:rsidR="0031497F" w:rsidRDefault="00000000">
      <w:r>
        <w:rPr>
          <w:rFonts w:ascii="Arial" w:hAnsi="Arial"/>
          <w:b/>
          <w:sz w:val="24"/>
        </w:rPr>
        <w:lastRenderedPageBreak/>
        <w:t>R4-2402951</w:t>
      </w:r>
      <w:r>
        <w:rPr>
          <w:rFonts w:ascii="Arial" w:hAnsi="Arial"/>
          <w:b/>
          <w:sz w:val="24"/>
        </w:rPr>
        <w:tab/>
        <w:t>(NR_newRAT-Perf) CR to TS 36.113 on update of FRC used in performance criteria</w:t>
      </w:r>
    </w:p>
    <w:p w14:paraId="680993D3" w14:textId="77777777" w:rsidR="0031497F"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v16.4.0</w:t>
      </w:r>
      <w:r>
        <w:rPr>
          <w:i/>
        </w:rPr>
        <w:tab/>
        <w:t xml:space="preserve">  CR-0100  rev  Cat: F (Rel-16)</w:t>
      </w:r>
      <w:r>
        <w:rPr>
          <w:i/>
        </w:rPr>
        <w:br/>
      </w:r>
      <w:r>
        <w:rPr>
          <w:i/>
        </w:rPr>
        <w:br/>
      </w:r>
      <w:r>
        <w:rPr>
          <w:i/>
        </w:rPr>
        <w:tab/>
      </w:r>
      <w:r>
        <w:rPr>
          <w:i/>
        </w:rPr>
        <w:tab/>
      </w:r>
      <w:r>
        <w:rPr>
          <w:i/>
        </w:rPr>
        <w:tab/>
      </w:r>
      <w:r>
        <w:rPr>
          <w:i/>
        </w:rPr>
        <w:tab/>
      </w:r>
      <w:r>
        <w:rPr>
          <w:i/>
        </w:rPr>
        <w:tab/>
        <w:t>Source: Ericsson</w:t>
      </w:r>
    </w:p>
    <w:p w14:paraId="5279046E" w14:textId="77777777" w:rsidR="0031497F" w:rsidRDefault="00000000">
      <w:r>
        <w:t xml:space="preserve">Abstract: </w:t>
      </w:r>
    </w:p>
    <w:p w14:paraId="07ABD6B1" w14:textId="77777777" w:rsidR="0031497F" w:rsidRDefault="00000000">
      <w:r>
        <w:t>Update of FRC used in performance criteria</w:t>
      </w:r>
    </w:p>
    <w:p w14:paraId="6657F8E6" w14:textId="77777777" w:rsidR="00B01E1B" w:rsidRDefault="00000000">
      <w:r>
        <w:rPr>
          <w:rFonts w:ascii="Arial" w:hAnsi="Arial"/>
          <w:b/>
        </w:rPr>
        <w:t>Decision:</w:t>
      </w:r>
      <w:r>
        <w:rPr>
          <w:rFonts w:ascii="Arial" w:hAnsi="Arial"/>
          <w:b/>
        </w:rPr>
        <w:tab/>
      </w:r>
      <w:r>
        <w:rPr>
          <w:rFonts w:ascii="Arial" w:hAnsi="Arial"/>
          <w:b/>
        </w:rPr>
        <w:tab/>
        <w:t>Agreed</w:t>
      </w:r>
    </w:p>
    <w:p w14:paraId="57F47D06" w14:textId="77777777" w:rsidR="00C23990" w:rsidRDefault="00C23990" w:rsidP="00C23990">
      <w:pPr>
        <w:rPr>
          <w:rFonts w:ascii="Arial" w:hAnsi="Arial" w:cs="Arial"/>
          <w:b/>
          <w:sz w:val="24"/>
        </w:rPr>
      </w:pPr>
      <w:r>
        <w:rPr>
          <w:rFonts w:ascii="Arial" w:hAnsi="Arial" w:cs="Arial"/>
          <w:b/>
          <w:color w:val="0000FF"/>
          <w:sz w:val="24"/>
        </w:rPr>
        <w:t>R4-2402795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 37.113 on update of FRC used in performance criteria</w:t>
      </w:r>
    </w:p>
    <w:p w14:paraId="596D377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v16.5.0</w:t>
      </w:r>
      <w:r>
        <w:rPr>
          <w:i/>
        </w:rPr>
        <w:tab/>
        <w:t xml:space="preserve">  CR-0140  rev  Cat: F (Rel-16)</w:t>
      </w:r>
      <w:r>
        <w:rPr>
          <w:i/>
        </w:rPr>
        <w:br/>
      </w:r>
      <w:r>
        <w:rPr>
          <w:i/>
        </w:rPr>
        <w:br/>
      </w:r>
      <w:r>
        <w:rPr>
          <w:i/>
        </w:rPr>
        <w:tab/>
      </w:r>
      <w:r>
        <w:rPr>
          <w:i/>
        </w:rPr>
        <w:tab/>
      </w:r>
      <w:r>
        <w:rPr>
          <w:i/>
        </w:rPr>
        <w:tab/>
      </w:r>
      <w:r>
        <w:rPr>
          <w:i/>
        </w:rPr>
        <w:tab/>
      </w:r>
      <w:r>
        <w:rPr>
          <w:i/>
        </w:rPr>
        <w:tab/>
        <w:t>Source: Ericsson</w:t>
      </w:r>
    </w:p>
    <w:p w14:paraId="4DF63D87" w14:textId="77777777" w:rsidR="00C23990" w:rsidRDefault="00C23990" w:rsidP="00C23990">
      <w:pPr>
        <w:rPr>
          <w:rFonts w:ascii="Arial" w:hAnsi="Arial" w:cs="Arial"/>
          <w:b/>
        </w:rPr>
      </w:pPr>
      <w:r>
        <w:rPr>
          <w:rFonts w:ascii="Arial" w:hAnsi="Arial" w:cs="Arial"/>
          <w:b/>
        </w:rPr>
        <w:t xml:space="preserve">Abstract: </w:t>
      </w:r>
    </w:p>
    <w:p w14:paraId="7AA347B2" w14:textId="77777777" w:rsidR="00C23990" w:rsidRDefault="00C23990" w:rsidP="00C23990">
      <w:r>
        <w:t>Update of FRC used in performance criteria</w:t>
      </w:r>
    </w:p>
    <w:p w14:paraId="650267D4" w14:textId="77777777" w:rsidR="0031497F" w:rsidRDefault="00000000">
      <w:r>
        <w:rPr>
          <w:rFonts w:ascii="Arial" w:hAnsi="Arial"/>
          <w:b/>
        </w:rPr>
        <w:t>Decision:</w:t>
      </w:r>
      <w:r>
        <w:rPr>
          <w:rFonts w:ascii="Arial" w:hAnsi="Arial"/>
          <w:b/>
        </w:rPr>
        <w:tab/>
      </w:r>
      <w:r>
        <w:rPr>
          <w:rFonts w:ascii="Arial" w:hAnsi="Arial"/>
          <w:b/>
        </w:rPr>
        <w:tab/>
        <w:t>Revised to R4-2402952 (from R4-2402795)</w:t>
      </w:r>
    </w:p>
    <w:p w14:paraId="28562D13" w14:textId="77777777" w:rsidR="0031497F" w:rsidRDefault="00000000">
      <w:r>
        <w:rPr>
          <w:rFonts w:ascii="Arial" w:hAnsi="Arial"/>
          <w:b/>
          <w:sz w:val="24"/>
        </w:rPr>
        <w:t>R4-2402952</w:t>
      </w:r>
      <w:r>
        <w:rPr>
          <w:rFonts w:ascii="Arial" w:hAnsi="Arial"/>
          <w:b/>
          <w:sz w:val="24"/>
        </w:rPr>
        <w:tab/>
        <w:t>(NR_newRAT-Perf) CR to TS 37.113 on update of FRC used in performance criteria</w:t>
      </w:r>
    </w:p>
    <w:p w14:paraId="0D0BEB73" w14:textId="77777777" w:rsidR="0031497F"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v16.5.0</w:t>
      </w:r>
      <w:r>
        <w:rPr>
          <w:i/>
        </w:rPr>
        <w:tab/>
        <w:t xml:space="preserve">  CR-0140  rev  Cat: F (Rel-16)</w:t>
      </w:r>
      <w:r>
        <w:rPr>
          <w:i/>
        </w:rPr>
        <w:br/>
      </w:r>
      <w:r>
        <w:rPr>
          <w:i/>
        </w:rPr>
        <w:br/>
      </w:r>
      <w:r>
        <w:rPr>
          <w:i/>
        </w:rPr>
        <w:tab/>
      </w:r>
      <w:r>
        <w:rPr>
          <w:i/>
        </w:rPr>
        <w:tab/>
      </w:r>
      <w:r>
        <w:rPr>
          <w:i/>
        </w:rPr>
        <w:tab/>
      </w:r>
      <w:r>
        <w:rPr>
          <w:i/>
        </w:rPr>
        <w:tab/>
      </w:r>
      <w:r>
        <w:rPr>
          <w:i/>
        </w:rPr>
        <w:tab/>
        <w:t>Source: Ericsson</w:t>
      </w:r>
    </w:p>
    <w:p w14:paraId="1D546170" w14:textId="77777777" w:rsidR="0031497F" w:rsidRDefault="00000000">
      <w:r>
        <w:t xml:space="preserve">Abstract: </w:t>
      </w:r>
    </w:p>
    <w:p w14:paraId="492AC42D" w14:textId="77777777" w:rsidR="0031497F" w:rsidRDefault="00000000">
      <w:r>
        <w:t>Update of FRC used in performance criteria</w:t>
      </w:r>
    </w:p>
    <w:p w14:paraId="08B4DEEC" w14:textId="77777777" w:rsidR="00B01E1B" w:rsidRDefault="00000000">
      <w:r>
        <w:rPr>
          <w:rFonts w:ascii="Arial" w:hAnsi="Arial"/>
          <w:b/>
        </w:rPr>
        <w:t>Decision:</w:t>
      </w:r>
      <w:r>
        <w:rPr>
          <w:rFonts w:ascii="Arial" w:hAnsi="Arial"/>
          <w:b/>
        </w:rPr>
        <w:tab/>
      </w:r>
      <w:r>
        <w:rPr>
          <w:rFonts w:ascii="Arial" w:hAnsi="Arial"/>
          <w:b/>
        </w:rPr>
        <w:tab/>
        <w:t>Agreed</w:t>
      </w:r>
    </w:p>
    <w:p w14:paraId="1DD8BEC8" w14:textId="77777777" w:rsidR="00C23990" w:rsidRDefault="00C23990" w:rsidP="00C23990">
      <w:pPr>
        <w:rPr>
          <w:rFonts w:ascii="Arial" w:hAnsi="Arial" w:cs="Arial"/>
          <w:b/>
          <w:sz w:val="24"/>
        </w:rPr>
      </w:pPr>
      <w:r>
        <w:rPr>
          <w:rFonts w:ascii="Arial" w:hAnsi="Arial" w:cs="Arial"/>
          <w:b/>
          <w:color w:val="0000FF"/>
          <w:sz w:val="24"/>
        </w:rPr>
        <w:t>R4-2402796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 38.113 on introduction of NR with in-band NB-IoT</w:t>
      </w:r>
    </w:p>
    <w:p w14:paraId="1F1BB73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v16.9.0</w:t>
      </w:r>
      <w:r>
        <w:rPr>
          <w:i/>
        </w:rPr>
        <w:tab/>
        <w:t xml:space="preserve">  CR-0073  rev  Cat: F (Rel-16)</w:t>
      </w:r>
      <w:r>
        <w:rPr>
          <w:i/>
        </w:rPr>
        <w:br/>
      </w:r>
      <w:r>
        <w:rPr>
          <w:i/>
        </w:rPr>
        <w:br/>
      </w:r>
      <w:r>
        <w:rPr>
          <w:i/>
        </w:rPr>
        <w:tab/>
      </w:r>
      <w:r>
        <w:rPr>
          <w:i/>
        </w:rPr>
        <w:tab/>
      </w:r>
      <w:r>
        <w:rPr>
          <w:i/>
        </w:rPr>
        <w:tab/>
      </w:r>
      <w:r>
        <w:rPr>
          <w:i/>
        </w:rPr>
        <w:tab/>
      </w:r>
      <w:r>
        <w:rPr>
          <w:i/>
        </w:rPr>
        <w:tab/>
        <w:t>Source: Ericsson</w:t>
      </w:r>
    </w:p>
    <w:p w14:paraId="05510B3C" w14:textId="77777777" w:rsidR="00C23990" w:rsidRDefault="00C23990" w:rsidP="00C23990">
      <w:pPr>
        <w:rPr>
          <w:rFonts w:ascii="Arial" w:hAnsi="Arial" w:cs="Arial"/>
          <w:b/>
        </w:rPr>
      </w:pPr>
      <w:r>
        <w:rPr>
          <w:rFonts w:ascii="Arial" w:hAnsi="Arial" w:cs="Arial"/>
          <w:b/>
        </w:rPr>
        <w:t xml:space="preserve">Abstract: </w:t>
      </w:r>
    </w:p>
    <w:p w14:paraId="1128A423" w14:textId="77777777" w:rsidR="00C23990" w:rsidRDefault="00C23990" w:rsidP="00C23990">
      <w:r>
        <w:t>NR with in-band NB-IoT has been introduced in 38.104 and 38.141-1, but not included in 38.113. This CR is to introduce NR with in-band NB-IoT.</w:t>
      </w:r>
    </w:p>
    <w:p w14:paraId="5F2D940D" w14:textId="77777777" w:rsidR="0031497F" w:rsidRDefault="00000000">
      <w:r>
        <w:rPr>
          <w:rFonts w:ascii="Arial" w:hAnsi="Arial"/>
          <w:b/>
        </w:rPr>
        <w:t>Decision:</w:t>
      </w:r>
      <w:r>
        <w:rPr>
          <w:rFonts w:ascii="Arial" w:hAnsi="Arial"/>
          <w:b/>
        </w:rPr>
        <w:tab/>
      </w:r>
      <w:r>
        <w:rPr>
          <w:rFonts w:ascii="Arial" w:hAnsi="Arial"/>
          <w:b/>
        </w:rPr>
        <w:tab/>
        <w:t>Revised to R4-2402953 (from R4-2402796)</w:t>
      </w:r>
    </w:p>
    <w:p w14:paraId="72959F8B" w14:textId="77777777" w:rsidR="0031497F" w:rsidRDefault="00000000">
      <w:r>
        <w:rPr>
          <w:rFonts w:ascii="Arial" w:hAnsi="Arial"/>
          <w:b/>
          <w:sz w:val="24"/>
        </w:rPr>
        <w:t>R4-2402953</w:t>
      </w:r>
      <w:r>
        <w:rPr>
          <w:rFonts w:ascii="Arial" w:hAnsi="Arial"/>
          <w:b/>
          <w:sz w:val="24"/>
        </w:rPr>
        <w:tab/>
        <w:t>(NR_newRAT-Perf) CR to TS 38.113 on introduction of NR with in-band NB-IoT</w:t>
      </w:r>
    </w:p>
    <w:p w14:paraId="71169C1E" w14:textId="77777777" w:rsidR="0031497F"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v16.9.0</w:t>
      </w:r>
      <w:r>
        <w:rPr>
          <w:i/>
        </w:rPr>
        <w:tab/>
        <w:t xml:space="preserve">  CR-0073  rev  Cat: F (Rel-16)</w:t>
      </w:r>
      <w:r>
        <w:rPr>
          <w:i/>
        </w:rPr>
        <w:br/>
      </w:r>
      <w:r>
        <w:rPr>
          <w:i/>
        </w:rPr>
        <w:br/>
      </w:r>
      <w:r>
        <w:rPr>
          <w:i/>
        </w:rPr>
        <w:tab/>
      </w:r>
      <w:r>
        <w:rPr>
          <w:i/>
        </w:rPr>
        <w:tab/>
      </w:r>
      <w:r>
        <w:rPr>
          <w:i/>
        </w:rPr>
        <w:tab/>
      </w:r>
      <w:r>
        <w:rPr>
          <w:i/>
        </w:rPr>
        <w:tab/>
      </w:r>
      <w:r>
        <w:rPr>
          <w:i/>
        </w:rPr>
        <w:tab/>
        <w:t>Source: Ericsson</w:t>
      </w:r>
    </w:p>
    <w:p w14:paraId="0B701839" w14:textId="77777777" w:rsidR="0031497F" w:rsidRDefault="00000000">
      <w:r>
        <w:lastRenderedPageBreak/>
        <w:t xml:space="preserve">Abstract: </w:t>
      </w:r>
    </w:p>
    <w:p w14:paraId="665DF6C8" w14:textId="77777777" w:rsidR="0031497F" w:rsidRDefault="00000000">
      <w:r>
        <w:t>NR with in-band NB-IoT has been introduced in 38.104 and 38.141-1, but not included in 38.113. This CR is to introduce NR with in-band NB-IoT.</w:t>
      </w:r>
    </w:p>
    <w:p w14:paraId="3DD139B6" w14:textId="77777777" w:rsidR="00B01E1B" w:rsidRDefault="00000000">
      <w:r>
        <w:rPr>
          <w:rFonts w:ascii="Arial" w:hAnsi="Arial"/>
          <w:b/>
        </w:rPr>
        <w:t>Decision:</w:t>
      </w:r>
      <w:r>
        <w:rPr>
          <w:rFonts w:ascii="Arial" w:hAnsi="Arial"/>
          <w:b/>
        </w:rPr>
        <w:tab/>
      </w:r>
      <w:r>
        <w:rPr>
          <w:rFonts w:ascii="Arial" w:hAnsi="Arial"/>
          <w:b/>
        </w:rPr>
        <w:tab/>
        <w:t>Agreed</w:t>
      </w:r>
    </w:p>
    <w:p w14:paraId="1E9FD9E7" w14:textId="77777777" w:rsidR="00C23990" w:rsidRDefault="00C23990" w:rsidP="00C23990">
      <w:pPr>
        <w:pStyle w:val="Heading3"/>
      </w:pPr>
      <w:bookmarkStart w:id="20" w:name="_Toc159599743"/>
      <w:r>
        <w:t>4.4</w:t>
      </w:r>
      <w:r>
        <w:tab/>
        <w:t>RRM requirements</w:t>
      </w:r>
      <w:bookmarkEnd w:id="20"/>
    </w:p>
    <w:p w14:paraId="75774423" w14:textId="77777777" w:rsidR="00C23990" w:rsidRDefault="00C23990" w:rsidP="00C23990">
      <w:pPr>
        <w:pStyle w:val="Heading3"/>
      </w:pPr>
      <w:bookmarkStart w:id="21" w:name="_Toc159599744"/>
      <w:r>
        <w:t>4.5</w:t>
      </w:r>
      <w:r>
        <w:tab/>
        <w:t>Demodulation and CSI requirements</w:t>
      </w:r>
      <w:bookmarkEnd w:id="21"/>
    </w:p>
    <w:p w14:paraId="7B7DEF05" w14:textId="77777777" w:rsidR="00C23990" w:rsidRDefault="00C23990" w:rsidP="00C23990">
      <w:pPr>
        <w:rPr>
          <w:rFonts w:ascii="Arial" w:hAnsi="Arial" w:cs="Arial"/>
          <w:b/>
          <w:sz w:val="24"/>
        </w:rPr>
      </w:pPr>
      <w:r>
        <w:rPr>
          <w:rFonts w:ascii="Arial" w:hAnsi="Arial" w:cs="Arial"/>
          <w:b/>
          <w:color w:val="0000FF"/>
          <w:sz w:val="24"/>
        </w:rPr>
        <w:t>R4-2400308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to FR2 SDR requirements</w:t>
      </w:r>
    </w:p>
    <w:p w14:paraId="294779D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v15.20.0</w:t>
      </w:r>
      <w:r>
        <w:rPr>
          <w:i/>
        </w:rPr>
        <w:tab/>
        <w:t xml:space="preserve">  CR-0467  rev  Cat: F (Rel-15)</w:t>
      </w:r>
      <w:r>
        <w:rPr>
          <w:i/>
        </w:rPr>
        <w:br/>
      </w:r>
      <w:r>
        <w:rPr>
          <w:i/>
        </w:rPr>
        <w:br/>
      </w:r>
      <w:r>
        <w:rPr>
          <w:i/>
        </w:rPr>
        <w:tab/>
      </w:r>
      <w:r>
        <w:rPr>
          <w:i/>
        </w:rPr>
        <w:tab/>
      </w:r>
      <w:r>
        <w:rPr>
          <w:i/>
        </w:rPr>
        <w:tab/>
      </w:r>
      <w:r>
        <w:rPr>
          <w:i/>
        </w:rPr>
        <w:tab/>
      </w:r>
      <w:r>
        <w:rPr>
          <w:i/>
        </w:rPr>
        <w:tab/>
        <w:t>Source: Rohde &amp; Schwarz</w:t>
      </w:r>
    </w:p>
    <w:p w14:paraId="361A2405" w14:textId="77777777" w:rsidR="00CF2F88" w:rsidRDefault="00000000">
      <w:r>
        <w:rPr>
          <w:rFonts w:ascii="Arial" w:hAnsi="Arial"/>
          <w:b/>
        </w:rPr>
        <w:t>Decision:</w:t>
      </w:r>
      <w:r>
        <w:rPr>
          <w:rFonts w:ascii="Arial" w:hAnsi="Arial"/>
          <w:b/>
        </w:rPr>
        <w:tab/>
      </w:r>
      <w:r>
        <w:rPr>
          <w:rFonts w:ascii="Arial" w:hAnsi="Arial"/>
          <w:b/>
        </w:rPr>
        <w:tab/>
        <w:t>Agreed</w:t>
      </w:r>
    </w:p>
    <w:p w14:paraId="23E49169" w14:textId="77777777" w:rsidR="00C23990" w:rsidRDefault="00C23990" w:rsidP="00C23990">
      <w:pPr>
        <w:rPr>
          <w:rFonts w:ascii="Arial" w:hAnsi="Arial" w:cs="Arial"/>
          <w:b/>
          <w:sz w:val="24"/>
        </w:rPr>
      </w:pPr>
      <w:r>
        <w:rPr>
          <w:rFonts w:ascii="Arial" w:hAnsi="Arial" w:cs="Arial"/>
          <w:b/>
          <w:color w:val="0000FF"/>
          <w:sz w:val="24"/>
        </w:rPr>
        <w:t>R4-2400309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to FR2 SDR requirements</w:t>
      </w:r>
    </w:p>
    <w:p w14:paraId="12AB287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v16.15.0</w:t>
      </w:r>
      <w:r>
        <w:rPr>
          <w:i/>
        </w:rPr>
        <w:tab/>
        <w:t xml:space="preserve">  CR-0468  rev  Cat: A (Rel-16)</w:t>
      </w:r>
      <w:r>
        <w:rPr>
          <w:i/>
        </w:rPr>
        <w:br/>
      </w:r>
      <w:r>
        <w:rPr>
          <w:i/>
        </w:rPr>
        <w:br/>
      </w:r>
      <w:r>
        <w:rPr>
          <w:i/>
        </w:rPr>
        <w:tab/>
      </w:r>
      <w:r>
        <w:rPr>
          <w:i/>
        </w:rPr>
        <w:tab/>
      </w:r>
      <w:r>
        <w:rPr>
          <w:i/>
        </w:rPr>
        <w:tab/>
      </w:r>
      <w:r>
        <w:rPr>
          <w:i/>
        </w:rPr>
        <w:tab/>
      </w:r>
      <w:r>
        <w:rPr>
          <w:i/>
        </w:rPr>
        <w:tab/>
        <w:t>Source: Rohde &amp; Schwarz</w:t>
      </w:r>
    </w:p>
    <w:p w14:paraId="4B3BFD00" w14:textId="77777777" w:rsidR="00CF2F88" w:rsidRDefault="00000000">
      <w:r>
        <w:rPr>
          <w:rFonts w:ascii="Arial" w:hAnsi="Arial"/>
          <w:b/>
        </w:rPr>
        <w:t>Decision:</w:t>
      </w:r>
      <w:r>
        <w:rPr>
          <w:rFonts w:ascii="Arial" w:hAnsi="Arial"/>
          <w:b/>
        </w:rPr>
        <w:tab/>
      </w:r>
      <w:r>
        <w:rPr>
          <w:rFonts w:ascii="Arial" w:hAnsi="Arial"/>
          <w:b/>
        </w:rPr>
        <w:tab/>
        <w:t>Agreed</w:t>
      </w:r>
    </w:p>
    <w:p w14:paraId="5765C370" w14:textId="77777777" w:rsidR="00C23990" w:rsidRDefault="00C23990" w:rsidP="00C23990">
      <w:pPr>
        <w:rPr>
          <w:rFonts w:ascii="Arial" w:hAnsi="Arial" w:cs="Arial"/>
          <w:b/>
          <w:sz w:val="24"/>
        </w:rPr>
      </w:pPr>
      <w:r>
        <w:rPr>
          <w:rFonts w:ascii="Arial" w:hAnsi="Arial" w:cs="Arial"/>
          <w:b/>
          <w:color w:val="0000FF"/>
          <w:sz w:val="24"/>
        </w:rPr>
        <w:t>R4-2400310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to FR2 SDR requirements</w:t>
      </w:r>
    </w:p>
    <w:p w14:paraId="760782B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CR-0469  rev  Cat: A (Rel-17)</w:t>
      </w:r>
      <w:r>
        <w:rPr>
          <w:i/>
        </w:rPr>
        <w:br/>
      </w:r>
      <w:r>
        <w:rPr>
          <w:i/>
        </w:rPr>
        <w:br/>
      </w:r>
      <w:r>
        <w:rPr>
          <w:i/>
        </w:rPr>
        <w:tab/>
      </w:r>
      <w:r>
        <w:rPr>
          <w:i/>
        </w:rPr>
        <w:tab/>
      </w:r>
      <w:r>
        <w:rPr>
          <w:i/>
        </w:rPr>
        <w:tab/>
      </w:r>
      <w:r>
        <w:rPr>
          <w:i/>
        </w:rPr>
        <w:tab/>
      </w:r>
      <w:r>
        <w:rPr>
          <w:i/>
        </w:rPr>
        <w:tab/>
        <w:t>Source: Rohde &amp; Schwarz</w:t>
      </w:r>
    </w:p>
    <w:p w14:paraId="192F91CF" w14:textId="77777777" w:rsidR="00CF2F88" w:rsidRDefault="00000000">
      <w:r>
        <w:rPr>
          <w:rFonts w:ascii="Arial" w:hAnsi="Arial"/>
          <w:b/>
        </w:rPr>
        <w:t>Decision:</w:t>
      </w:r>
      <w:r>
        <w:rPr>
          <w:rFonts w:ascii="Arial" w:hAnsi="Arial"/>
          <w:b/>
        </w:rPr>
        <w:tab/>
      </w:r>
      <w:r>
        <w:rPr>
          <w:rFonts w:ascii="Arial" w:hAnsi="Arial"/>
          <w:b/>
        </w:rPr>
        <w:tab/>
        <w:t>Agreed</w:t>
      </w:r>
    </w:p>
    <w:p w14:paraId="50F9837F" w14:textId="77777777" w:rsidR="00C23990" w:rsidRDefault="00C23990" w:rsidP="00C23990">
      <w:pPr>
        <w:rPr>
          <w:rFonts w:ascii="Arial" w:hAnsi="Arial" w:cs="Arial"/>
          <w:b/>
          <w:sz w:val="24"/>
        </w:rPr>
      </w:pPr>
      <w:r>
        <w:rPr>
          <w:rFonts w:ascii="Arial" w:hAnsi="Arial" w:cs="Arial"/>
          <w:b/>
          <w:color w:val="0000FF"/>
          <w:sz w:val="24"/>
        </w:rPr>
        <w:t>R4-2400311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to FR2 SDR requirements</w:t>
      </w:r>
    </w:p>
    <w:p w14:paraId="0F367C0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CR-0470  rev  Cat: A (Rel-18)</w:t>
      </w:r>
      <w:r>
        <w:rPr>
          <w:i/>
        </w:rPr>
        <w:br/>
      </w:r>
      <w:r>
        <w:rPr>
          <w:i/>
        </w:rPr>
        <w:br/>
      </w:r>
      <w:r>
        <w:rPr>
          <w:i/>
        </w:rPr>
        <w:tab/>
      </w:r>
      <w:r>
        <w:rPr>
          <w:i/>
        </w:rPr>
        <w:tab/>
      </w:r>
      <w:r>
        <w:rPr>
          <w:i/>
        </w:rPr>
        <w:tab/>
      </w:r>
      <w:r>
        <w:rPr>
          <w:i/>
        </w:rPr>
        <w:tab/>
      </w:r>
      <w:r>
        <w:rPr>
          <w:i/>
        </w:rPr>
        <w:tab/>
        <w:t>Source: Rohde &amp; Schwarz</w:t>
      </w:r>
    </w:p>
    <w:p w14:paraId="3841BB31" w14:textId="77777777" w:rsidR="00CF2F88" w:rsidRDefault="00000000">
      <w:r>
        <w:rPr>
          <w:rFonts w:ascii="Arial" w:hAnsi="Arial"/>
          <w:b/>
        </w:rPr>
        <w:t>Decision:</w:t>
      </w:r>
      <w:r>
        <w:rPr>
          <w:rFonts w:ascii="Arial" w:hAnsi="Arial"/>
          <w:b/>
        </w:rPr>
        <w:tab/>
      </w:r>
      <w:r>
        <w:rPr>
          <w:rFonts w:ascii="Arial" w:hAnsi="Arial"/>
          <w:b/>
        </w:rPr>
        <w:tab/>
        <w:t>Agreed</w:t>
      </w:r>
    </w:p>
    <w:p w14:paraId="4CB710AE" w14:textId="77777777" w:rsidR="00C23990" w:rsidRDefault="00C23990" w:rsidP="00C23990">
      <w:pPr>
        <w:rPr>
          <w:rFonts w:ascii="Arial" w:hAnsi="Arial" w:cs="Arial"/>
          <w:b/>
          <w:sz w:val="24"/>
        </w:rPr>
      </w:pPr>
      <w:r>
        <w:rPr>
          <w:rFonts w:ascii="Arial" w:hAnsi="Arial" w:cs="Arial"/>
          <w:b/>
          <w:color w:val="0000FF"/>
          <w:sz w:val="24"/>
        </w:rPr>
        <w:t>R4-2400312</w:t>
      </w:r>
      <w:r>
        <w:rPr>
          <w:rFonts w:ascii="Arial" w:hAnsi="Arial" w:cs="Arial"/>
          <w:b/>
          <w:color w:val="0000FF"/>
          <w:sz w:val="24"/>
        </w:rPr>
        <w:tab/>
      </w:r>
      <w:r>
        <w:rPr>
          <w:rFonts w:ascii="Arial" w:hAnsi="Arial" w:cs="Arial"/>
          <w:b/>
          <w:sz w:val="24"/>
        </w:rPr>
        <w:t>(NR_DL256QAM_FR2-Perf) Correction to CSI reference measurement channels</w:t>
      </w:r>
    </w:p>
    <w:p w14:paraId="2607C0C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v16.15.0</w:t>
      </w:r>
      <w:r>
        <w:rPr>
          <w:i/>
        </w:rPr>
        <w:tab/>
        <w:t xml:space="preserve">  CR-0471  rev  Cat: F (Rel-16)</w:t>
      </w:r>
      <w:r>
        <w:rPr>
          <w:i/>
        </w:rPr>
        <w:br/>
      </w:r>
      <w:r>
        <w:rPr>
          <w:i/>
        </w:rPr>
        <w:br/>
      </w:r>
      <w:r>
        <w:rPr>
          <w:i/>
        </w:rPr>
        <w:tab/>
      </w:r>
      <w:r>
        <w:rPr>
          <w:i/>
        </w:rPr>
        <w:tab/>
      </w:r>
      <w:r>
        <w:rPr>
          <w:i/>
        </w:rPr>
        <w:tab/>
      </w:r>
      <w:r>
        <w:rPr>
          <w:i/>
        </w:rPr>
        <w:tab/>
      </w:r>
      <w:r>
        <w:rPr>
          <w:i/>
        </w:rPr>
        <w:tab/>
        <w:t>Source: Rohde &amp; Schwarz</w:t>
      </w:r>
    </w:p>
    <w:p w14:paraId="127C26EE" w14:textId="77777777" w:rsidR="00CF2F88" w:rsidRDefault="00000000">
      <w:r>
        <w:rPr>
          <w:rFonts w:ascii="Arial" w:hAnsi="Arial"/>
          <w:b/>
        </w:rPr>
        <w:t>Decision:</w:t>
      </w:r>
      <w:r>
        <w:rPr>
          <w:rFonts w:ascii="Arial" w:hAnsi="Arial"/>
          <w:b/>
        </w:rPr>
        <w:tab/>
      </w:r>
      <w:r>
        <w:rPr>
          <w:rFonts w:ascii="Arial" w:hAnsi="Arial"/>
          <w:b/>
        </w:rPr>
        <w:tab/>
        <w:t>Not pursued</w:t>
      </w:r>
    </w:p>
    <w:p w14:paraId="3FEE439D" w14:textId="77777777" w:rsidR="00C23990" w:rsidRDefault="00C23990" w:rsidP="00C23990">
      <w:pPr>
        <w:rPr>
          <w:rFonts w:ascii="Arial" w:hAnsi="Arial" w:cs="Arial"/>
          <w:b/>
          <w:sz w:val="24"/>
        </w:rPr>
      </w:pPr>
      <w:r>
        <w:rPr>
          <w:rFonts w:ascii="Arial" w:hAnsi="Arial" w:cs="Arial"/>
          <w:b/>
          <w:color w:val="0000FF"/>
          <w:sz w:val="24"/>
        </w:rPr>
        <w:t>R4-2400313</w:t>
      </w:r>
      <w:r>
        <w:rPr>
          <w:rFonts w:ascii="Arial" w:hAnsi="Arial" w:cs="Arial"/>
          <w:b/>
          <w:color w:val="0000FF"/>
          <w:sz w:val="24"/>
        </w:rPr>
        <w:tab/>
      </w:r>
      <w:r>
        <w:rPr>
          <w:rFonts w:ascii="Arial" w:hAnsi="Arial" w:cs="Arial"/>
          <w:b/>
          <w:sz w:val="24"/>
        </w:rPr>
        <w:t>(NR_DL256QAM_FR2-Perf) Correction to CSI reference measurement channels</w:t>
      </w:r>
    </w:p>
    <w:p w14:paraId="32A4BEF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CR-0472  rev  Cat: A (Rel-17)</w:t>
      </w:r>
      <w:r>
        <w:rPr>
          <w:i/>
        </w:rPr>
        <w:br/>
      </w:r>
      <w:r>
        <w:rPr>
          <w:i/>
        </w:rPr>
        <w:lastRenderedPageBreak/>
        <w:br/>
      </w:r>
      <w:r>
        <w:rPr>
          <w:i/>
        </w:rPr>
        <w:tab/>
      </w:r>
      <w:r>
        <w:rPr>
          <w:i/>
        </w:rPr>
        <w:tab/>
      </w:r>
      <w:r>
        <w:rPr>
          <w:i/>
        </w:rPr>
        <w:tab/>
      </w:r>
      <w:r>
        <w:rPr>
          <w:i/>
        </w:rPr>
        <w:tab/>
      </w:r>
      <w:r>
        <w:rPr>
          <w:i/>
        </w:rPr>
        <w:tab/>
        <w:t>Source: Rohde &amp; Schwarz</w:t>
      </w:r>
    </w:p>
    <w:p w14:paraId="753FF1C2" w14:textId="77777777" w:rsidR="00C312AA" w:rsidRDefault="00000000">
      <w:r>
        <w:rPr>
          <w:rFonts w:ascii="Arial" w:hAnsi="Arial"/>
          <w:b/>
        </w:rPr>
        <w:t>Decision:</w:t>
      </w:r>
      <w:r>
        <w:rPr>
          <w:rFonts w:ascii="Arial" w:hAnsi="Arial"/>
          <w:b/>
        </w:rPr>
        <w:tab/>
      </w:r>
      <w:r>
        <w:rPr>
          <w:rFonts w:ascii="Arial" w:hAnsi="Arial"/>
          <w:b/>
        </w:rPr>
        <w:tab/>
        <w:t>Withdrawn</w:t>
      </w:r>
    </w:p>
    <w:p w14:paraId="312A975D" w14:textId="77777777" w:rsidR="00C23990" w:rsidRDefault="00C23990" w:rsidP="00C23990">
      <w:pPr>
        <w:rPr>
          <w:rFonts w:ascii="Arial" w:hAnsi="Arial" w:cs="Arial"/>
          <w:b/>
          <w:sz w:val="24"/>
        </w:rPr>
      </w:pPr>
      <w:r>
        <w:rPr>
          <w:rFonts w:ascii="Arial" w:hAnsi="Arial" w:cs="Arial"/>
          <w:b/>
          <w:color w:val="0000FF"/>
          <w:sz w:val="24"/>
        </w:rPr>
        <w:t>R4-2400314</w:t>
      </w:r>
      <w:r>
        <w:rPr>
          <w:rFonts w:ascii="Arial" w:hAnsi="Arial" w:cs="Arial"/>
          <w:b/>
          <w:color w:val="0000FF"/>
          <w:sz w:val="24"/>
        </w:rPr>
        <w:tab/>
      </w:r>
      <w:r>
        <w:rPr>
          <w:rFonts w:ascii="Arial" w:hAnsi="Arial" w:cs="Arial"/>
          <w:b/>
          <w:sz w:val="24"/>
        </w:rPr>
        <w:t>(NR_DL256QAM_FR2-Perf) Correction to CSI reference measurement channels</w:t>
      </w:r>
    </w:p>
    <w:p w14:paraId="49FD963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CR-0473  rev  Cat: A (Rel-18)</w:t>
      </w:r>
      <w:r>
        <w:rPr>
          <w:i/>
        </w:rPr>
        <w:br/>
      </w:r>
      <w:r>
        <w:rPr>
          <w:i/>
        </w:rPr>
        <w:br/>
      </w:r>
      <w:r>
        <w:rPr>
          <w:i/>
        </w:rPr>
        <w:tab/>
      </w:r>
      <w:r>
        <w:rPr>
          <w:i/>
        </w:rPr>
        <w:tab/>
      </w:r>
      <w:r>
        <w:rPr>
          <w:i/>
        </w:rPr>
        <w:tab/>
      </w:r>
      <w:r>
        <w:rPr>
          <w:i/>
        </w:rPr>
        <w:tab/>
      </w:r>
      <w:r>
        <w:rPr>
          <w:i/>
        </w:rPr>
        <w:tab/>
        <w:t>Source: Rohde &amp; Schwarz</w:t>
      </w:r>
    </w:p>
    <w:p w14:paraId="207978A1" w14:textId="77777777" w:rsidR="00C312AA" w:rsidRDefault="00000000">
      <w:r>
        <w:rPr>
          <w:rFonts w:ascii="Arial" w:hAnsi="Arial"/>
          <w:b/>
        </w:rPr>
        <w:t>Decision:</w:t>
      </w:r>
      <w:r>
        <w:rPr>
          <w:rFonts w:ascii="Arial" w:hAnsi="Arial"/>
          <w:b/>
        </w:rPr>
        <w:tab/>
      </w:r>
      <w:r>
        <w:rPr>
          <w:rFonts w:ascii="Arial" w:hAnsi="Arial"/>
          <w:b/>
        </w:rPr>
        <w:tab/>
        <w:t>Withdrawn</w:t>
      </w:r>
    </w:p>
    <w:p w14:paraId="6F15837D" w14:textId="77777777" w:rsidR="00C23990" w:rsidRDefault="00C23990" w:rsidP="00C23990">
      <w:pPr>
        <w:rPr>
          <w:rFonts w:ascii="Arial" w:hAnsi="Arial" w:cs="Arial"/>
          <w:b/>
          <w:sz w:val="24"/>
        </w:rPr>
      </w:pPr>
      <w:r>
        <w:rPr>
          <w:rFonts w:ascii="Arial" w:hAnsi="Arial" w:cs="Arial"/>
          <w:b/>
          <w:color w:val="0000FF"/>
          <w:sz w:val="24"/>
        </w:rPr>
        <w:t>R4-2400315</w:t>
      </w:r>
      <w:r>
        <w:rPr>
          <w:rFonts w:ascii="Arial" w:hAnsi="Arial" w:cs="Arial"/>
          <w:b/>
          <w:color w:val="0000FF"/>
          <w:sz w:val="24"/>
        </w:rPr>
        <w:tab/>
      </w:r>
      <w:r>
        <w:rPr>
          <w:rFonts w:ascii="Arial" w:hAnsi="Arial" w:cs="Arial"/>
          <w:b/>
          <w:sz w:val="24"/>
        </w:rPr>
        <w:t>(NR_DL256QAM_FR2-Perf) Correction to 256QAM CQI reporting</w:t>
      </w:r>
    </w:p>
    <w:p w14:paraId="27624BC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v16.15.0</w:t>
      </w:r>
      <w:r>
        <w:rPr>
          <w:i/>
        </w:rPr>
        <w:tab/>
        <w:t xml:space="preserve">  CR-0474  rev  Cat: F (Rel-16)</w:t>
      </w:r>
      <w:r>
        <w:rPr>
          <w:i/>
        </w:rPr>
        <w:br/>
      </w:r>
      <w:r>
        <w:rPr>
          <w:i/>
        </w:rPr>
        <w:br/>
      </w:r>
      <w:r>
        <w:rPr>
          <w:i/>
        </w:rPr>
        <w:tab/>
      </w:r>
      <w:r>
        <w:rPr>
          <w:i/>
        </w:rPr>
        <w:tab/>
      </w:r>
      <w:r>
        <w:rPr>
          <w:i/>
        </w:rPr>
        <w:tab/>
      </w:r>
      <w:r>
        <w:rPr>
          <w:i/>
        </w:rPr>
        <w:tab/>
      </w:r>
      <w:r>
        <w:rPr>
          <w:i/>
        </w:rPr>
        <w:tab/>
        <w:t>Source: Rohde &amp; Schwarz</w:t>
      </w:r>
    </w:p>
    <w:p w14:paraId="01028E7B" w14:textId="77777777" w:rsidR="00CF2F88" w:rsidRDefault="00000000">
      <w:r>
        <w:rPr>
          <w:rFonts w:ascii="Arial" w:hAnsi="Arial"/>
          <w:b/>
        </w:rPr>
        <w:t>Decision:</w:t>
      </w:r>
      <w:r>
        <w:rPr>
          <w:rFonts w:ascii="Arial" w:hAnsi="Arial"/>
          <w:b/>
        </w:rPr>
        <w:tab/>
      </w:r>
      <w:r>
        <w:rPr>
          <w:rFonts w:ascii="Arial" w:hAnsi="Arial"/>
          <w:b/>
        </w:rPr>
        <w:tab/>
        <w:t>Agreed</w:t>
      </w:r>
    </w:p>
    <w:p w14:paraId="5A20AF17" w14:textId="77777777" w:rsidR="00C23990" w:rsidRDefault="00C23990" w:rsidP="00C23990">
      <w:pPr>
        <w:rPr>
          <w:rFonts w:ascii="Arial" w:hAnsi="Arial" w:cs="Arial"/>
          <w:b/>
          <w:sz w:val="24"/>
        </w:rPr>
      </w:pPr>
      <w:r>
        <w:rPr>
          <w:rFonts w:ascii="Arial" w:hAnsi="Arial" w:cs="Arial"/>
          <w:b/>
          <w:color w:val="0000FF"/>
          <w:sz w:val="24"/>
        </w:rPr>
        <w:t>R4-2400316</w:t>
      </w:r>
      <w:r>
        <w:rPr>
          <w:rFonts w:ascii="Arial" w:hAnsi="Arial" w:cs="Arial"/>
          <w:b/>
          <w:color w:val="0000FF"/>
          <w:sz w:val="24"/>
        </w:rPr>
        <w:tab/>
      </w:r>
      <w:r>
        <w:rPr>
          <w:rFonts w:ascii="Arial" w:hAnsi="Arial" w:cs="Arial"/>
          <w:b/>
          <w:sz w:val="24"/>
        </w:rPr>
        <w:t>(NR_DL256QAM_FR2-Perf) Correction to 256QAM CQI reporting</w:t>
      </w:r>
    </w:p>
    <w:p w14:paraId="32E9FE3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CR-0475  rev  Cat: A (Rel-17)</w:t>
      </w:r>
      <w:r>
        <w:rPr>
          <w:i/>
        </w:rPr>
        <w:br/>
      </w:r>
      <w:r>
        <w:rPr>
          <w:i/>
        </w:rPr>
        <w:br/>
      </w:r>
      <w:r>
        <w:rPr>
          <w:i/>
        </w:rPr>
        <w:tab/>
      </w:r>
      <w:r>
        <w:rPr>
          <w:i/>
        </w:rPr>
        <w:tab/>
      </w:r>
      <w:r>
        <w:rPr>
          <w:i/>
        </w:rPr>
        <w:tab/>
      </w:r>
      <w:r>
        <w:rPr>
          <w:i/>
        </w:rPr>
        <w:tab/>
      </w:r>
      <w:r>
        <w:rPr>
          <w:i/>
        </w:rPr>
        <w:tab/>
        <w:t>Source: Rohde &amp; Schwarz</w:t>
      </w:r>
    </w:p>
    <w:p w14:paraId="55CA68C2" w14:textId="77777777" w:rsidR="00CF2F88" w:rsidRDefault="00000000">
      <w:r>
        <w:rPr>
          <w:rFonts w:ascii="Arial" w:hAnsi="Arial"/>
          <w:b/>
        </w:rPr>
        <w:t>Decision:</w:t>
      </w:r>
      <w:r>
        <w:rPr>
          <w:rFonts w:ascii="Arial" w:hAnsi="Arial"/>
          <w:b/>
        </w:rPr>
        <w:tab/>
      </w:r>
      <w:r>
        <w:rPr>
          <w:rFonts w:ascii="Arial" w:hAnsi="Arial"/>
          <w:b/>
        </w:rPr>
        <w:tab/>
        <w:t>Agreed</w:t>
      </w:r>
    </w:p>
    <w:p w14:paraId="5121C014" w14:textId="77777777" w:rsidR="00C23990" w:rsidRDefault="00C23990" w:rsidP="00C23990">
      <w:pPr>
        <w:rPr>
          <w:rFonts w:ascii="Arial" w:hAnsi="Arial" w:cs="Arial"/>
          <w:b/>
          <w:sz w:val="24"/>
        </w:rPr>
      </w:pPr>
      <w:r>
        <w:rPr>
          <w:rFonts w:ascii="Arial" w:hAnsi="Arial" w:cs="Arial"/>
          <w:b/>
          <w:color w:val="0000FF"/>
          <w:sz w:val="24"/>
        </w:rPr>
        <w:t>R4-2400317</w:t>
      </w:r>
      <w:r>
        <w:rPr>
          <w:rFonts w:ascii="Arial" w:hAnsi="Arial" w:cs="Arial"/>
          <w:b/>
          <w:color w:val="0000FF"/>
          <w:sz w:val="24"/>
        </w:rPr>
        <w:tab/>
      </w:r>
      <w:r>
        <w:rPr>
          <w:rFonts w:ascii="Arial" w:hAnsi="Arial" w:cs="Arial"/>
          <w:b/>
          <w:sz w:val="24"/>
        </w:rPr>
        <w:t>(NR_DL256QAM_FR2-Perf) Correction to 256QAM CQI reporting</w:t>
      </w:r>
    </w:p>
    <w:p w14:paraId="16D2A4C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CR-0476  rev  Cat: A (Rel-18)</w:t>
      </w:r>
      <w:r>
        <w:rPr>
          <w:i/>
        </w:rPr>
        <w:br/>
      </w:r>
      <w:r>
        <w:rPr>
          <w:i/>
        </w:rPr>
        <w:br/>
      </w:r>
      <w:r>
        <w:rPr>
          <w:i/>
        </w:rPr>
        <w:tab/>
      </w:r>
      <w:r>
        <w:rPr>
          <w:i/>
        </w:rPr>
        <w:tab/>
      </w:r>
      <w:r>
        <w:rPr>
          <w:i/>
        </w:rPr>
        <w:tab/>
      </w:r>
      <w:r>
        <w:rPr>
          <w:i/>
        </w:rPr>
        <w:tab/>
      </w:r>
      <w:r>
        <w:rPr>
          <w:i/>
        </w:rPr>
        <w:tab/>
        <w:t>Source: Rohde &amp; Schwarz</w:t>
      </w:r>
    </w:p>
    <w:p w14:paraId="2A08DE4F" w14:textId="77777777" w:rsidR="00CF2F88" w:rsidRDefault="00000000">
      <w:r>
        <w:rPr>
          <w:rFonts w:ascii="Arial" w:hAnsi="Arial"/>
          <w:b/>
        </w:rPr>
        <w:t>Decision:</w:t>
      </w:r>
      <w:r>
        <w:rPr>
          <w:rFonts w:ascii="Arial" w:hAnsi="Arial"/>
          <w:b/>
        </w:rPr>
        <w:tab/>
      </w:r>
      <w:r>
        <w:rPr>
          <w:rFonts w:ascii="Arial" w:hAnsi="Arial"/>
          <w:b/>
        </w:rPr>
        <w:tab/>
        <w:t>Agreed</w:t>
      </w:r>
    </w:p>
    <w:p w14:paraId="31453905" w14:textId="77777777" w:rsidR="00C23990" w:rsidRDefault="00C23990" w:rsidP="00C23990">
      <w:pPr>
        <w:rPr>
          <w:rFonts w:ascii="Arial" w:hAnsi="Arial" w:cs="Arial"/>
          <w:b/>
          <w:sz w:val="24"/>
        </w:rPr>
      </w:pPr>
      <w:r>
        <w:rPr>
          <w:rFonts w:ascii="Arial" w:hAnsi="Arial" w:cs="Arial"/>
          <w:b/>
          <w:color w:val="0000FF"/>
          <w:sz w:val="24"/>
        </w:rPr>
        <w:t>R4-2400892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38.101-4 wrong values in RMC</w:t>
      </w:r>
    </w:p>
    <w:p w14:paraId="47A930C2"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40C0684E" w14:textId="77777777" w:rsidR="00CF2F88" w:rsidRDefault="00000000">
      <w:r>
        <w:rPr>
          <w:rFonts w:ascii="Arial" w:hAnsi="Arial"/>
          <w:b/>
        </w:rPr>
        <w:t>Decision:</w:t>
      </w:r>
      <w:r>
        <w:rPr>
          <w:rFonts w:ascii="Arial" w:hAnsi="Arial"/>
          <w:b/>
        </w:rPr>
        <w:tab/>
      </w:r>
      <w:r>
        <w:rPr>
          <w:rFonts w:ascii="Arial" w:hAnsi="Arial"/>
          <w:b/>
        </w:rPr>
        <w:tab/>
        <w:t>Noted</w:t>
      </w:r>
    </w:p>
    <w:p w14:paraId="306E4C68" w14:textId="77777777" w:rsidR="00C23990" w:rsidRDefault="00C23990" w:rsidP="00C23990">
      <w:pPr>
        <w:rPr>
          <w:rFonts w:ascii="Arial" w:hAnsi="Arial" w:cs="Arial"/>
          <w:b/>
          <w:sz w:val="24"/>
        </w:rPr>
      </w:pPr>
      <w:r>
        <w:rPr>
          <w:rFonts w:ascii="Arial" w:hAnsi="Arial" w:cs="Arial"/>
          <w:b/>
          <w:color w:val="0000FF"/>
          <w:sz w:val="24"/>
        </w:rPr>
        <w:t>R4-2400893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on correction of wrong values in RMC (Rel-15, Cat F)</w:t>
      </w:r>
    </w:p>
    <w:p w14:paraId="127603F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v15.20.0</w:t>
      </w:r>
      <w:r>
        <w:rPr>
          <w:i/>
        </w:rPr>
        <w:tab/>
        <w:t xml:space="preserve">  CR-0481  rev  Cat: F (Rel-15)</w:t>
      </w:r>
      <w:r>
        <w:rPr>
          <w:i/>
        </w:rPr>
        <w:br/>
      </w:r>
      <w:r>
        <w:rPr>
          <w:i/>
        </w:rPr>
        <w:br/>
      </w:r>
      <w:r>
        <w:rPr>
          <w:i/>
        </w:rPr>
        <w:tab/>
      </w:r>
      <w:r>
        <w:rPr>
          <w:i/>
        </w:rPr>
        <w:tab/>
      </w:r>
      <w:r>
        <w:rPr>
          <w:i/>
        </w:rPr>
        <w:tab/>
      </w:r>
      <w:r>
        <w:rPr>
          <w:i/>
        </w:rPr>
        <w:tab/>
      </w:r>
      <w:r>
        <w:rPr>
          <w:i/>
        </w:rPr>
        <w:tab/>
        <w:t>Source: Nokia, Nokia Shanghai Bell, Ericsson</w:t>
      </w:r>
    </w:p>
    <w:p w14:paraId="548371A0" w14:textId="77777777" w:rsidR="00CF2F88" w:rsidRDefault="00000000">
      <w:r>
        <w:rPr>
          <w:rFonts w:ascii="Arial" w:hAnsi="Arial"/>
          <w:b/>
        </w:rPr>
        <w:t>Decision:</w:t>
      </w:r>
      <w:r>
        <w:rPr>
          <w:rFonts w:ascii="Arial" w:hAnsi="Arial"/>
          <w:b/>
        </w:rPr>
        <w:tab/>
      </w:r>
      <w:r>
        <w:rPr>
          <w:rFonts w:ascii="Arial" w:hAnsi="Arial"/>
          <w:b/>
        </w:rPr>
        <w:tab/>
        <w:t>Merged</w:t>
      </w:r>
    </w:p>
    <w:p w14:paraId="51AADEDE" w14:textId="77777777" w:rsidR="00C23990" w:rsidRDefault="00C23990" w:rsidP="00C23990">
      <w:pPr>
        <w:rPr>
          <w:rFonts w:ascii="Arial" w:hAnsi="Arial" w:cs="Arial"/>
          <w:b/>
          <w:sz w:val="24"/>
        </w:rPr>
      </w:pPr>
      <w:r>
        <w:rPr>
          <w:rFonts w:ascii="Arial" w:hAnsi="Arial" w:cs="Arial"/>
          <w:b/>
          <w:color w:val="0000FF"/>
          <w:sz w:val="24"/>
        </w:rPr>
        <w:t>R4-2400894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on correction of wrong values in RMC (Rel-16, Cat A)</w:t>
      </w:r>
    </w:p>
    <w:p w14:paraId="2334B90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v16.15.0</w:t>
      </w:r>
      <w:r>
        <w:rPr>
          <w:i/>
        </w:rPr>
        <w:tab/>
        <w:t xml:space="preserve">  CR-0482  rev  Cat: A (Rel-16)</w:t>
      </w:r>
      <w:r>
        <w:rPr>
          <w:i/>
        </w:rPr>
        <w:br/>
      </w:r>
      <w:r>
        <w:rPr>
          <w:i/>
        </w:rPr>
        <w:lastRenderedPageBreak/>
        <w:br/>
      </w:r>
      <w:r>
        <w:rPr>
          <w:i/>
        </w:rPr>
        <w:tab/>
      </w:r>
      <w:r>
        <w:rPr>
          <w:i/>
        </w:rPr>
        <w:tab/>
      </w:r>
      <w:r>
        <w:rPr>
          <w:i/>
        </w:rPr>
        <w:tab/>
      </w:r>
      <w:r>
        <w:rPr>
          <w:i/>
        </w:rPr>
        <w:tab/>
      </w:r>
      <w:r>
        <w:rPr>
          <w:i/>
        </w:rPr>
        <w:tab/>
        <w:t>Source: Nokia, Nokia Shanghai Bell, Ericsson</w:t>
      </w:r>
    </w:p>
    <w:p w14:paraId="38AAF4DF" w14:textId="77777777" w:rsidR="00CF2F88" w:rsidRDefault="00000000">
      <w:r>
        <w:rPr>
          <w:rFonts w:ascii="Arial" w:hAnsi="Arial"/>
          <w:b/>
        </w:rPr>
        <w:t>Decision:</w:t>
      </w:r>
      <w:r>
        <w:rPr>
          <w:rFonts w:ascii="Arial" w:hAnsi="Arial"/>
          <w:b/>
        </w:rPr>
        <w:tab/>
      </w:r>
      <w:r>
        <w:rPr>
          <w:rFonts w:ascii="Arial" w:hAnsi="Arial"/>
          <w:b/>
        </w:rPr>
        <w:tab/>
        <w:t>Merged</w:t>
      </w:r>
    </w:p>
    <w:p w14:paraId="1180D2C0" w14:textId="77777777" w:rsidR="00C23990" w:rsidRDefault="00C23990" w:rsidP="00C23990">
      <w:pPr>
        <w:rPr>
          <w:rFonts w:ascii="Arial" w:hAnsi="Arial" w:cs="Arial"/>
          <w:b/>
          <w:sz w:val="24"/>
        </w:rPr>
      </w:pPr>
      <w:r>
        <w:rPr>
          <w:rFonts w:ascii="Arial" w:hAnsi="Arial" w:cs="Arial"/>
          <w:b/>
          <w:color w:val="0000FF"/>
          <w:sz w:val="24"/>
        </w:rPr>
        <w:t>R4-2400895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on correction of wrong values in RMC (Rel-17, Cat A)</w:t>
      </w:r>
    </w:p>
    <w:p w14:paraId="1621CB0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CR-0483  rev  Cat: A (Rel-17)</w:t>
      </w:r>
      <w:r>
        <w:rPr>
          <w:i/>
        </w:rPr>
        <w:br/>
      </w:r>
      <w:r>
        <w:rPr>
          <w:i/>
        </w:rPr>
        <w:br/>
      </w:r>
      <w:r>
        <w:rPr>
          <w:i/>
        </w:rPr>
        <w:tab/>
      </w:r>
      <w:r>
        <w:rPr>
          <w:i/>
        </w:rPr>
        <w:tab/>
      </w:r>
      <w:r>
        <w:rPr>
          <w:i/>
        </w:rPr>
        <w:tab/>
      </w:r>
      <w:r>
        <w:rPr>
          <w:i/>
        </w:rPr>
        <w:tab/>
      </w:r>
      <w:r>
        <w:rPr>
          <w:i/>
        </w:rPr>
        <w:tab/>
        <w:t>Source: Nokia, Nokia Shanghai Bell, Ericsson</w:t>
      </w:r>
    </w:p>
    <w:p w14:paraId="29764C4B" w14:textId="77777777" w:rsidR="00CF2F88" w:rsidRDefault="00000000">
      <w:r>
        <w:rPr>
          <w:rFonts w:ascii="Arial" w:hAnsi="Arial"/>
          <w:b/>
        </w:rPr>
        <w:t>Decision:</w:t>
      </w:r>
      <w:r>
        <w:rPr>
          <w:rFonts w:ascii="Arial" w:hAnsi="Arial"/>
          <w:b/>
        </w:rPr>
        <w:tab/>
      </w:r>
      <w:r>
        <w:rPr>
          <w:rFonts w:ascii="Arial" w:hAnsi="Arial"/>
          <w:b/>
        </w:rPr>
        <w:tab/>
        <w:t>Merged</w:t>
      </w:r>
    </w:p>
    <w:p w14:paraId="3A59AC0B" w14:textId="77777777" w:rsidR="00C23990" w:rsidRDefault="00C23990" w:rsidP="00C23990">
      <w:pPr>
        <w:rPr>
          <w:rFonts w:ascii="Arial" w:hAnsi="Arial" w:cs="Arial"/>
          <w:b/>
          <w:sz w:val="24"/>
        </w:rPr>
      </w:pPr>
      <w:r>
        <w:rPr>
          <w:rFonts w:ascii="Arial" w:hAnsi="Arial" w:cs="Arial"/>
          <w:b/>
          <w:color w:val="0000FF"/>
          <w:sz w:val="24"/>
        </w:rPr>
        <w:t>R4-2400896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on correction of wrong values in RMC (Rel-18, Cat A)</w:t>
      </w:r>
    </w:p>
    <w:p w14:paraId="1D29F0D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CR-0484  rev  Cat: A (Rel-18)</w:t>
      </w:r>
      <w:r>
        <w:rPr>
          <w:i/>
        </w:rPr>
        <w:br/>
      </w:r>
      <w:r>
        <w:rPr>
          <w:i/>
        </w:rPr>
        <w:br/>
      </w:r>
      <w:r>
        <w:rPr>
          <w:i/>
        </w:rPr>
        <w:tab/>
      </w:r>
      <w:r>
        <w:rPr>
          <w:i/>
        </w:rPr>
        <w:tab/>
      </w:r>
      <w:r>
        <w:rPr>
          <w:i/>
        </w:rPr>
        <w:tab/>
      </w:r>
      <w:r>
        <w:rPr>
          <w:i/>
        </w:rPr>
        <w:tab/>
      </w:r>
      <w:r>
        <w:rPr>
          <w:i/>
        </w:rPr>
        <w:tab/>
        <w:t>Source: Nokia, Nokia Shanghai Bell, Ericsson</w:t>
      </w:r>
    </w:p>
    <w:p w14:paraId="6D08856C" w14:textId="77777777" w:rsidR="00CF2F88" w:rsidRDefault="00000000">
      <w:r>
        <w:rPr>
          <w:rFonts w:ascii="Arial" w:hAnsi="Arial"/>
          <w:b/>
        </w:rPr>
        <w:t>Decision:</w:t>
      </w:r>
      <w:r>
        <w:rPr>
          <w:rFonts w:ascii="Arial" w:hAnsi="Arial"/>
          <w:b/>
        </w:rPr>
        <w:tab/>
      </w:r>
      <w:r>
        <w:rPr>
          <w:rFonts w:ascii="Arial" w:hAnsi="Arial"/>
          <w:b/>
        </w:rPr>
        <w:tab/>
        <w:t>Merged</w:t>
      </w:r>
    </w:p>
    <w:p w14:paraId="7AF377F7" w14:textId="77777777" w:rsidR="00C23990" w:rsidRDefault="00C23990" w:rsidP="00C23990">
      <w:pPr>
        <w:rPr>
          <w:rFonts w:ascii="Arial" w:hAnsi="Arial" w:cs="Arial"/>
          <w:b/>
          <w:sz w:val="24"/>
        </w:rPr>
      </w:pPr>
      <w:r>
        <w:rPr>
          <w:rFonts w:ascii="Arial" w:hAnsi="Arial" w:cs="Arial"/>
          <w:b/>
          <w:color w:val="0000FF"/>
          <w:sz w:val="24"/>
        </w:rPr>
        <w:t>R4-2401742</w:t>
      </w:r>
      <w:r>
        <w:rPr>
          <w:rFonts w:ascii="Arial" w:hAnsi="Arial" w:cs="Arial"/>
          <w:b/>
          <w:color w:val="0000FF"/>
          <w:sz w:val="24"/>
        </w:rPr>
        <w:tab/>
      </w:r>
      <w:r>
        <w:rPr>
          <w:rFonts w:ascii="Arial" w:hAnsi="Arial" w:cs="Arial"/>
          <w:b/>
          <w:sz w:val="24"/>
        </w:rPr>
        <w:t>(</w:t>
      </w:r>
      <w:proofErr w:type="spellStart"/>
      <w:r>
        <w:rPr>
          <w:rFonts w:ascii="Arial" w:hAnsi="Arial" w:cs="Arial"/>
          <w:b/>
          <w:sz w:val="24"/>
        </w:rPr>
        <w:t>NR_unlic</w:t>
      </w:r>
      <w:proofErr w:type="spellEnd"/>
      <w:r>
        <w:rPr>
          <w:rFonts w:ascii="Arial" w:hAnsi="Arial" w:cs="Arial"/>
          <w:b/>
          <w:sz w:val="24"/>
        </w:rPr>
        <w:t>-Perf) Correction of configuration for NR-U CQI reporting requirements (R16)</w:t>
      </w:r>
    </w:p>
    <w:p w14:paraId="694E491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v16.15.0</w:t>
      </w:r>
      <w:r>
        <w:rPr>
          <w:i/>
        </w:rPr>
        <w:tab/>
        <w:t xml:space="preserve">  CR-0492  rev  Cat: F (Rel-16)</w:t>
      </w:r>
      <w:r>
        <w:rPr>
          <w:i/>
        </w:rPr>
        <w:br/>
      </w:r>
      <w:r>
        <w:rPr>
          <w:i/>
        </w:rPr>
        <w:br/>
      </w:r>
      <w:r>
        <w:rPr>
          <w:i/>
        </w:rPr>
        <w:tab/>
      </w:r>
      <w:r>
        <w:rPr>
          <w:i/>
        </w:rPr>
        <w:tab/>
      </w:r>
      <w:r>
        <w:rPr>
          <w:i/>
        </w:rPr>
        <w:tab/>
      </w:r>
      <w:r>
        <w:rPr>
          <w:i/>
        </w:rPr>
        <w:tab/>
      </w:r>
      <w:r>
        <w:rPr>
          <w:i/>
        </w:rPr>
        <w:tab/>
        <w:t>Source: Ericsson</w:t>
      </w:r>
    </w:p>
    <w:p w14:paraId="7B5816FB" w14:textId="77777777" w:rsidR="00C23990" w:rsidRDefault="00C23990" w:rsidP="00C23990">
      <w:pPr>
        <w:rPr>
          <w:rFonts w:ascii="Arial" w:hAnsi="Arial" w:cs="Arial"/>
          <w:b/>
        </w:rPr>
      </w:pPr>
      <w:r>
        <w:rPr>
          <w:rFonts w:ascii="Arial" w:hAnsi="Arial" w:cs="Arial"/>
          <w:b/>
        </w:rPr>
        <w:t xml:space="preserve">Abstract: </w:t>
      </w:r>
    </w:p>
    <w:p w14:paraId="7D768A86" w14:textId="77777777" w:rsidR="00C23990" w:rsidRDefault="00C23990" w:rsidP="00C23990">
      <w:r>
        <w:t>This CR corrects the configuration parameters for NR-U CQI reporting test.</w:t>
      </w:r>
    </w:p>
    <w:p w14:paraId="47AD33E2" w14:textId="77777777" w:rsidR="00C312AA" w:rsidRDefault="00000000">
      <w:r>
        <w:rPr>
          <w:rFonts w:ascii="Arial" w:hAnsi="Arial"/>
          <w:b/>
        </w:rPr>
        <w:t>Decision:</w:t>
      </w:r>
      <w:r>
        <w:rPr>
          <w:rFonts w:ascii="Arial" w:hAnsi="Arial"/>
          <w:b/>
        </w:rPr>
        <w:tab/>
      </w:r>
      <w:r>
        <w:rPr>
          <w:rFonts w:ascii="Arial" w:hAnsi="Arial"/>
          <w:b/>
        </w:rPr>
        <w:tab/>
        <w:t>Revised to R4-2403073 (from R4-2401742)</w:t>
      </w:r>
    </w:p>
    <w:p w14:paraId="5AAC5305" w14:textId="77777777" w:rsidR="00C312AA" w:rsidRDefault="00000000">
      <w:r>
        <w:rPr>
          <w:rFonts w:ascii="Arial" w:hAnsi="Arial"/>
          <w:b/>
          <w:sz w:val="24"/>
        </w:rPr>
        <w:t>R4-2403073</w:t>
      </w:r>
      <w:r>
        <w:rPr>
          <w:rFonts w:ascii="Arial" w:hAnsi="Arial"/>
          <w:b/>
          <w:sz w:val="24"/>
        </w:rPr>
        <w:tab/>
        <w:t>(NR_unlic-Perf) Correction of configuration for NR-U CQI reporting requirements (R16)</w:t>
      </w:r>
    </w:p>
    <w:p w14:paraId="1FF9D291" w14:textId="77777777" w:rsidR="00C312AA"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v16.15.0</w:t>
      </w:r>
      <w:r>
        <w:rPr>
          <w:i/>
        </w:rPr>
        <w:tab/>
        <w:t xml:space="preserve">  CR-0492  rev  Cat: F (Rel-16)</w:t>
      </w:r>
      <w:r>
        <w:rPr>
          <w:i/>
        </w:rPr>
        <w:br/>
      </w:r>
      <w:r>
        <w:rPr>
          <w:i/>
        </w:rPr>
        <w:br/>
      </w:r>
      <w:r>
        <w:rPr>
          <w:i/>
        </w:rPr>
        <w:tab/>
      </w:r>
      <w:r>
        <w:rPr>
          <w:i/>
        </w:rPr>
        <w:tab/>
      </w:r>
      <w:r>
        <w:rPr>
          <w:i/>
        </w:rPr>
        <w:tab/>
      </w:r>
      <w:r>
        <w:rPr>
          <w:i/>
        </w:rPr>
        <w:tab/>
      </w:r>
      <w:r>
        <w:rPr>
          <w:i/>
        </w:rPr>
        <w:tab/>
        <w:t>Source: Ericsson</w:t>
      </w:r>
    </w:p>
    <w:p w14:paraId="4E0FBFCB" w14:textId="77777777" w:rsidR="00C312AA" w:rsidRDefault="00000000">
      <w:r>
        <w:t xml:space="preserve">Abstract: </w:t>
      </w:r>
    </w:p>
    <w:p w14:paraId="4D3DB4A6" w14:textId="77777777" w:rsidR="00C312AA" w:rsidRDefault="00000000">
      <w:r>
        <w:t>This CR corrects the configuration parameters for NR-U CQI reporting test.</w:t>
      </w:r>
    </w:p>
    <w:p w14:paraId="53481F57" w14:textId="77777777" w:rsidR="00B01E1B" w:rsidRDefault="00000000">
      <w:r>
        <w:rPr>
          <w:rFonts w:ascii="Arial" w:hAnsi="Arial"/>
          <w:b/>
        </w:rPr>
        <w:t>Decision:</w:t>
      </w:r>
      <w:r>
        <w:rPr>
          <w:rFonts w:ascii="Arial" w:hAnsi="Arial"/>
          <w:b/>
        </w:rPr>
        <w:tab/>
      </w:r>
      <w:r>
        <w:rPr>
          <w:rFonts w:ascii="Arial" w:hAnsi="Arial"/>
          <w:b/>
        </w:rPr>
        <w:tab/>
        <w:t>Agreed</w:t>
      </w:r>
    </w:p>
    <w:p w14:paraId="10E7410C" w14:textId="77777777" w:rsidR="00C23990" w:rsidRDefault="00C23990" w:rsidP="00C23990">
      <w:pPr>
        <w:rPr>
          <w:rFonts w:ascii="Arial" w:hAnsi="Arial" w:cs="Arial"/>
          <w:b/>
          <w:sz w:val="24"/>
        </w:rPr>
      </w:pPr>
      <w:r>
        <w:rPr>
          <w:rFonts w:ascii="Arial" w:hAnsi="Arial" w:cs="Arial"/>
          <w:b/>
          <w:color w:val="0000FF"/>
          <w:sz w:val="24"/>
        </w:rPr>
        <w:t>R4-2401743</w:t>
      </w:r>
      <w:r>
        <w:rPr>
          <w:rFonts w:ascii="Arial" w:hAnsi="Arial" w:cs="Arial"/>
          <w:b/>
          <w:color w:val="0000FF"/>
          <w:sz w:val="24"/>
        </w:rPr>
        <w:tab/>
      </w:r>
      <w:r>
        <w:rPr>
          <w:rFonts w:ascii="Arial" w:hAnsi="Arial" w:cs="Arial"/>
          <w:b/>
          <w:sz w:val="24"/>
        </w:rPr>
        <w:t>(</w:t>
      </w:r>
      <w:proofErr w:type="spellStart"/>
      <w:r>
        <w:rPr>
          <w:rFonts w:ascii="Arial" w:hAnsi="Arial" w:cs="Arial"/>
          <w:b/>
          <w:sz w:val="24"/>
        </w:rPr>
        <w:t>NR_unlic</w:t>
      </w:r>
      <w:proofErr w:type="spellEnd"/>
      <w:r>
        <w:rPr>
          <w:rFonts w:ascii="Arial" w:hAnsi="Arial" w:cs="Arial"/>
          <w:b/>
          <w:sz w:val="24"/>
        </w:rPr>
        <w:t>-Perf) Correction of configuration for NR-U CQI reporting requirements (R17)</w:t>
      </w:r>
    </w:p>
    <w:p w14:paraId="12B7272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CR-0493  rev  Cat: F (Rel-17)</w:t>
      </w:r>
      <w:r>
        <w:rPr>
          <w:i/>
        </w:rPr>
        <w:br/>
      </w:r>
      <w:r>
        <w:rPr>
          <w:i/>
        </w:rPr>
        <w:br/>
      </w:r>
      <w:r>
        <w:rPr>
          <w:i/>
        </w:rPr>
        <w:tab/>
      </w:r>
      <w:r>
        <w:rPr>
          <w:i/>
        </w:rPr>
        <w:tab/>
      </w:r>
      <w:r>
        <w:rPr>
          <w:i/>
        </w:rPr>
        <w:tab/>
      </w:r>
      <w:r>
        <w:rPr>
          <w:i/>
        </w:rPr>
        <w:tab/>
      </w:r>
      <w:r>
        <w:rPr>
          <w:i/>
        </w:rPr>
        <w:tab/>
        <w:t>Source: Ericsson</w:t>
      </w:r>
    </w:p>
    <w:p w14:paraId="1766BD92" w14:textId="77777777" w:rsidR="00C23990" w:rsidRDefault="00C23990" w:rsidP="00C23990">
      <w:pPr>
        <w:rPr>
          <w:rFonts w:ascii="Arial" w:hAnsi="Arial" w:cs="Arial"/>
          <w:b/>
        </w:rPr>
      </w:pPr>
      <w:r>
        <w:rPr>
          <w:rFonts w:ascii="Arial" w:hAnsi="Arial" w:cs="Arial"/>
          <w:b/>
        </w:rPr>
        <w:t xml:space="preserve">Abstract: </w:t>
      </w:r>
    </w:p>
    <w:p w14:paraId="5B8343CF" w14:textId="77777777" w:rsidR="00C23990" w:rsidRDefault="00C23990" w:rsidP="00C23990">
      <w:r>
        <w:t>This CR corrects the configuration parameters for NR-U CQI reporting test.</w:t>
      </w:r>
    </w:p>
    <w:p w14:paraId="55CD37C3" w14:textId="77777777" w:rsidR="00C312AA" w:rsidRDefault="00000000">
      <w:r>
        <w:rPr>
          <w:rFonts w:ascii="Arial" w:hAnsi="Arial"/>
          <w:b/>
        </w:rPr>
        <w:lastRenderedPageBreak/>
        <w:t>Decision:</w:t>
      </w:r>
      <w:r>
        <w:rPr>
          <w:rFonts w:ascii="Arial" w:hAnsi="Arial"/>
          <w:b/>
        </w:rPr>
        <w:tab/>
      </w:r>
      <w:r>
        <w:rPr>
          <w:rFonts w:ascii="Arial" w:hAnsi="Arial"/>
          <w:b/>
        </w:rPr>
        <w:tab/>
        <w:t>Revised to R4-2403074 (from R4-2401743)</w:t>
      </w:r>
    </w:p>
    <w:p w14:paraId="3CE10C55" w14:textId="77777777" w:rsidR="00C312AA" w:rsidRDefault="00000000">
      <w:r>
        <w:rPr>
          <w:rFonts w:ascii="Arial" w:hAnsi="Arial"/>
          <w:b/>
          <w:sz w:val="24"/>
        </w:rPr>
        <w:t>R4-2403074</w:t>
      </w:r>
      <w:r>
        <w:rPr>
          <w:rFonts w:ascii="Arial" w:hAnsi="Arial"/>
          <w:b/>
          <w:sz w:val="24"/>
        </w:rPr>
        <w:tab/>
        <w:t>(NR_unlic-Perf) Correction of configuration for NR-U CQI reporting requirements (R17)</w:t>
      </w:r>
    </w:p>
    <w:p w14:paraId="20A2E036" w14:textId="77777777" w:rsidR="00C312AA"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CR-0493  rev  Cat: F (Rel-17)</w:t>
      </w:r>
      <w:r>
        <w:rPr>
          <w:i/>
        </w:rPr>
        <w:br/>
      </w:r>
      <w:r>
        <w:rPr>
          <w:i/>
        </w:rPr>
        <w:br/>
      </w:r>
      <w:r>
        <w:rPr>
          <w:i/>
        </w:rPr>
        <w:tab/>
      </w:r>
      <w:r>
        <w:rPr>
          <w:i/>
        </w:rPr>
        <w:tab/>
      </w:r>
      <w:r>
        <w:rPr>
          <w:i/>
        </w:rPr>
        <w:tab/>
      </w:r>
      <w:r>
        <w:rPr>
          <w:i/>
        </w:rPr>
        <w:tab/>
      </w:r>
      <w:r>
        <w:rPr>
          <w:i/>
        </w:rPr>
        <w:tab/>
        <w:t>Source: Ericsson</w:t>
      </w:r>
    </w:p>
    <w:p w14:paraId="23804E76" w14:textId="77777777" w:rsidR="00C312AA" w:rsidRDefault="00000000">
      <w:r>
        <w:t xml:space="preserve">Abstract: </w:t>
      </w:r>
    </w:p>
    <w:p w14:paraId="0C4ECC5A" w14:textId="77777777" w:rsidR="00C312AA" w:rsidRDefault="00000000">
      <w:r>
        <w:t>This CR corrects the configuration parameters for NR-U CQI reporting test.</w:t>
      </w:r>
    </w:p>
    <w:p w14:paraId="4602571C" w14:textId="77777777" w:rsidR="00B01E1B" w:rsidRDefault="00000000">
      <w:r>
        <w:rPr>
          <w:rFonts w:ascii="Arial" w:hAnsi="Arial"/>
          <w:b/>
        </w:rPr>
        <w:t>Decision:</w:t>
      </w:r>
      <w:r>
        <w:rPr>
          <w:rFonts w:ascii="Arial" w:hAnsi="Arial"/>
          <w:b/>
        </w:rPr>
        <w:tab/>
      </w:r>
      <w:r>
        <w:rPr>
          <w:rFonts w:ascii="Arial" w:hAnsi="Arial"/>
          <w:b/>
        </w:rPr>
        <w:tab/>
        <w:t>Agreed</w:t>
      </w:r>
    </w:p>
    <w:p w14:paraId="62D4B2C6" w14:textId="77777777" w:rsidR="00C23990" w:rsidRDefault="00C23990" w:rsidP="00C23990">
      <w:pPr>
        <w:rPr>
          <w:rFonts w:ascii="Arial" w:hAnsi="Arial" w:cs="Arial"/>
          <w:b/>
          <w:sz w:val="24"/>
        </w:rPr>
      </w:pPr>
      <w:r>
        <w:rPr>
          <w:rFonts w:ascii="Arial" w:hAnsi="Arial" w:cs="Arial"/>
          <w:b/>
          <w:color w:val="0000FF"/>
          <w:sz w:val="24"/>
        </w:rPr>
        <w:t>R4-2401744</w:t>
      </w:r>
      <w:r>
        <w:rPr>
          <w:rFonts w:ascii="Arial" w:hAnsi="Arial" w:cs="Arial"/>
          <w:b/>
          <w:color w:val="0000FF"/>
          <w:sz w:val="24"/>
        </w:rPr>
        <w:tab/>
      </w:r>
      <w:r>
        <w:rPr>
          <w:rFonts w:ascii="Arial" w:hAnsi="Arial" w:cs="Arial"/>
          <w:b/>
          <w:sz w:val="24"/>
        </w:rPr>
        <w:t>(</w:t>
      </w:r>
      <w:proofErr w:type="spellStart"/>
      <w:r>
        <w:rPr>
          <w:rFonts w:ascii="Arial" w:hAnsi="Arial" w:cs="Arial"/>
          <w:b/>
          <w:sz w:val="24"/>
        </w:rPr>
        <w:t>NR_unlic</w:t>
      </w:r>
      <w:proofErr w:type="spellEnd"/>
      <w:r>
        <w:rPr>
          <w:rFonts w:ascii="Arial" w:hAnsi="Arial" w:cs="Arial"/>
          <w:b/>
          <w:sz w:val="24"/>
        </w:rPr>
        <w:t>-Perf) Correction of configuration for NR-U CQI reporting requirements (R18)</w:t>
      </w:r>
    </w:p>
    <w:p w14:paraId="14DB3B7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CR-0494  rev  Cat: A (Rel-18)</w:t>
      </w:r>
      <w:r>
        <w:rPr>
          <w:i/>
        </w:rPr>
        <w:br/>
      </w:r>
      <w:r>
        <w:rPr>
          <w:i/>
        </w:rPr>
        <w:br/>
      </w:r>
      <w:r>
        <w:rPr>
          <w:i/>
        </w:rPr>
        <w:tab/>
      </w:r>
      <w:r>
        <w:rPr>
          <w:i/>
        </w:rPr>
        <w:tab/>
      </w:r>
      <w:r>
        <w:rPr>
          <w:i/>
        </w:rPr>
        <w:tab/>
      </w:r>
      <w:r>
        <w:rPr>
          <w:i/>
        </w:rPr>
        <w:tab/>
      </w:r>
      <w:r>
        <w:rPr>
          <w:i/>
        </w:rPr>
        <w:tab/>
        <w:t>Source: Ericsson</w:t>
      </w:r>
    </w:p>
    <w:p w14:paraId="3984D610" w14:textId="77777777" w:rsidR="00C23990" w:rsidRDefault="00C23990" w:rsidP="00C23990">
      <w:pPr>
        <w:rPr>
          <w:rFonts w:ascii="Arial" w:hAnsi="Arial" w:cs="Arial"/>
          <w:b/>
        </w:rPr>
      </w:pPr>
      <w:r>
        <w:rPr>
          <w:rFonts w:ascii="Arial" w:hAnsi="Arial" w:cs="Arial"/>
          <w:b/>
        </w:rPr>
        <w:t xml:space="preserve">Abstract: </w:t>
      </w:r>
    </w:p>
    <w:p w14:paraId="3815067E" w14:textId="77777777" w:rsidR="00C23990" w:rsidRDefault="00C23990" w:rsidP="00C23990">
      <w:r>
        <w:t>This CR corrects the configuration parameters for NR-U CQI reporting test.</w:t>
      </w:r>
    </w:p>
    <w:p w14:paraId="19A6F215" w14:textId="77777777" w:rsidR="00B01E1B" w:rsidRDefault="00000000">
      <w:r>
        <w:rPr>
          <w:rFonts w:ascii="Arial" w:hAnsi="Arial"/>
          <w:b/>
        </w:rPr>
        <w:t>Decision:</w:t>
      </w:r>
      <w:r>
        <w:rPr>
          <w:rFonts w:ascii="Arial" w:hAnsi="Arial"/>
          <w:b/>
        </w:rPr>
        <w:tab/>
      </w:r>
      <w:r>
        <w:rPr>
          <w:rFonts w:ascii="Arial" w:hAnsi="Arial"/>
          <w:b/>
        </w:rPr>
        <w:tab/>
        <w:t>Agreed</w:t>
      </w:r>
    </w:p>
    <w:p w14:paraId="34A1CF18" w14:textId="77777777" w:rsidR="00C23990" w:rsidRDefault="00C23990" w:rsidP="00C23990">
      <w:pPr>
        <w:rPr>
          <w:rFonts w:ascii="Arial" w:hAnsi="Arial" w:cs="Arial"/>
          <w:b/>
          <w:sz w:val="24"/>
        </w:rPr>
      </w:pPr>
      <w:r>
        <w:rPr>
          <w:rFonts w:ascii="Arial" w:hAnsi="Arial" w:cs="Arial"/>
          <w:b/>
          <w:color w:val="0000FF"/>
          <w:sz w:val="24"/>
        </w:rPr>
        <w:t>R4-2402549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TS38.101-4: Corrections on FRC definition (Rel-15)</w:t>
      </w:r>
    </w:p>
    <w:p w14:paraId="3E929FCA"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v15.20.0</w:t>
      </w:r>
      <w:r>
        <w:rPr>
          <w:i/>
        </w:rPr>
        <w:tab/>
        <w:t xml:space="preserve">  CR-0501  rev  Cat: F (Rel-15)</w:t>
      </w:r>
      <w:r>
        <w:rPr>
          <w:i/>
        </w:rPr>
        <w:br/>
      </w:r>
      <w:r>
        <w:rPr>
          <w:i/>
        </w:rPr>
        <w:br/>
      </w:r>
      <w:r>
        <w:rPr>
          <w:i/>
        </w:rPr>
        <w:tab/>
      </w:r>
      <w:r>
        <w:rPr>
          <w:i/>
        </w:rPr>
        <w:tab/>
      </w:r>
      <w:r>
        <w:rPr>
          <w:i/>
        </w:rPr>
        <w:tab/>
      </w:r>
      <w:r>
        <w:rPr>
          <w:i/>
        </w:rPr>
        <w:tab/>
      </w:r>
      <w:r>
        <w:rPr>
          <w:i/>
        </w:rPr>
        <w:tab/>
        <w:t xml:space="preserve">Source: MediaTek inc., Huawei, </w:t>
      </w:r>
      <w:proofErr w:type="spellStart"/>
      <w:r>
        <w:rPr>
          <w:i/>
        </w:rPr>
        <w:t>HiSilicon</w:t>
      </w:r>
      <w:proofErr w:type="spellEnd"/>
    </w:p>
    <w:p w14:paraId="1A08DA95" w14:textId="77777777" w:rsidR="00CF2F88" w:rsidRDefault="00000000">
      <w:r>
        <w:rPr>
          <w:rFonts w:ascii="Arial" w:hAnsi="Arial"/>
          <w:b/>
        </w:rPr>
        <w:t>Decision:</w:t>
      </w:r>
      <w:r>
        <w:rPr>
          <w:rFonts w:ascii="Arial" w:hAnsi="Arial"/>
          <w:b/>
        </w:rPr>
        <w:tab/>
      </w:r>
      <w:r>
        <w:rPr>
          <w:rFonts w:ascii="Arial" w:hAnsi="Arial"/>
          <w:b/>
        </w:rPr>
        <w:tab/>
        <w:t>Revised to R4-2403053 (from R4-2402549)</w:t>
      </w:r>
    </w:p>
    <w:p w14:paraId="60B64392" w14:textId="77777777" w:rsidR="00CF2F88" w:rsidRDefault="00000000">
      <w:r>
        <w:rPr>
          <w:rFonts w:ascii="Arial" w:hAnsi="Arial"/>
          <w:b/>
          <w:sz w:val="24"/>
        </w:rPr>
        <w:t>R4-2403053</w:t>
      </w:r>
      <w:r>
        <w:rPr>
          <w:rFonts w:ascii="Arial" w:hAnsi="Arial"/>
          <w:b/>
          <w:sz w:val="24"/>
        </w:rPr>
        <w:tab/>
        <w:t>(NR_newRAT-Perf) CR to TS38.101-4: Corrections on FRC definition (Rel-15)</w:t>
      </w:r>
    </w:p>
    <w:p w14:paraId="4B4B0FC8"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v15.20.0</w:t>
      </w:r>
      <w:r>
        <w:rPr>
          <w:i/>
        </w:rPr>
        <w:tab/>
        <w:t xml:space="preserve">  CR-0501  rev  Cat: F (Rel-15)</w:t>
      </w:r>
      <w:r>
        <w:rPr>
          <w:i/>
        </w:rPr>
        <w:br/>
      </w:r>
      <w:r>
        <w:rPr>
          <w:i/>
        </w:rPr>
        <w:br/>
      </w:r>
      <w:r>
        <w:rPr>
          <w:i/>
        </w:rPr>
        <w:tab/>
      </w:r>
      <w:r>
        <w:rPr>
          <w:i/>
        </w:rPr>
        <w:tab/>
      </w:r>
      <w:r>
        <w:rPr>
          <w:i/>
        </w:rPr>
        <w:tab/>
      </w:r>
      <w:r>
        <w:rPr>
          <w:i/>
        </w:rPr>
        <w:tab/>
      </w:r>
      <w:r>
        <w:rPr>
          <w:i/>
        </w:rPr>
        <w:tab/>
        <w:t>Source: MediaTek inc., Huawei, HiSilicon</w:t>
      </w:r>
    </w:p>
    <w:p w14:paraId="19A93A09" w14:textId="77777777" w:rsidR="00B01E1B" w:rsidRDefault="00000000">
      <w:r>
        <w:rPr>
          <w:rFonts w:ascii="Arial" w:hAnsi="Arial"/>
          <w:b/>
        </w:rPr>
        <w:t>Decision:</w:t>
      </w:r>
      <w:r>
        <w:rPr>
          <w:rFonts w:ascii="Arial" w:hAnsi="Arial"/>
          <w:b/>
        </w:rPr>
        <w:tab/>
      </w:r>
      <w:r>
        <w:rPr>
          <w:rFonts w:ascii="Arial" w:hAnsi="Arial"/>
          <w:b/>
        </w:rPr>
        <w:tab/>
        <w:t>Agreed</w:t>
      </w:r>
    </w:p>
    <w:p w14:paraId="0C241E99" w14:textId="77777777" w:rsidR="00C23990" w:rsidRDefault="00C23990" w:rsidP="00C23990">
      <w:pPr>
        <w:rPr>
          <w:rFonts w:ascii="Arial" w:hAnsi="Arial" w:cs="Arial"/>
          <w:b/>
          <w:sz w:val="24"/>
        </w:rPr>
      </w:pPr>
      <w:r>
        <w:rPr>
          <w:rFonts w:ascii="Arial" w:hAnsi="Arial" w:cs="Arial"/>
          <w:b/>
          <w:color w:val="0000FF"/>
          <w:sz w:val="24"/>
        </w:rPr>
        <w:t>R4-2402550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TS38.101-4: Corrections on FRC definition (Rel-16)</w:t>
      </w:r>
    </w:p>
    <w:p w14:paraId="60B6975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v16.15.0</w:t>
      </w:r>
      <w:r>
        <w:rPr>
          <w:i/>
        </w:rPr>
        <w:tab/>
        <w:t xml:space="preserve">  CR-0502  rev  Cat: F (Rel-16)</w:t>
      </w:r>
      <w:r>
        <w:rPr>
          <w:i/>
        </w:rPr>
        <w:br/>
      </w:r>
      <w:r>
        <w:rPr>
          <w:i/>
        </w:rPr>
        <w:br/>
      </w:r>
      <w:r>
        <w:rPr>
          <w:i/>
        </w:rPr>
        <w:tab/>
      </w:r>
      <w:r>
        <w:rPr>
          <w:i/>
        </w:rPr>
        <w:tab/>
      </w:r>
      <w:r>
        <w:rPr>
          <w:i/>
        </w:rPr>
        <w:tab/>
      </w:r>
      <w:r>
        <w:rPr>
          <w:i/>
        </w:rPr>
        <w:tab/>
      </w:r>
      <w:r>
        <w:rPr>
          <w:i/>
        </w:rPr>
        <w:tab/>
        <w:t xml:space="preserve">Source: MediaTek inc., Huawei, </w:t>
      </w:r>
      <w:proofErr w:type="spellStart"/>
      <w:r>
        <w:rPr>
          <w:i/>
        </w:rPr>
        <w:t>HiSilicon</w:t>
      </w:r>
      <w:proofErr w:type="spellEnd"/>
    </w:p>
    <w:p w14:paraId="57D7E00E" w14:textId="77777777" w:rsidR="00CF2F88" w:rsidRDefault="00000000">
      <w:r>
        <w:rPr>
          <w:rFonts w:ascii="Arial" w:hAnsi="Arial"/>
          <w:b/>
        </w:rPr>
        <w:t>Decision:</w:t>
      </w:r>
      <w:r>
        <w:rPr>
          <w:rFonts w:ascii="Arial" w:hAnsi="Arial"/>
          <w:b/>
        </w:rPr>
        <w:tab/>
      </w:r>
      <w:r>
        <w:rPr>
          <w:rFonts w:ascii="Arial" w:hAnsi="Arial"/>
          <w:b/>
        </w:rPr>
        <w:tab/>
        <w:t>Revised to R4-2403054 (from R4-2402550)</w:t>
      </w:r>
    </w:p>
    <w:p w14:paraId="0FBB6CEE" w14:textId="77777777" w:rsidR="00CF2F88" w:rsidRDefault="00000000">
      <w:r>
        <w:rPr>
          <w:rFonts w:ascii="Arial" w:hAnsi="Arial"/>
          <w:b/>
          <w:sz w:val="24"/>
        </w:rPr>
        <w:t>R4-2403054</w:t>
      </w:r>
      <w:r>
        <w:rPr>
          <w:rFonts w:ascii="Arial" w:hAnsi="Arial"/>
          <w:b/>
          <w:sz w:val="24"/>
        </w:rPr>
        <w:tab/>
        <w:t>(NR_newRAT-Perf) CR to TS38.101-4: Corrections on FRC definition (Rel-16)</w:t>
      </w:r>
    </w:p>
    <w:p w14:paraId="244E92E5" w14:textId="77777777" w:rsidR="00CF2F88"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v16.15.0</w:t>
      </w:r>
      <w:r>
        <w:rPr>
          <w:i/>
        </w:rPr>
        <w:tab/>
        <w:t xml:space="preserve">  CR-0502  rev  Cat: F (Rel-16)</w:t>
      </w:r>
      <w:r>
        <w:rPr>
          <w:i/>
        </w:rPr>
        <w:br/>
      </w:r>
      <w:r>
        <w:rPr>
          <w:i/>
        </w:rPr>
        <w:br/>
      </w:r>
      <w:r>
        <w:rPr>
          <w:i/>
        </w:rPr>
        <w:tab/>
      </w:r>
      <w:r>
        <w:rPr>
          <w:i/>
        </w:rPr>
        <w:tab/>
      </w:r>
      <w:r>
        <w:rPr>
          <w:i/>
        </w:rPr>
        <w:tab/>
      </w:r>
      <w:r>
        <w:rPr>
          <w:i/>
        </w:rPr>
        <w:tab/>
      </w:r>
      <w:r>
        <w:rPr>
          <w:i/>
        </w:rPr>
        <w:tab/>
        <w:t>Source: MediaTek inc., Huawei, HiSilicon</w:t>
      </w:r>
    </w:p>
    <w:p w14:paraId="75662A03" w14:textId="77777777" w:rsidR="00B01E1B" w:rsidRDefault="00000000">
      <w:r>
        <w:rPr>
          <w:rFonts w:ascii="Arial" w:hAnsi="Arial"/>
          <w:b/>
        </w:rPr>
        <w:t>Decision:</w:t>
      </w:r>
      <w:r>
        <w:rPr>
          <w:rFonts w:ascii="Arial" w:hAnsi="Arial"/>
          <w:b/>
        </w:rPr>
        <w:tab/>
      </w:r>
      <w:r>
        <w:rPr>
          <w:rFonts w:ascii="Arial" w:hAnsi="Arial"/>
          <w:b/>
        </w:rPr>
        <w:tab/>
        <w:t>Agreed</w:t>
      </w:r>
    </w:p>
    <w:p w14:paraId="6B66B896" w14:textId="77777777" w:rsidR="00C23990" w:rsidRDefault="00C23990" w:rsidP="00C23990">
      <w:pPr>
        <w:rPr>
          <w:rFonts w:ascii="Arial" w:hAnsi="Arial" w:cs="Arial"/>
          <w:b/>
          <w:sz w:val="24"/>
        </w:rPr>
      </w:pPr>
      <w:r>
        <w:rPr>
          <w:rFonts w:ascii="Arial" w:hAnsi="Arial" w:cs="Arial"/>
          <w:b/>
          <w:color w:val="0000FF"/>
          <w:sz w:val="24"/>
        </w:rPr>
        <w:t>R4-2402551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TS38.101-4: Corrections on FRC definition (Rel-17)</w:t>
      </w:r>
    </w:p>
    <w:p w14:paraId="5EC44A4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CR-0503  rev  Cat: F (Rel-17)</w:t>
      </w:r>
      <w:r>
        <w:rPr>
          <w:i/>
        </w:rPr>
        <w:br/>
      </w:r>
      <w:r>
        <w:rPr>
          <w:i/>
        </w:rPr>
        <w:br/>
      </w:r>
      <w:r>
        <w:rPr>
          <w:i/>
        </w:rPr>
        <w:tab/>
      </w:r>
      <w:r>
        <w:rPr>
          <w:i/>
        </w:rPr>
        <w:tab/>
      </w:r>
      <w:r>
        <w:rPr>
          <w:i/>
        </w:rPr>
        <w:tab/>
      </w:r>
      <w:r>
        <w:rPr>
          <w:i/>
        </w:rPr>
        <w:tab/>
      </w:r>
      <w:r>
        <w:rPr>
          <w:i/>
        </w:rPr>
        <w:tab/>
        <w:t xml:space="preserve">Source: MediaTek inc., Huawei, </w:t>
      </w:r>
      <w:proofErr w:type="spellStart"/>
      <w:r>
        <w:rPr>
          <w:i/>
        </w:rPr>
        <w:t>HiSilicon</w:t>
      </w:r>
      <w:proofErr w:type="spellEnd"/>
    </w:p>
    <w:p w14:paraId="2B6356E6" w14:textId="77777777" w:rsidR="00CF2F88" w:rsidRDefault="00000000">
      <w:r>
        <w:rPr>
          <w:rFonts w:ascii="Arial" w:hAnsi="Arial"/>
          <w:b/>
        </w:rPr>
        <w:t>Decision:</w:t>
      </w:r>
      <w:r>
        <w:rPr>
          <w:rFonts w:ascii="Arial" w:hAnsi="Arial"/>
          <w:b/>
        </w:rPr>
        <w:tab/>
      </w:r>
      <w:r>
        <w:rPr>
          <w:rFonts w:ascii="Arial" w:hAnsi="Arial"/>
          <w:b/>
        </w:rPr>
        <w:tab/>
        <w:t>Revised to R4-2403055 (from R4-2402551)</w:t>
      </w:r>
    </w:p>
    <w:p w14:paraId="1D0970C0" w14:textId="77777777" w:rsidR="00CF2F88" w:rsidRDefault="00000000">
      <w:r>
        <w:rPr>
          <w:rFonts w:ascii="Arial" w:hAnsi="Arial"/>
          <w:b/>
          <w:sz w:val="24"/>
        </w:rPr>
        <w:t>R4-2403055</w:t>
      </w:r>
      <w:r>
        <w:rPr>
          <w:rFonts w:ascii="Arial" w:hAnsi="Arial"/>
          <w:b/>
          <w:sz w:val="24"/>
        </w:rPr>
        <w:tab/>
        <w:t>(NR_newRAT-Perf) CR to TS38.101-4: Corrections on FRC definition (Rel-17)</w:t>
      </w:r>
    </w:p>
    <w:p w14:paraId="0E373C43"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CR-0503  rev  Cat: F (Rel-17)</w:t>
      </w:r>
      <w:r>
        <w:rPr>
          <w:i/>
        </w:rPr>
        <w:br/>
      </w:r>
      <w:r>
        <w:rPr>
          <w:i/>
        </w:rPr>
        <w:br/>
      </w:r>
      <w:r>
        <w:rPr>
          <w:i/>
        </w:rPr>
        <w:tab/>
      </w:r>
      <w:r>
        <w:rPr>
          <w:i/>
        </w:rPr>
        <w:tab/>
      </w:r>
      <w:r>
        <w:rPr>
          <w:i/>
        </w:rPr>
        <w:tab/>
      </w:r>
      <w:r>
        <w:rPr>
          <w:i/>
        </w:rPr>
        <w:tab/>
      </w:r>
      <w:r>
        <w:rPr>
          <w:i/>
        </w:rPr>
        <w:tab/>
        <w:t>Source: MediaTek inc., Huawei, HiSilicon</w:t>
      </w:r>
    </w:p>
    <w:p w14:paraId="780F86E4" w14:textId="77777777" w:rsidR="00B01E1B" w:rsidRDefault="00000000">
      <w:r>
        <w:rPr>
          <w:rFonts w:ascii="Arial" w:hAnsi="Arial"/>
          <w:b/>
        </w:rPr>
        <w:t>Decision:</w:t>
      </w:r>
      <w:r>
        <w:rPr>
          <w:rFonts w:ascii="Arial" w:hAnsi="Arial"/>
          <w:b/>
        </w:rPr>
        <w:tab/>
      </w:r>
      <w:r>
        <w:rPr>
          <w:rFonts w:ascii="Arial" w:hAnsi="Arial"/>
          <w:b/>
        </w:rPr>
        <w:tab/>
        <w:t>Agreed</w:t>
      </w:r>
    </w:p>
    <w:p w14:paraId="06B6CDA5" w14:textId="77777777" w:rsidR="00C23990" w:rsidRDefault="00C23990" w:rsidP="00C23990">
      <w:pPr>
        <w:rPr>
          <w:rFonts w:ascii="Arial" w:hAnsi="Arial" w:cs="Arial"/>
          <w:b/>
          <w:sz w:val="24"/>
        </w:rPr>
      </w:pPr>
      <w:r>
        <w:rPr>
          <w:rFonts w:ascii="Arial" w:hAnsi="Arial" w:cs="Arial"/>
          <w:b/>
          <w:color w:val="0000FF"/>
          <w:sz w:val="24"/>
        </w:rPr>
        <w:t>R4-2402552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TS38.101-4: Corrections on FRC definition (Rel-18)</w:t>
      </w:r>
    </w:p>
    <w:p w14:paraId="2DFBED50"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CR-0504  rev  Cat: F (Rel-18)</w:t>
      </w:r>
      <w:r>
        <w:rPr>
          <w:i/>
        </w:rPr>
        <w:br/>
      </w:r>
      <w:r>
        <w:rPr>
          <w:i/>
        </w:rPr>
        <w:br/>
      </w:r>
      <w:r>
        <w:rPr>
          <w:i/>
        </w:rPr>
        <w:tab/>
      </w:r>
      <w:r>
        <w:rPr>
          <w:i/>
        </w:rPr>
        <w:tab/>
      </w:r>
      <w:r>
        <w:rPr>
          <w:i/>
        </w:rPr>
        <w:tab/>
      </w:r>
      <w:r>
        <w:rPr>
          <w:i/>
        </w:rPr>
        <w:tab/>
      </w:r>
      <w:r>
        <w:rPr>
          <w:i/>
        </w:rPr>
        <w:tab/>
        <w:t xml:space="preserve">Source: MediaTek inc., Huawei, </w:t>
      </w:r>
      <w:proofErr w:type="spellStart"/>
      <w:r>
        <w:rPr>
          <w:i/>
        </w:rPr>
        <w:t>HiSilicon</w:t>
      </w:r>
      <w:proofErr w:type="spellEnd"/>
    </w:p>
    <w:p w14:paraId="34CBDCA5" w14:textId="77777777" w:rsidR="00CF2F88" w:rsidRDefault="00000000">
      <w:r>
        <w:rPr>
          <w:rFonts w:ascii="Arial" w:hAnsi="Arial"/>
          <w:b/>
        </w:rPr>
        <w:t>Decision:</w:t>
      </w:r>
      <w:r>
        <w:rPr>
          <w:rFonts w:ascii="Arial" w:hAnsi="Arial"/>
          <w:b/>
        </w:rPr>
        <w:tab/>
      </w:r>
      <w:r>
        <w:rPr>
          <w:rFonts w:ascii="Arial" w:hAnsi="Arial"/>
          <w:b/>
        </w:rPr>
        <w:tab/>
        <w:t>Revised to R4-2403056 (from R4-2402552)</w:t>
      </w:r>
    </w:p>
    <w:p w14:paraId="0BDC83D4" w14:textId="77777777" w:rsidR="00CF2F88" w:rsidRDefault="00000000">
      <w:r>
        <w:rPr>
          <w:rFonts w:ascii="Arial" w:hAnsi="Arial"/>
          <w:b/>
          <w:sz w:val="24"/>
        </w:rPr>
        <w:t>R4-2403056</w:t>
      </w:r>
      <w:r>
        <w:rPr>
          <w:rFonts w:ascii="Arial" w:hAnsi="Arial"/>
          <w:b/>
          <w:sz w:val="24"/>
        </w:rPr>
        <w:tab/>
        <w:t>(NR_newRAT-Perf) CR to TS38.101-4: Corrections on FRC definition (Rel-18)</w:t>
      </w:r>
    </w:p>
    <w:p w14:paraId="25BA2659"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CR-0504  rev  Cat: F (Rel-18)</w:t>
      </w:r>
      <w:r>
        <w:rPr>
          <w:i/>
        </w:rPr>
        <w:br/>
      </w:r>
      <w:r>
        <w:rPr>
          <w:i/>
        </w:rPr>
        <w:br/>
      </w:r>
      <w:r>
        <w:rPr>
          <w:i/>
        </w:rPr>
        <w:tab/>
      </w:r>
      <w:r>
        <w:rPr>
          <w:i/>
        </w:rPr>
        <w:tab/>
      </w:r>
      <w:r>
        <w:rPr>
          <w:i/>
        </w:rPr>
        <w:tab/>
      </w:r>
      <w:r>
        <w:rPr>
          <w:i/>
        </w:rPr>
        <w:tab/>
      </w:r>
      <w:r>
        <w:rPr>
          <w:i/>
        </w:rPr>
        <w:tab/>
        <w:t>Source: MediaTek inc., Huawei, HiSilicon</w:t>
      </w:r>
    </w:p>
    <w:p w14:paraId="715DDF00" w14:textId="77777777" w:rsidR="00B01E1B" w:rsidRDefault="00000000">
      <w:r>
        <w:rPr>
          <w:rFonts w:ascii="Arial" w:hAnsi="Arial"/>
          <w:b/>
        </w:rPr>
        <w:t>Decision:</w:t>
      </w:r>
      <w:r>
        <w:rPr>
          <w:rFonts w:ascii="Arial" w:hAnsi="Arial"/>
          <w:b/>
        </w:rPr>
        <w:tab/>
      </w:r>
      <w:r>
        <w:rPr>
          <w:rFonts w:ascii="Arial" w:hAnsi="Arial"/>
          <w:b/>
        </w:rPr>
        <w:tab/>
        <w:t>Agreed</w:t>
      </w:r>
    </w:p>
    <w:p w14:paraId="3940E575" w14:textId="77777777" w:rsidR="00C23990" w:rsidRDefault="00C23990" w:rsidP="00C23990">
      <w:pPr>
        <w:rPr>
          <w:rFonts w:ascii="Arial" w:hAnsi="Arial" w:cs="Arial"/>
          <w:b/>
          <w:sz w:val="24"/>
        </w:rPr>
      </w:pPr>
      <w:r>
        <w:rPr>
          <w:rFonts w:ascii="Arial" w:hAnsi="Arial" w:cs="Arial"/>
          <w:b/>
          <w:color w:val="0000FF"/>
          <w:sz w:val="24"/>
        </w:rPr>
        <w:t>R4-2402722</w:t>
      </w:r>
      <w:r>
        <w:rPr>
          <w:rFonts w:ascii="Arial" w:hAnsi="Arial" w:cs="Arial"/>
          <w:b/>
          <w:color w:val="0000FF"/>
          <w:sz w:val="24"/>
        </w:rPr>
        <w:tab/>
      </w:r>
      <w:r>
        <w:rPr>
          <w:rFonts w:ascii="Arial" w:hAnsi="Arial" w:cs="Arial"/>
          <w:b/>
          <w:sz w:val="24"/>
        </w:rPr>
        <w:t>(NR_IAB-Perf) Reference Table Correction in 38.174</w:t>
      </w:r>
    </w:p>
    <w:p w14:paraId="09AF870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v16.9.0</w:t>
      </w:r>
      <w:r>
        <w:rPr>
          <w:i/>
        </w:rPr>
        <w:tab/>
        <w:t xml:space="preserve">  CR-0102  rev  Cat: F (Rel-16)</w:t>
      </w:r>
      <w:r>
        <w:rPr>
          <w:i/>
        </w:rPr>
        <w:br/>
      </w:r>
      <w:r>
        <w:rPr>
          <w:i/>
        </w:rPr>
        <w:br/>
      </w:r>
      <w:r>
        <w:rPr>
          <w:i/>
        </w:rPr>
        <w:tab/>
      </w:r>
      <w:r>
        <w:rPr>
          <w:i/>
        </w:rPr>
        <w:tab/>
      </w:r>
      <w:r>
        <w:rPr>
          <w:i/>
        </w:rPr>
        <w:tab/>
      </w:r>
      <w:r>
        <w:rPr>
          <w:i/>
        </w:rPr>
        <w:tab/>
      </w:r>
      <w:r>
        <w:rPr>
          <w:i/>
        </w:rPr>
        <w:tab/>
        <w:t>Source: Nokia, Nokia Shanghai Bell</w:t>
      </w:r>
    </w:p>
    <w:p w14:paraId="2DDCFDDA" w14:textId="77777777" w:rsidR="00CF2F88" w:rsidRDefault="00000000">
      <w:r>
        <w:rPr>
          <w:rFonts w:ascii="Arial" w:hAnsi="Arial"/>
          <w:b/>
        </w:rPr>
        <w:t>Decision:</w:t>
      </w:r>
      <w:r>
        <w:rPr>
          <w:rFonts w:ascii="Arial" w:hAnsi="Arial"/>
          <w:b/>
        </w:rPr>
        <w:tab/>
      </w:r>
      <w:r>
        <w:rPr>
          <w:rFonts w:ascii="Arial" w:hAnsi="Arial"/>
          <w:b/>
        </w:rPr>
        <w:tab/>
        <w:t>Agreed</w:t>
      </w:r>
    </w:p>
    <w:p w14:paraId="12035EE7" w14:textId="77777777" w:rsidR="00C23990" w:rsidRDefault="00C23990" w:rsidP="00C23990">
      <w:pPr>
        <w:rPr>
          <w:rFonts w:ascii="Arial" w:hAnsi="Arial" w:cs="Arial"/>
          <w:b/>
          <w:sz w:val="24"/>
        </w:rPr>
      </w:pPr>
      <w:r>
        <w:rPr>
          <w:rFonts w:ascii="Arial" w:hAnsi="Arial" w:cs="Arial"/>
          <w:b/>
          <w:color w:val="0000FF"/>
          <w:sz w:val="24"/>
        </w:rPr>
        <w:t>R4-2402723</w:t>
      </w:r>
      <w:r>
        <w:rPr>
          <w:rFonts w:ascii="Arial" w:hAnsi="Arial" w:cs="Arial"/>
          <w:b/>
          <w:color w:val="0000FF"/>
          <w:sz w:val="24"/>
        </w:rPr>
        <w:tab/>
      </w:r>
      <w:r>
        <w:rPr>
          <w:rFonts w:ascii="Arial" w:hAnsi="Arial" w:cs="Arial"/>
          <w:b/>
          <w:sz w:val="24"/>
        </w:rPr>
        <w:t>(NR_IAB-Perf) Reference Table Correction in 38.174</w:t>
      </w:r>
    </w:p>
    <w:p w14:paraId="265C7B1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v17.6.0</w:t>
      </w:r>
      <w:r>
        <w:rPr>
          <w:i/>
        </w:rPr>
        <w:tab/>
        <w:t xml:space="preserve">  CR-0103  rev  Cat: A (Rel-17)</w:t>
      </w:r>
      <w:r>
        <w:rPr>
          <w:i/>
        </w:rPr>
        <w:br/>
      </w:r>
      <w:r>
        <w:rPr>
          <w:i/>
        </w:rPr>
        <w:br/>
      </w:r>
      <w:r>
        <w:rPr>
          <w:i/>
        </w:rPr>
        <w:tab/>
      </w:r>
      <w:r>
        <w:rPr>
          <w:i/>
        </w:rPr>
        <w:tab/>
      </w:r>
      <w:r>
        <w:rPr>
          <w:i/>
        </w:rPr>
        <w:tab/>
      </w:r>
      <w:r>
        <w:rPr>
          <w:i/>
        </w:rPr>
        <w:tab/>
      </w:r>
      <w:r>
        <w:rPr>
          <w:i/>
        </w:rPr>
        <w:tab/>
        <w:t>Source: Nokia, Nokia Shanghai Bell</w:t>
      </w:r>
    </w:p>
    <w:p w14:paraId="44EA0907" w14:textId="77777777" w:rsidR="00CF2F88" w:rsidRDefault="00000000">
      <w:r>
        <w:rPr>
          <w:rFonts w:ascii="Arial" w:hAnsi="Arial"/>
          <w:b/>
        </w:rPr>
        <w:t>Decision:</w:t>
      </w:r>
      <w:r>
        <w:rPr>
          <w:rFonts w:ascii="Arial" w:hAnsi="Arial"/>
          <w:b/>
        </w:rPr>
        <w:tab/>
      </w:r>
      <w:r>
        <w:rPr>
          <w:rFonts w:ascii="Arial" w:hAnsi="Arial"/>
          <w:b/>
        </w:rPr>
        <w:tab/>
        <w:t>Agreed</w:t>
      </w:r>
    </w:p>
    <w:p w14:paraId="616920D1" w14:textId="77777777" w:rsidR="00C23990" w:rsidRDefault="00C23990" w:rsidP="00C23990">
      <w:pPr>
        <w:rPr>
          <w:rFonts w:ascii="Arial" w:hAnsi="Arial" w:cs="Arial"/>
          <w:b/>
          <w:sz w:val="24"/>
        </w:rPr>
      </w:pPr>
      <w:r>
        <w:rPr>
          <w:rFonts w:ascii="Arial" w:hAnsi="Arial" w:cs="Arial"/>
          <w:b/>
          <w:color w:val="0000FF"/>
          <w:sz w:val="24"/>
        </w:rPr>
        <w:lastRenderedPageBreak/>
        <w:t>R4-2402724</w:t>
      </w:r>
      <w:r>
        <w:rPr>
          <w:rFonts w:ascii="Arial" w:hAnsi="Arial" w:cs="Arial"/>
          <w:b/>
          <w:color w:val="0000FF"/>
          <w:sz w:val="24"/>
        </w:rPr>
        <w:tab/>
      </w:r>
      <w:r>
        <w:rPr>
          <w:rFonts w:ascii="Arial" w:hAnsi="Arial" w:cs="Arial"/>
          <w:b/>
          <w:sz w:val="24"/>
        </w:rPr>
        <w:t>(NR_IAB-Perf) Reference Table Correction in 38.174</w:t>
      </w:r>
    </w:p>
    <w:p w14:paraId="191CD28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v18.3.0</w:t>
      </w:r>
      <w:r>
        <w:rPr>
          <w:i/>
        </w:rPr>
        <w:tab/>
        <w:t xml:space="preserve">  CR-0104  rev  Cat: A (Rel-18)</w:t>
      </w:r>
      <w:r>
        <w:rPr>
          <w:i/>
        </w:rPr>
        <w:br/>
      </w:r>
      <w:r>
        <w:rPr>
          <w:i/>
        </w:rPr>
        <w:br/>
      </w:r>
      <w:r>
        <w:rPr>
          <w:i/>
        </w:rPr>
        <w:tab/>
      </w:r>
      <w:r>
        <w:rPr>
          <w:i/>
        </w:rPr>
        <w:tab/>
      </w:r>
      <w:r>
        <w:rPr>
          <w:i/>
        </w:rPr>
        <w:tab/>
      </w:r>
      <w:r>
        <w:rPr>
          <w:i/>
        </w:rPr>
        <w:tab/>
      </w:r>
      <w:r>
        <w:rPr>
          <w:i/>
        </w:rPr>
        <w:tab/>
        <w:t>Source: Nokia, Nokia Shanghai Bell</w:t>
      </w:r>
    </w:p>
    <w:p w14:paraId="01C4A43D" w14:textId="77777777" w:rsidR="00CF2F88" w:rsidRDefault="00000000">
      <w:r>
        <w:rPr>
          <w:rFonts w:ascii="Arial" w:hAnsi="Arial"/>
          <w:b/>
        </w:rPr>
        <w:t>Decision:</w:t>
      </w:r>
      <w:r>
        <w:rPr>
          <w:rFonts w:ascii="Arial" w:hAnsi="Arial"/>
          <w:b/>
        </w:rPr>
        <w:tab/>
      </w:r>
      <w:r>
        <w:rPr>
          <w:rFonts w:ascii="Arial" w:hAnsi="Arial"/>
          <w:b/>
        </w:rPr>
        <w:tab/>
        <w:t>Agreed</w:t>
      </w:r>
    </w:p>
    <w:p w14:paraId="6FDD77EC" w14:textId="77777777" w:rsidR="00C23990" w:rsidRDefault="00C23990" w:rsidP="00C23990">
      <w:pPr>
        <w:pStyle w:val="Heading3"/>
      </w:pPr>
      <w:bookmarkStart w:id="22" w:name="_Toc159599745"/>
      <w:r>
        <w:t>4.6</w:t>
      </w:r>
      <w:r>
        <w:tab/>
        <w:t>OTA and TRP/TRS test aspects</w:t>
      </w:r>
      <w:bookmarkEnd w:id="22"/>
    </w:p>
    <w:p w14:paraId="1E4E88AF" w14:textId="77777777" w:rsidR="00C23990" w:rsidRDefault="00C23990" w:rsidP="00C23990">
      <w:pPr>
        <w:rPr>
          <w:rFonts w:ascii="Arial" w:hAnsi="Arial" w:cs="Arial"/>
          <w:b/>
          <w:sz w:val="24"/>
        </w:rPr>
      </w:pPr>
      <w:r>
        <w:rPr>
          <w:rFonts w:ascii="Arial" w:hAnsi="Arial" w:cs="Arial"/>
          <w:b/>
          <w:color w:val="0000FF"/>
          <w:sz w:val="24"/>
        </w:rPr>
        <w:t>R4-2400449</w:t>
      </w:r>
      <w:r>
        <w:rPr>
          <w:rFonts w:ascii="Arial" w:hAnsi="Arial" w:cs="Arial"/>
          <w:b/>
          <w:color w:val="0000FF"/>
          <w:sz w:val="24"/>
        </w:rPr>
        <w:tab/>
      </w:r>
      <w:r>
        <w:rPr>
          <w:rFonts w:ascii="Arial" w:hAnsi="Arial" w:cs="Arial"/>
          <w:b/>
          <w:sz w:val="24"/>
        </w:rPr>
        <w:t>TDOC for Total power dynamic range (TPDR)</w:t>
      </w:r>
    </w:p>
    <w:p w14:paraId="45DE540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14:paraId="7D496734" w14:textId="77777777" w:rsidR="00C312AA" w:rsidRDefault="00000000">
      <w:r>
        <w:rPr>
          <w:rFonts w:ascii="Arial" w:hAnsi="Arial"/>
          <w:b/>
        </w:rPr>
        <w:t>Decision:</w:t>
      </w:r>
      <w:r>
        <w:rPr>
          <w:rFonts w:ascii="Arial" w:hAnsi="Arial"/>
          <w:b/>
        </w:rPr>
        <w:tab/>
      </w:r>
      <w:r>
        <w:rPr>
          <w:rFonts w:ascii="Arial" w:hAnsi="Arial"/>
          <w:b/>
        </w:rPr>
        <w:tab/>
        <w:t>Withdrawn</w:t>
      </w:r>
    </w:p>
    <w:p w14:paraId="0409229E" w14:textId="77777777" w:rsidR="00C23990" w:rsidRDefault="00C23990" w:rsidP="00C23990">
      <w:pPr>
        <w:rPr>
          <w:rFonts w:ascii="Arial" w:hAnsi="Arial" w:cs="Arial"/>
          <w:b/>
          <w:sz w:val="24"/>
        </w:rPr>
      </w:pPr>
      <w:r>
        <w:rPr>
          <w:rFonts w:ascii="Arial" w:hAnsi="Arial" w:cs="Arial"/>
          <w:b/>
          <w:color w:val="0000FF"/>
          <w:sz w:val="24"/>
        </w:rPr>
        <w:t>R4-2400490</w:t>
      </w:r>
      <w:r>
        <w:rPr>
          <w:rFonts w:ascii="Arial" w:hAnsi="Arial" w:cs="Arial"/>
          <w:b/>
          <w:color w:val="0000FF"/>
          <w:sz w:val="24"/>
        </w:rPr>
        <w:tab/>
      </w:r>
      <w:r>
        <w:rPr>
          <w:rFonts w:ascii="Arial" w:hAnsi="Arial" w:cs="Arial"/>
          <w:b/>
          <w:sz w:val="24"/>
        </w:rPr>
        <w:t>Discussions on change request for Total power dynamic range (TPDR)</w:t>
      </w:r>
    </w:p>
    <w:p w14:paraId="6D81AA1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38.104 v</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22671205" w14:textId="77777777" w:rsidR="00C23990" w:rsidRDefault="00C23990" w:rsidP="00C23990">
      <w:pPr>
        <w:rPr>
          <w:rFonts w:ascii="Arial" w:hAnsi="Arial" w:cs="Arial"/>
          <w:b/>
        </w:rPr>
      </w:pPr>
      <w:r>
        <w:rPr>
          <w:rFonts w:ascii="Arial" w:hAnsi="Arial" w:cs="Arial"/>
          <w:b/>
        </w:rPr>
        <w:t xml:space="preserve">Abstract: </w:t>
      </w:r>
    </w:p>
    <w:p w14:paraId="672AFF63" w14:textId="77777777" w:rsidR="00C23990" w:rsidRDefault="00C23990" w:rsidP="00C23990">
      <w:r>
        <w:t>Correcting some numbers in Total power dynamic range (TPDR). MCC: Filename is missing in the zip file.</w:t>
      </w:r>
    </w:p>
    <w:p w14:paraId="7794744B" w14:textId="77777777" w:rsidR="00CF2F88" w:rsidRDefault="00000000">
      <w:r>
        <w:rPr>
          <w:rFonts w:ascii="Arial" w:hAnsi="Arial"/>
          <w:b/>
        </w:rPr>
        <w:t>Decision:</w:t>
      </w:r>
      <w:r>
        <w:rPr>
          <w:rFonts w:ascii="Arial" w:hAnsi="Arial"/>
          <w:b/>
        </w:rPr>
        <w:tab/>
      </w:r>
      <w:r>
        <w:rPr>
          <w:rFonts w:ascii="Arial" w:hAnsi="Arial"/>
          <w:b/>
        </w:rPr>
        <w:tab/>
        <w:t>Noted</w:t>
      </w:r>
    </w:p>
    <w:p w14:paraId="153E60B4" w14:textId="77777777" w:rsidR="00C23990" w:rsidRDefault="00C23990" w:rsidP="00C23990">
      <w:pPr>
        <w:rPr>
          <w:rFonts w:ascii="Arial" w:hAnsi="Arial" w:cs="Arial"/>
          <w:b/>
          <w:sz w:val="24"/>
        </w:rPr>
      </w:pPr>
      <w:r>
        <w:rPr>
          <w:rFonts w:ascii="Arial" w:hAnsi="Arial" w:cs="Arial"/>
          <w:b/>
          <w:color w:val="0000FF"/>
          <w:sz w:val="24"/>
        </w:rPr>
        <w:t>R4-2400491</w:t>
      </w:r>
      <w:r>
        <w:rPr>
          <w:rFonts w:ascii="Arial" w:hAnsi="Arial" w:cs="Arial"/>
          <w:b/>
          <w:color w:val="0000FF"/>
          <w:sz w:val="24"/>
        </w:rPr>
        <w:tab/>
      </w:r>
      <w:r>
        <w:rPr>
          <w:rFonts w:ascii="Arial" w:hAnsi="Arial" w:cs="Arial"/>
          <w:b/>
          <w:sz w:val="24"/>
        </w:rPr>
        <w:t>CR for Total power dynamic range (TPDR)</w:t>
      </w:r>
    </w:p>
    <w:p w14:paraId="15108BD2"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v16.18.0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36D0B422" w14:textId="77777777" w:rsidR="00C23990" w:rsidRDefault="00C23990" w:rsidP="00C23990">
      <w:pPr>
        <w:rPr>
          <w:rFonts w:ascii="Arial" w:hAnsi="Arial" w:cs="Arial"/>
          <w:b/>
        </w:rPr>
      </w:pPr>
      <w:r>
        <w:rPr>
          <w:rFonts w:ascii="Arial" w:hAnsi="Arial" w:cs="Arial"/>
          <w:b/>
        </w:rPr>
        <w:t xml:space="preserve">Abstract: </w:t>
      </w:r>
    </w:p>
    <w:p w14:paraId="7F9B42B5" w14:textId="77777777" w:rsidR="00C23990" w:rsidRDefault="00C23990" w:rsidP="00C23990">
      <w:r>
        <w:t xml:space="preserve">CR for Total power dynamic range (TPDR). MCC: There are CR coversheet issues with the </w:t>
      </w:r>
      <w:proofErr w:type="spellStart"/>
      <w:r>
        <w:t>draftCR</w:t>
      </w:r>
      <w:proofErr w:type="spellEnd"/>
      <w:r>
        <w:t xml:space="preserve">. The Moderator recommended that this </w:t>
      </w:r>
      <w:proofErr w:type="spellStart"/>
      <w:r>
        <w:t>draftCR</w:t>
      </w:r>
      <w:proofErr w:type="spellEnd"/>
      <w:r>
        <w:t xml:space="preserve"> be reviewed and possible changed to a formal CR, if agreeable by the Session Chair. It is also recommended to change</w:t>
      </w:r>
    </w:p>
    <w:p w14:paraId="025B091A" w14:textId="77777777" w:rsidR="00C312AA" w:rsidRDefault="00000000">
      <w:r>
        <w:rPr>
          <w:rFonts w:ascii="Arial" w:hAnsi="Arial"/>
          <w:b/>
        </w:rPr>
        <w:t>Decision:</w:t>
      </w:r>
      <w:r>
        <w:rPr>
          <w:rFonts w:ascii="Arial" w:hAnsi="Arial"/>
          <w:b/>
        </w:rPr>
        <w:tab/>
      </w:r>
      <w:r>
        <w:rPr>
          <w:rFonts w:ascii="Arial" w:hAnsi="Arial"/>
          <w:b/>
        </w:rPr>
        <w:tab/>
        <w:t>Noted</w:t>
      </w:r>
    </w:p>
    <w:p w14:paraId="7978DAEC" w14:textId="77777777" w:rsidR="00B935E6" w:rsidRDefault="00B935E6">
      <w:pPr>
        <w:rPr>
          <w:bCs/>
        </w:rPr>
      </w:pPr>
      <w:r>
        <w:rPr>
          <w:bCs/>
        </w:rPr>
        <w:t>Nokia: Need to check rounding values</w:t>
      </w:r>
    </w:p>
    <w:p w14:paraId="2C737D95" w14:textId="77777777" w:rsidR="00B935E6" w:rsidRDefault="00B935E6">
      <w:pPr>
        <w:rPr>
          <w:bCs/>
        </w:rPr>
      </w:pPr>
      <w:r>
        <w:rPr>
          <w:bCs/>
        </w:rPr>
        <w:t>NEC: Rounding is not a good way.  We suggest rounding down.</w:t>
      </w:r>
    </w:p>
    <w:p w14:paraId="65A5929F" w14:textId="77777777" w:rsidR="00B935E6" w:rsidRDefault="00B935E6">
      <w:pPr>
        <w:rPr>
          <w:bCs/>
        </w:rPr>
      </w:pPr>
      <w:r>
        <w:rPr>
          <w:bCs/>
        </w:rPr>
        <w:t>Charter: There was time pressure in Rel-17 and a 0.3 dB error was created.</w:t>
      </w:r>
    </w:p>
    <w:p w14:paraId="1BF6C145" w14:textId="77777777" w:rsidR="00B935E6" w:rsidRPr="00B935E6" w:rsidRDefault="00B935E6">
      <w:pPr>
        <w:rPr>
          <w:bCs/>
        </w:rPr>
      </w:pPr>
      <w:r>
        <w:rPr>
          <w:bCs/>
        </w:rPr>
        <w:t>Ericsson: Rounding down.  Prefer to come back next meeting.</w:t>
      </w:r>
    </w:p>
    <w:p w14:paraId="64612FEF" w14:textId="77777777" w:rsidR="00C23990" w:rsidRDefault="00C23990" w:rsidP="00C23990">
      <w:pPr>
        <w:pStyle w:val="Heading3"/>
      </w:pPr>
      <w:bookmarkStart w:id="23" w:name="_Toc159599746"/>
      <w:r>
        <w:lastRenderedPageBreak/>
        <w:t>4.7</w:t>
      </w:r>
      <w:r>
        <w:tab/>
        <w:t>Rel-15/16 TEI</w:t>
      </w:r>
      <w:bookmarkEnd w:id="23"/>
    </w:p>
    <w:p w14:paraId="7F78C2AE" w14:textId="77777777" w:rsidR="00C23990" w:rsidRDefault="00C23990" w:rsidP="00C23990">
      <w:pPr>
        <w:pStyle w:val="Heading3"/>
      </w:pPr>
      <w:bookmarkStart w:id="24" w:name="_Toc159599747"/>
      <w:r>
        <w:t>4.8</w:t>
      </w:r>
      <w:r>
        <w:tab/>
        <w:t>Moderator summary and conclusions (for Agenda 4)</w:t>
      </w:r>
      <w:bookmarkEnd w:id="24"/>
    </w:p>
    <w:p w14:paraId="56D18BC4" w14:textId="77777777" w:rsidR="00C23990" w:rsidRDefault="00C23990" w:rsidP="00C23990">
      <w:pPr>
        <w:pStyle w:val="Heading2"/>
      </w:pPr>
      <w:bookmarkStart w:id="25" w:name="_Toc159599748"/>
      <w:r>
        <w:t>5</w:t>
      </w:r>
      <w:r>
        <w:tab/>
        <w:t>Rel-17 maintenance for LTE and NR</w:t>
      </w:r>
      <w:bookmarkEnd w:id="25"/>
    </w:p>
    <w:p w14:paraId="3FEBB01A" w14:textId="77777777" w:rsidR="00671B08" w:rsidRDefault="00671B08" w:rsidP="00671B08">
      <w:pPr>
        <w:rPr>
          <w:b/>
          <w:bCs/>
          <w:u w:val="single"/>
        </w:rPr>
      </w:pPr>
      <w:r w:rsidRPr="00107C29">
        <w:rPr>
          <w:b/>
          <w:bCs/>
          <w:u w:val="single"/>
        </w:rPr>
        <w:t>Guidance for maintenance agendas (AI 4, AI 5 and AI 6)</w:t>
      </w:r>
    </w:p>
    <w:p w14:paraId="4FCF9D60" w14:textId="77777777" w:rsidR="00671B08" w:rsidRPr="00F72FAC" w:rsidRDefault="00671B08" w:rsidP="00671B08">
      <w:pPr>
        <w:rPr>
          <w:rFonts w:eastAsiaTheme="minorEastAsia"/>
        </w:rPr>
      </w:pPr>
      <w:r w:rsidRPr="00F72FAC">
        <w:rPr>
          <w:rFonts w:eastAsiaTheme="minorEastAsia"/>
        </w:rPr>
        <w:t>The following guidance are provided for AI 4, AI5 and AI6:</w:t>
      </w:r>
    </w:p>
    <w:p w14:paraId="6AD55419" w14:textId="77777777" w:rsidR="00671B08" w:rsidRPr="00F72FAC" w:rsidRDefault="00671B08" w:rsidP="00671B08">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5083653" w14:textId="77777777" w:rsidR="00671B08" w:rsidRPr="00F72FAC" w:rsidRDefault="00671B08" w:rsidP="00671B08">
      <w:pPr>
        <w:pStyle w:val="B1"/>
        <w:rPr>
          <w:rFonts w:eastAsiaTheme="minorEastAsia"/>
        </w:rPr>
      </w:pPr>
      <w:r>
        <w:t>-</w:t>
      </w:r>
      <w:r>
        <w:tab/>
      </w:r>
      <w:r w:rsidRPr="00F72FAC">
        <w:t>When submitting contributions to AI 4, AI 5 and AI 6</w:t>
      </w:r>
      <w:r>
        <w:t>.1.15/AI 6.2.8</w:t>
      </w:r>
      <w:r w:rsidRPr="00F72FAC">
        <w:t xml:space="preserve">, please add </w:t>
      </w:r>
      <w:r>
        <w:t>(</w:t>
      </w:r>
      <w:proofErr w:type="spellStart"/>
      <w:r w:rsidRPr="00F72FAC">
        <w:t>WI_code</w:t>
      </w:r>
      <w:proofErr w:type="spellEnd"/>
      <w:r>
        <w:t>)</w:t>
      </w:r>
      <w:r w:rsidRPr="00F72FAC">
        <w:t xml:space="preserve"> in the beginning of titles for both discussion files and CRs to facilitate moderators and session chairs handling.</w:t>
      </w:r>
    </w:p>
    <w:p w14:paraId="7718CFB6" w14:textId="77777777" w:rsidR="00671B08" w:rsidRPr="00F72FAC" w:rsidRDefault="00671B08" w:rsidP="00671B08">
      <w:pPr>
        <w:pStyle w:val="B1"/>
        <w:rPr>
          <w:rFonts w:eastAsiaTheme="minorEastAsia"/>
        </w:rPr>
      </w:pPr>
      <w:r>
        <w:t>-</w:t>
      </w:r>
      <w:r>
        <w:tab/>
      </w:r>
      <w:r w:rsidRPr="00F72FAC">
        <w:t xml:space="preserve">When reserving the </w:t>
      </w:r>
      <w:proofErr w:type="spellStart"/>
      <w:r w:rsidRPr="00F72FAC">
        <w:t>tdoc</w:t>
      </w:r>
      <w:proofErr w:type="spellEnd"/>
      <w:r w:rsidRPr="00F72FAC">
        <w:t xml:space="preserve"> number, please use the correct WI code rather than simply using TEI and fill the column of “Related WIs” in your reservation spreadsheet. If you submit a CR with TEI as WI code, please inform session chair.</w:t>
      </w:r>
    </w:p>
    <w:p w14:paraId="0DE576DA" w14:textId="77777777" w:rsidR="00671B08" w:rsidRPr="00671B08" w:rsidRDefault="00671B08" w:rsidP="00671B08">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370D34E1" w14:textId="77777777" w:rsidR="00C23990" w:rsidRDefault="00C23990" w:rsidP="00C23990">
      <w:pPr>
        <w:pStyle w:val="Heading3"/>
      </w:pPr>
      <w:bookmarkStart w:id="26" w:name="_Toc159599749"/>
      <w:r>
        <w:t>5.1</w:t>
      </w:r>
      <w:r>
        <w:tab/>
        <w:t>Rel-17 spectrum related WI maintenance</w:t>
      </w:r>
      <w:bookmarkEnd w:id="26"/>
    </w:p>
    <w:p w14:paraId="10B2719C" w14:textId="77777777" w:rsidR="00C23990" w:rsidRDefault="00C23990" w:rsidP="00C23990">
      <w:pPr>
        <w:pStyle w:val="Heading4"/>
      </w:pPr>
      <w:bookmarkStart w:id="27" w:name="_Toc159599750"/>
      <w:r>
        <w:t>5.1.1</w:t>
      </w:r>
      <w:r>
        <w:tab/>
        <w:t>Bands introduced in Rel-17 and related requirements</w:t>
      </w:r>
      <w:bookmarkEnd w:id="27"/>
    </w:p>
    <w:p w14:paraId="28BD274B" w14:textId="77777777" w:rsidR="00C23990" w:rsidRDefault="00C23990" w:rsidP="00C23990">
      <w:pPr>
        <w:pStyle w:val="Heading4"/>
      </w:pPr>
      <w:bookmarkStart w:id="28" w:name="_Toc159599751"/>
      <w:r>
        <w:t>5.1.2</w:t>
      </w:r>
      <w:r>
        <w:tab/>
        <w:t>NR/LTE/MR-DC basket WIs</w:t>
      </w:r>
      <w:bookmarkEnd w:id="28"/>
    </w:p>
    <w:p w14:paraId="7B9935DE" w14:textId="77777777" w:rsidR="00C23990" w:rsidRDefault="00C23990" w:rsidP="00C23990">
      <w:pPr>
        <w:pStyle w:val="Heading4"/>
      </w:pPr>
      <w:bookmarkStart w:id="29" w:name="_Toc159599752"/>
      <w:r>
        <w:t>5.1.3</w:t>
      </w:r>
      <w:r>
        <w:tab/>
        <w:t>Others</w:t>
      </w:r>
      <w:bookmarkEnd w:id="29"/>
    </w:p>
    <w:p w14:paraId="3FB48CBF" w14:textId="77777777" w:rsidR="00C23990" w:rsidRDefault="00C23990" w:rsidP="00C23990">
      <w:pPr>
        <w:pStyle w:val="Heading3"/>
      </w:pPr>
      <w:bookmarkStart w:id="30" w:name="_Toc159599753"/>
      <w:r>
        <w:t>5.2</w:t>
      </w:r>
      <w:r>
        <w:tab/>
        <w:t>Rel-17 non-spectrum related WI maintenance</w:t>
      </w:r>
      <w:bookmarkEnd w:id="30"/>
    </w:p>
    <w:p w14:paraId="0C88420C" w14:textId="77777777" w:rsidR="00C23990" w:rsidRDefault="00C23990" w:rsidP="00C23990">
      <w:pPr>
        <w:pStyle w:val="Heading4"/>
      </w:pPr>
      <w:bookmarkStart w:id="31" w:name="_Toc159599754"/>
      <w:r>
        <w:t>5.2.1</w:t>
      </w:r>
      <w:r>
        <w:tab/>
        <w:t>UE RF requirements</w:t>
      </w:r>
      <w:bookmarkEnd w:id="31"/>
    </w:p>
    <w:p w14:paraId="625A84D9" w14:textId="77777777" w:rsidR="00C23990" w:rsidRDefault="00C23990" w:rsidP="00C23990">
      <w:pPr>
        <w:pStyle w:val="Heading4"/>
      </w:pPr>
      <w:bookmarkStart w:id="32" w:name="_Toc159599755"/>
      <w:r>
        <w:t>5.2.2</w:t>
      </w:r>
      <w:r>
        <w:tab/>
        <w:t>BS RF requirements and BS conformance testing</w:t>
      </w:r>
      <w:bookmarkEnd w:id="32"/>
    </w:p>
    <w:p w14:paraId="45A76567" w14:textId="77777777" w:rsidR="00C23990" w:rsidRDefault="00C23990" w:rsidP="00C23990">
      <w:pPr>
        <w:rPr>
          <w:rFonts w:ascii="Arial" w:hAnsi="Arial" w:cs="Arial"/>
          <w:b/>
          <w:sz w:val="24"/>
        </w:rPr>
      </w:pPr>
      <w:r>
        <w:rPr>
          <w:rFonts w:ascii="Arial" w:hAnsi="Arial" w:cs="Arial"/>
          <w:b/>
          <w:color w:val="0000FF"/>
          <w:sz w:val="24"/>
        </w:rPr>
        <w:t>R4-2400034</w:t>
      </w:r>
      <w:r>
        <w:rPr>
          <w:rFonts w:ascii="Arial" w:hAnsi="Arial" w:cs="Arial"/>
          <w:b/>
          <w:color w:val="0000FF"/>
          <w:sz w:val="24"/>
        </w:rPr>
        <w:tab/>
      </w:r>
      <w:r>
        <w:rPr>
          <w:rFonts w:ascii="Arial" w:hAnsi="Arial" w:cs="Arial"/>
          <w:b/>
          <w:sz w:val="24"/>
        </w:rPr>
        <w:t>(NR_6GHz-Core) CR for TS 38.104, Correction on reference of PREFSENS for in-band blocking and out-of-band blocking for band n104</w:t>
      </w:r>
    </w:p>
    <w:p w14:paraId="41EA01D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CR-0550  rev  Cat: F (Rel-17)</w:t>
      </w:r>
      <w:r>
        <w:rPr>
          <w:i/>
        </w:rPr>
        <w:br/>
      </w:r>
      <w:r>
        <w:rPr>
          <w:i/>
        </w:rPr>
        <w:br/>
      </w:r>
      <w:r>
        <w:rPr>
          <w:i/>
        </w:rPr>
        <w:tab/>
      </w:r>
      <w:r>
        <w:rPr>
          <w:i/>
        </w:rPr>
        <w:tab/>
      </w:r>
      <w:r>
        <w:rPr>
          <w:i/>
        </w:rPr>
        <w:tab/>
      </w:r>
      <w:r>
        <w:rPr>
          <w:i/>
        </w:rPr>
        <w:tab/>
      </w:r>
      <w:r>
        <w:rPr>
          <w:i/>
        </w:rPr>
        <w:tab/>
        <w:t>Source: CATT</w:t>
      </w:r>
    </w:p>
    <w:p w14:paraId="4954DA96" w14:textId="77777777" w:rsidR="00C23990" w:rsidRDefault="00C23990" w:rsidP="00C23990">
      <w:pPr>
        <w:rPr>
          <w:rFonts w:ascii="Arial" w:hAnsi="Arial" w:cs="Arial"/>
          <w:b/>
        </w:rPr>
      </w:pPr>
      <w:r>
        <w:rPr>
          <w:rFonts w:ascii="Arial" w:hAnsi="Arial" w:cs="Arial"/>
          <w:b/>
        </w:rPr>
        <w:t xml:space="preserve">Abstract: </w:t>
      </w:r>
    </w:p>
    <w:p w14:paraId="57528BA6" w14:textId="77777777" w:rsidR="00C23990" w:rsidRDefault="00C23990" w:rsidP="00C23990">
      <w:r>
        <w:t>MCC: This was changed to AI 5.2.2 by Chair request. Chair: This should be treated under email thread [301].</w:t>
      </w:r>
    </w:p>
    <w:p w14:paraId="14C4535F" w14:textId="77777777" w:rsidR="00CF2F88" w:rsidRDefault="00000000">
      <w:r>
        <w:rPr>
          <w:rFonts w:ascii="Arial" w:hAnsi="Arial"/>
          <w:b/>
        </w:rPr>
        <w:t>Decision:</w:t>
      </w:r>
      <w:r>
        <w:rPr>
          <w:rFonts w:ascii="Arial" w:hAnsi="Arial"/>
          <w:b/>
        </w:rPr>
        <w:tab/>
      </w:r>
      <w:r>
        <w:rPr>
          <w:rFonts w:ascii="Arial" w:hAnsi="Arial"/>
          <w:b/>
        </w:rPr>
        <w:tab/>
        <w:t>Agreed</w:t>
      </w:r>
    </w:p>
    <w:p w14:paraId="4ABF24D9" w14:textId="77777777" w:rsidR="00C23990" w:rsidRDefault="00C23990" w:rsidP="00C23990">
      <w:pPr>
        <w:rPr>
          <w:rFonts w:ascii="Arial" w:hAnsi="Arial" w:cs="Arial"/>
          <w:b/>
          <w:sz w:val="24"/>
        </w:rPr>
      </w:pPr>
      <w:r>
        <w:rPr>
          <w:rFonts w:ascii="Arial" w:hAnsi="Arial" w:cs="Arial"/>
          <w:b/>
          <w:color w:val="0000FF"/>
          <w:sz w:val="24"/>
        </w:rPr>
        <w:t>R4-2400035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for TS 38.108, Correction on general SAN transmitter spurious emission limits in FR1</w:t>
      </w:r>
    </w:p>
    <w:p w14:paraId="21F581A9" w14:textId="77777777" w:rsidR="00C23990" w:rsidRDefault="00C23990" w:rsidP="00C2399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CR-0050  rev  Cat: F (Rel-17)</w:t>
      </w:r>
      <w:r>
        <w:rPr>
          <w:i/>
        </w:rPr>
        <w:br/>
      </w:r>
      <w:r>
        <w:rPr>
          <w:i/>
        </w:rPr>
        <w:br/>
      </w:r>
      <w:r>
        <w:rPr>
          <w:i/>
        </w:rPr>
        <w:tab/>
      </w:r>
      <w:r>
        <w:rPr>
          <w:i/>
        </w:rPr>
        <w:tab/>
      </w:r>
      <w:r>
        <w:rPr>
          <w:i/>
        </w:rPr>
        <w:tab/>
      </w:r>
      <w:r>
        <w:rPr>
          <w:i/>
        </w:rPr>
        <w:tab/>
      </w:r>
      <w:r>
        <w:rPr>
          <w:i/>
        </w:rPr>
        <w:tab/>
        <w:t>Source: CATT</w:t>
      </w:r>
    </w:p>
    <w:p w14:paraId="627BE84A" w14:textId="77777777" w:rsidR="00CF2F88" w:rsidRDefault="00000000">
      <w:r>
        <w:rPr>
          <w:rFonts w:ascii="Arial" w:hAnsi="Arial"/>
          <w:b/>
        </w:rPr>
        <w:t>Decision:</w:t>
      </w:r>
      <w:r>
        <w:rPr>
          <w:rFonts w:ascii="Arial" w:hAnsi="Arial"/>
          <w:b/>
        </w:rPr>
        <w:tab/>
      </w:r>
      <w:r>
        <w:rPr>
          <w:rFonts w:ascii="Arial" w:hAnsi="Arial"/>
          <w:b/>
        </w:rPr>
        <w:tab/>
        <w:t>Agreed</w:t>
      </w:r>
    </w:p>
    <w:p w14:paraId="468B4C0E" w14:textId="77777777" w:rsidR="00C23990" w:rsidRDefault="00C23990" w:rsidP="00C23990">
      <w:pPr>
        <w:rPr>
          <w:rFonts w:ascii="Arial" w:hAnsi="Arial" w:cs="Arial"/>
          <w:b/>
          <w:sz w:val="24"/>
        </w:rPr>
      </w:pPr>
      <w:r>
        <w:rPr>
          <w:rFonts w:ascii="Arial" w:hAnsi="Arial" w:cs="Arial"/>
          <w:b/>
          <w:color w:val="0000FF"/>
          <w:sz w:val="24"/>
        </w:rPr>
        <w:t>R4-2400036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for TS 38.108, Correction on general SAN transmitter spurious emission limits in FR1</w:t>
      </w:r>
    </w:p>
    <w:p w14:paraId="68F1818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CR-0051  rev  Cat: A (Rel-18)</w:t>
      </w:r>
      <w:r>
        <w:rPr>
          <w:i/>
        </w:rPr>
        <w:br/>
      </w:r>
      <w:r>
        <w:rPr>
          <w:i/>
        </w:rPr>
        <w:br/>
      </w:r>
      <w:r>
        <w:rPr>
          <w:i/>
        </w:rPr>
        <w:tab/>
      </w:r>
      <w:r>
        <w:rPr>
          <w:i/>
        </w:rPr>
        <w:tab/>
      </w:r>
      <w:r>
        <w:rPr>
          <w:i/>
        </w:rPr>
        <w:tab/>
      </w:r>
      <w:r>
        <w:rPr>
          <w:i/>
        </w:rPr>
        <w:tab/>
      </w:r>
      <w:r>
        <w:rPr>
          <w:i/>
        </w:rPr>
        <w:tab/>
        <w:t>Source: CATT</w:t>
      </w:r>
    </w:p>
    <w:p w14:paraId="140262EC" w14:textId="77777777" w:rsidR="00CF2F88" w:rsidRDefault="00000000">
      <w:r>
        <w:rPr>
          <w:rFonts w:ascii="Arial" w:hAnsi="Arial"/>
          <w:b/>
        </w:rPr>
        <w:t>Decision:</w:t>
      </w:r>
      <w:r>
        <w:rPr>
          <w:rFonts w:ascii="Arial" w:hAnsi="Arial"/>
          <w:b/>
        </w:rPr>
        <w:tab/>
      </w:r>
      <w:r>
        <w:rPr>
          <w:rFonts w:ascii="Arial" w:hAnsi="Arial"/>
          <w:b/>
        </w:rPr>
        <w:tab/>
        <w:t>Agreed</w:t>
      </w:r>
    </w:p>
    <w:p w14:paraId="3A99B387" w14:textId="77777777" w:rsidR="00C23990" w:rsidRDefault="00C23990" w:rsidP="00C23990">
      <w:pPr>
        <w:rPr>
          <w:rFonts w:ascii="Arial" w:hAnsi="Arial" w:cs="Arial"/>
          <w:b/>
          <w:sz w:val="24"/>
        </w:rPr>
      </w:pPr>
      <w:r>
        <w:rPr>
          <w:rFonts w:ascii="Arial" w:hAnsi="Arial" w:cs="Arial"/>
          <w:b/>
          <w:color w:val="0000FF"/>
          <w:sz w:val="24"/>
        </w:rPr>
        <w:t>R4-2400037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for TS 38.181, Correction on general SAN transmitter spurious emission limits in FR1</w:t>
      </w:r>
    </w:p>
    <w:p w14:paraId="358919E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v17.3.0</w:t>
      </w:r>
      <w:r>
        <w:rPr>
          <w:i/>
        </w:rPr>
        <w:tab/>
        <w:t xml:space="preserve">  CR-0013  rev  Cat: F (Rel-17)</w:t>
      </w:r>
      <w:r>
        <w:rPr>
          <w:i/>
        </w:rPr>
        <w:br/>
      </w:r>
      <w:r>
        <w:rPr>
          <w:i/>
        </w:rPr>
        <w:br/>
      </w:r>
      <w:r>
        <w:rPr>
          <w:i/>
        </w:rPr>
        <w:tab/>
      </w:r>
      <w:r>
        <w:rPr>
          <w:i/>
        </w:rPr>
        <w:tab/>
      </w:r>
      <w:r>
        <w:rPr>
          <w:i/>
        </w:rPr>
        <w:tab/>
      </w:r>
      <w:r>
        <w:rPr>
          <w:i/>
        </w:rPr>
        <w:tab/>
      </w:r>
      <w:r>
        <w:rPr>
          <w:i/>
        </w:rPr>
        <w:tab/>
        <w:t>Source: CATT</w:t>
      </w:r>
    </w:p>
    <w:p w14:paraId="67B4C222" w14:textId="77777777" w:rsidR="00CF2F88" w:rsidRDefault="00000000">
      <w:r>
        <w:rPr>
          <w:rFonts w:ascii="Arial" w:hAnsi="Arial"/>
          <w:b/>
        </w:rPr>
        <w:t>Decision:</w:t>
      </w:r>
      <w:r>
        <w:rPr>
          <w:rFonts w:ascii="Arial" w:hAnsi="Arial"/>
          <w:b/>
        </w:rPr>
        <w:tab/>
      </w:r>
      <w:r>
        <w:rPr>
          <w:rFonts w:ascii="Arial" w:hAnsi="Arial"/>
          <w:b/>
        </w:rPr>
        <w:tab/>
        <w:t>Agreed</w:t>
      </w:r>
    </w:p>
    <w:p w14:paraId="1C888A2A" w14:textId="77777777" w:rsidR="00C23990" w:rsidRDefault="00C23990" w:rsidP="00C23990">
      <w:pPr>
        <w:rPr>
          <w:rFonts w:ascii="Arial" w:hAnsi="Arial" w:cs="Arial"/>
          <w:b/>
          <w:sz w:val="24"/>
        </w:rPr>
      </w:pPr>
      <w:r>
        <w:rPr>
          <w:rFonts w:ascii="Arial" w:hAnsi="Arial" w:cs="Arial"/>
          <w:b/>
          <w:color w:val="0000FF"/>
          <w:sz w:val="24"/>
        </w:rPr>
        <w:t>R4-2400038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for TS 38.181, Correction on general SAN transmitter spurious emission limits in FR1</w:t>
      </w:r>
    </w:p>
    <w:p w14:paraId="3D2931B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v18.0.0</w:t>
      </w:r>
      <w:r>
        <w:rPr>
          <w:i/>
        </w:rPr>
        <w:tab/>
        <w:t xml:space="preserve">  CR-0014  rev  Cat: A (Rel-18)</w:t>
      </w:r>
      <w:r>
        <w:rPr>
          <w:i/>
        </w:rPr>
        <w:br/>
      </w:r>
      <w:r>
        <w:rPr>
          <w:i/>
        </w:rPr>
        <w:br/>
      </w:r>
      <w:r>
        <w:rPr>
          <w:i/>
        </w:rPr>
        <w:tab/>
      </w:r>
      <w:r>
        <w:rPr>
          <w:i/>
        </w:rPr>
        <w:tab/>
      </w:r>
      <w:r>
        <w:rPr>
          <w:i/>
        </w:rPr>
        <w:tab/>
      </w:r>
      <w:r>
        <w:rPr>
          <w:i/>
        </w:rPr>
        <w:tab/>
      </w:r>
      <w:r>
        <w:rPr>
          <w:i/>
        </w:rPr>
        <w:tab/>
        <w:t>Source: CATT</w:t>
      </w:r>
    </w:p>
    <w:p w14:paraId="7066209C" w14:textId="77777777" w:rsidR="00CF2F88" w:rsidRDefault="00000000">
      <w:r>
        <w:rPr>
          <w:rFonts w:ascii="Arial" w:hAnsi="Arial"/>
          <w:b/>
        </w:rPr>
        <w:t>Decision:</w:t>
      </w:r>
      <w:r>
        <w:rPr>
          <w:rFonts w:ascii="Arial" w:hAnsi="Arial"/>
          <w:b/>
        </w:rPr>
        <w:tab/>
      </w:r>
      <w:r>
        <w:rPr>
          <w:rFonts w:ascii="Arial" w:hAnsi="Arial"/>
          <w:b/>
        </w:rPr>
        <w:tab/>
        <w:t>Agreed</w:t>
      </w:r>
    </w:p>
    <w:p w14:paraId="18FDF1AB" w14:textId="77777777" w:rsidR="00C23990" w:rsidRDefault="00C23990" w:rsidP="00C23990">
      <w:pPr>
        <w:rPr>
          <w:rFonts w:ascii="Arial" w:hAnsi="Arial" w:cs="Arial"/>
          <w:b/>
          <w:sz w:val="24"/>
        </w:rPr>
      </w:pPr>
      <w:r>
        <w:rPr>
          <w:rFonts w:ascii="Arial" w:hAnsi="Arial" w:cs="Arial"/>
          <w:b/>
          <w:color w:val="0000FF"/>
          <w:sz w:val="24"/>
        </w:rPr>
        <w:t>R4-2400059</w:t>
      </w:r>
      <w:r>
        <w:rPr>
          <w:rFonts w:ascii="Arial" w:hAnsi="Arial" w:cs="Arial"/>
          <w:b/>
          <w:color w:val="0000FF"/>
          <w:sz w:val="24"/>
        </w:rPr>
        <w:tab/>
      </w:r>
      <w:r>
        <w:rPr>
          <w:rFonts w:ascii="Arial" w:hAnsi="Arial" w:cs="Arial"/>
          <w:b/>
          <w:sz w:val="24"/>
        </w:rPr>
        <w:t>(</w:t>
      </w:r>
      <w:proofErr w:type="spellStart"/>
      <w:r>
        <w:rPr>
          <w:rFonts w:ascii="Arial" w:hAnsi="Arial" w:cs="Arial"/>
          <w:b/>
          <w:sz w:val="24"/>
        </w:rPr>
        <w:t>NR_repeaters</w:t>
      </w:r>
      <w:proofErr w:type="spellEnd"/>
      <w:r>
        <w:rPr>
          <w:rFonts w:ascii="Arial" w:hAnsi="Arial" w:cs="Arial"/>
          <w:b/>
          <w:sz w:val="24"/>
        </w:rPr>
        <w:t>-Perf) CR for TS 38.115-1, Correction on manufacturer declarations</w:t>
      </w:r>
    </w:p>
    <w:p w14:paraId="612CDD4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v17.4.0</w:t>
      </w:r>
      <w:r>
        <w:rPr>
          <w:i/>
        </w:rPr>
        <w:tab/>
        <w:t xml:space="preserve">  CR-0025  rev  Cat: F (Rel-17)</w:t>
      </w:r>
      <w:r>
        <w:rPr>
          <w:i/>
        </w:rPr>
        <w:br/>
      </w:r>
      <w:r>
        <w:rPr>
          <w:i/>
        </w:rPr>
        <w:br/>
      </w:r>
      <w:r>
        <w:rPr>
          <w:i/>
        </w:rPr>
        <w:tab/>
      </w:r>
      <w:r>
        <w:rPr>
          <w:i/>
        </w:rPr>
        <w:tab/>
      </w:r>
      <w:r>
        <w:rPr>
          <w:i/>
        </w:rPr>
        <w:tab/>
      </w:r>
      <w:r>
        <w:rPr>
          <w:i/>
        </w:rPr>
        <w:tab/>
      </w:r>
      <w:r>
        <w:rPr>
          <w:i/>
        </w:rPr>
        <w:tab/>
        <w:t>Source: CATT</w:t>
      </w:r>
    </w:p>
    <w:p w14:paraId="1132A4F3" w14:textId="77777777" w:rsidR="00CF2F88" w:rsidRDefault="00000000">
      <w:r>
        <w:rPr>
          <w:rFonts w:ascii="Arial" w:hAnsi="Arial"/>
          <w:b/>
        </w:rPr>
        <w:t>Decision:</w:t>
      </w:r>
      <w:r>
        <w:rPr>
          <w:rFonts w:ascii="Arial" w:hAnsi="Arial"/>
          <w:b/>
        </w:rPr>
        <w:tab/>
      </w:r>
      <w:r>
        <w:rPr>
          <w:rFonts w:ascii="Arial" w:hAnsi="Arial"/>
          <w:b/>
        </w:rPr>
        <w:tab/>
        <w:t>Agreed</w:t>
      </w:r>
    </w:p>
    <w:p w14:paraId="5EEEA6D0" w14:textId="77777777" w:rsidR="00C23990" w:rsidRDefault="00C23990" w:rsidP="00C23990">
      <w:pPr>
        <w:rPr>
          <w:rFonts w:ascii="Arial" w:hAnsi="Arial" w:cs="Arial"/>
          <w:b/>
          <w:sz w:val="24"/>
        </w:rPr>
      </w:pPr>
      <w:r>
        <w:rPr>
          <w:rFonts w:ascii="Arial" w:hAnsi="Arial" w:cs="Arial"/>
          <w:b/>
          <w:color w:val="0000FF"/>
          <w:sz w:val="24"/>
        </w:rPr>
        <w:t>R4-2400060</w:t>
      </w:r>
      <w:r>
        <w:rPr>
          <w:rFonts w:ascii="Arial" w:hAnsi="Arial" w:cs="Arial"/>
          <w:b/>
          <w:color w:val="0000FF"/>
          <w:sz w:val="24"/>
        </w:rPr>
        <w:tab/>
      </w:r>
      <w:r>
        <w:rPr>
          <w:rFonts w:ascii="Arial" w:hAnsi="Arial" w:cs="Arial"/>
          <w:b/>
          <w:sz w:val="24"/>
        </w:rPr>
        <w:t>(</w:t>
      </w:r>
      <w:proofErr w:type="spellStart"/>
      <w:r>
        <w:rPr>
          <w:rFonts w:ascii="Arial" w:hAnsi="Arial" w:cs="Arial"/>
          <w:b/>
          <w:sz w:val="24"/>
        </w:rPr>
        <w:t>NR_repeaters</w:t>
      </w:r>
      <w:proofErr w:type="spellEnd"/>
      <w:r>
        <w:rPr>
          <w:rFonts w:ascii="Arial" w:hAnsi="Arial" w:cs="Arial"/>
          <w:b/>
          <w:sz w:val="24"/>
        </w:rPr>
        <w:t>-Perf) CR for TS 38.115-1, Correction on manufacturer declarations</w:t>
      </w:r>
    </w:p>
    <w:p w14:paraId="04825DA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v18.3.0</w:t>
      </w:r>
      <w:r>
        <w:rPr>
          <w:i/>
        </w:rPr>
        <w:tab/>
        <w:t xml:space="preserve">  CR-0026  rev  Cat: A (Rel-18)</w:t>
      </w:r>
      <w:r>
        <w:rPr>
          <w:i/>
        </w:rPr>
        <w:br/>
      </w:r>
      <w:r>
        <w:rPr>
          <w:i/>
        </w:rPr>
        <w:br/>
      </w:r>
      <w:r>
        <w:rPr>
          <w:i/>
        </w:rPr>
        <w:tab/>
      </w:r>
      <w:r>
        <w:rPr>
          <w:i/>
        </w:rPr>
        <w:tab/>
      </w:r>
      <w:r>
        <w:rPr>
          <w:i/>
        </w:rPr>
        <w:tab/>
      </w:r>
      <w:r>
        <w:rPr>
          <w:i/>
        </w:rPr>
        <w:tab/>
      </w:r>
      <w:r>
        <w:rPr>
          <w:i/>
        </w:rPr>
        <w:tab/>
        <w:t>Source: CATT</w:t>
      </w:r>
    </w:p>
    <w:p w14:paraId="18503660" w14:textId="77777777" w:rsidR="00CF2F88" w:rsidRDefault="00000000">
      <w:r>
        <w:rPr>
          <w:rFonts w:ascii="Arial" w:hAnsi="Arial"/>
          <w:b/>
        </w:rPr>
        <w:t>Decision:</w:t>
      </w:r>
      <w:r>
        <w:rPr>
          <w:rFonts w:ascii="Arial" w:hAnsi="Arial"/>
          <w:b/>
        </w:rPr>
        <w:tab/>
      </w:r>
      <w:r>
        <w:rPr>
          <w:rFonts w:ascii="Arial" w:hAnsi="Arial"/>
          <w:b/>
        </w:rPr>
        <w:tab/>
        <w:t>Agreed</w:t>
      </w:r>
    </w:p>
    <w:p w14:paraId="5842BEC4" w14:textId="77777777" w:rsidR="00C23990" w:rsidRDefault="00C23990" w:rsidP="00C23990">
      <w:pPr>
        <w:rPr>
          <w:rFonts w:ascii="Arial" w:hAnsi="Arial" w:cs="Arial"/>
          <w:b/>
          <w:sz w:val="24"/>
        </w:rPr>
      </w:pPr>
      <w:r>
        <w:rPr>
          <w:rFonts w:ascii="Arial" w:hAnsi="Arial" w:cs="Arial"/>
          <w:b/>
          <w:color w:val="0000FF"/>
          <w:sz w:val="24"/>
        </w:rPr>
        <w:t>R4-2400061</w:t>
      </w:r>
      <w:r>
        <w:rPr>
          <w:rFonts w:ascii="Arial" w:hAnsi="Arial" w:cs="Arial"/>
          <w:b/>
          <w:color w:val="0000FF"/>
          <w:sz w:val="24"/>
        </w:rPr>
        <w:tab/>
      </w:r>
      <w:r>
        <w:rPr>
          <w:rFonts w:ascii="Arial" w:hAnsi="Arial" w:cs="Arial"/>
          <w:b/>
          <w:sz w:val="24"/>
        </w:rPr>
        <w:t>(</w:t>
      </w:r>
      <w:proofErr w:type="spellStart"/>
      <w:r>
        <w:rPr>
          <w:rFonts w:ascii="Arial" w:hAnsi="Arial" w:cs="Arial"/>
          <w:b/>
          <w:sz w:val="24"/>
        </w:rPr>
        <w:t>NR_repeaters</w:t>
      </w:r>
      <w:proofErr w:type="spellEnd"/>
      <w:r>
        <w:rPr>
          <w:rFonts w:ascii="Arial" w:hAnsi="Arial" w:cs="Arial"/>
          <w:b/>
          <w:sz w:val="24"/>
        </w:rPr>
        <w:t>-Perf) CR for TS 38.115-2, Correction on BS related description issues</w:t>
      </w:r>
    </w:p>
    <w:p w14:paraId="139D406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v17.4.0</w:t>
      </w:r>
      <w:r>
        <w:rPr>
          <w:i/>
        </w:rPr>
        <w:tab/>
        <w:t xml:space="preserve">  CR-0011  rev  Cat: F (Rel-17)</w:t>
      </w:r>
      <w:r>
        <w:rPr>
          <w:i/>
        </w:rPr>
        <w:br/>
      </w:r>
      <w:r>
        <w:rPr>
          <w:i/>
        </w:rPr>
        <w:lastRenderedPageBreak/>
        <w:br/>
      </w:r>
      <w:r>
        <w:rPr>
          <w:i/>
        </w:rPr>
        <w:tab/>
      </w:r>
      <w:r>
        <w:rPr>
          <w:i/>
        </w:rPr>
        <w:tab/>
      </w:r>
      <w:r>
        <w:rPr>
          <w:i/>
        </w:rPr>
        <w:tab/>
      </w:r>
      <w:r>
        <w:rPr>
          <w:i/>
        </w:rPr>
        <w:tab/>
      </w:r>
      <w:r>
        <w:rPr>
          <w:i/>
        </w:rPr>
        <w:tab/>
        <w:t>Source: CATT</w:t>
      </w:r>
    </w:p>
    <w:p w14:paraId="12BC1858" w14:textId="77777777" w:rsidR="00CF2F88" w:rsidRDefault="00000000">
      <w:r>
        <w:rPr>
          <w:rFonts w:ascii="Arial" w:hAnsi="Arial"/>
          <w:b/>
        </w:rPr>
        <w:t>Decision:</w:t>
      </w:r>
      <w:r>
        <w:rPr>
          <w:rFonts w:ascii="Arial" w:hAnsi="Arial"/>
          <w:b/>
        </w:rPr>
        <w:tab/>
      </w:r>
      <w:r>
        <w:rPr>
          <w:rFonts w:ascii="Arial" w:hAnsi="Arial"/>
          <w:b/>
        </w:rPr>
        <w:tab/>
        <w:t>Agreed</w:t>
      </w:r>
    </w:p>
    <w:p w14:paraId="54FE9D8B" w14:textId="77777777" w:rsidR="00C23990" w:rsidRDefault="00C23990" w:rsidP="00C23990">
      <w:pPr>
        <w:rPr>
          <w:rFonts w:ascii="Arial" w:hAnsi="Arial" w:cs="Arial"/>
          <w:b/>
          <w:sz w:val="24"/>
        </w:rPr>
      </w:pPr>
      <w:r>
        <w:rPr>
          <w:rFonts w:ascii="Arial" w:hAnsi="Arial" w:cs="Arial"/>
          <w:b/>
          <w:color w:val="0000FF"/>
          <w:sz w:val="24"/>
        </w:rPr>
        <w:t>R4-2400062</w:t>
      </w:r>
      <w:r>
        <w:rPr>
          <w:rFonts w:ascii="Arial" w:hAnsi="Arial" w:cs="Arial"/>
          <w:b/>
          <w:color w:val="0000FF"/>
          <w:sz w:val="24"/>
        </w:rPr>
        <w:tab/>
      </w:r>
      <w:r>
        <w:rPr>
          <w:rFonts w:ascii="Arial" w:hAnsi="Arial" w:cs="Arial"/>
          <w:b/>
          <w:sz w:val="24"/>
        </w:rPr>
        <w:t>(NR_IAB-Core) CR for TS 38.174, Correction on BS related description issues</w:t>
      </w:r>
    </w:p>
    <w:p w14:paraId="46EEB27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v16.9.0</w:t>
      </w:r>
      <w:r>
        <w:rPr>
          <w:i/>
        </w:rPr>
        <w:tab/>
        <w:t xml:space="preserve">  CR-0096  rev  Cat: F (Rel-16)</w:t>
      </w:r>
      <w:r>
        <w:rPr>
          <w:i/>
        </w:rPr>
        <w:br/>
      </w:r>
      <w:r>
        <w:rPr>
          <w:i/>
        </w:rPr>
        <w:br/>
      </w:r>
      <w:r>
        <w:rPr>
          <w:i/>
        </w:rPr>
        <w:tab/>
      </w:r>
      <w:r>
        <w:rPr>
          <w:i/>
        </w:rPr>
        <w:tab/>
      </w:r>
      <w:r>
        <w:rPr>
          <w:i/>
        </w:rPr>
        <w:tab/>
      </w:r>
      <w:r>
        <w:rPr>
          <w:i/>
        </w:rPr>
        <w:tab/>
      </w:r>
      <w:r>
        <w:rPr>
          <w:i/>
        </w:rPr>
        <w:tab/>
        <w:t>Source: CATT</w:t>
      </w:r>
    </w:p>
    <w:p w14:paraId="4E415852" w14:textId="77777777" w:rsidR="00CF2F88" w:rsidRDefault="00000000">
      <w:r>
        <w:rPr>
          <w:rFonts w:ascii="Arial" w:hAnsi="Arial"/>
          <w:b/>
        </w:rPr>
        <w:t>Decision:</w:t>
      </w:r>
      <w:r>
        <w:rPr>
          <w:rFonts w:ascii="Arial" w:hAnsi="Arial"/>
          <w:b/>
        </w:rPr>
        <w:tab/>
      </w:r>
      <w:r>
        <w:rPr>
          <w:rFonts w:ascii="Arial" w:hAnsi="Arial"/>
          <w:b/>
        </w:rPr>
        <w:tab/>
        <w:t>Agreed</w:t>
      </w:r>
    </w:p>
    <w:p w14:paraId="3BE61A81" w14:textId="77777777" w:rsidR="00C23990" w:rsidRDefault="00C23990" w:rsidP="00C23990">
      <w:pPr>
        <w:rPr>
          <w:rFonts w:ascii="Arial" w:hAnsi="Arial" w:cs="Arial"/>
          <w:b/>
          <w:sz w:val="24"/>
        </w:rPr>
      </w:pPr>
      <w:r>
        <w:rPr>
          <w:rFonts w:ascii="Arial" w:hAnsi="Arial" w:cs="Arial"/>
          <w:b/>
          <w:color w:val="0000FF"/>
          <w:sz w:val="24"/>
        </w:rPr>
        <w:t>R4-2400063</w:t>
      </w:r>
      <w:r>
        <w:rPr>
          <w:rFonts w:ascii="Arial" w:hAnsi="Arial" w:cs="Arial"/>
          <w:b/>
          <w:color w:val="0000FF"/>
          <w:sz w:val="24"/>
        </w:rPr>
        <w:tab/>
      </w:r>
      <w:r>
        <w:rPr>
          <w:rFonts w:ascii="Arial" w:hAnsi="Arial" w:cs="Arial"/>
          <w:b/>
          <w:sz w:val="24"/>
        </w:rPr>
        <w:t>(NR_IAB-Core) CR for TS 38.174, Correction on BS related description issues</w:t>
      </w:r>
    </w:p>
    <w:p w14:paraId="0593A31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v17.6.0</w:t>
      </w:r>
      <w:r>
        <w:rPr>
          <w:i/>
        </w:rPr>
        <w:tab/>
        <w:t xml:space="preserve">  CR-0097  rev  Cat: A (Rel-17)</w:t>
      </w:r>
      <w:r>
        <w:rPr>
          <w:i/>
        </w:rPr>
        <w:br/>
      </w:r>
      <w:r>
        <w:rPr>
          <w:i/>
        </w:rPr>
        <w:br/>
      </w:r>
      <w:r>
        <w:rPr>
          <w:i/>
        </w:rPr>
        <w:tab/>
      </w:r>
      <w:r>
        <w:rPr>
          <w:i/>
        </w:rPr>
        <w:tab/>
      </w:r>
      <w:r>
        <w:rPr>
          <w:i/>
        </w:rPr>
        <w:tab/>
      </w:r>
      <w:r>
        <w:rPr>
          <w:i/>
        </w:rPr>
        <w:tab/>
      </w:r>
      <w:r>
        <w:rPr>
          <w:i/>
        </w:rPr>
        <w:tab/>
        <w:t>Source: CATT</w:t>
      </w:r>
    </w:p>
    <w:p w14:paraId="0BE4E6ED" w14:textId="77777777" w:rsidR="00CF2F88" w:rsidRDefault="00000000">
      <w:r>
        <w:rPr>
          <w:rFonts w:ascii="Arial" w:hAnsi="Arial"/>
          <w:b/>
        </w:rPr>
        <w:t>Decision:</w:t>
      </w:r>
      <w:r>
        <w:rPr>
          <w:rFonts w:ascii="Arial" w:hAnsi="Arial"/>
          <w:b/>
        </w:rPr>
        <w:tab/>
      </w:r>
      <w:r>
        <w:rPr>
          <w:rFonts w:ascii="Arial" w:hAnsi="Arial"/>
          <w:b/>
        </w:rPr>
        <w:tab/>
        <w:t>Agreed</w:t>
      </w:r>
    </w:p>
    <w:p w14:paraId="677BDAB3" w14:textId="77777777" w:rsidR="00C23990" w:rsidRDefault="00C23990" w:rsidP="00C23990">
      <w:pPr>
        <w:rPr>
          <w:rFonts w:ascii="Arial" w:hAnsi="Arial" w:cs="Arial"/>
          <w:b/>
          <w:sz w:val="24"/>
        </w:rPr>
      </w:pPr>
      <w:r>
        <w:rPr>
          <w:rFonts w:ascii="Arial" w:hAnsi="Arial" w:cs="Arial"/>
          <w:b/>
          <w:color w:val="0000FF"/>
          <w:sz w:val="24"/>
        </w:rPr>
        <w:t>R4-2400064</w:t>
      </w:r>
      <w:r>
        <w:rPr>
          <w:rFonts w:ascii="Arial" w:hAnsi="Arial" w:cs="Arial"/>
          <w:b/>
          <w:color w:val="0000FF"/>
          <w:sz w:val="24"/>
        </w:rPr>
        <w:tab/>
      </w:r>
      <w:r>
        <w:rPr>
          <w:rFonts w:ascii="Arial" w:hAnsi="Arial" w:cs="Arial"/>
          <w:b/>
          <w:sz w:val="24"/>
        </w:rPr>
        <w:t>(NR_IAB-Core) CR for TS 38.174, Correction on BS related description issues</w:t>
      </w:r>
    </w:p>
    <w:p w14:paraId="1582059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v18.3.0</w:t>
      </w:r>
      <w:r>
        <w:rPr>
          <w:i/>
        </w:rPr>
        <w:tab/>
        <w:t xml:space="preserve">  CR-0098  rev  Cat: A (Rel-18)</w:t>
      </w:r>
      <w:r>
        <w:rPr>
          <w:i/>
        </w:rPr>
        <w:br/>
      </w:r>
      <w:r>
        <w:rPr>
          <w:i/>
        </w:rPr>
        <w:br/>
      </w:r>
      <w:r>
        <w:rPr>
          <w:i/>
        </w:rPr>
        <w:tab/>
      </w:r>
      <w:r>
        <w:rPr>
          <w:i/>
        </w:rPr>
        <w:tab/>
      </w:r>
      <w:r>
        <w:rPr>
          <w:i/>
        </w:rPr>
        <w:tab/>
      </w:r>
      <w:r>
        <w:rPr>
          <w:i/>
        </w:rPr>
        <w:tab/>
      </w:r>
      <w:r>
        <w:rPr>
          <w:i/>
        </w:rPr>
        <w:tab/>
        <w:t>Source: CATT</w:t>
      </w:r>
    </w:p>
    <w:p w14:paraId="381DD976" w14:textId="77777777" w:rsidR="00CF2F88" w:rsidRDefault="00000000">
      <w:r>
        <w:rPr>
          <w:rFonts w:ascii="Arial" w:hAnsi="Arial"/>
          <w:b/>
        </w:rPr>
        <w:t>Decision:</w:t>
      </w:r>
      <w:r>
        <w:rPr>
          <w:rFonts w:ascii="Arial" w:hAnsi="Arial"/>
          <w:b/>
        </w:rPr>
        <w:tab/>
      </w:r>
      <w:r>
        <w:rPr>
          <w:rFonts w:ascii="Arial" w:hAnsi="Arial"/>
          <w:b/>
        </w:rPr>
        <w:tab/>
        <w:t>Agreed</w:t>
      </w:r>
    </w:p>
    <w:p w14:paraId="6C2C48A6" w14:textId="77777777" w:rsidR="00C23990" w:rsidRDefault="00C23990" w:rsidP="00C23990">
      <w:pPr>
        <w:rPr>
          <w:rFonts w:ascii="Arial" w:hAnsi="Arial" w:cs="Arial"/>
          <w:b/>
          <w:sz w:val="24"/>
        </w:rPr>
      </w:pPr>
      <w:r>
        <w:rPr>
          <w:rFonts w:ascii="Arial" w:hAnsi="Arial" w:cs="Arial"/>
          <w:b/>
          <w:color w:val="0000FF"/>
          <w:sz w:val="24"/>
        </w:rPr>
        <w:t>R4-2400065</w:t>
      </w:r>
      <w:r>
        <w:rPr>
          <w:rFonts w:ascii="Arial" w:hAnsi="Arial" w:cs="Arial"/>
          <w:b/>
          <w:color w:val="0000FF"/>
          <w:sz w:val="24"/>
        </w:rPr>
        <w:tab/>
      </w:r>
      <w:r>
        <w:rPr>
          <w:rFonts w:ascii="Arial" w:hAnsi="Arial" w:cs="Arial"/>
          <w:b/>
          <w:sz w:val="24"/>
        </w:rPr>
        <w:t>(NR_IAB-Perf) CR for TS 38.176-1, Correction on Classes for IAB-DU</w:t>
      </w:r>
    </w:p>
    <w:p w14:paraId="79EBFEC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v16.7.0</w:t>
      </w:r>
      <w:r>
        <w:rPr>
          <w:i/>
        </w:rPr>
        <w:tab/>
        <w:t xml:space="preserve">  CR-0041  rev  Cat: F (Rel-16)</w:t>
      </w:r>
      <w:r>
        <w:rPr>
          <w:i/>
        </w:rPr>
        <w:br/>
      </w:r>
      <w:r>
        <w:rPr>
          <w:i/>
        </w:rPr>
        <w:br/>
      </w:r>
      <w:r>
        <w:rPr>
          <w:i/>
        </w:rPr>
        <w:tab/>
      </w:r>
      <w:r>
        <w:rPr>
          <w:i/>
        </w:rPr>
        <w:tab/>
      </w:r>
      <w:r>
        <w:rPr>
          <w:i/>
        </w:rPr>
        <w:tab/>
      </w:r>
      <w:r>
        <w:rPr>
          <w:i/>
        </w:rPr>
        <w:tab/>
      </w:r>
      <w:r>
        <w:rPr>
          <w:i/>
        </w:rPr>
        <w:tab/>
        <w:t>Source: CATT</w:t>
      </w:r>
    </w:p>
    <w:p w14:paraId="6D9985C9" w14:textId="77777777" w:rsidR="00CF2F88" w:rsidRDefault="00000000">
      <w:r>
        <w:rPr>
          <w:rFonts w:ascii="Arial" w:hAnsi="Arial"/>
          <w:b/>
        </w:rPr>
        <w:t>Decision:</w:t>
      </w:r>
      <w:r>
        <w:rPr>
          <w:rFonts w:ascii="Arial" w:hAnsi="Arial"/>
          <w:b/>
        </w:rPr>
        <w:tab/>
      </w:r>
      <w:r>
        <w:rPr>
          <w:rFonts w:ascii="Arial" w:hAnsi="Arial"/>
          <w:b/>
        </w:rPr>
        <w:tab/>
        <w:t>Agreed</w:t>
      </w:r>
    </w:p>
    <w:p w14:paraId="35AE4F1B" w14:textId="77777777" w:rsidR="00C23990" w:rsidRDefault="00C23990" w:rsidP="00C23990">
      <w:pPr>
        <w:rPr>
          <w:rFonts w:ascii="Arial" w:hAnsi="Arial" w:cs="Arial"/>
          <w:b/>
          <w:sz w:val="24"/>
        </w:rPr>
      </w:pPr>
      <w:r>
        <w:rPr>
          <w:rFonts w:ascii="Arial" w:hAnsi="Arial" w:cs="Arial"/>
          <w:b/>
          <w:color w:val="0000FF"/>
          <w:sz w:val="24"/>
        </w:rPr>
        <w:t>R4-2400066</w:t>
      </w:r>
      <w:r>
        <w:rPr>
          <w:rFonts w:ascii="Arial" w:hAnsi="Arial" w:cs="Arial"/>
          <w:b/>
          <w:color w:val="0000FF"/>
          <w:sz w:val="24"/>
        </w:rPr>
        <w:tab/>
      </w:r>
      <w:r>
        <w:rPr>
          <w:rFonts w:ascii="Arial" w:hAnsi="Arial" w:cs="Arial"/>
          <w:b/>
          <w:sz w:val="24"/>
        </w:rPr>
        <w:t>(NR_IAB-Perf) CR for TS 38.176-1, Correction on Classes for IAB-DU</w:t>
      </w:r>
    </w:p>
    <w:p w14:paraId="7B1D859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v17.7.0</w:t>
      </w:r>
      <w:r>
        <w:rPr>
          <w:i/>
        </w:rPr>
        <w:tab/>
        <w:t xml:space="preserve">  CR-0042  rev  Cat: A (Rel-17)</w:t>
      </w:r>
      <w:r>
        <w:rPr>
          <w:i/>
        </w:rPr>
        <w:br/>
      </w:r>
      <w:r>
        <w:rPr>
          <w:i/>
        </w:rPr>
        <w:br/>
      </w:r>
      <w:r>
        <w:rPr>
          <w:i/>
        </w:rPr>
        <w:tab/>
      </w:r>
      <w:r>
        <w:rPr>
          <w:i/>
        </w:rPr>
        <w:tab/>
      </w:r>
      <w:r>
        <w:rPr>
          <w:i/>
        </w:rPr>
        <w:tab/>
      </w:r>
      <w:r>
        <w:rPr>
          <w:i/>
        </w:rPr>
        <w:tab/>
      </w:r>
      <w:r>
        <w:rPr>
          <w:i/>
        </w:rPr>
        <w:tab/>
        <w:t>Source: CATT</w:t>
      </w:r>
    </w:p>
    <w:p w14:paraId="369BCAD4" w14:textId="77777777" w:rsidR="00CF2F88" w:rsidRDefault="00000000">
      <w:r>
        <w:rPr>
          <w:rFonts w:ascii="Arial" w:hAnsi="Arial"/>
          <w:b/>
        </w:rPr>
        <w:t>Decision:</w:t>
      </w:r>
      <w:r>
        <w:rPr>
          <w:rFonts w:ascii="Arial" w:hAnsi="Arial"/>
          <w:b/>
        </w:rPr>
        <w:tab/>
      </w:r>
      <w:r>
        <w:rPr>
          <w:rFonts w:ascii="Arial" w:hAnsi="Arial"/>
          <w:b/>
        </w:rPr>
        <w:tab/>
        <w:t>Agreed</w:t>
      </w:r>
    </w:p>
    <w:p w14:paraId="11C0E4FC" w14:textId="77777777" w:rsidR="00C23990" w:rsidRDefault="00C23990" w:rsidP="00C23990">
      <w:pPr>
        <w:rPr>
          <w:rFonts w:ascii="Arial" w:hAnsi="Arial" w:cs="Arial"/>
          <w:b/>
          <w:sz w:val="24"/>
        </w:rPr>
      </w:pPr>
      <w:r>
        <w:rPr>
          <w:rFonts w:ascii="Arial" w:hAnsi="Arial" w:cs="Arial"/>
          <w:b/>
          <w:color w:val="0000FF"/>
          <w:sz w:val="24"/>
        </w:rPr>
        <w:t>R4-2400067</w:t>
      </w:r>
      <w:r>
        <w:rPr>
          <w:rFonts w:ascii="Arial" w:hAnsi="Arial" w:cs="Arial"/>
          <w:b/>
          <w:color w:val="0000FF"/>
          <w:sz w:val="24"/>
        </w:rPr>
        <w:tab/>
      </w:r>
      <w:r>
        <w:rPr>
          <w:rFonts w:ascii="Arial" w:hAnsi="Arial" w:cs="Arial"/>
          <w:b/>
          <w:sz w:val="24"/>
        </w:rPr>
        <w:t>(NR_IAB-Perf) CR for TS 38.176-1, Correction on Classes for IAB-DU</w:t>
      </w:r>
    </w:p>
    <w:p w14:paraId="301D535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v18.3.0</w:t>
      </w:r>
      <w:r>
        <w:rPr>
          <w:i/>
        </w:rPr>
        <w:tab/>
        <w:t xml:space="preserve">  CR-0043  rev  Cat: A (Rel-18)</w:t>
      </w:r>
      <w:r>
        <w:rPr>
          <w:i/>
        </w:rPr>
        <w:br/>
      </w:r>
      <w:r>
        <w:rPr>
          <w:i/>
        </w:rPr>
        <w:br/>
      </w:r>
      <w:r>
        <w:rPr>
          <w:i/>
        </w:rPr>
        <w:tab/>
      </w:r>
      <w:r>
        <w:rPr>
          <w:i/>
        </w:rPr>
        <w:tab/>
      </w:r>
      <w:r>
        <w:rPr>
          <w:i/>
        </w:rPr>
        <w:tab/>
      </w:r>
      <w:r>
        <w:rPr>
          <w:i/>
        </w:rPr>
        <w:tab/>
      </w:r>
      <w:r>
        <w:rPr>
          <w:i/>
        </w:rPr>
        <w:tab/>
        <w:t>Source: CATT</w:t>
      </w:r>
    </w:p>
    <w:p w14:paraId="7013087E" w14:textId="77777777" w:rsidR="00CF2F88" w:rsidRDefault="00000000">
      <w:r>
        <w:rPr>
          <w:rFonts w:ascii="Arial" w:hAnsi="Arial"/>
          <w:b/>
        </w:rPr>
        <w:t>Decision:</w:t>
      </w:r>
      <w:r>
        <w:rPr>
          <w:rFonts w:ascii="Arial" w:hAnsi="Arial"/>
          <w:b/>
        </w:rPr>
        <w:tab/>
      </w:r>
      <w:r>
        <w:rPr>
          <w:rFonts w:ascii="Arial" w:hAnsi="Arial"/>
          <w:b/>
        </w:rPr>
        <w:tab/>
        <w:t>Agreed</w:t>
      </w:r>
    </w:p>
    <w:p w14:paraId="2539CC73" w14:textId="77777777" w:rsidR="00C23990" w:rsidRDefault="00C23990" w:rsidP="00C23990">
      <w:pPr>
        <w:rPr>
          <w:rFonts w:ascii="Arial" w:hAnsi="Arial" w:cs="Arial"/>
          <w:b/>
          <w:sz w:val="24"/>
        </w:rPr>
      </w:pPr>
      <w:r>
        <w:rPr>
          <w:rFonts w:ascii="Arial" w:hAnsi="Arial" w:cs="Arial"/>
          <w:b/>
          <w:color w:val="0000FF"/>
          <w:sz w:val="24"/>
        </w:rPr>
        <w:t>R4-2400068</w:t>
      </w:r>
      <w:r>
        <w:rPr>
          <w:rFonts w:ascii="Arial" w:hAnsi="Arial" w:cs="Arial"/>
          <w:b/>
          <w:color w:val="0000FF"/>
          <w:sz w:val="24"/>
        </w:rPr>
        <w:tab/>
      </w:r>
      <w:r>
        <w:rPr>
          <w:rFonts w:ascii="Arial" w:hAnsi="Arial" w:cs="Arial"/>
          <w:b/>
          <w:sz w:val="24"/>
        </w:rPr>
        <w:t>(NR_IAB-Perf) CR for TS 38.176-2, Correction on Classes for IAB-DU</w:t>
      </w:r>
    </w:p>
    <w:p w14:paraId="3565293A" w14:textId="77777777" w:rsidR="00C23990" w:rsidRDefault="00C23990" w:rsidP="00C2399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v16.8.0</w:t>
      </w:r>
      <w:r>
        <w:rPr>
          <w:i/>
        </w:rPr>
        <w:tab/>
        <w:t xml:space="preserve">  CR-0044  rev  Cat: F (Rel-16)</w:t>
      </w:r>
      <w:r>
        <w:rPr>
          <w:i/>
        </w:rPr>
        <w:br/>
      </w:r>
      <w:r>
        <w:rPr>
          <w:i/>
        </w:rPr>
        <w:br/>
      </w:r>
      <w:r>
        <w:rPr>
          <w:i/>
        </w:rPr>
        <w:tab/>
      </w:r>
      <w:r>
        <w:rPr>
          <w:i/>
        </w:rPr>
        <w:tab/>
      </w:r>
      <w:r>
        <w:rPr>
          <w:i/>
        </w:rPr>
        <w:tab/>
      </w:r>
      <w:r>
        <w:rPr>
          <w:i/>
        </w:rPr>
        <w:tab/>
      </w:r>
      <w:r>
        <w:rPr>
          <w:i/>
        </w:rPr>
        <w:tab/>
        <w:t>Source: CATT</w:t>
      </w:r>
    </w:p>
    <w:p w14:paraId="04EB5A8F" w14:textId="77777777" w:rsidR="00CF2F88" w:rsidRDefault="00000000">
      <w:r>
        <w:rPr>
          <w:rFonts w:ascii="Arial" w:hAnsi="Arial"/>
          <w:b/>
        </w:rPr>
        <w:t>Decision:</w:t>
      </w:r>
      <w:r>
        <w:rPr>
          <w:rFonts w:ascii="Arial" w:hAnsi="Arial"/>
          <w:b/>
        </w:rPr>
        <w:tab/>
      </w:r>
      <w:r>
        <w:rPr>
          <w:rFonts w:ascii="Arial" w:hAnsi="Arial"/>
          <w:b/>
        </w:rPr>
        <w:tab/>
        <w:t>Agreed</w:t>
      </w:r>
    </w:p>
    <w:p w14:paraId="53FDD42C" w14:textId="77777777" w:rsidR="00C23990" w:rsidRDefault="00C23990" w:rsidP="00C23990">
      <w:pPr>
        <w:rPr>
          <w:rFonts w:ascii="Arial" w:hAnsi="Arial" w:cs="Arial"/>
          <w:b/>
          <w:sz w:val="24"/>
        </w:rPr>
      </w:pPr>
      <w:r>
        <w:rPr>
          <w:rFonts w:ascii="Arial" w:hAnsi="Arial" w:cs="Arial"/>
          <w:b/>
          <w:color w:val="0000FF"/>
          <w:sz w:val="24"/>
        </w:rPr>
        <w:t>R4-2400069</w:t>
      </w:r>
      <w:r>
        <w:rPr>
          <w:rFonts w:ascii="Arial" w:hAnsi="Arial" w:cs="Arial"/>
          <w:b/>
          <w:color w:val="0000FF"/>
          <w:sz w:val="24"/>
        </w:rPr>
        <w:tab/>
      </w:r>
      <w:r>
        <w:rPr>
          <w:rFonts w:ascii="Arial" w:hAnsi="Arial" w:cs="Arial"/>
          <w:b/>
          <w:sz w:val="24"/>
        </w:rPr>
        <w:t>(NR_IAB-Perf) CR for TS 38.176-2, Correction on Classes for IAB-DU</w:t>
      </w:r>
    </w:p>
    <w:p w14:paraId="4BC18CFA"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v17.7.0</w:t>
      </w:r>
      <w:r>
        <w:rPr>
          <w:i/>
        </w:rPr>
        <w:tab/>
        <w:t xml:space="preserve">  CR-0045  rev  Cat: A (Rel-17)</w:t>
      </w:r>
      <w:r>
        <w:rPr>
          <w:i/>
        </w:rPr>
        <w:br/>
      </w:r>
      <w:r>
        <w:rPr>
          <w:i/>
        </w:rPr>
        <w:br/>
      </w:r>
      <w:r>
        <w:rPr>
          <w:i/>
        </w:rPr>
        <w:tab/>
      </w:r>
      <w:r>
        <w:rPr>
          <w:i/>
        </w:rPr>
        <w:tab/>
      </w:r>
      <w:r>
        <w:rPr>
          <w:i/>
        </w:rPr>
        <w:tab/>
      </w:r>
      <w:r>
        <w:rPr>
          <w:i/>
        </w:rPr>
        <w:tab/>
      </w:r>
      <w:r>
        <w:rPr>
          <w:i/>
        </w:rPr>
        <w:tab/>
        <w:t>Source: CATT</w:t>
      </w:r>
    </w:p>
    <w:p w14:paraId="5B4A295C" w14:textId="77777777" w:rsidR="00CF2F88" w:rsidRDefault="00000000">
      <w:r>
        <w:rPr>
          <w:rFonts w:ascii="Arial" w:hAnsi="Arial"/>
          <w:b/>
        </w:rPr>
        <w:t>Decision:</w:t>
      </w:r>
      <w:r>
        <w:rPr>
          <w:rFonts w:ascii="Arial" w:hAnsi="Arial"/>
          <w:b/>
        </w:rPr>
        <w:tab/>
      </w:r>
      <w:r>
        <w:rPr>
          <w:rFonts w:ascii="Arial" w:hAnsi="Arial"/>
          <w:b/>
        </w:rPr>
        <w:tab/>
        <w:t>Agreed</w:t>
      </w:r>
    </w:p>
    <w:p w14:paraId="4721A6C2" w14:textId="77777777" w:rsidR="00C23990" w:rsidRDefault="00C23990" w:rsidP="00C23990">
      <w:pPr>
        <w:rPr>
          <w:rFonts w:ascii="Arial" w:hAnsi="Arial" w:cs="Arial"/>
          <w:b/>
          <w:sz w:val="24"/>
        </w:rPr>
      </w:pPr>
      <w:r>
        <w:rPr>
          <w:rFonts w:ascii="Arial" w:hAnsi="Arial" w:cs="Arial"/>
          <w:b/>
          <w:color w:val="0000FF"/>
          <w:sz w:val="24"/>
        </w:rPr>
        <w:t>R4-2400070</w:t>
      </w:r>
      <w:r>
        <w:rPr>
          <w:rFonts w:ascii="Arial" w:hAnsi="Arial" w:cs="Arial"/>
          <w:b/>
          <w:color w:val="0000FF"/>
          <w:sz w:val="24"/>
        </w:rPr>
        <w:tab/>
      </w:r>
      <w:r>
        <w:rPr>
          <w:rFonts w:ascii="Arial" w:hAnsi="Arial" w:cs="Arial"/>
          <w:b/>
          <w:sz w:val="24"/>
        </w:rPr>
        <w:t>(NR_IAB-Perf) CR for TS 38.176-2, Correction on Classes for IAB-DU</w:t>
      </w:r>
    </w:p>
    <w:p w14:paraId="71072F60"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v18.3.0</w:t>
      </w:r>
      <w:r>
        <w:rPr>
          <w:i/>
        </w:rPr>
        <w:tab/>
        <w:t xml:space="preserve">  CR-0046  rev  Cat: A (Rel-18)</w:t>
      </w:r>
      <w:r>
        <w:rPr>
          <w:i/>
        </w:rPr>
        <w:br/>
      </w:r>
      <w:r>
        <w:rPr>
          <w:i/>
        </w:rPr>
        <w:br/>
      </w:r>
      <w:r>
        <w:rPr>
          <w:i/>
        </w:rPr>
        <w:tab/>
      </w:r>
      <w:r>
        <w:rPr>
          <w:i/>
        </w:rPr>
        <w:tab/>
      </w:r>
      <w:r>
        <w:rPr>
          <w:i/>
        </w:rPr>
        <w:tab/>
      </w:r>
      <w:r>
        <w:rPr>
          <w:i/>
        </w:rPr>
        <w:tab/>
      </w:r>
      <w:r>
        <w:rPr>
          <w:i/>
        </w:rPr>
        <w:tab/>
        <w:t>Source: CATT</w:t>
      </w:r>
    </w:p>
    <w:p w14:paraId="3BB159FB" w14:textId="77777777" w:rsidR="00CF2F88" w:rsidRDefault="00000000">
      <w:r>
        <w:rPr>
          <w:rFonts w:ascii="Arial" w:hAnsi="Arial"/>
          <w:b/>
        </w:rPr>
        <w:t>Decision:</w:t>
      </w:r>
      <w:r>
        <w:rPr>
          <w:rFonts w:ascii="Arial" w:hAnsi="Arial"/>
          <w:b/>
        </w:rPr>
        <w:tab/>
      </w:r>
      <w:r>
        <w:rPr>
          <w:rFonts w:ascii="Arial" w:hAnsi="Arial"/>
          <w:b/>
        </w:rPr>
        <w:tab/>
        <w:t>Agreed</w:t>
      </w:r>
    </w:p>
    <w:p w14:paraId="1DD5BF70" w14:textId="77777777" w:rsidR="00C23990" w:rsidRDefault="00C23990" w:rsidP="00C23990">
      <w:pPr>
        <w:rPr>
          <w:rFonts w:ascii="Arial" w:hAnsi="Arial" w:cs="Arial"/>
          <w:b/>
          <w:sz w:val="24"/>
        </w:rPr>
      </w:pPr>
      <w:r>
        <w:rPr>
          <w:rFonts w:ascii="Arial" w:hAnsi="Arial" w:cs="Arial"/>
          <w:b/>
          <w:color w:val="0000FF"/>
          <w:sz w:val="24"/>
        </w:rPr>
        <w:t>R4-2400578</w:t>
      </w:r>
      <w:r>
        <w:rPr>
          <w:rFonts w:ascii="Arial" w:hAnsi="Arial" w:cs="Arial"/>
          <w:b/>
          <w:color w:val="0000FF"/>
          <w:sz w:val="24"/>
        </w:rPr>
        <w:tab/>
      </w:r>
      <w:r>
        <w:rPr>
          <w:rFonts w:ascii="Arial" w:hAnsi="Arial" w:cs="Arial"/>
          <w:b/>
          <w:sz w:val="24"/>
        </w:rPr>
        <w:t>CR to TS 38.104 for editorial corrections of operating bands (Rel-17)</w:t>
      </w:r>
    </w:p>
    <w:p w14:paraId="2C1DE994"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CR-0557  rev  Cat: F (Rel-17)</w:t>
      </w:r>
      <w:r>
        <w:rPr>
          <w:i/>
        </w:rPr>
        <w:br/>
      </w:r>
      <w:r>
        <w:rPr>
          <w:i/>
        </w:rPr>
        <w:br/>
      </w:r>
      <w:r>
        <w:rPr>
          <w:i/>
        </w:rPr>
        <w:tab/>
      </w:r>
      <w:r>
        <w:rPr>
          <w:i/>
        </w:rPr>
        <w:tab/>
      </w:r>
      <w:r>
        <w:rPr>
          <w:i/>
        </w:rPr>
        <w:tab/>
      </w:r>
      <w:r>
        <w:rPr>
          <w:i/>
        </w:rPr>
        <w:tab/>
      </w:r>
      <w:r>
        <w:rPr>
          <w:i/>
        </w:rPr>
        <w:tab/>
        <w:t>Source: Murata Manufacturing Co Ltd.</w:t>
      </w:r>
    </w:p>
    <w:p w14:paraId="1296ADF5" w14:textId="77777777" w:rsidR="00C312AA" w:rsidRDefault="00000000">
      <w:r>
        <w:rPr>
          <w:rFonts w:ascii="Arial" w:hAnsi="Arial"/>
          <w:b/>
        </w:rPr>
        <w:t>Decision:</w:t>
      </w:r>
      <w:r>
        <w:rPr>
          <w:rFonts w:ascii="Arial" w:hAnsi="Arial"/>
          <w:b/>
        </w:rPr>
        <w:tab/>
      </w:r>
      <w:r>
        <w:rPr>
          <w:rFonts w:ascii="Arial" w:hAnsi="Arial"/>
          <w:b/>
        </w:rPr>
        <w:tab/>
        <w:t>Agreed</w:t>
      </w:r>
    </w:p>
    <w:p w14:paraId="399C45A7" w14:textId="77777777" w:rsidR="00C23990" w:rsidRDefault="00C23990" w:rsidP="00C23990">
      <w:pPr>
        <w:rPr>
          <w:rFonts w:ascii="Arial" w:hAnsi="Arial" w:cs="Arial"/>
          <w:b/>
          <w:sz w:val="24"/>
        </w:rPr>
      </w:pPr>
      <w:r>
        <w:rPr>
          <w:rFonts w:ascii="Arial" w:hAnsi="Arial" w:cs="Arial"/>
          <w:b/>
          <w:color w:val="0000FF"/>
          <w:sz w:val="24"/>
        </w:rPr>
        <w:t>R4-2400579</w:t>
      </w:r>
      <w:r>
        <w:rPr>
          <w:rFonts w:ascii="Arial" w:hAnsi="Arial" w:cs="Arial"/>
          <w:b/>
          <w:color w:val="0000FF"/>
          <w:sz w:val="24"/>
        </w:rPr>
        <w:tab/>
      </w:r>
      <w:r>
        <w:rPr>
          <w:rFonts w:ascii="Arial" w:hAnsi="Arial" w:cs="Arial"/>
          <w:b/>
          <w:sz w:val="24"/>
        </w:rPr>
        <w:t>CR to TS 38.104 for editorial corrections of operating bands (Rel-18)</w:t>
      </w:r>
    </w:p>
    <w:p w14:paraId="3B28F39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CR-0558  rev  Cat: A (Rel-18)</w:t>
      </w:r>
      <w:r>
        <w:rPr>
          <w:i/>
        </w:rPr>
        <w:br/>
      </w:r>
      <w:r>
        <w:rPr>
          <w:i/>
        </w:rPr>
        <w:br/>
      </w:r>
      <w:r>
        <w:rPr>
          <w:i/>
        </w:rPr>
        <w:tab/>
      </w:r>
      <w:r>
        <w:rPr>
          <w:i/>
        </w:rPr>
        <w:tab/>
      </w:r>
      <w:r>
        <w:rPr>
          <w:i/>
        </w:rPr>
        <w:tab/>
      </w:r>
      <w:r>
        <w:rPr>
          <w:i/>
        </w:rPr>
        <w:tab/>
      </w:r>
      <w:r>
        <w:rPr>
          <w:i/>
        </w:rPr>
        <w:tab/>
        <w:t>Source: Murata Manufacturing Co Ltd.</w:t>
      </w:r>
    </w:p>
    <w:p w14:paraId="2D165647" w14:textId="77777777" w:rsidR="00B01E1B" w:rsidRDefault="00000000">
      <w:r>
        <w:rPr>
          <w:rFonts w:ascii="Arial" w:hAnsi="Arial"/>
          <w:b/>
        </w:rPr>
        <w:t>Decision:</w:t>
      </w:r>
      <w:r>
        <w:rPr>
          <w:rFonts w:ascii="Arial" w:hAnsi="Arial"/>
          <w:b/>
        </w:rPr>
        <w:tab/>
      </w:r>
      <w:r>
        <w:rPr>
          <w:rFonts w:ascii="Arial" w:hAnsi="Arial"/>
          <w:b/>
        </w:rPr>
        <w:tab/>
        <w:t>Agreed</w:t>
      </w:r>
    </w:p>
    <w:p w14:paraId="4CF8BAE2" w14:textId="77777777" w:rsidR="00C23990" w:rsidRDefault="00C23990" w:rsidP="00C23990">
      <w:pPr>
        <w:rPr>
          <w:rFonts w:ascii="Arial" w:hAnsi="Arial" w:cs="Arial"/>
          <w:b/>
          <w:sz w:val="24"/>
        </w:rPr>
      </w:pPr>
      <w:r>
        <w:rPr>
          <w:rFonts w:ascii="Arial" w:hAnsi="Arial" w:cs="Arial"/>
          <w:b/>
          <w:color w:val="0000FF"/>
          <w:sz w:val="24"/>
        </w:rPr>
        <w:t>R4-2400654</w:t>
      </w:r>
      <w:r>
        <w:rPr>
          <w:rFonts w:ascii="Arial" w:hAnsi="Arial" w:cs="Arial"/>
          <w:b/>
          <w:color w:val="0000FF"/>
          <w:sz w:val="24"/>
        </w:rPr>
        <w:tab/>
      </w:r>
      <w:r>
        <w:rPr>
          <w:rFonts w:ascii="Arial" w:hAnsi="Arial" w:cs="Arial"/>
          <w:b/>
          <w:sz w:val="24"/>
        </w:rPr>
        <w:t>(NR_IAB-Perf) CR for TS 38.176-1, Correction on IAB-MT Output power dynamics test requirements</w:t>
      </w:r>
    </w:p>
    <w:p w14:paraId="7D2648D0"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v17.7.0</w:t>
      </w:r>
      <w:r>
        <w:rPr>
          <w:i/>
        </w:rPr>
        <w:tab/>
        <w:t xml:space="preserve">  CR-0045  rev  Cat: A (Rel-17)</w:t>
      </w:r>
      <w:r>
        <w:rPr>
          <w:i/>
        </w:rPr>
        <w:br/>
      </w:r>
      <w:r>
        <w:rPr>
          <w:i/>
        </w:rPr>
        <w:br/>
      </w:r>
      <w:r>
        <w:rPr>
          <w:i/>
        </w:rPr>
        <w:tab/>
      </w:r>
      <w:r>
        <w:rPr>
          <w:i/>
        </w:rPr>
        <w:tab/>
      </w:r>
      <w:r>
        <w:rPr>
          <w:i/>
        </w:rPr>
        <w:tab/>
      </w:r>
      <w:r>
        <w:rPr>
          <w:i/>
        </w:rPr>
        <w:tab/>
      </w:r>
      <w:r>
        <w:rPr>
          <w:i/>
        </w:rPr>
        <w:tab/>
        <w:t>Source: Qualcomm Germany</w:t>
      </w:r>
    </w:p>
    <w:p w14:paraId="40C4562A" w14:textId="77777777" w:rsidR="00CF2F88" w:rsidRDefault="00000000">
      <w:r>
        <w:rPr>
          <w:rFonts w:ascii="Arial" w:hAnsi="Arial"/>
          <w:b/>
        </w:rPr>
        <w:t>Decision:</w:t>
      </w:r>
      <w:r>
        <w:rPr>
          <w:rFonts w:ascii="Arial" w:hAnsi="Arial"/>
          <w:b/>
        </w:rPr>
        <w:tab/>
      </w:r>
      <w:r>
        <w:rPr>
          <w:rFonts w:ascii="Arial" w:hAnsi="Arial"/>
          <w:b/>
        </w:rPr>
        <w:tab/>
        <w:t>Agreed</w:t>
      </w:r>
    </w:p>
    <w:p w14:paraId="472A53D0" w14:textId="77777777" w:rsidR="00C23990" w:rsidRDefault="00C23990" w:rsidP="00C23990">
      <w:pPr>
        <w:rPr>
          <w:rFonts w:ascii="Arial" w:hAnsi="Arial" w:cs="Arial"/>
          <w:b/>
          <w:sz w:val="24"/>
        </w:rPr>
      </w:pPr>
      <w:r>
        <w:rPr>
          <w:rFonts w:ascii="Arial" w:hAnsi="Arial" w:cs="Arial"/>
          <w:b/>
          <w:color w:val="0000FF"/>
          <w:sz w:val="24"/>
        </w:rPr>
        <w:t>R4-2400657</w:t>
      </w:r>
      <w:r>
        <w:rPr>
          <w:rFonts w:ascii="Arial" w:hAnsi="Arial" w:cs="Arial"/>
          <w:b/>
          <w:color w:val="0000FF"/>
          <w:sz w:val="24"/>
        </w:rPr>
        <w:tab/>
      </w:r>
      <w:r>
        <w:rPr>
          <w:rFonts w:ascii="Arial" w:hAnsi="Arial" w:cs="Arial"/>
          <w:b/>
          <w:sz w:val="24"/>
        </w:rPr>
        <w:t>(NR_IAB-Perf) CR for TS 38.176-2, Correction on IAB-MT Output power dynamics test requirements</w:t>
      </w:r>
    </w:p>
    <w:p w14:paraId="3DDE222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v17.7.0</w:t>
      </w:r>
      <w:r>
        <w:rPr>
          <w:i/>
        </w:rPr>
        <w:tab/>
        <w:t xml:space="preserve">  CR-0048  rev  Cat: A (Rel-17)</w:t>
      </w:r>
      <w:r>
        <w:rPr>
          <w:i/>
        </w:rPr>
        <w:br/>
      </w:r>
      <w:r>
        <w:rPr>
          <w:i/>
        </w:rPr>
        <w:br/>
      </w:r>
      <w:r>
        <w:rPr>
          <w:i/>
        </w:rPr>
        <w:tab/>
      </w:r>
      <w:r>
        <w:rPr>
          <w:i/>
        </w:rPr>
        <w:tab/>
      </w:r>
      <w:r>
        <w:rPr>
          <w:i/>
        </w:rPr>
        <w:tab/>
      </w:r>
      <w:r>
        <w:rPr>
          <w:i/>
        </w:rPr>
        <w:tab/>
      </w:r>
      <w:r>
        <w:rPr>
          <w:i/>
        </w:rPr>
        <w:tab/>
        <w:t>Source: Qualcomm Germany</w:t>
      </w:r>
    </w:p>
    <w:p w14:paraId="0DD06ED0" w14:textId="77777777" w:rsidR="00B01E1B" w:rsidRDefault="00000000">
      <w:r>
        <w:rPr>
          <w:rFonts w:ascii="Arial" w:hAnsi="Arial"/>
          <w:b/>
        </w:rPr>
        <w:t>Decision:</w:t>
      </w:r>
      <w:r>
        <w:rPr>
          <w:rFonts w:ascii="Arial" w:hAnsi="Arial"/>
          <w:b/>
        </w:rPr>
        <w:tab/>
      </w:r>
      <w:r>
        <w:rPr>
          <w:rFonts w:ascii="Arial" w:hAnsi="Arial"/>
          <w:b/>
        </w:rPr>
        <w:tab/>
        <w:t>Agreed</w:t>
      </w:r>
    </w:p>
    <w:p w14:paraId="1037C9BA" w14:textId="77777777" w:rsidR="00C23990" w:rsidRDefault="00C23990" w:rsidP="00C23990">
      <w:pPr>
        <w:rPr>
          <w:rFonts w:ascii="Arial" w:hAnsi="Arial" w:cs="Arial"/>
          <w:b/>
          <w:sz w:val="24"/>
        </w:rPr>
      </w:pPr>
      <w:r>
        <w:rPr>
          <w:rFonts w:ascii="Arial" w:hAnsi="Arial" w:cs="Arial"/>
          <w:b/>
          <w:color w:val="0000FF"/>
          <w:sz w:val="24"/>
        </w:rPr>
        <w:lastRenderedPageBreak/>
        <w:t>R4-2401289</w:t>
      </w:r>
      <w:r>
        <w:rPr>
          <w:rFonts w:ascii="Arial" w:hAnsi="Arial" w:cs="Arial"/>
          <w:b/>
          <w:color w:val="0000FF"/>
          <w:sz w:val="24"/>
        </w:rPr>
        <w:tab/>
      </w:r>
      <w:r>
        <w:rPr>
          <w:rFonts w:ascii="Arial" w:hAnsi="Arial" w:cs="Arial"/>
          <w:b/>
          <w:sz w:val="24"/>
        </w:rPr>
        <w:t>Discussion on Tx intermodulation requirements maintenance in band n79</w:t>
      </w:r>
    </w:p>
    <w:p w14:paraId="4742A5D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2E0BE3C" w14:textId="77777777" w:rsidR="00C23990" w:rsidRDefault="00C23990" w:rsidP="00C23990">
      <w:pPr>
        <w:rPr>
          <w:rFonts w:ascii="Arial" w:hAnsi="Arial" w:cs="Arial"/>
          <w:b/>
        </w:rPr>
      </w:pPr>
      <w:r>
        <w:rPr>
          <w:rFonts w:ascii="Arial" w:hAnsi="Arial" w:cs="Arial"/>
          <w:b/>
        </w:rPr>
        <w:t xml:space="preserve">Abstract: </w:t>
      </w:r>
    </w:p>
    <w:p w14:paraId="62EEE62D" w14:textId="77777777" w:rsidR="00C23990" w:rsidRDefault="00C23990" w:rsidP="00C23990">
      <w:r>
        <w:t>MCC: The author requested to withdraw this contribution this meeting.</w:t>
      </w:r>
    </w:p>
    <w:p w14:paraId="02013926" w14:textId="77777777" w:rsidR="0031497F" w:rsidRDefault="00000000">
      <w:r>
        <w:rPr>
          <w:rFonts w:ascii="Arial" w:hAnsi="Arial"/>
          <w:b/>
        </w:rPr>
        <w:t>Decision:</w:t>
      </w:r>
      <w:r>
        <w:rPr>
          <w:rFonts w:ascii="Arial" w:hAnsi="Arial"/>
          <w:b/>
        </w:rPr>
        <w:tab/>
      </w:r>
      <w:r>
        <w:rPr>
          <w:rFonts w:ascii="Arial" w:hAnsi="Arial"/>
          <w:b/>
        </w:rPr>
        <w:tab/>
        <w:t>Withdrawn</w:t>
      </w:r>
    </w:p>
    <w:p w14:paraId="03FA1065" w14:textId="77777777" w:rsidR="00C23990" w:rsidRDefault="00C23990" w:rsidP="00C23990">
      <w:pPr>
        <w:rPr>
          <w:rFonts w:ascii="Arial" w:hAnsi="Arial" w:cs="Arial"/>
          <w:b/>
          <w:sz w:val="24"/>
        </w:rPr>
      </w:pPr>
      <w:r>
        <w:rPr>
          <w:rFonts w:ascii="Arial" w:hAnsi="Arial" w:cs="Arial"/>
          <w:b/>
          <w:color w:val="0000FF"/>
          <w:sz w:val="24"/>
        </w:rPr>
        <w:t>R4-2401290</w:t>
      </w:r>
      <w:r>
        <w:rPr>
          <w:rFonts w:ascii="Arial" w:hAnsi="Arial" w:cs="Arial"/>
          <w:b/>
          <w:color w:val="0000FF"/>
          <w:sz w:val="24"/>
        </w:rPr>
        <w:tab/>
      </w:r>
      <w:r>
        <w:rPr>
          <w:rFonts w:ascii="Arial" w:hAnsi="Arial" w:cs="Arial"/>
          <w:b/>
          <w:sz w:val="24"/>
        </w:rPr>
        <w:t>(NR_bands_R17_BWs-Core)  CR for Tx intermodulation core requirements in band n79</w:t>
      </w:r>
    </w:p>
    <w:p w14:paraId="2B539EE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CR-0567  rev  Cat: F (Rel-17)</w:t>
      </w:r>
      <w:r>
        <w:rPr>
          <w:i/>
        </w:rPr>
        <w:br/>
      </w:r>
      <w:r>
        <w:rPr>
          <w:i/>
        </w:rPr>
        <w:br/>
      </w:r>
      <w:r>
        <w:rPr>
          <w:i/>
        </w:rPr>
        <w:tab/>
      </w:r>
      <w:r>
        <w:rPr>
          <w:i/>
        </w:rPr>
        <w:tab/>
      </w:r>
      <w:r>
        <w:rPr>
          <w:i/>
        </w:rPr>
        <w:tab/>
      </w:r>
      <w:r>
        <w:rPr>
          <w:i/>
        </w:rPr>
        <w:tab/>
      </w:r>
      <w:r>
        <w:rPr>
          <w:i/>
        </w:rPr>
        <w:tab/>
        <w:t>Source: NTT DOCOMO, INC.</w:t>
      </w:r>
    </w:p>
    <w:p w14:paraId="4203D4D5" w14:textId="77777777" w:rsidR="00C23990" w:rsidRDefault="00C23990" w:rsidP="00C23990">
      <w:pPr>
        <w:rPr>
          <w:rFonts w:ascii="Arial" w:hAnsi="Arial" w:cs="Arial"/>
          <w:b/>
        </w:rPr>
      </w:pPr>
      <w:r>
        <w:rPr>
          <w:rFonts w:ascii="Arial" w:hAnsi="Arial" w:cs="Arial"/>
          <w:b/>
        </w:rPr>
        <w:t xml:space="preserve">Abstract: </w:t>
      </w:r>
    </w:p>
    <w:p w14:paraId="2808C091" w14:textId="77777777" w:rsidR="00C23990" w:rsidRDefault="00C23990" w:rsidP="00C23990">
      <w:r>
        <w:t>MCC: The author requested to withdraw this contribution this meeting.</w:t>
      </w:r>
    </w:p>
    <w:p w14:paraId="72D039EA" w14:textId="77777777" w:rsidR="0031497F" w:rsidRDefault="00000000">
      <w:r>
        <w:rPr>
          <w:rFonts w:ascii="Arial" w:hAnsi="Arial"/>
          <w:b/>
        </w:rPr>
        <w:t>Decision:</w:t>
      </w:r>
      <w:r>
        <w:rPr>
          <w:rFonts w:ascii="Arial" w:hAnsi="Arial"/>
          <w:b/>
        </w:rPr>
        <w:tab/>
      </w:r>
      <w:r>
        <w:rPr>
          <w:rFonts w:ascii="Arial" w:hAnsi="Arial"/>
          <w:b/>
        </w:rPr>
        <w:tab/>
        <w:t>Withdrawn</w:t>
      </w:r>
    </w:p>
    <w:p w14:paraId="394AAB89" w14:textId="77777777" w:rsidR="00C23990" w:rsidRDefault="00C23990" w:rsidP="00C23990">
      <w:pPr>
        <w:rPr>
          <w:rFonts w:ascii="Arial" w:hAnsi="Arial" w:cs="Arial"/>
          <w:b/>
          <w:sz w:val="24"/>
        </w:rPr>
      </w:pPr>
      <w:r>
        <w:rPr>
          <w:rFonts w:ascii="Arial" w:hAnsi="Arial" w:cs="Arial"/>
          <w:b/>
          <w:color w:val="0000FF"/>
          <w:sz w:val="24"/>
        </w:rPr>
        <w:t>R4-2401291</w:t>
      </w:r>
      <w:r>
        <w:rPr>
          <w:rFonts w:ascii="Arial" w:hAnsi="Arial" w:cs="Arial"/>
          <w:b/>
          <w:color w:val="0000FF"/>
          <w:sz w:val="24"/>
        </w:rPr>
        <w:tab/>
      </w:r>
      <w:r>
        <w:rPr>
          <w:rFonts w:ascii="Arial" w:hAnsi="Arial" w:cs="Arial"/>
          <w:b/>
          <w:sz w:val="24"/>
        </w:rPr>
        <w:t>(NR_bands_R17_BWs-Core)  CR for Tx intermodulation requirements in band n79</w:t>
      </w:r>
    </w:p>
    <w:p w14:paraId="00A3856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CR-0415  rev  Cat: F (Rel-17)</w:t>
      </w:r>
      <w:r>
        <w:rPr>
          <w:i/>
        </w:rPr>
        <w:br/>
      </w:r>
      <w:r>
        <w:rPr>
          <w:i/>
        </w:rPr>
        <w:br/>
      </w:r>
      <w:r>
        <w:rPr>
          <w:i/>
        </w:rPr>
        <w:tab/>
      </w:r>
      <w:r>
        <w:rPr>
          <w:i/>
        </w:rPr>
        <w:tab/>
      </w:r>
      <w:r>
        <w:rPr>
          <w:i/>
        </w:rPr>
        <w:tab/>
      </w:r>
      <w:r>
        <w:rPr>
          <w:i/>
        </w:rPr>
        <w:tab/>
      </w:r>
      <w:r>
        <w:rPr>
          <w:i/>
        </w:rPr>
        <w:tab/>
        <w:t>Source: NTT DOCOMO, INC.</w:t>
      </w:r>
    </w:p>
    <w:p w14:paraId="1C41AA12" w14:textId="77777777" w:rsidR="00C23990" w:rsidRDefault="00C23990" w:rsidP="00C23990">
      <w:pPr>
        <w:rPr>
          <w:rFonts w:ascii="Arial" w:hAnsi="Arial" w:cs="Arial"/>
          <w:b/>
        </w:rPr>
      </w:pPr>
      <w:r>
        <w:rPr>
          <w:rFonts w:ascii="Arial" w:hAnsi="Arial" w:cs="Arial"/>
          <w:b/>
        </w:rPr>
        <w:t xml:space="preserve">Abstract: </w:t>
      </w:r>
    </w:p>
    <w:p w14:paraId="1E262C5D" w14:textId="77777777" w:rsidR="00C23990" w:rsidRDefault="00C23990" w:rsidP="00C23990">
      <w:r>
        <w:t>MCC: The author requested to withdraw this contribution this meeting.</w:t>
      </w:r>
    </w:p>
    <w:p w14:paraId="3980B720" w14:textId="77777777" w:rsidR="0031497F" w:rsidRDefault="00000000">
      <w:r>
        <w:rPr>
          <w:rFonts w:ascii="Arial" w:hAnsi="Arial"/>
          <w:b/>
        </w:rPr>
        <w:t>Decision:</w:t>
      </w:r>
      <w:r>
        <w:rPr>
          <w:rFonts w:ascii="Arial" w:hAnsi="Arial"/>
          <w:b/>
        </w:rPr>
        <w:tab/>
      </w:r>
      <w:r>
        <w:rPr>
          <w:rFonts w:ascii="Arial" w:hAnsi="Arial"/>
          <w:b/>
        </w:rPr>
        <w:tab/>
        <w:t>Withdrawn</w:t>
      </w:r>
    </w:p>
    <w:p w14:paraId="19FE25D3" w14:textId="77777777" w:rsidR="00C23990" w:rsidRDefault="00C23990" w:rsidP="00C23990">
      <w:pPr>
        <w:rPr>
          <w:rFonts w:ascii="Arial" w:hAnsi="Arial" w:cs="Arial"/>
          <w:b/>
          <w:sz w:val="24"/>
        </w:rPr>
      </w:pPr>
      <w:r>
        <w:rPr>
          <w:rFonts w:ascii="Arial" w:hAnsi="Arial" w:cs="Arial"/>
          <w:b/>
          <w:color w:val="0000FF"/>
          <w:sz w:val="24"/>
        </w:rPr>
        <w:t>R4-2401292</w:t>
      </w:r>
      <w:r>
        <w:rPr>
          <w:rFonts w:ascii="Arial" w:hAnsi="Arial" w:cs="Arial"/>
          <w:b/>
          <w:color w:val="0000FF"/>
          <w:sz w:val="24"/>
        </w:rPr>
        <w:tab/>
      </w:r>
      <w:r>
        <w:rPr>
          <w:rFonts w:ascii="Arial" w:hAnsi="Arial" w:cs="Arial"/>
          <w:b/>
          <w:sz w:val="24"/>
        </w:rPr>
        <w:t>(NR_bands_R17_BWs-Core)  CR for OTA Tx intermodulation requirements in band n79</w:t>
      </w:r>
    </w:p>
    <w:p w14:paraId="45FDCDB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v17.12.0</w:t>
      </w:r>
      <w:r>
        <w:rPr>
          <w:i/>
        </w:rPr>
        <w:tab/>
        <w:t xml:space="preserve">  CR-0567  rev  Cat: F (Rel-17)</w:t>
      </w:r>
      <w:r>
        <w:rPr>
          <w:i/>
        </w:rPr>
        <w:br/>
      </w:r>
      <w:r>
        <w:rPr>
          <w:i/>
        </w:rPr>
        <w:br/>
      </w:r>
      <w:r>
        <w:rPr>
          <w:i/>
        </w:rPr>
        <w:tab/>
      </w:r>
      <w:r>
        <w:rPr>
          <w:i/>
        </w:rPr>
        <w:tab/>
      </w:r>
      <w:r>
        <w:rPr>
          <w:i/>
        </w:rPr>
        <w:tab/>
      </w:r>
      <w:r>
        <w:rPr>
          <w:i/>
        </w:rPr>
        <w:tab/>
      </w:r>
      <w:r>
        <w:rPr>
          <w:i/>
        </w:rPr>
        <w:tab/>
        <w:t>Source: NTT DOCOMO, INC.</w:t>
      </w:r>
    </w:p>
    <w:p w14:paraId="34C8E86D" w14:textId="77777777" w:rsidR="00C23990" w:rsidRDefault="00C23990" w:rsidP="00C23990">
      <w:pPr>
        <w:rPr>
          <w:rFonts w:ascii="Arial" w:hAnsi="Arial" w:cs="Arial"/>
          <w:b/>
        </w:rPr>
      </w:pPr>
      <w:r>
        <w:rPr>
          <w:rFonts w:ascii="Arial" w:hAnsi="Arial" w:cs="Arial"/>
          <w:b/>
        </w:rPr>
        <w:t xml:space="preserve">Abstract: </w:t>
      </w:r>
    </w:p>
    <w:p w14:paraId="1A89715F" w14:textId="77777777" w:rsidR="00C23990" w:rsidRDefault="00C23990" w:rsidP="00C23990">
      <w:r>
        <w:t>MCC: The author requested to withdraw this contribution this meeting.</w:t>
      </w:r>
    </w:p>
    <w:p w14:paraId="25CEFFD6" w14:textId="77777777" w:rsidR="0031497F" w:rsidRDefault="00000000">
      <w:r>
        <w:rPr>
          <w:rFonts w:ascii="Arial" w:hAnsi="Arial"/>
          <w:b/>
        </w:rPr>
        <w:t>Decision:</w:t>
      </w:r>
      <w:r>
        <w:rPr>
          <w:rFonts w:ascii="Arial" w:hAnsi="Arial"/>
          <w:b/>
        </w:rPr>
        <w:tab/>
      </w:r>
      <w:r>
        <w:rPr>
          <w:rFonts w:ascii="Arial" w:hAnsi="Arial"/>
          <w:b/>
        </w:rPr>
        <w:tab/>
        <w:t>Withdrawn</w:t>
      </w:r>
    </w:p>
    <w:p w14:paraId="113982AC" w14:textId="77777777" w:rsidR="00C23990" w:rsidRDefault="00C23990" w:rsidP="00C23990">
      <w:pPr>
        <w:rPr>
          <w:rFonts w:ascii="Arial" w:hAnsi="Arial" w:cs="Arial"/>
          <w:b/>
          <w:sz w:val="24"/>
        </w:rPr>
      </w:pPr>
      <w:r>
        <w:rPr>
          <w:rFonts w:ascii="Arial" w:hAnsi="Arial" w:cs="Arial"/>
          <w:b/>
          <w:color w:val="0000FF"/>
          <w:sz w:val="24"/>
        </w:rPr>
        <w:t>R4-2402294</w:t>
      </w:r>
      <w:r>
        <w:rPr>
          <w:rFonts w:ascii="Arial" w:hAnsi="Arial" w:cs="Arial"/>
          <w:b/>
          <w:color w:val="0000FF"/>
          <w:sz w:val="24"/>
        </w:rPr>
        <w:tab/>
      </w:r>
      <w:r>
        <w:rPr>
          <w:rFonts w:ascii="Arial" w:hAnsi="Arial" w:cs="Arial"/>
          <w:b/>
          <w:sz w:val="24"/>
        </w:rPr>
        <w:t>CR to 38.106: NR repeater transmitter spurious emissions requirements (rel-17)</w:t>
      </w:r>
    </w:p>
    <w:p w14:paraId="6656B05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v17.7.0</w:t>
      </w:r>
      <w:r>
        <w:rPr>
          <w:i/>
        </w:rPr>
        <w:tab/>
        <w:t xml:space="preserve">  CR-0063  rev  Cat: F (Rel-17)</w:t>
      </w:r>
      <w:r>
        <w:rPr>
          <w:i/>
        </w:rPr>
        <w:br/>
      </w:r>
      <w:r>
        <w:rPr>
          <w:i/>
        </w:rPr>
        <w:br/>
      </w:r>
      <w:r>
        <w:rPr>
          <w:i/>
        </w:rPr>
        <w:tab/>
      </w:r>
      <w:r>
        <w:rPr>
          <w:i/>
        </w:rPr>
        <w:tab/>
      </w:r>
      <w:r>
        <w:rPr>
          <w:i/>
        </w:rPr>
        <w:tab/>
      </w:r>
      <w:r>
        <w:rPr>
          <w:i/>
        </w:rPr>
        <w:tab/>
      </w:r>
      <w:r>
        <w:rPr>
          <w:i/>
        </w:rPr>
        <w:tab/>
        <w:t>Source: NEC</w:t>
      </w:r>
    </w:p>
    <w:p w14:paraId="26B8BC40" w14:textId="77777777" w:rsidR="00C312AA" w:rsidRDefault="00000000">
      <w:r>
        <w:rPr>
          <w:rFonts w:ascii="Arial" w:hAnsi="Arial"/>
          <w:b/>
        </w:rPr>
        <w:t>Decision:</w:t>
      </w:r>
      <w:r>
        <w:rPr>
          <w:rFonts w:ascii="Arial" w:hAnsi="Arial"/>
          <w:b/>
        </w:rPr>
        <w:tab/>
      </w:r>
      <w:r>
        <w:rPr>
          <w:rFonts w:ascii="Arial" w:hAnsi="Arial"/>
          <w:b/>
        </w:rPr>
        <w:tab/>
        <w:t>Revised to R4-2403068 (from R4-2402294)</w:t>
      </w:r>
    </w:p>
    <w:p w14:paraId="181A9C46" w14:textId="77777777" w:rsidR="00C312AA" w:rsidRDefault="00000000">
      <w:r>
        <w:rPr>
          <w:rFonts w:ascii="Arial" w:hAnsi="Arial"/>
          <w:b/>
          <w:sz w:val="24"/>
        </w:rPr>
        <w:lastRenderedPageBreak/>
        <w:t>R4-2403068</w:t>
      </w:r>
      <w:r>
        <w:rPr>
          <w:rFonts w:ascii="Arial" w:hAnsi="Arial"/>
          <w:b/>
          <w:sz w:val="24"/>
        </w:rPr>
        <w:tab/>
        <w:t>CR to 38.106: NR repeater transmitter spurious emissions requirements (rel-17)</w:t>
      </w:r>
    </w:p>
    <w:p w14:paraId="4FE9E5AC" w14:textId="77777777" w:rsidR="00C312AA"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v17.7.0</w:t>
      </w:r>
      <w:r>
        <w:rPr>
          <w:i/>
        </w:rPr>
        <w:tab/>
        <w:t xml:space="preserve">  CR-0063  rev  Cat: F (Rel-17)</w:t>
      </w:r>
      <w:r>
        <w:rPr>
          <w:i/>
        </w:rPr>
        <w:br/>
      </w:r>
      <w:r>
        <w:rPr>
          <w:i/>
        </w:rPr>
        <w:br/>
      </w:r>
      <w:r>
        <w:rPr>
          <w:i/>
        </w:rPr>
        <w:tab/>
      </w:r>
      <w:r>
        <w:rPr>
          <w:i/>
        </w:rPr>
        <w:tab/>
      </w:r>
      <w:r>
        <w:rPr>
          <w:i/>
        </w:rPr>
        <w:tab/>
      </w:r>
      <w:r>
        <w:rPr>
          <w:i/>
        </w:rPr>
        <w:tab/>
      </w:r>
      <w:r>
        <w:rPr>
          <w:i/>
        </w:rPr>
        <w:tab/>
        <w:t>Source: NEC</w:t>
      </w:r>
    </w:p>
    <w:p w14:paraId="5B1CD2D2" w14:textId="77777777" w:rsidR="00B01E1B" w:rsidRDefault="00000000">
      <w:r>
        <w:rPr>
          <w:rFonts w:ascii="Arial" w:hAnsi="Arial"/>
          <w:b/>
        </w:rPr>
        <w:t>Decision:</w:t>
      </w:r>
      <w:r>
        <w:rPr>
          <w:rFonts w:ascii="Arial" w:hAnsi="Arial"/>
          <w:b/>
        </w:rPr>
        <w:tab/>
      </w:r>
      <w:r>
        <w:rPr>
          <w:rFonts w:ascii="Arial" w:hAnsi="Arial"/>
          <w:b/>
        </w:rPr>
        <w:tab/>
        <w:t>Agreed</w:t>
      </w:r>
    </w:p>
    <w:p w14:paraId="7BD0AC3C" w14:textId="77777777" w:rsidR="00C23990" w:rsidRDefault="00C23990" w:rsidP="00C23990">
      <w:pPr>
        <w:rPr>
          <w:rFonts w:ascii="Arial" w:hAnsi="Arial" w:cs="Arial"/>
          <w:b/>
          <w:sz w:val="24"/>
        </w:rPr>
      </w:pPr>
      <w:r>
        <w:rPr>
          <w:rFonts w:ascii="Arial" w:hAnsi="Arial" w:cs="Arial"/>
          <w:b/>
          <w:color w:val="0000FF"/>
          <w:sz w:val="24"/>
        </w:rPr>
        <w:t>R4-2402295</w:t>
      </w:r>
      <w:r>
        <w:rPr>
          <w:rFonts w:ascii="Arial" w:hAnsi="Arial" w:cs="Arial"/>
          <w:b/>
          <w:color w:val="0000FF"/>
          <w:sz w:val="24"/>
        </w:rPr>
        <w:tab/>
      </w:r>
      <w:r>
        <w:rPr>
          <w:rFonts w:ascii="Arial" w:hAnsi="Arial" w:cs="Arial"/>
          <w:b/>
          <w:sz w:val="24"/>
        </w:rPr>
        <w:t>CR to 38.106: NR repeater transmitter spurious emissions requirements (rel-18)</w:t>
      </w:r>
    </w:p>
    <w:p w14:paraId="0F6C73D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CR-0064  rev  Cat: F (Rel-18)</w:t>
      </w:r>
      <w:r>
        <w:rPr>
          <w:i/>
        </w:rPr>
        <w:br/>
      </w:r>
      <w:r>
        <w:rPr>
          <w:i/>
        </w:rPr>
        <w:br/>
      </w:r>
      <w:r>
        <w:rPr>
          <w:i/>
        </w:rPr>
        <w:tab/>
      </w:r>
      <w:r>
        <w:rPr>
          <w:i/>
        </w:rPr>
        <w:tab/>
      </w:r>
      <w:r>
        <w:rPr>
          <w:i/>
        </w:rPr>
        <w:tab/>
      </w:r>
      <w:r>
        <w:rPr>
          <w:i/>
        </w:rPr>
        <w:tab/>
      </w:r>
      <w:r>
        <w:rPr>
          <w:i/>
        </w:rPr>
        <w:tab/>
        <w:t>Source: NEC</w:t>
      </w:r>
    </w:p>
    <w:p w14:paraId="4EA56E5A" w14:textId="77777777" w:rsidR="00C312AA" w:rsidRDefault="00000000">
      <w:r>
        <w:rPr>
          <w:rFonts w:ascii="Arial" w:hAnsi="Arial"/>
          <w:b/>
        </w:rPr>
        <w:t>Decision:</w:t>
      </w:r>
      <w:r>
        <w:rPr>
          <w:rFonts w:ascii="Arial" w:hAnsi="Arial"/>
          <w:b/>
        </w:rPr>
        <w:tab/>
      </w:r>
      <w:r>
        <w:rPr>
          <w:rFonts w:ascii="Arial" w:hAnsi="Arial"/>
          <w:b/>
        </w:rPr>
        <w:tab/>
        <w:t>Revised to R4-2403069 (from R4-2402295)</w:t>
      </w:r>
    </w:p>
    <w:p w14:paraId="3B874BB6" w14:textId="77777777" w:rsidR="00C312AA" w:rsidRDefault="00000000">
      <w:r>
        <w:rPr>
          <w:rFonts w:ascii="Arial" w:hAnsi="Arial"/>
          <w:b/>
          <w:sz w:val="24"/>
        </w:rPr>
        <w:t>R4-2403069</w:t>
      </w:r>
      <w:r>
        <w:rPr>
          <w:rFonts w:ascii="Arial" w:hAnsi="Arial"/>
          <w:b/>
          <w:sz w:val="24"/>
        </w:rPr>
        <w:tab/>
        <w:t>CR to 38.106: NR repeater transmitter spurious emissions requirements (rel-18)</w:t>
      </w:r>
    </w:p>
    <w:p w14:paraId="507056DD" w14:textId="77777777" w:rsidR="00C312AA"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CR-0064  rev  Cat: F (Rel-18)</w:t>
      </w:r>
      <w:r>
        <w:rPr>
          <w:i/>
        </w:rPr>
        <w:br/>
      </w:r>
      <w:r>
        <w:rPr>
          <w:i/>
        </w:rPr>
        <w:br/>
      </w:r>
      <w:r>
        <w:rPr>
          <w:i/>
        </w:rPr>
        <w:tab/>
      </w:r>
      <w:r>
        <w:rPr>
          <w:i/>
        </w:rPr>
        <w:tab/>
      </w:r>
      <w:r>
        <w:rPr>
          <w:i/>
        </w:rPr>
        <w:tab/>
      </w:r>
      <w:r>
        <w:rPr>
          <w:i/>
        </w:rPr>
        <w:tab/>
      </w:r>
      <w:r>
        <w:rPr>
          <w:i/>
        </w:rPr>
        <w:tab/>
        <w:t>Source: NEC</w:t>
      </w:r>
    </w:p>
    <w:p w14:paraId="00C13CA6" w14:textId="77777777" w:rsidR="00B01E1B" w:rsidRDefault="00000000">
      <w:r>
        <w:rPr>
          <w:rFonts w:ascii="Arial" w:hAnsi="Arial"/>
          <w:b/>
        </w:rPr>
        <w:t>Decision:</w:t>
      </w:r>
      <w:r>
        <w:rPr>
          <w:rFonts w:ascii="Arial" w:hAnsi="Arial"/>
          <w:b/>
        </w:rPr>
        <w:tab/>
      </w:r>
      <w:r>
        <w:rPr>
          <w:rFonts w:ascii="Arial" w:hAnsi="Arial"/>
          <w:b/>
        </w:rPr>
        <w:tab/>
        <w:t>Agreed</w:t>
      </w:r>
    </w:p>
    <w:p w14:paraId="1040500C" w14:textId="77777777" w:rsidR="00C23990" w:rsidRDefault="00C23990" w:rsidP="00C23990">
      <w:pPr>
        <w:rPr>
          <w:rFonts w:ascii="Arial" w:hAnsi="Arial" w:cs="Arial"/>
          <w:b/>
          <w:sz w:val="24"/>
        </w:rPr>
      </w:pPr>
      <w:r>
        <w:rPr>
          <w:rFonts w:ascii="Arial" w:hAnsi="Arial" w:cs="Arial"/>
          <w:b/>
          <w:color w:val="0000FF"/>
          <w:sz w:val="24"/>
        </w:rPr>
        <w:t>R4-2402296</w:t>
      </w:r>
      <w:r>
        <w:rPr>
          <w:rFonts w:ascii="Arial" w:hAnsi="Arial" w:cs="Arial"/>
          <w:b/>
          <w:color w:val="0000FF"/>
          <w:sz w:val="24"/>
        </w:rPr>
        <w:tab/>
      </w:r>
      <w:r>
        <w:rPr>
          <w:rFonts w:ascii="Arial" w:hAnsi="Arial" w:cs="Arial"/>
          <w:b/>
          <w:sz w:val="24"/>
        </w:rPr>
        <w:t>CR to 38.115-1: NR repeater transmitter spurious emissions requirements (rel-17)</w:t>
      </w:r>
    </w:p>
    <w:p w14:paraId="0E4BA87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v17.4.0</w:t>
      </w:r>
      <w:r>
        <w:rPr>
          <w:i/>
        </w:rPr>
        <w:tab/>
        <w:t xml:space="preserve">  CR-0027  rev  Cat: F (Rel-17)</w:t>
      </w:r>
      <w:r>
        <w:rPr>
          <w:i/>
        </w:rPr>
        <w:br/>
      </w:r>
      <w:r>
        <w:rPr>
          <w:i/>
        </w:rPr>
        <w:br/>
      </w:r>
      <w:r>
        <w:rPr>
          <w:i/>
        </w:rPr>
        <w:tab/>
      </w:r>
      <w:r>
        <w:rPr>
          <w:i/>
        </w:rPr>
        <w:tab/>
      </w:r>
      <w:r>
        <w:rPr>
          <w:i/>
        </w:rPr>
        <w:tab/>
      </w:r>
      <w:r>
        <w:rPr>
          <w:i/>
        </w:rPr>
        <w:tab/>
      </w:r>
      <w:r>
        <w:rPr>
          <w:i/>
        </w:rPr>
        <w:tab/>
        <w:t>Source: NEC</w:t>
      </w:r>
    </w:p>
    <w:p w14:paraId="078B975F" w14:textId="77777777" w:rsidR="00C312AA" w:rsidRDefault="00000000">
      <w:r>
        <w:rPr>
          <w:rFonts w:ascii="Arial" w:hAnsi="Arial"/>
          <w:b/>
        </w:rPr>
        <w:t>Decision:</w:t>
      </w:r>
      <w:r>
        <w:rPr>
          <w:rFonts w:ascii="Arial" w:hAnsi="Arial"/>
          <w:b/>
        </w:rPr>
        <w:tab/>
      </w:r>
      <w:r>
        <w:rPr>
          <w:rFonts w:ascii="Arial" w:hAnsi="Arial"/>
          <w:b/>
        </w:rPr>
        <w:tab/>
        <w:t>Revised to R4-2403070 (from R4-2402296)</w:t>
      </w:r>
    </w:p>
    <w:p w14:paraId="113ACC14" w14:textId="77777777" w:rsidR="00C312AA" w:rsidRDefault="00000000">
      <w:r>
        <w:rPr>
          <w:rFonts w:ascii="Arial" w:hAnsi="Arial"/>
          <w:b/>
          <w:sz w:val="24"/>
        </w:rPr>
        <w:t>R4-2403070</w:t>
      </w:r>
      <w:r>
        <w:rPr>
          <w:rFonts w:ascii="Arial" w:hAnsi="Arial"/>
          <w:b/>
          <w:sz w:val="24"/>
        </w:rPr>
        <w:tab/>
        <w:t>CR to 38.115-1: NR repeater transmitter spurious emissions requirements (rel-17)</w:t>
      </w:r>
    </w:p>
    <w:p w14:paraId="17B3CBB6" w14:textId="77777777" w:rsidR="00C312AA"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v17.4.0</w:t>
      </w:r>
      <w:r>
        <w:rPr>
          <w:i/>
        </w:rPr>
        <w:tab/>
        <w:t xml:space="preserve">  CR-0027  rev  Cat: F (Rel-17)</w:t>
      </w:r>
      <w:r>
        <w:rPr>
          <w:i/>
        </w:rPr>
        <w:br/>
      </w:r>
      <w:r>
        <w:rPr>
          <w:i/>
        </w:rPr>
        <w:br/>
      </w:r>
      <w:r>
        <w:rPr>
          <w:i/>
        </w:rPr>
        <w:tab/>
      </w:r>
      <w:r>
        <w:rPr>
          <w:i/>
        </w:rPr>
        <w:tab/>
      </w:r>
      <w:r>
        <w:rPr>
          <w:i/>
        </w:rPr>
        <w:tab/>
      </w:r>
      <w:r>
        <w:rPr>
          <w:i/>
        </w:rPr>
        <w:tab/>
      </w:r>
      <w:r>
        <w:rPr>
          <w:i/>
        </w:rPr>
        <w:tab/>
        <w:t>Source: NEC</w:t>
      </w:r>
    </w:p>
    <w:p w14:paraId="679AB5EE" w14:textId="77777777" w:rsidR="00B01E1B" w:rsidRDefault="00000000">
      <w:r>
        <w:rPr>
          <w:rFonts w:ascii="Arial" w:hAnsi="Arial"/>
          <w:b/>
        </w:rPr>
        <w:t>Decision:</w:t>
      </w:r>
      <w:r>
        <w:rPr>
          <w:rFonts w:ascii="Arial" w:hAnsi="Arial"/>
          <w:b/>
        </w:rPr>
        <w:tab/>
      </w:r>
      <w:r>
        <w:rPr>
          <w:rFonts w:ascii="Arial" w:hAnsi="Arial"/>
          <w:b/>
        </w:rPr>
        <w:tab/>
        <w:t>Agreed</w:t>
      </w:r>
    </w:p>
    <w:p w14:paraId="3542657C" w14:textId="77777777" w:rsidR="00C23990" w:rsidRDefault="00C23990" w:rsidP="00C23990">
      <w:pPr>
        <w:rPr>
          <w:rFonts w:ascii="Arial" w:hAnsi="Arial" w:cs="Arial"/>
          <w:b/>
          <w:sz w:val="24"/>
        </w:rPr>
      </w:pPr>
      <w:r>
        <w:rPr>
          <w:rFonts w:ascii="Arial" w:hAnsi="Arial" w:cs="Arial"/>
          <w:b/>
          <w:color w:val="0000FF"/>
          <w:sz w:val="24"/>
        </w:rPr>
        <w:t>R4-2402297</w:t>
      </w:r>
      <w:r>
        <w:rPr>
          <w:rFonts w:ascii="Arial" w:hAnsi="Arial" w:cs="Arial"/>
          <w:b/>
          <w:color w:val="0000FF"/>
          <w:sz w:val="24"/>
        </w:rPr>
        <w:tab/>
      </w:r>
      <w:r>
        <w:rPr>
          <w:rFonts w:ascii="Arial" w:hAnsi="Arial" w:cs="Arial"/>
          <w:b/>
          <w:sz w:val="24"/>
        </w:rPr>
        <w:t>CR to 38.115-1: NR repeater transmitter spurious emissions requirements (rel-18)</w:t>
      </w:r>
    </w:p>
    <w:p w14:paraId="4F3C052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v18.3.0</w:t>
      </w:r>
      <w:r>
        <w:rPr>
          <w:i/>
        </w:rPr>
        <w:tab/>
        <w:t xml:space="preserve">  CR-0028  rev  Cat: A (Rel-18)</w:t>
      </w:r>
      <w:r>
        <w:rPr>
          <w:i/>
        </w:rPr>
        <w:br/>
      </w:r>
      <w:r>
        <w:rPr>
          <w:i/>
        </w:rPr>
        <w:br/>
      </w:r>
      <w:r>
        <w:rPr>
          <w:i/>
        </w:rPr>
        <w:tab/>
      </w:r>
      <w:r>
        <w:rPr>
          <w:i/>
        </w:rPr>
        <w:tab/>
      </w:r>
      <w:r>
        <w:rPr>
          <w:i/>
        </w:rPr>
        <w:tab/>
      </w:r>
      <w:r>
        <w:rPr>
          <w:i/>
        </w:rPr>
        <w:tab/>
      </w:r>
      <w:r>
        <w:rPr>
          <w:i/>
        </w:rPr>
        <w:tab/>
        <w:t>Source: NEC</w:t>
      </w:r>
    </w:p>
    <w:p w14:paraId="4C9DE74E" w14:textId="77777777" w:rsidR="00B01E1B" w:rsidRDefault="00000000">
      <w:r>
        <w:rPr>
          <w:rFonts w:ascii="Arial" w:hAnsi="Arial"/>
          <w:b/>
        </w:rPr>
        <w:t>Decision:</w:t>
      </w:r>
      <w:r>
        <w:rPr>
          <w:rFonts w:ascii="Arial" w:hAnsi="Arial"/>
          <w:b/>
        </w:rPr>
        <w:tab/>
      </w:r>
      <w:r>
        <w:rPr>
          <w:rFonts w:ascii="Arial" w:hAnsi="Arial"/>
          <w:b/>
        </w:rPr>
        <w:tab/>
        <w:t>Agreed</w:t>
      </w:r>
    </w:p>
    <w:p w14:paraId="60BF8223" w14:textId="77777777" w:rsidR="00C23990" w:rsidRDefault="00C23990" w:rsidP="00C23990">
      <w:pPr>
        <w:rPr>
          <w:rFonts w:ascii="Arial" w:hAnsi="Arial" w:cs="Arial"/>
          <w:b/>
          <w:sz w:val="24"/>
        </w:rPr>
      </w:pPr>
      <w:r>
        <w:rPr>
          <w:rFonts w:ascii="Arial" w:hAnsi="Arial" w:cs="Arial"/>
          <w:b/>
          <w:color w:val="0000FF"/>
          <w:sz w:val="24"/>
        </w:rPr>
        <w:t>R4-2402298</w:t>
      </w:r>
      <w:r>
        <w:rPr>
          <w:rFonts w:ascii="Arial" w:hAnsi="Arial" w:cs="Arial"/>
          <w:b/>
          <w:color w:val="0000FF"/>
          <w:sz w:val="24"/>
        </w:rPr>
        <w:tab/>
      </w:r>
      <w:r>
        <w:rPr>
          <w:rFonts w:ascii="Arial" w:hAnsi="Arial" w:cs="Arial"/>
          <w:b/>
          <w:sz w:val="24"/>
        </w:rPr>
        <w:t>CR to 38.115-2: NR repeater transmitter spurious emissions requirements (rel-18)</w:t>
      </w:r>
    </w:p>
    <w:p w14:paraId="2DF05AA6" w14:textId="77777777" w:rsidR="00C23990" w:rsidRDefault="00C23990" w:rsidP="00C2399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v17.4.0</w:t>
      </w:r>
      <w:r>
        <w:rPr>
          <w:i/>
        </w:rPr>
        <w:tab/>
        <w:t xml:space="preserve">  CR-0012  rev  Cat: F (Rel-17)</w:t>
      </w:r>
      <w:r>
        <w:rPr>
          <w:i/>
        </w:rPr>
        <w:br/>
      </w:r>
      <w:r>
        <w:rPr>
          <w:i/>
        </w:rPr>
        <w:br/>
      </w:r>
      <w:r>
        <w:rPr>
          <w:i/>
        </w:rPr>
        <w:tab/>
      </w:r>
      <w:r>
        <w:rPr>
          <w:i/>
        </w:rPr>
        <w:tab/>
      </w:r>
      <w:r>
        <w:rPr>
          <w:i/>
        </w:rPr>
        <w:tab/>
      </w:r>
      <w:r>
        <w:rPr>
          <w:i/>
        </w:rPr>
        <w:tab/>
      </w:r>
      <w:r>
        <w:rPr>
          <w:i/>
        </w:rPr>
        <w:tab/>
        <w:t>Source: NEC</w:t>
      </w:r>
    </w:p>
    <w:p w14:paraId="78D2554A" w14:textId="77777777" w:rsidR="00C312AA" w:rsidRDefault="00000000">
      <w:r>
        <w:rPr>
          <w:rFonts w:ascii="Arial" w:hAnsi="Arial"/>
          <w:b/>
        </w:rPr>
        <w:t>Decision:</w:t>
      </w:r>
      <w:r>
        <w:rPr>
          <w:rFonts w:ascii="Arial" w:hAnsi="Arial"/>
          <w:b/>
        </w:rPr>
        <w:tab/>
      </w:r>
      <w:r>
        <w:rPr>
          <w:rFonts w:ascii="Arial" w:hAnsi="Arial"/>
          <w:b/>
        </w:rPr>
        <w:tab/>
        <w:t>Revised to R4-2403071 (from R4-2402298)</w:t>
      </w:r>
    </w:p>
    <w:p w14:paraId="381EE08F" w14:textId="77777777" w:rsidR="00C312AA" w:rsidRDefault="00000000">
      <w:r>
        <w:rPr>
          <w:rFonts w:ascii="Arial" w:hAnsi="Arial"/>
          <w:b/>
          <w:sz w:val="24"/>
        </w:rPr>
        <w:t>R4-2403071</w:t>
      </w:r>
      <w:r>
        <w:rPr>
          <w:rFonts w:ascii="Arial" w:hAnsi="Arial"/>
          <w:b/>
          <w:sz w:val="24"/>
        </w:rPr>
        <w:tab/>
        <w:t>CR to 38.115-2: NR repeater transmitter spurious emissions requirements (rel-18)</w:t>
      </w:r>
    </w:p>
    <w:p w14:paraId="13999E5A" w14:textId="77777777" w:rsidR="00C312AA"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v17.4.0</w:t>
      </w:r>
      <w:r>
        <w:rPr>
          <w:i/>
        </w:rPr>
        <w:tab/>
        <w:t xml:space="preserve">  CR-0012  rev  Cat: F (Rel-17)</w:t>
      </w:r>
      <w:r>
        <w:rPr>
          <w:i/>
        </w:rPr>
        <w:br/>
      </w:r>
      <w:r>
        <w:rPr>
          <w:i/>
        </w:rPr>
        <w:br/>
      </w:r>
      <w:r>
        <w:rPr>
          <w:i/>
        </w:rPr>
        <w:tab/>
      </w:r>
      <w:r>
        <w:rPr>
          <w:i/>
        </w:rPr>
        <w:tab/>
      </w:r>
      <w:r>
        <w:rPr>
          <w:i/>
        </w:rPr>
        <w:tab/>
      </w:r>
      <w:r>
        <w:rPr>
          <w:i/>
        </w:rPr>
        <w:tab/>
      </w:r>
      <w:r>
        <w:rPr>
          <w:i/>
        </w:rPr>
        <w:tab/>
        <w:t>Source: NEC</w:t>
      </w:r>
    </w:p>
    <w:p w14:paraId="075C925A" w14:textId="77777777" w:rsidR="00B01E1B" w:rsidRDefault="00000000">
      <w:r>
        <w:rPr>
          <w:rFonts w:ascii="Arial" w:hAnsi="Arial"/>
          <w:b/>
        </w:rPr>
        <w:t>Decision:</w:t>
      </w:r>
      <w:r>
        <w:rPr>
          <w:rFonts w:ascii="Arial" w:hAnsi="Arial"/>
          <w:b/>
        </w:rPr>
        <w:tab/>
      </w:r>
      <w:r>
        <w:rPr>
          <w:rFonts w:ascii="Arial" w:hAnsi="Arial"/>
          <w:b/>
        </w:rPr>
        <w:tab/>
        <w:t>Agreed</w:t>
      </w:r>
    </w:p>
    <w:p w14:paraId="05674E41" w14:textId="77777777" w:rsidR="00C23990" w:rsidRDefault="00C23990" w:rsidP="00C23990">
      <w:pPr>
        <w:rPr>
          <w:rFonts w:ascii="Arial" w:hAnsi="Arial" w:cs="Arial"/>
          <w:b/>
          <w:sz w:val="24"/>
        </w:rPr>
      </w:pPr>
      <w:r>
        <w:rPr>
          <w:rFonts w:ascii="Arial" w:hAnsi="Arial" w:cs="Arial"/>
          <w:b/>
          <w:color w:val="0000FF"/>
          <w:sz w:val="24"/>
        </w:rPr>
        <w:t>R4-2402299</w:t>
      </w:r>
      <w:r>
        <w:rPr>
          <w:rFonts w:ascii="Arial" w:hAnsi="Arial" w:cs="Arial"/>
          <w:b/>
          <w:color w:val="0000FF"/>
          <w:sz w:val="24"/>
        </w:rPr>
        <w:tab/>
      </w:r>
      <w:r>
        <w:rPr>
          <w:rFonts w:ascii="Arial" w:hAnsi="Arial" w:cs="Arial"/>
          <w:b/>
          <w:sz w:val="24"/>
        </w:rPr>
        <w:t>CR to 38.141-2: Measurement uncertainty for OBW in FR2-2 (Rel-17)</w:t>
      </w:r>
    </w:p>
    <w:p w14:paraId="6731D8F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v17.12.0</w:t>
      </w:r>
      <w:r>
        <w:rPr>
          <w:i/>
        </w:rPr>
        <w:tab/>
        <w:t xml:space="preserve">  CR-0571  rev  Cat: F (Rel-17)</w:t>
      </w:r>
      <w:r>
        <w:rPr>
          <w:i/>
        </w:rPr>
        <w:br/>
      </w:r>
      <w:r>
        <w:rPr>
          <w:i/>
        </w:rPr>
        <w:br/>
      </w:r>
      <w:r>
        <w:rPr>
          <w:i/>
        </w:rPr>
        <w:tab/>
      </w:r>
      <w:r>
        <w:rPr>
          <w:i/>
        </w:rPr>
        <w:tab/>
      </w:r>
      <w:r>
        <w:rPr>
          <w:i/>
        </w:rPr>
        <w:tab/>
      </w:r>
      <w:r>
        <w:rPr>
          <w:i/>
        </w:rPr>
        <w:tab/>
      </w:r>
      <w:r>
        <w:rPr>
          <w:i/>
        </w:rPr>
        <w:tab/>
        <w:t>Source: NEC</w:t>
      </w:r>
    </w:p>
    <w:p w14:paraId="7E5E901D" w14:textId="77777777" w:rsidR="00C312AA" w:rsidRDefault="00000000">
      <w:r>
        <w:rPr>
          <w:rFonts w:ascii="Arial" w:hAnsi="Arial"/>
          <w:b/>
        </w:rPr>
        <w:t>Decision:</w:t>
      </w:r>
      <w:r>
        <w:rPr>
          <w:rFonts w:ascii="Arial" w:hAnsi="Arial"/>
          <w:b/>
        </w:rPr>
        <w:tab/>
      </w:r>
      <w:r>
        <w:rPr>
          <w:rFonts w:ascii="Arial" w:hAnsi="Arial"/>
          <w:b/>
        </w:rPr>
        <w:tab/>
        <w:t>Not pursued</w:t>
      </w:r>
    </w:p>
    <w:p w14:paraId="0CCBB4CE" w14:textId="77777777" w:rsidR="00C23990" w:rsidRDefault="00C23990" w:rsidP="00C23990">
      <w:pPr>
        <w:rPr>
          <w:rFonts w:ascii="Arial" w:hAnsi="Arial" w:cs="Arial"/>
          <w:b/>
          <w:sz w:val="24"/>
        </w:rPr>
      </w:pPr>
      <w:r>
        <w:rPr>
          <w:rFonts w:ascii="Arial" w:hAnsi="Arial" w:cs="Arial"/>
          <w:b/>
          <w:color w:val="0000FF"/>
          <w:sz w:val="24"/>
        </w:rPr>
        <w:t>R4-2402300</w:t>
      </w:r>
      <w:r>
        <w:rPr>
          <w:rFonts w:ascii="Arial" w:hAnsi="Arial" w:cs="Arial"/>
          <w:b/>
          <w:color w:val="0000FF"/>
          <w:sz w:val="24"/>
        </w:rPr>
        <w:tab/>
      </w:r>
      <w:r>
        <w:rPr>
          <w:rFonts w:ascii="Arial" w:hAnsi="Arial" w:cs="Arial"/>
          <w:b/>
          <w:sz w:val="24"/>
        </w:rPr>
        <w:t>CR to 38.141-2: Measurement uncertainty for OBW in FR2-2 (Rel-18)</w:t>
      </w:r>
    </w:p>
    <w:p w14:paraId="7DE3F78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v18.4.0</w:t>
      </w:r>
      <w:r>
        <w:rPr>
          <w:i/>
        </w:rPr>
        <w:tab/>
        <w:t xml:space="preserve">  CR-0572  rev  Cat: A (Rel-18)</w:t>
      </w:r>
      <w:r>
        <w:rPr>
          <w:i/>
        </w:rPr>
        <w:br/>
      </w:r>
      <w:r>
        <w:rPr>
          <w:i/>
        </w:rPr>
        <w:br/>
      </w:r>
      <w:r>
        <w:rPr>
          <w:i/>
        </w:rPr>
        <w:tab/>
      </w:r>
      <w:r>
        <w:rPr>
          <w:i/>
        </w:rPr>
        <w:tab/>
      </w:r>
      <w:r>
        <w:rPr>
          <w:i/>
        </w:rPr>
        <w:tab/>
      </w:r>
      <w:r>
        <w:rPr>
          <w:i/>
        </w:rPr>
        <w:tab/>
      </w:r>
      <w:r>
        <w:rPr>
          <w:i/>
        </w:rPr>
        <w:tab/>
        <w:t>Source: NEC</w:t>
      </w:r>
    </w:p>
    <w:p w14:paraId="2D9B2AAB" w14:textId="77777777" w:rsidR="00B01E1B" w:rsidRDefault="00000000">
      <w:r>
        <w:rPr>
          <w:rFonts w:ascii="Arial" w:hAnsi="Arial"/>
          <w:b/>
        </w:rPr>
        <w:t>Decision:</w:t>
      </w:r>
      <w:r>
        <w:rPr>
          <w:rFonts w:ascii="Arial" w:hAnsi="Arial"/>
          <w:b/>
        </w:rPr>
        <w:tab/>
      </w:r>
      <w:r>
        <w:rPr>
          <w:rFonts w:ascii="Arial" w:hAnsi="Arial"/>
          <w:b/>
        </w:rPr>
        <w:tab/>
        <w:t>Withdrawn</w:t>
      </w:r>
    </w:p>
    <w:p w14:paraId="34C0A016" w14:textId="77777777" w:rsidR="00C23990" w:rsidRDefault="00C23990" w:rsidP="00C23990">
      <w:pPr>
        <w:rPr>
          <w:rFonts w:ascii="Arial" w:hAnsi="Arial" w:cs="Arial"/>
          <w:b/>
          <w:sz w:val="24"/>
        </w:rPr>
      </w:pPr>
      <w:r>
        <w:rPr>
          <w:rFonts w:ascii="Arial" w:hAnsi="Arial" w:cs="Arial"/>
          <w:b/>
          <w:color w:val="0000FF"/>
          <w:sz w:val="24"/>
        </w:rPr>
        <w:t>R4-2402473</w:t>
      </w:r>
      <w:r>
        <w:rPr>
          <w:rFonts w:ascii="Arial" w:hAnsi="Arial" w:cs="Arial"/>
          <w:b/>
          <w:color w:val="0000FF"/>
          <w:sz w:val="24"/>
        </w:rPr>
        <w:tab/>
      </w:r>
      <w:r>
        <w:rPr>
          <w:rFonts w:ascii="Arial" w:hAnsi="Arial" w:cs="Arial"/>
          <w:b/>
          <w:sz w:val="24"/>
        </w:rPr>
        <w:t xml:space="preserve">(TEI17) CR to TS 38.104: </w:t>
      </w:r>
      <w:proofErr w:type="spellStart"/>
      <w:r>
        <w:rPr>
          <w:rFonts w:ascii="Arial" w:hAnsi="Arial" w:cs="Arial"/>
          <w:b/>
          <w:sz w:val="24"/>
        </w:rPr>
        <w:t>Clean up</w:t>
      </w:r>
      <w:proofErr w:type="spellEnd"/>
      <w:r>
        <w:rPr>
          <w:rFonts w:ascii="Arial" w:hAnsi="Arial" w:cs="Arial"/>
          <w:b/>
          <w:sz w:val="24"/>
        </w:rPr>
        <w:t xml:space="preserve"> of operating band definitions tables in subclause 5.2</w:t>
      </w:r>
    </w:p>
    <w:p w14:paraId="5CCA4E2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CR-0589  rev  Cat: F (Rel-17)</w:t>
      </w:r>
      <w:r>
        <w:rPr>
          <w:i/>
        </w:rPr>
        <w:br/>
      </w:r>
      <w:r>
        <w:rPr>
          <w:i/>
        </w:rPr>
        <w:br/>
      </w:r>
      <w:r>
        <w:rPr>
          <w:i/>
        </w:rPr>
        <w:tab/>
      </w:r>
      <w:r>
        <w:rPr>
          <w:i/>
        </w:rPr>
        <w:tab/>
      </w:r>
      <w:r>
        <w:rPr>
          <w:i/>
        </w:rPr>
        <w:tab/>
      </w:r>
      <w:r>
        <w:rPr>
          <w:i/>
        </w:rPr>
        <w:tab/>
      </w:r>
      <w:r>
        <w:rPr>
          <w:i/>
        </w:rPr>
        <w:tab/>
        <w:t>Source: Ericsson</w:t>
      </w:r>
    </w:p>
    <w:p w14:paraId="5824DFB2" w14:textId="77777777" w:rsidR="00C23990" w:rsidRDefault="00C23990" w:rsidP="00C23990">
      <w:pPr>
        <w:rPr>
          <w:rFonts w:ascii="Arial" w:hAnsi="Arial" w:cs="Arial"/>
          <w:b/>
        </w:rPr>
      </w:pPr>
      <w:r>
        <w:rPr>
          <w:rFonts w:ascii="Arial" w:hAnsi="Arial" w:cs="Arial"/>
          <w:b/>
        </w:rPr>
        <w:t xml:space="preserve">Abstract: </w:t>
      </w:r>
    </w:p>
    <w:p w14:paraId="19A68BFA" w14:textId="77777777" w:rsidR="00C23990" w:rsidRDefault="00C23990" w:rsidP="00C23990">
      <w:r>
        <w:t>The reason for change is to clean up Table 5.2-1 and Table 5.2-2 to follow the same format used in TS 37.104. With this format the operating band table information can parsed and imported using conventional scientific software directly into simulators.</w:t>
      </w:r>
    </w:p>
    <w:p w14:paraId="2554C745" w14:textId="77777777" w:rsidR="00C312AA" w:rsidRDefault="00000000">
      <w:r>
        <w:rPr>
          <w:rFonts w:ascii="Arial" w:hAnsi="Arial"/>
          <w:b/>
        </w:rPr>
        <w:t>Decision:</w:t>
      </w:r>
      <w:r>
        <w:rPr>
          <w:rFonts w:ascii="Arial" w:hAnsi="Arial"/>
          <w:b/>
        </w:rPr>
        <w:tab/>
      </w:r>
      <w:r>
        <w:rPr>
          <w:rFonts w:ascii="Arial" w:hAnsi="Arial"/>
          <w:b/>
        </w:rPr>
        <w:tab/>
        <w:t>Agreed</w:t>
      </w:r>
    </w:p>
    <w:p w14:paraId="406D668D" w14:textId="77777777" w:rsidR="00653809" w:rsidRDefault="00653809">
      <w:pPr>
        <w:rPr>
          <w:bCs/>
        </w:rPr>
      </w:pPr>
      <w:r w:rsidRPr="00653809">
        <w:rPr>
          <w:bCs/>
        </w:rPr>
        <w:t>Ericsson:  Intention to make the tables easy to read by software</w:t>
      </w:r>
    </w:p>
    <w:p w14:paraId="400409D0" w14:textId="77777777" w:rsidR="00653809" w:rsidRDefault="00653809">
      <w:pPr>
        <w:rPr>
          <w:bCs/>
        </w:rPr>
      </w:pPr>
      <w:r>
        <w:rPr>
          <w:bCs/>
        </w:rPr>
        <w:t>Nokia:  This should be only for Rel-18</w:t>
      </w:r>
    </w:p>
    <w:p w14:paraId="75F93B30" w14:textId="77777777" w:rsidR="00653809" w:rsidRPr="00653809" w:rsidRDefault="00653809">
      <w:pPr>
        <w:rPr>
          <w:bCs/>
        </w:rPr>
      </w:pPr>
    </w:p>
    <w:p w14:paraId="75609D57" w14:textId="77777777" w:rsidR="00C23990" w:rsidRDefault="00C23990" w:rsidP="00C23990">
      <w:pPr>
        <w:rPr>
          <w:rFonts w:ascii="Arial" w:hAnsi="Arial" w:cs="Arial"/>
          <w:b/>
          <w:sz w:val="24"/>
        </w:rPr>
      </w:pPr>
      <w:r>
        <w:rPr>
          <w:rFonts w:ascii="Arial" w:hAnsi="Arial" w:cs="Arial"/>
          <w:b/>
          <w:color w:val="0000FF"/>
          <w:sz w:val="24"/>
        </w:rPr>
        <w:t>R4-2402474</w:t>
      </w:r>
      <w:r>
        <w:rPr>
          <w:rFonts w:ascii="Arial" w:hAnsi="Arial" w:cs="Arial"/>
          <w:b/>
          <w:color w:val="0000FF"/>
          <w:sz w:val="24"/>
        </w:rPr>
        <w:tab/>
      </w:r>
      <w:r>
        <w:rPr>
          <w:rFonts w:ascii="Arial" w:hAnsi="Arial" w:cs="Arial"/>
          <w:b/>
          <w:sz w:val="24"/>
        </w:rPr>
        <w:t xml:space="preserve">(TEI17) CR to TS 38.104: </w:t>
      </w:r>
      <w:proofErr w:type="spellStart"/>
      <w:r>
        <w:rPr>
          <w:rFonts w:ascii="Arial" w:hAnsi="Arial" w:cs="Arial"/>
          <w:b/>
          <w:sz w:val="24"/>
        </w:rPr>
        <w:t>Clean up</w:t>
      </w:r>
      <w:proofErr w:type="spellEnd"/>
      <w:r>
        <w:rPr>
          <w:rFonts w:ascii="Arial" w:hAnsi="Arial" w:cs="Arial"/>
          <w:b/>
          <w:sz w:val="24"/>
        </w:rPr>
        <w:t xml:space="preserve"> of operating band definitions tables in subclause 5.2</w:t>
      </w:r>
    </w:p>
    <w:p w14:paraId="16810B0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CR-0590  rev  Cat: A (Rel-18)</w:t>
      </w:r>
      <w:r>
        <w:rPr>
          <w:i/>
        </w:rPr>
        <w:br/>
      </w:r>
      <w:r>
        <w:rPr>
          <w:i/>
        </w:rPr>
        <w:br/>
      </w:r>
      <w:r>
        <w:rPr>
          <w:i/>
        </w:rPr>
        <w:tab/>
      </w:r>
      <w:r>
        <w:rPr>
          <w:i/>
        </w:rPr>
        <w:tab/>
      </w:r>
      <w:r>
        <w:rPr>
          <w:i/>
        </w:rPr>
        <w:tab/>
      </w:r>
      <w:r>
        <w:rPr>
          <w:i/>
        </w:rPr>
        <w:tab/>
      </w:r>
      <w:r>
        <w:rPr>
          <w:i/>
        </w:rPr>
        <w:tab/>
        <w:t>Source: Ericsson</w:t>
      </w:r>
    </w:p>
    <w:p w14:paraId="6F906E65" w14:textId="77777777" w:rsidR="00C23990" w:rsidRDefault="00C23990" w:rsidP="00C23990">
      <w:pPr>
        <w:rPr>
          <w:rFonts w:ascii="Arial" w:hAnsi="Arial" w:cs="Arial"/>
          <w:b/>
        </w:rPr>
      </w:pPr>
      <w:r>
        <w:rPr>
          <w:rFonts w:ascii="Arial" w:hAnsi="Arial" w:cs="Arial"/>
          <w:b/>
        </w:rPr>
        <w:lastRenderedPageBreak/>
        <w:t xml:space="preserve">Abstract: </w:t>
      </w:r>
    </w:p>
    <w:p w14:paraId="12E7FFA5" w14:textId="77777777" w:rsidR="00C23990" w:rsidRDefault="00C23990" w:rsidP="00C23990">
      <w:r>
        <w:t>The reason for change is to clean up Table 5.2-1 and Table 5.2-2 to follow the same format used in TS 37.104. With this format the operating band tables information can parsed and imported using conventional scientific software directly into simulators.</w:t>
      </w:r>
    </w:p>
    <w:p w14:paraId="69472698" w14:textId="77777777" w:rsidR="00B01E1B" w:rsidRDefault="00000000">
      <w:r>
        <w:rPr>
          <w:rFonts w:ascii="Arial" w:hAnsi="Arial"/>
          <w:b/>
        </w:rPr>
        <w:t>Decision:</w:t>
      </w:r>
      <w:r>
        <w:rPr>
          <w:rFonts w:ascii="Arial" w:hAnsi="Arial"/>
          <w:b/>
        </w:rPr>
        <w:tab/>
      </w:r>
      <w:r>
        <w:rPr>
          <w:rFonts w:ascii="Arial" w:hAnsi="Arial"/>
          <w:b/>
        </w:rPr>
        <w:tab/>
        <w:t>Agreed</w:t>
      </w:r>
    </w:p>
    <w:p w14:paraId="69A08443" w14:textId="77777777" w:rsidR="00C23990" w:rsidRDefault="00C23990" w:rsidP="00C23990">
      <w:pPr>
        <w:rPr>
          <w:rFonts w:ascii="Arial" w:hAnsi="Arial" w:cs="Arial"/>
          <w:b/>
          <w:sz w:val="24"/>
        </w:rPr>
      </w:pPr>
      <w:r>
        <w:rPr>
          <w:rFonts w:ascii="Arial" w:hAnsi="Arial" w:cs="Arial"/>
          <w:b/>
          <w:color w:val="0000FF"/>
          <w:sz w:val="24"/>
        </w:rPr>
        <w:t>R4-2402476</w:t>
      </w:r>
      <w:r>
        <w:rPr>
          <w:rFonts w:ascii="Arial" w:hAnsi="Arial" w:cs="Arial"/>
          <w:b/>
          <w:color w:val="0000FF"/>
          <w:sz w:val="24"/>
        </w:rPr>
        <w:tab/>
      </w:r>
      <w:r>
        <w:rPr>
          <w:rFonts w:ascii="Arial" w:hAnsi="Arial" w:cs="Arial"/>
          <w:b/>
          <w:sz w:val="24"/>
        </w:rPr>
        <w:t xml:space="preserve">(  </w:t>
      </w:r>
      <w:proofErr w:type="spellStart"/>
      <w:r>
        <w:rPr>
          <w:rFonts w:ascii="Arial" w:hAnsi="Arial" w:cs="Arial"/>
          <w:b/>
          <w:sz w:val="24"/>
        </w:rPr>
        <w:t>OTA_BS_testing</w:t>
      </w:r>
      <w:proofErr w:type="spellEnd"/>
      <w:r>
        <w:rPr>
          <w:rFonts w:ascii="Arial" w:hAnsi="Arial" w:cs="Arial"/>
          <w:b/>
          <w:sz w:val="24"/>
        </w:rPr>
        <w:t>-Perf) CR to TR 37.941: Corrections and final touch related to the introduction of FR2-2</w:t>
      </w:r>
    </w:p>
    <w:p w14:paraId="4DFEDF8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v17.2.0</w:t>
      </w:r>
      <w:r>
        <w:rPr>
          <w:i/>
        </w:rPr>
        <w:tab/>
        <w:t xml:space="preserve">  CR-0051  rev  Cat: F (Rel-17)</w:t>
      </w:r>
      <w:r>
        <w:rPr>
          <w:i/>
        </w:rPr>
        <w:br/>
      </w:r>
      <w:r>
        <w:rPr>
          <w:i/>
        </w:rPr>
        <w:br/>
      </w:r>
      <w:r>
        <w:rPr>
          <w:i/>
        </w:rPr>
        <w:tab/>
      </w:r>
      <w:r>
        <w:rPr>
          <w:i/>
        </w:rPr>
        <w:tab/>
      </w:r>
      <w:r>
        <w:rPr>
          <w:i/>
        </w:rPr>
        <w:tab/>
      </w:r>
      <w:r>
        <w:rPr>
          <w:i/>
        </w:rPr>
        <w:tab/>
      </w:r>
      <w:r>
        <w:rPr>
          <w:i/>
        </w:rPr>
        <w:tab/>
        <w:t>Source: Ericsson</w:t>
      </w:r>
    </w:p>
    <w:p w14:paraId="45D1E1B5" w14:textId="77777777" w:rsidR="00C23990" w:rsidRDefault="00C23990" w:rsidP="00C23990">
      <w:pPr>
        <w:rPr>
          <w:rFonts w:ascii="Arial" w:hAnsi="Arial" w:cs="Arial"/>
          <w:b/>
        </w:rPr>
      </w:pPr>
      <w:r>
        <w:rPr>
          <w:rFonts w:ascii="Arial" w:hAnsi="Arial" w:cs="Arial"/>
          <w:b/>
        </w:rPr>
        <w:t xml:space="preserve">Abstract: </w:t>
      </w:r>
    </w:p>
    <w:p w14:paraId="1FCCC847" w14:textId="77777777" w:rsidR="00C23990" w:rsidRDefault="00C23990" w:rsidP="00C23990">
      <w:r>
        <w:t xml:space="preserve">A part of the final touch with respect to the </w:t>
      </w:r>
      <w:proofErr w:type="spellStart"/>
      <w:r>
        <w:t>introdution</w:t>
      </w:r>
      <w:proofErr w:type="spellEnd"/>
      <w:r>
        <w:t xml:space="preserve"> of support up to 71 GHz for NR a CR with some improvements to TR 37.941 have been created.</w:t>
      </w:r>
    </w:p>
    <w:p w14:paraId="0E2C1860" w14:textId="77777777" w:rsidR="00CF2F88" w:rsidRDefault="00000000">
      <w:r>
        <w:rPr>
          <w:rFonts w:ascii="Arial" w:hAnsi="Arial"/>
          <w:b/>
        </w:rPr>
        <w:t>Decision:</w:t>
      </w:r>
      <w:r>
        <w:rPr>
          <w:rFonts w:ascii="Arial" w:hAnsi="Arial"/>
          <w:b/>
        </w:rPr>
        <w:tab/>
      </w:r>
      <w:r>
        <w:rPr>
          <w:rFonts w:ascii="Arial" w:hAnsi="Arial"/>
          <w:b/>
        </w:rPr>
        <w:tab/>
        <w:t>Agreed</w:t>
      </w:r>
    </w:p>
    <w:p w14:paraId="4CAFC06A" w14:textId="77777777" w:rsidR="00C23990" w:rsidRDefault="00C23990" w:rsidP="00C23990">
      <w:pPr>
        <w:rPr>
          <w:rFonts w:ascii="Arial" w:hAnsi="Arial" w:cs="Arial"/>
          <w:b/>
          <w:sz w:val="24"/>
        </w:rPr>
      </w:pPr>
      <w:r>
        <w:rPr>
          <w:rFonts w:ascii="Arial" w:hAnsi="Arial" w:cs="Arial"/>
          <w:b/>
          <w:color w:val="0000FF"/>
          <w:sz w:val="24"/>
        </w:rPr>
        <w:t>R4-2402477</w:t>
      </w:r>
      <w:r>
        <w:rPr>
          <w:rFonts w:ascii="Arial" w:hAnsi="Arial" w:cs="Arial"/>
          <w:b/>
          <w:color w:val="0000FF"/>
          <w:sz w:val="24"/>
        </w:rPr>
        <w:tab/>
      </w:r>
      <w:r>
        <w:rPr>
          <w:rFonts w:ascii="Arial" w:hAnsi="Arial" w:cs="Arial"/>
          <w:b/>
          <w:sz w:val="24"/>
        </w:rPr>
        <w:t xml:space="preserve">(NR_ext_to_71GHz-Perf) CR to TS 38.141-2: Improvements of information related to test certainty and test </w:t>
      </w:r>
      <w:proofErr w:type="spellStart"/>
      <w:r>
        <w:rPr>
          <w:rFonts w:ascii="Arial" w:hAnsi="Arial" w:cs="Arial"/>
          <w:b/>
          <w:sz w:val="24"/>
        </w:rPr>
        <w:t>tolerence</w:t>
      </w:r>
      <w:proofErr w:type="spellEnd"/>
      <w:r>
        <w:rPr>
          <w:rFonts w:ascii="Arial" w:hAnsi="Arial" w:cs="Arial"/>
          <w:b/>
          <w:sz w:val="24"/>
        </w:rPr>
        <w:t xml:space="preserve"> in Subclause 4.1.2.2, Subclause 4.1.2.3, Annex C.1 and Annex C.2</w:t>
      </w:r>
    </w:p>
    <w:p w14:paraId="0D757C6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v17.12.0</w:t>
      </w:r>
      <w:r>
        <w:rPr>
          <w:i/>
        </w:rPr>
        <w:tab/>
        <w:t xml:space="preserve">  CR-0575  rev  Cat: F (Rel-17)</w:t>
      </w:r>
      <w:r>
        <w:rPr>
          <w:i/>
        </w:rPr>
        <w:br/>
      </w:r>
      <w:r>
        <w:rPr>
          <w:i/>
        </w:rPr>
        <w:br/>
      </w:r>
      <w:r>
        <w:rPr>
          <w:i/>
        </w:rPr>
        <w:tab/>
      </w:r>
      <w:r>
        <w:rPr>
          <w:i/>
        </w:rPr>
        <w:tab/>
      </w:r>
      <w:r>
        <w:rPr>
          <w:i/>
        </w:rPr>
        <w:tab/>
      </w:r>
      <w:r>
        <w:rPr>
          <w:i/>
        </w:rPr>
        <w:tab/>
      </w:r>
      <w:r>
        <w:rPr>
          <w:i/>
        </w:rPr>
        <w:tab/>
        <w:t>Source: Ericsson</w:t>
      </w:r>
    </w:p>
    <w:p w14:paraId="6F3313DF" w14:textId="77777777" w:rsidR="00C23990" w:rsidRDefault="00C23990" w:rsidP="00C23990">
      <w:pPr>
        <w:rPr>
          <w:rFonts w:ascii="Arial" w:hAnsi="Arial" w:cs="Arial"/>
          <w:b/>
        </w:rPr>
      </w:pPr>
      <w:r>
        <w:rPr>
          <w:rFonts w:ascii="Arial" w:hAnsi="Arial" w:cs="Arial"/>
          <w:b/>
        </w:rPr>
        <w:t xml:space="preserve">Abstract: </w:t>
      </w:r>
    </w:p>
    <w:p w14:paraId="158E4DA5" w14:textId="77777777" w:rsidR="00C23990" w:rsidRDefault="00C23990" w:rsidP="00C23990">
      <w:r>
        <w:t xml:space="preserve">This CR corrects and harmonize the specification with relation to information added to support FR2-2. Currently, the editorial format used for requirements applicable for FR1, FR2-1 and FR2-2 differ in many places. With this CR a final update with </w:t>
      </w:r>
      <w:proofErr w:type="spellStart"/>
      <w:r>
        <w:t>improvm</w:t>
      </w:r>
      <w:proofErr w:type="spellEnd"/>
    </w:p>
    <w:p w14:paraId="0F4581B2" w14:textId="77777777" w:rsidR="00CF2F88" w:rsidRDefault="00000000">
      <w:r>
        <w:rPr>
          <w:rFonts w:ascii="Arial" w:hAnsi="Arial"/>
          <w:b/>
        </w:rPr>
        <w:t>Decision:</w:t>
      </w:r>
      <w:r>
        <w:rPr>
          <w:rFonts w:ascii="Arial" w:hAnsi="Arial"/>
          <w:b/>
        </w:rPr>
        <w:tab/>
      </w:r>
      <w:r>
        <w:rPr>
          <w:rFonts w:ascii="Arial" w:hAnsi="Arial"/>
          <w:b/>
        </w:rPr>
        <w:tab/>
        <w:t>Revised to R4-2403047 (from R4-2402477)</w:t>
      </w:r>
    </w:p>
    <w:p w14:paraId="788D3977" w14:textId="77777777" w:rsidR="00CF2F88" w:rsidRDefault="00000000">
      <w:r>
        <w:rPr>
          <w:rFonts w:ascii="Arial" w:hAnsi="Arial"/>
          <w:b/>
          <w:sz w:val="24"/>
        </w:rPr>
        <w:t>R4-2403047</w:t>
      </w:r>
      <w:r>
        <w:rPr>
          <w:rFonts w:ascii="Arial" w:hAnsi="Arial"/>
          <w:b/>
          <w:sz w:val="24"/>
        </w:rPr>
        <w:tab/>
        <w:t>(NR_ext_to_71GHz-Perf) CR to TS 38.141-2: Improvements of information related to test certainty and test tolerence in Subclause 4.1.2.2, Subclause 4.1.2.3, Annex C.1 and Annex C.2</w:t>
      </w:r>
    </w:p>
    <w:p w14:paraId="5CE28616"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v17.12.0</w:t>
      </w:r>
      <w:r>
        <w:rPr>
          <w:i/>
        </w:rPr>
        <w:tab/>
        <w:t xml:space="preserve">  CR-0575  rev  Cat: F (Rel-17)</w:t>
      </w:r>
      <w:r>
        <w:rPr>
          <w:i/>
        </w:rPr>
        <w:br/>
      </w:r>
      <w:r>
        <w:rPr>
          <w:i/>
        </w:rPr>
        <w:br/>
      </w:r>
      <w:r>
        <w:rPr>
          <w:i/>
        </w:rPr>
        <w:tab/>
      </w:r>
      <w:r>
        <w:rPr>
          <w:i/>
        </w:rPr>
        <w:tab/>
      </w:r>
      <w:r>
        <w:rPr>
          <w:i/>
        </w:rPr>
        <w:tab/>
      </w:r>
      <w:r>
        <w:rPr>
          <w:i/>
        </w:rPr>
        <w:tab/>
      </w:r>
      <w:r>
        <w:rPr>
          <w:i/>
        </w:rPr>
        <w:tab/>
        <w:t>Source: Ericsson</w:t>
      </w:r>
    </w:p>
    <w:p w14:paraId="793EDD92" w14:textId="77777777" w:rsidR="00CF2F88" w:rsidRDefault="00000000">
      <w:r>
        <w:t xml:space="preserve">Abstract: </w:t>
      </w:r>
    </w:p>
    <w:p w14:paraId="7BC7133C" w14:textId="77777777" w:rsidR="00CF2F88" w:rsidRDefault="00000000">
      <w:r>
        <w:t>This CR corrects and harmonize the specification with relation to information added to support FR2-2. Currently, the editorial format used for requirements applicable for FR1, FR2-1 and FR2-2 differ in many places. With this CR a final update with improvm</w:t>
      </w:r>
    </w:p>
    <w:p w14:paraId="1F39E5E7" w14:textId="77777777" w:rsidR="00B01E1B" w:rsidRDefault="00000000">
      <w:r>
        <w:rPr>
          <w:rFonts w:ascii="Arial" w:hAnsi="Arial"/>
          <w:b/>
        </w:rPr>
        <w:t>Decision:</w:t>
      </w:r>
      <w:r>
        <w:rPr>
          <w:rFonts w:ascii="Arial" w:hAnsi="Arial"/>
          <w:b/>
        </w:rPr>
        <w:tab/>
      </w:r>
      <w:r>
        <w:rPr>
          <w:rFonts w:ascii="Arial" w:hAnsi="Arial"/>
          <w:b/>
        </w:rPr>
        <w:tab/>
        <w:t>Agreed</w:t>
      </w:r>
    </w:p>
    <w:p w14:paraId="0B358133" w14:textId="77777777" w:rsidR="00C23990" w:rsidRDefault="00C23990" w:rsidP="00C23990">
      <w:pPr>
        <w:rPr>
          <w:rFonts w:ascii="Arial" w:hAnsi="Arial" w:cs="Arial"/>
          <w:b/>
          <w:sz w:val="24"/>
        </w:rPr>
      </w:pPr>
      <w:r>
        <w:rPr>
          <w:rFonts w:ascii="Arial" w:hAnsi="Arial" w:cs="Arial"/>
          <w:b/>
          <w:color w:val="0000FF"/>
          <w:sz w:val="24"/>
        </w:rPr>
        <w:t>R4-2402478</w:t>
      </w:r>
      <w:r>
        <w:rPr>
          <w:rFonts w:ascii="Arial" w:hAnsi="Arial" w:cs="Arial"/>
          <w:b/>
          <w:color w:val="0000FF"/>
          <w:sz w:val="24"/>
        </w:rPr>
        <w:tab/>
      </w:r>
      <w:r>
        <w:rPr>
          <w:rFonts w:ascii="Arial" w:hAnsi="Arial" w:cs="Arial"/>
          <w:b/>
          <w:sz w:val="24"/>
        </w:rPr>
        <w:t xml:space="preserve">(NR_ext_to_71GHz-Perf) CR to TS 38.141-2: Improvements of information related to test certainty and test </w:t>
      </w:r>
      <w:proofErr w:type="spellStart"/>
      <w:r>
        <w:rPr>
          <w:rFonts w:ascii="Arial" w:hAnsi="Arial" w:cs="Arial"/>
          <w:b/>
          <w:sz w:val="24"/>
        </w:rPr>
        <w:t>tolerence</w:t>
      </w:r>
      <w:proofErr w:type="spellEnd"/>
      <w:r>
        <w:rPr>
          <w:rFonts w:ascii="Arial" w:hAnsi="Arial" w:cs="Arial"/>
          <w:b/>
          <w:sz w:val="24"/>
        </w:rPr>
        <w:t xml:space="preserve"> in Subclause 4.1.2.2, Annex C.1 and Annex C.2</w:t>
      </w:r>
    </w:p>
    <w:p w14:paraId="1EAA306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v18.4.0</w:t>
      </w:r>
      <w:r>
        <w:rPr>
          <w:i/>
        </w:rPr>
        <w:tab/>
        <w:t xml:space="preserve">  CR-0576  rev  Cat: A (Rel-18)</w:t>
      </w:r>
      <w:r>
        <w:rPr>
          <w:i/>
        </w:rPr>
        <w:br/>
      </w:r>
      <w:r>
        <w:rPr>
          <w:i/>
        </w:rPr>
        <w:lastRenderedPageBreak/>
        <w:br/>
      </w:r>
      <w:r>
        <w:rPr>
          <w:i/>
        </w:rPr>
        <w:tab/>
      </w:r>
      <w:r>
        <w:rPr>
          <w:i/>
        </w:rPr>
        <w:tab/>
      </w:r>
      <w:r>
        <w:rPr>
          <w:i/>
        </w:rPr>
        <w:tab/>
      </w:r>
      <w:r>
        <w:rPr>
          <w:i/>
        </w:rPr>
        <w:tab/>
      </w:r>
      <w:r>
        <w:rPr>
          <w:i/>
        </w:rPr>
        <w:tab/>
        <w:t>Source: Ericsson</w:t>
      </w:r>
    </w:p>
    <w:p w14:paraId="0210E0EE" w14:textId="77777777" w:rsidR="00C23990" w:rsidRDefault="00C23990" w:rsidP="00C23990">
      <w:pPr>
        <w:rPr>
          <w:rFonts w:ascii="Arial" w:hAnsi="Arial" w:cs="Arial"/>
          <w:b/>
        </w:rPr>
      </w:pPr>
      <w:r>
        <w:rPr>
          <w:rFonts w:ascii="Arial" w:hAnsi="Arial" w:cs="Arial"/>
          <w:b/>
        </w:rPr>
        <w:t xml:space="preserve">Abstract: </w:t>
      </w:r>
    </w:p>
    <w:p w14:paraId="5C91AC54" w14:textId="77777777" w:rsidR="00C23990" w:rsidRDefault="00C23990" w:rsidP="00C23990">
      <w:r>
        <w:t xml:space="preserve">This CR corrects and harmonize the specification with relation to information added to support FR2-2. Currently, the editorial format used for requirements applicable for FR1, FR2-1 and FR2-2 differ in many places. With this CR a final update with </w:t>
      </w:r>
      <w:proofErr w:type="spellStart"/>
      <w:r>
        <w:t>improvm</w:t>
      </w:r>
      <w:proofErr w:type="spellEnd"/>
    </w:p>
    <w:p w14:paraId="5B8CF040" w14:textId="77777777" w:rsidR="00B01E1B" w:rsidRDefault="00000000">
      <w:r>
        <w:rPr>
          <w:rFonts w:ascii="Arial" w:hAnsi="Arial"/>
          <w:b/>
        </w:rPr>
        <w:t>Decision:</w:t>
      </w:r>
      <w:r>
        <w:rPr>
          <w:rFonts w:ascii="Arial" w:hAnsi="Arial"/>
          <w:b/>
        </w:rPr>
        <w:tab/>
      </w:r>
      <w:r>
        <w:rPr>
          <w:rFonts w:ascii="Arial" w:hAnsi="Arial"/>
          <w:b/>
        </w:rPr>
        <w:tab/>
        <w:t>Agreed</w:t>
      </w:r>
    </w:p>
    <w:p w14:paraId="48E9C102" w14:textId="77777777" w:rsidR="00C23990" w:rsidRDefault="00C23990" w:rsidP="00C23990">
      <w:pPr>
        <w:rPr>
          <w:rFonts w:ascii="Arial" w:hAnsi="Arial" w:cs="Arial"/>
          <w:b/>
          <w:sz w:val="24"/>
        </w:rPr>
      </w:pPr>
      <w:r>
        <w:rPr>
          <w:rFonts w:ascii="Arial" w:hAnsi="Arial" w:cs="Arial"/>
          <w:b/>
          <w:color w:val="0000FF"/>
          <w:sz w:val="24"/>
        </w:rPr>
        <w:t>R4-2402479</w:t>
      </w:r>
      <w:r>
        <w:rPr>
          <w:rFonts w:ascii="Arial" w:hAnsi="Arial" w:cs="Arial"/>
          <w:b/>
          <w:color w:val="0000FF"/>
          <w:sz w:val="24"/>
        </w:rPr>
        <w:tab/>
      </w:r>
      <w:r>
        <w:rPr>
          <w:rFonts w:ascii="Arial" w:hAnsi="Arial" w:cs="Arial"/>
          <w:b/>
          <w:sz w:val="24"/>
        </w:rPr>
        <w:t>(AAS_BS_LTE_UTRA-Core) CR to TS 37.105: Correction of OBUE requirement applicability in Table 6.6.5.2.2-0</w:t>
      </w:r>
    </w:p>
    <w:p w14:paraId="4A9E49E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v15.18.0</w:t>
      </w:r>
      <w:r>
        <w:rPr>
          <w:i/>
        </w:rPr>
        <w:tab/>
        <w:t xml:space="preserve">  CR-0283  rev  Cat: F (Rel-15)</w:t>
      </w:r>
      <w:r>
        <w:rPr>
          <w:i/>
        </w:rPr>
        <w:br/>
      </w:r>
      <w:r>
        <w:rPr>
          <w:i/>
        </w:rPr>
        <w:br/>
      </w:r>
      <w:r>
        <w:rPr>
          <w:i/>
        </w:rPr>
        <w:tab/>
      </w:r>
      <w:r>
        <w:rPr>
          <w:i/>
        </w:rPr>
        <w:tab/>
      </w:r>
      <w:r>
        <w:rPr>
          <w:i/>
        </w:rPr>
        <w:tab/>
      </w:r>
      <w:r>
        <w:rPr>
          <w:i/>
        </w:rPr>
        <w:tab/>
      </w:r>
      <w:r>
        <w:rPr>
          <w:i/>
        </w:rPr>
        <w:tab/>
        <w:t>Source: Ericsson</w:t>
      </w:r>
    </w:p>
    <w:p w14:paraId="3587385B" w14:textId="77777777" w:rsidR="00C23990" w:rsidRDefault="00C23990" w:rsidP="00C23990">
      <w:pPr>
        <w:rPr>
          <w:rFonts w:ascii="Arial" w:hAnsi="Arial" w:cs="Arial"/>
          <w:b/>
        </w:rPr>
      </w:pPr>
      <w:r>
        <w:rPr>
          <w:rFonts w:ascii="Arial" w:hAnsi="Arial" w:cs="Arial"/>
          <w:b/>
        </w:rPr>
        <w:t xml:space="preserve">Abstract: </w:t>
      </w:r>
    </w:p>
    <w:p w14:paraId="1F89CF6E" w14:textId="77777777" w:rsidR="00C23990" w:rsidRDefault="00C23990" w:rsidP="00C23990">
      <w:r>
        <w:t xml:space="preserve">The applicability table for OBUE requirement for BC1 and BC3 wide area BS is improved to be complete. The current version have an incorrect references to </w:t>
      </w:r>
      <w:proofErr w:type="spellStart"/>
      <w:r>
        <w:t>non defined</w:t>
      </w:r>
      <w:proofErr w:type="spellEnd"/>
      <w:r>
        <w:t xml:space="preserve"> requirement table.</w:t>
      </w:r>
    </w:p>
    <w:p w14:paraId="04E776AC" w14:textId="77777777" w:rsidR="00CF2F88" w:rsidRDefault="00000000">
      <w:r>
        <w:rPr>
          <w:rFonts w:ascii="Arial" w:hAnsi="Arial"/>
          <w:b/>
        </w:rPr>
        <w:t>Decision:</w:t>
      </w:r>
      <w:r>
        <w:rPr>
          <w:rFonts w:ascii="Arial" w:hAnsi="Arial"/>
          <w:b/>
        </w:rPr>
        <w:tab/>
      </w:r>
      <w:r>
        <w:rPr>
          <w:rFonts w:ascii="Arial" w:hAnsi="Arial"/>
          <w:b/>
        </w:rPr>
        <w:tab/>
        <w:t>Agreed</w:t>
      </w:r>
    </w:p>
    <w:p w14:paraId="3EC05171" w14:textId="77777777" w:rsidR="00C23990" w:rsidRDefault="00C23990" w:rsidP="00C23990">
      <w:pPr>
        <w:rPr>
          <w:rFonts w:ascii="Arial" w:hAnsi="Arial" w:cs="Arial"/>
          <w:b/>
          <w:sz w:val="24"/>
        </w:rPr>
      </w:pPr>
      <w:r>
        <w:rPr>
          <w:rFonts w:ascii="Arial" w:hAnsi="Arial" w:cs="Arial"/>
          <w:b/>
          <w:color w:val="0000FF"/>
          <w:sz w:val="24"/>
        </w:rPr>
        <w:t>R4-2402480</w:t>
      </w:r>
      <w:r>
        <w:rPr>
          <w:rFonts w:ascii="Arial" w:hAnsi="Arial" w:cs="Arial"/>
          <w:b/>
          <w:color w:val="0000FF"/>
          <w:sz w:val="24"/>
        </w:rPr>
        <w:tab/>
      </w:r>
      <w:r>
        <w:rPr>
          <w:rFonts w:ascii="Arial" w:hAnsi="Arial" w:cs="Arial"/>
          <w:b/>
          <w:sz w:val="24"/>
        </w:rPr>
        <w:t>(AAS_BS_LTE_UTRA-Core) CR to TS 37.105: Correction of OBUE requirement applicability in Table 6.6.5.2.2-0</w:t>
      </w:r>
    </w:p>
    <w:p w14:paraId="7301354A"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v16.14.0</w:t>
      </w:r>
      <w:r>
        <w:rPr>
          <w:i/>
        </w:rPr>
        <w:tab/>
        <w:t xml:space="preserve">  CR-0284  rev  Cat: A (Rel-16)</w:t>
      </w:r>
      <w:r>
        <w:rPr>
          <w:i/>
        </w:rPr>
        <w:br/>
      </w:r>
      <w:r>
        <w:rPr>
          <w:i/>
        </w:rPr>
        <w:br/>
      </w:r>
      <w:r>
        <w:rPr>
          <w:i/>
        </w:rPr>
        <w:tab/>
      </w:r>
      <w:r>
        <w:rPr>
          <w:i/>
        </w:rPr>
        <w:tab/>
      </w:r>
      <w:r>
        <w:rPr>
          <w:i/>
        </w:rPr>
        <w:tab/>
      </w:r>
      <w:r>
        <w:rPr>
          <w:i/>
        </w:rPr>
        <w:tab/>
      </w:r>
      <w:r>
        <w:rPr>
          <w:i/>
        </w:rPr>
        <w:tab/>
        <w:t>Source: Ericsson</w:t>
      </w:r>
    </w:p>
    <w:p w14:paraId="10663E8A" w14:textId="77777777" w:rsidR="00C23990" w:rsidRDefault="00C23990" w:rsidP="00C23990">
      <w:pPr>
        <w:rPr>
          <w:rFonts w:ascii="Arial" w:hAnsi="Arial" w:cs="Arial"/>
          <w:b/>
        </w:rPr>
      </w:pPr>
      <w:r>
        <w:rPr>
          <w:rFonts w:ascii="Arial" w:hAnsi="Arial" w:cs="Arial"/>
          <w:b/>
        </w:rPr>
        <w:t xml:space="preserve">Abstract: </w:t>
      </w:r>
    </w:p>
    <w:p w14:paraId="3D79E1EA" w14:textId="77777777" w:rsidR="00C23990" w:rsidRDefault="00C23990" w:rsidP="00C23990">
      <w:r>
        <w:t xml:space="preserve">The applicability table for OBUE requirement for BC1 and BC3 wide area BS is improved to be complete. The current version have an incorrect references to </w:t>
      </w:r>
      <w:proofErr w:type="spellStart"/>
      <w:r>
        <w:t>non defined</w:t>
      </w:r>
      <w:proofErr w:type="spellEnd"/>
      <w:r>
        <w:t xml:space="preserve"> requirement table.</w:t>
      </w:r>
    </w:p>
    <w:p w14:paraId="07DCA72D" w14:textId="77777777" w:rsidR="00CF2F88" w:rsidRDefault="00000000">
      <w:r>
        <w:rPr>
          <w:rFonts w:ascii="Arial" w:hAnsi="Arial"/>
          <w:b/>
        </w:rPr>
        <w:t>Decision:</w:t>
      </w:r>
      <w:r>
        <w:rPr>
          <w:rFonts w:ascii="Arial" w:hAnsi="Arial"/>
          <w:b/>
        </w:rPr>
        <w:tab/>
      </w:r>
      <w:r>
        <w:rPr>
          <w:rFonts w:ascii="Arial" w:hAnsi="Arial"/>
          <w:b/>
        </w:rPr>
        <w:tab/>
        <w:t>Agreed</w:t>
      </w:r>
    </w:p>
    <w:p w14:paraId="370622AB" w14:textId="77777777" w:rsidR="00C23990" w:rsidRDefault="00C23990" w:rsidP="00C23990">
      <w:pPr>
        <w:rPr>
          <w:rFonts w:ascii="Arial" w:hAnsi="Arial" w:cs="Arial"/>
          <w:b/>
          <w:sz w:val="24"/>
        </w:rPr>
      </w:pPr>
      <w:r>
        <w:rPr>
          <w:rFonts w:ascii="Arial" w:hAnsi="Arial" w:cs="Arial"/>
          <w:b/>
          <w:color w:val="0000FF"/>
          <w:sz w:val="24"/>
        </w:rPr>
        <w:t>R4-2402481</w:t>
      </w:r>
      <w:r>
        <w:rPr>
          <w:rFonts w:ascii="Arial" w:hAnsi="Arial" w:cs="Arial"/>
          <w:b/>
          <w:color w:val="0000FF"/>
          <w:sz w:val="24"/>
        </w:rPr>
        <w:tab/>
      </w:r>
      <w:r>
        <w:rPr>
          <w:rFonts w:ascii="Arial" w:hAnsi="Arial" w:cs="Arial"/>
          <w:b/>
          <w:sz w:val="24"/>
        </w:rPr>
        <w:t>(AAS_BS_LTE_UTRA-Core) CR to TS 37.105: Correction of OBUE requirement applicability in Table 6.6.5.2.2-0</w:t>
      </w:r>
    </w:p>
    <w:p w14:paraId="016CD23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v17.8.0</w:t>
      </w:r>
      <w:r>
        <w:rPr>
          <w:i/>
        </w:rPr>
        <w:tab/>
        <w:t xml:space="preserve">  CR-0285  rev  Cat: A (Rel-17)</w:t>
      </w:r>
      <w:r>
        <w:rPr>
          <w:i/>
        </w:rPr>
        <w:br/>
      </w:r>
      <w:r>
        <w:rPr>
          <w:i/>
        </w:rPr>
        <w:br/>
      </w:r>
      <w:r>
        <w:rPr>
          <w:i/>
        </w:rPr>
        <w:tab/>
      </w:r>
      <w:r>
        <w:rPr>
          <w:i/>
        </w:rPr>
        <w:tab/>
      </w:r>
      <w:r>
        <w:rPr>
          <w:i/>
        </w:rPr>
        <w:tab/>
      </w:r>
      <w:r>
        <w:rPr>
          <w:i/>
        </w:rPr>
        <w:tab/>
      </w:r>
      <w:r>
        <w:rPr>
          <w:i/>
        </w:rPr>
        <w:tab/>
        <w:t>Source: Ericsson</w:t>
      </w:r>
    </w:p>
    <w:p w14:paraId="46CA3903" w14:textId="77777777" w:rsidR="00C23990" w:rsidRDefault="00C23990" w:rsidP="00C23990">
      <w:pPr>
        <w:rPr>
          <w:rFonts w:ascii="Arial" w:hAnsi="Arial" w:cs="Arial"/>
          <w:b/>
        </w:rPr>
      </w:pPr>
      <w:r>
        <w:rPr>
          <w:rFonts w:ascii="Arial" w:hAnsi="Arial" w:cs="Arial"/>
          <w:b/>
        </w:rPr>
        <w:t xml:space="preserve">Abstract: </w:t>
      </w:r>
    </w:p>
    <w:p w14:paraId="56FA1389" w14:textId="77777777" w:rsidR="00C23990" w:rsidRDefault="00C23990" w:rsidP="00C23990">
      <w:r>
        <w:t xml:space="preserve">The applicability table for OBUE requirement for BC1 and BC3 wide area BS is improved to be complete. The current version have an incorrect references to </w:t>
      </w:r>
      <w:proofErr w:type="spellStart"/>
      <w:r>
        <w:t>non defined</w:t>
      </w:r>
      <w:proofErr w:type="spellEnd"/>
      <w:r>
        <w:t xml:space="preserve"> requirement table.</w:t>
      </w:r>
    </w:p>
    <w:p w14:paraId="52CC6634" w14:textId="77777777" w:rsidR="00CF2F88" w:rsidRDefault="00000000">
      <w:r>
        <w:rPr>
          <w:rFonts w:ascii="Arial" w:hAnsi="Arial"/>
          <w:b/>
        </w:rPr>
        <w:t>Decision:</w:t>
      </w:r>
      <w:r>
        <w:rPr>
          <w:rFonts w:ascii="Arial" w:hAnsi="Arial"/>
          <w:b/>
        </w:rPr>
        <w:tab/>
      </w:r>
      <w:r>
        <w:rPr>
          <w:rFonts w:ascii="Arial" w:hAnsi="Arial"/>
          <w:b/>
        </w:rPr>
        <w:tab/>
        <w:t>Agreed</w:t>
      </w:r>
    </w:p>
    <w:p w14:paraId="0679C744" w14:textId="77777777" w:rsidR="00C23990" w:rsidRDefault="00C23990" w:rsidP="00C23990">
      <w:pPr>
        <w:rPr>
          <w:rFonts w:ascii="Arial" w:hAnsi="Arial" w:cs="Arial"/>
          <w:b/>
          <w:sz w:val="24"/>
        </w:rPr>
      </w:pPr>
      <w:r>
        <w:rPr>
          <w:rFonts w:ascii="Arial" w:hAnsi="Arial" w:cs="Arial"/>
          <w:b/>
          <w:color w:val="0000FF"/>
          <w:sz w:val="24"/>
        </w:rPr>
        <w:t>R4-2402482</w:t>
      </w:r>
      <w:r>
        <w:rPr>
          <w:rFonts w:ascii="Arial" w:hAnsi="Arial" w:cs="Arial"/>
          <w:b/>
          <w:color w:val="0000FF"/>
          <w:sz w:val="24"/>
        </w:rPr>
        <w:tab/>
      </w:r>
      <w:r>
        <w:rPr>
          <w:rFonts w:ascii="Arial" w:hAnsi="Arial" w:cs="Arial"/>
          <w:b/>
          <w:sz w:val="24"/>
        </w:rPr>
        <w:t>(AAS_BS_LTE_UTRA-Core) CR to TS 37.105: Correction of OBUE requirement applicability in Table 6.6.5.2.2-0</w:t>
      </w:r>
    </w:p>
    <w:p w14:paraId="08DE1E2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v18.3.0</w:t>
      </w:r>
      <w:r>
        <w:rPr>
          <w:i/>
        </w:rPr>
        <w:tab/>
        <w:t xml:space="preserve">  CR-0286  rev  Cat: A (Rel-18)</w:t>
      </w:r>
      <w:r>
        <w:rPr>
          <w:i/>
        </w:rPr>
        <w:br/>
      </w:r>
      <w:r>
        <w:rPr>
          <w:i/>
        </w:rPr>
        <w:br/>
      </w:r>
      <w:r>
        <w:rPr>
          <w:i/>
        </w:rPr>
        <w:tab/>
      </w:r>
      <w:r>
        <w:rPr>
          <w:i/>
        </w:rPr>
        <w:tab/>
      </w:r>
      <w:r>
        <w:rPr>
          <w:i/>
        </w:rPr>
        <w:tab/>
      </w:r>
      <w:r>
        <w:rPr>
          <w:i/>
        </w:rPr>
        <w:tab/>
      </w:r>
      <w:r>
        <w:rPr>
          <w:i/>
        </w:rPr>
        <w:tab/>
        <w:t>Source: Ericsson</w:t>
      </w:r>
    </w:p>
    <w:p w14:paraId="4C3846BD" w14:textId="77777777" w:rsidR="00C23990" w:rsidRDefault="00C23990" w:rsidP="00C23990">
      <w:pPr>
        <w:rPr>
          <w:rFonts w:ascii="Arial" w:hAnsi="Arial" w:cs="Arial"/>
          <w:b/>
        </w:rPr>
      </w:pPr>
      <w:r>
        <w:rPr>
          <w:rFonts w:ascii="Arial" w:hAnsi="Arial" w:cs="Arial"/>
          <w:b/>
        </w:rPr>
        <w:t xml:space="preserve">Abstract: </w:t>
      </w:r>
    </w:p>
    <w:p w14:paraId="25FEA8D0" w14:textId="77777777" w:rsidR="00C23990" w:rsidRDefault="00C23990" w:rsidP="00C23990">
      <w:r>
        <w:lastRenderedPageBreak/>
        <w:t xml:space="preserve">The applicability table for OBUE requirement for BC1 and BC3 wide area BS is improved to be complete. The current version have an incorrect references to </w:t>
      </w:r>
      <w:proofErr w:type="spellStart"/>
      <w:r>
        <w:t>non defined</w:t>
      </w:r>
      <w:proofErr w:type="spellEnd"/>
      <w:r>
        <w:t xml:space="preserve"> requirement table.</w:t>
      </w:r>
    </w:p>
    <w:p w14:paraId="359EF979" w14:textId="77777777" w:rsidR="00CF2F88" w:rsidRDefault="00000000">
      <w:r>
        <w:rPr>
          <w:rFonts w:ascii="Arial" w:hAnsi="Arial"/>
          <w:b/>
        </w:rPr>
        <w:t>Decision:</w:t>
      </w:r>
      <w:r>
        <w:rPr>
          <w:rFonts w:ascii="Arial" w:hAnsi="Arial"/>
          <w:b/>
        </w:rPr>
        <w:tab/>
      </w:r>
      <w:r>
        <w:rPr>
          <w:rFonts w:ascii="Arial" w:hAnsi="Arial"/>
          <w:b/>
        </w:rPr>
        <w:tab/>
        <w:t>Agreed</w:t>
      </w:r>
    </w:p>
    <w:p w14:paraId="2ED55C7E" w14:textId="77777777" w:rsidR="00C23990" w:rsidRDefault="00C23990" w:rsidP="00C23990">
      <w:pPr>
        <w:rPr>
          <w:rFonts w:ascii="Arial" w:hAnsi="Arial" w:cs="Arial"/>
          <w:b/>
          <w:sz w:val="24"/>
        </w:rPr>
      </w:pPr>
      <w:r>
        <w:rPr>
          <w:rFonts w:ascii="Arial" w:hAnsi="Arial" w:cs="Arial"/>
          <w:b/>
          <w:color w:val="0000FF"/>
          <w:sz w:val="24"/>
        </w:rPr>
        <w:t>R4-2402536</w:t>
      </w:r>
      <w:r>
        <w:rPr>
          <w:rFonts w:ascii="Arial" w:hAnsi="Arial" w:cs="Arial"/>
          <w:b/>
          <w:color w:val="0000FF"/>
          <w:sz w:val="24"/>
        </w:rPr>
        <w:tab/>
      </w:r>
      <w:r>
        <w:rPr>
          <w:rFonts w:ascii="Arial" w:hAnsi="Arial" w:cs="Arial"/>
          <w:b/>
          <w:sz w:val="24"/>
        </w:rPr>
        <w:t>Discussion on Tx intermodulation requirements maintenance in band n79</w:t>
      </w:r>
    </w:p>
    <w:p w14:paraId="4A4A16D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175AA0AE" w14:textId="77777777" w:rsidR="00CF2F88" w:rsidRDefault="00000000">
      <w:r>
        <w:rPr>
          <w:rFonts w:ascii="Arial" w:hAnsi="Arial"/>
          <w:b/>
        </w:rPr>
        <w:t>Decision:</w:t>
      </w:r>
      <w:r>
        <w:rPr>
          <w:rFonts w:ascii="Arial" w:hAnsi="Arial"/>
          <w:b/>
        </w:rPr>
        <w:tab/>
      </w:r>
      <w:r>
        <w:rPr>
          <w:rFonts w:ascii="Arial" w:hAnsi="Arial"/>
          <w:b/>
        </w:rPr>
        <w:tab/>
        <w:t>Noted</w:t>
      </w:r>
    </w:p>
    <w:p w14:paraId="0AD2E8A3" w14:textId="77777777" w:rsidR="00C23990" w:rsidRDefault="00C23990" w:rsidP="00C23990">
      <w:pPr>
        <w:rPr>
          <w:rFonts w:ascii="Arial" w:hAnsi="Arial" w:cs="Arial"/>
          <w:b/>
          <w:sz w:val="24"/>
        </w:rPr>
      </w:pPr>
      <w:r>
        <w:rPr>
          <w:rFonts w:ascii="Arial" w:hAnsi="Arial" w:cs="Arial"/>
          <w:b/>
          <w:color w:val="0000FF"/>
          <w:sz w:val="24"/>
        </w:rPr>
        <w:t>R4-2402537</w:t>
      </w:r>
      <w:r>
        <w:rPr>
          <w:rFonts w:ascii="Arial" w:hAnsi="Arial" w:cs="Arial"/>
          <w:b/>
          <w:color w:val="0000FF"/>
          <w:sz w:val="24"/>
        </w:rPr>
        <w:tab/>
      </w:r>
      <w:r>
        <w:rPr>
          <w:rFonts w:ascii="Arial" w:hAnsi="Arial" w:cs="Arial"/>
          <w:b/>
          <w:sz w:val="24"/>
        </w:rPr>
        <w:t>(NR_bands_R17_BWs-Core)  CR for Tx intermodulation core requirements in band n79</w:t>
      </w:r>
    </w:p>
    <w:p w14:paraId="58337C3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CR-0591  rev  Cat: F (Rel-17)</w:t>
      </w:r>
      <w:r>
        <w:rPr>
          <w:i/>
        </w:rPr>
        <w:br/>
      </w:r>
      <w:r>
        <w:rPr>
          <w:i/>
        </w:rPr>
        <w:br/>
      </w:r>
      <w:r>
        <w:rPr>
          <w:i/>
        </w:rPr>
        <w:tab/>
      </w:r>
      <w:r>
        <w:rPr>
          <w:i/>
        </w:rPr>
        <w:tab/>
      </w:r>
      <w:r>
        <w:rPr>
          <w:i/>
        </w:rPr>
        <w:tab/>
      </w:r>
      <w:r>
        <w:rPr>
          <w:i/>
        </w:rPr>
        <w:tab/>
      </w:r>
      <w:r>
        <w:rPr>
          <w:i/>
        </w:rPr>
        <w:tab/>
        <w:t>Source: NTT DOCOMO, INC.</w:t>
      </w:r>
    </w:p>
    <w:p w14:paraId="4A325E38" w14:textId="77777777" w:rsidR="00CF2F88" w:rsidRDefault="00000000">
      <w:r>
        <w:rPr>
          <w:rFonts w:ascii="Arial" w:hAnsi="Arial"/>
          <w:b/>
        </w:rPr>
        <w:t>Decision:</w:t>
      </w:r>
      <w:r>
        <w:rPr>
          <w:rFonts w:ascii="Arial" w:hAnsi="Arial"/>
          <w:b/>
        </w:rPr>
        <w:tab/>
      </w:r>
      <w:r>
        <w:rPr>
          <w:rFonts w:ascii="Arial" w:hAnsi="Arial"/>
          <w:b/>
        </w:rPr>
        <w:tab/>
        <w:t>Revised to R4-2403048 (from R4-2402537)</w:t>
      </w:r>
    </w:p>
    <w:p w14:paraId="09556250" w14:textId="77777777" w:rsidR="00CF2F88" w:rsidRDefault="00000000">
      <w:r>
        <w:rPr>
          <w:rFonts w:ascii="Arial" w:hAnsi="Arial"/>
          <w:b/>
          <w:sz w:val="24"/>
        </w:rPr>
        <w:t>R4-2403048</w:t>
      </w:r>
      <w:r>
        <w:rPr>
          <w:rFonts w:ascii="Arial" w:hAnsi="Arial"/>
          <w:b/>
          <w:sz w:val="24"/>
        </w:rPr>
        <w:tab/>
        <w:t>(NR_bands_R17_BWs-Core)  CR for Tx intermodulation core requirements in band n79</w:t>
      </w:r>
    </w:p>
    <w:p w14:paraId="2BA953FB"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CR-0591  rev  Cat: F (Rel-17)</w:t>
      </w:r>
      <w:r>
        <w:rPr>
          <w:i/>
        </w:rPr>
        <w:br/>
      </w:r>
      <w:r>
        <w:rPr>
          <w:i/>
        </w:rPr>
        <w:br/>
      </w:r>
      <w:r>
        <w:rPr>
          <w:i/>
        </w:rPr>
        <w:tab/>
      </w:r>
      <w:r>
        <w:rPr>
          <w:i/>
        </w:rPr>
        <w:tab/>
      </w:r>
      <w:r>
        <w:rPr>
          <w:i/>
        </w:rPr>
        <w:tab/>
      </w:r>
      <w:r>
        <w:rPr>
          <w:i/>
        </w:rPr>
        <w:tab/>
      </w:r>
      <w:r>
        <w:rPr>
          <w:i/>
        </w:rPr>
        <w:tab/>
        <w:t>Source: NTT DOCOMO, INC.</w:t>
      </w:r>
    </w:p>
    <w:p w14:paraId="1A079183" w14:textId="77777777" w:rsidR="00B01E1B" w:rsidRDefault="00000000">
      <w:r>
        <w:rPr>
          <w:rFonts w:ascii="Arial" w:hAnsi="Arial"/>
          <w:b/>
        </w:rPr>
        <w:t>Decision:</w:t>
      </w:r>
      <w:r>
        <w:rPr>
          <w:rFonts w:ascii="Arial" w:hAnsi="Arial"/>
          <w:b/>
        </w:rPr>
        <w:tab/>
      </w:r>
      <w:r>
        <w:rPr>
          <w:rFonts w:ascii="Arial" w:hAnsi="Arial"/>
          <w:b/>
        </w:rPr>
        <w:tab/>
        <w:t>Postponed</w:t>
      </w:r>
    </w:p>
    <w:p w14:paraId="2F661373" w14:textId="77777777" w:rsidR="0087361A" w:rsidRDefault="0087361A">
      <w:pPr>
        <w:rPr>
          <w:bCs/>
        </w:rPr>
      </w:pPr>
      <w:r w:rsidRPr="0087361A">
        <w:rPr>
          <w:bCs/>
        </w:rPr>
        <w:t xml:space="preserve">NEC: </w:t>
      </w:r>
      <w:r>
        <w:rPr>
          <w:bCs/>
        </w:rPr>
        <w:t>We would like to understand why 15 kHz SCS is applied.  This is not aligned with the regulatory requirement in Japan.</w:t>
      </w:r>
    </w:p>
    <w:p w14:paraId="7A04F9D7" w14:textId="77777777" w:rsidR="0087361A" w:rsidRPr="0087361A" w:rsidRDefault="0087361A">
      <w:pPr>
        <w:rPr>
          <w:bCs/>
        </w:rPr>
      </w:pPr>
    </w:p>
    <w:p w14:paraId="2BF1AFDB" w14:textId="77777777" w:rsidR="00C23990" w:rsidRDefault="00C23990" w:rsidP="00C23990">
      <w:pPr>
        <w:rPr>
          <w:rFonts w:ascii="Arial" w:hAnsi="Arial" w:cs="Arial"/>
          <w:b/>
          <w:sz w:val="24"/>
        </w:rPr>
      </w:pPr>
      <w:r>
        <w:rPr>
          <w:rFonts w:ascii="Arial" w:hAnsi="Arial" w:cs="Arial"/>
          <w:b/>
          <w:color w:val="0000FF"/>
          <w:sz w:val="24"/>
        </w:rPr>
        <w:t>R4-2402538</w:t>
      </w:r>
      <w:r>
        <w:rPr>
          <w:rFonts w:ascii="Arial" w:hAnsi="Arial" w:cs="Arial"/>
          <w:b/>
          <w:color w:val="0000FF"/>
          <w:sz w:val="24"/>
        </w:rPr>
        <w:tab/>
      </w:r>
      <w:r>
        <w:rPr>
          <w:rFonts w:ascii="Arial" w:hAnsi="Arial" w:cs="Arial"/>
          <w:b/>
          <w:sz w:val="24"/>
        </w:rPr>
        <w:t>(NR_bands_R17_BWs-Core) CR for Tx intermodulation requirements in certain region</w:t>
      </w:r>
    </w:p>
    <w:p w14:paraId="71F43D0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CR-0427  rev  Cat: F (Rel-17)</w:t>
      </w:r>
      <w:r>
        <w:rPr>
          <w:i/>
        </w:rPr>
        <w:br/>
      </w:r>
      <w:r>
        <w:rPr>
          <w:i/>
        </w:rPr>
        <w:br/>
      </w:r>
      <w:r>
        <w:rPr>
          <w:i/>
        </w:rPr>
        <w:tab/>
      </w:r>
      <w:r>
        <w:rPr>
          <w:i/>
        </w:rPr>
        <w:tab/>
      </w:r>
      <w:r>
        <w:rPr>
          <w:i/>
        </w:rPr>
        <w:tab/>
      </w:r>
      <w:r>
        <w:rPr>
          <w:i/>
        </w:rPr>
        <w:tab/>
      </w:r>
      <w:r>
        <w:rPr>
          <w:i/>
        </w:rPr>
        <w:tab/>
        <w:t>Source: NTT DOCOMO, INC.</w:t>
      </w:r>
    </w:p>
    <w:p w14:paraId="41D6E30E" w14:textId="77777777" w:rsidR="00CF2F88" w:rsidRDefault="00000000">
      <w:r>
        <w:rPr>
          <w:rFonts w:ascii="Arial" w:hAnsi="Arial"/>
          <w:b/>
        </w:rPr>
        <w:t>Decision:</w:t>
      </w:r>
      <w:r>
        <w:rPr>
          <w:rFonts w:ascii="Arial" w:hAnsi="Arial"/>
          <w:b/>
        </w:rPr>
        <w:tab/>
      </w:r>
      <w:r>
        <w:rPr>
          <w:rFonts w:ascii="Arial" w:hAnsi="Arial"/>
          <w:b/>
        </w:rPr>
        <w:tab/>
        <w:t>Revised to R4-2403049 (from R4-2402538)</w:t>
      </w:r>
    </w:p>
    <w:p w14:paraId="6BD166ED" w14:textId="77777777" w:rsidR="00CF2F88" w:rsidRDefault="00000000">
      <w:r>
        <w:rPr>
          <w:rFonts w:ascii="Arial" w:hAnsi="Arial"/>
          <w:b/>
          <w:sz w:val="24"/>
        </w:rPr>
        <w:t>R4-2403049</w:t>
      </w:r>
      <w:r>
        <w:rPr>
          <w:rFonts w:ascii="Arial" w:hAnsi="Arial"/>
          <w:b/>
          <w:sz w:val="24"/>
        </w:rPr>
        <w:tab/>
        <w:t>(NR_bands_R17_BWs-Core) CR for Tx intermodulation requirements in certain region</w:t>
      </w:r>
    </w:p>
    <w:p w14:paraId="5B667FF1"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CR-0427  rev  Cat: F (Rel-17)</w:t>
      </w:r>
      <w:r>
        <w:rPr>
          <w:i/>
        </w:rPr>
        <w:br/>
      </w:r>
      <w:r>
        <w:rPr>
          <w:i/>
        </w:rPr>
        <w:br/>
      </w:r>
      <w:r>
        <w:rPr>
          <w:i/>
        </w:rPr>
        <w:tab/>
      </w:r>
      <w:r>
        <w:rPr>
          <w:i/>
        </w:rPr>
        <w:tab/>
      </w:r>
      <w:r>
        <w:rPr>
          <w:i/>
        </w:rPr>
        <w:tab/>
      </w:r>
      <w:r>
        <w:rPr>
          <w:i/>
        </w:rPr>
        <w:tab/>
      </w:r>
      <w:r>
        <w:rPr>
          <w:i/>
        </w:rPr>
        <w:tab/>
        <w:t>Source: NTT DOCOMO, INC.</w:t>
      </w:r>
    </w:p>
    <w:p w14:paraId="0647257C" w14:textId="77777777" w:rsidR="00B01E1B" w:rsidRDefault="00000000">
      <w:r>
        <w:rPr>
          <w:rFonts w:ascii="Arial" w:hAnsi="Arial"/>
          <w:b/>
        </w:rPr>
        <w:t>Decision:</w:t>
      </w:r>
      <w:r>
        <w:rPr>
          <w:rFonts w:ascii="Arial" w:hAnsi="Arial"/>
          <w:b/>
        </w:rPr>
        <w:tab/>
      </w:r>
      <w:r>
        <w:rPr>
          <w:rFonts w:ascii="Arial" w:hAnsi="Arial"/>
          <w:b/>
        </w:rPr>
        <w:tab/>
        <w:t>Postponed</w:t>
      </w:r>
    </w:p>
    <w:p w14:paraId="7275ACDB" w14:textId="77777777" w:rsidR="00C23990" w:rsidRDefault="00C23990" w:rsidP="00C23990">
      <w:pPr>
        <w:rPr>
          <w:rFonts w:ascii="Arial" w:hAnsi="Arial" w:cs="Arial"/>
          <w:b/>
          <w:sz w:val="24"/>
        </w:rPr>
      </w:pPr>
      <w:r>
        <w:rPr>
          <w:rFonts w:ascii="Arial" w:hAnsi="Arial" w:cs="Arial"/>
          <w:b/>
          <w:color w:val="0000FF"/>
          <w:sz w:val="24"/>
        </w:rPr>
        <w:t>R4-2402539</w:t>
      </w:r>
      <w:r>
        <w:rPr>
          <w:rFonts w:ascii="Arial" w:hAnsi="Arial" w:cs="Arial"/>
          <w:b/>
          <w:color w:val="0000FF"/>
          <w:sz w:val="24"/>
        </w:rPr>
        <w:tab/>
      </w:r>
      <w:r>
        <w:rPr>
          <w:rFonts w:ascii="Arial" w:hAnsi="Arial" w:cs="Arial"/>
          <w:b/>
          <w:sz w:val="24"/>
        </w:rPr>
        <w:t>(NR_bands_R17_BWs-Core) CR for OTA Tx intermodulation requirements in band n79</w:t>
      </w:r>
    </w:p>
    <w:p w14:paraId="2775513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v17.12.0</w:t>
      </w:r>
      <w:r>
        <w:rPr>
          <w:i/>
        </w:rPr>
        <w:tab/>
        <w:t xml:space="preserve">  CR-0577  rev  Cat: F (Rel-17)</w:t>
      </w:r>
      <w:r>
        <w:rPr>
          <w:i/>
        </w:rPr>
        <w:br/>
      </w:r>
      <w:r>
        <w:rPr>
          <w:i/>
        </w:rPr>
        <w:lastRenderedPageBreak/>
        <w:br/>
      </w:r>
      <w:r>
        <w:rPr>
          <w:i/>
        </w:rPr>
        <w:tab/>
      </w:r>
      <w:r>
        <w:rPr>
          <w:i/>
        </w:rPr>
        <w:tab/>
      </w:r>
      <w:r>
        <w:rPr>
          <w:i/>
        </w:rPr>
        <w:tab/>
      </w:r>
      <w:r>
        <w:rPr>
          <w:i/>
        </w:rPr>
        <w:tab/>
      </w:r>
      <w:r>
        <w:rPr>
          <w:i/>
        </w:rPr>
        <w:tab/>
        <w:t>Source: NTT DOCOMO, INC.</w:t>
      </w:r>
    </w:p>
    <w:p w14:paraId="5AB93DA3" w14:textId="77777777" w:rsidR="00CF2F88" w:rsidRDefault="00000000">
      <w:r>
        <w:rPr>
          <w:rFonts w:ascii="Arial" w:hAnsi="Arial"/>
          <w:b/>
        </w:rPr>
        <w:t>Decision:</w:t>
      </w:r>
      <w:r>
        <w:rPr>
          <w:rFonts w:ascii="Arial" w:hAnsi="Arial"/>
          <w:b/>
        </w:rPr>
        <w:tab/>
      </w:r>
      <w:r>
        <w:rPr>
          <w:rFonts w:ascii="Arial" w:hAnsi="Arial"/>
          <w:b/>
        </w:rPr>
        <w:tab/>
        <w:t>Revised to R4-2403050 (from R4-2402539)</w:t>
      </w:r>
    </w:p>
    <w:p w14:paraId="0F7E78D3" w14:textId="77777777" w:rsidR="00CF2F88" w:rsidRDefault="00000000">
      <w:r>
        <w:rPr>
          <w:rFonts w:ascii="Arial" w:hAnsi="Arial"/>
          <w:b/>
          <w:sz w:val="24"/>
        </w:rPr>
        <w:t>R4-2403050</w:t>
      </w:r>
      <w:r>
        <w:rPr>
          <w:rFonts w:ascii="Arial" w:hAnsi="Arial"/>
          <w:b/>
          <w:sz w:val="24"/>
        </w:rPr>
        <w:tab/>
        <w:t>(NR_bands_R17_BWs-Core) CR for OTA Tx intermodulation requirements in band n79</w:t>
      </w:r>
    </w:p>
    <w:p w14:paraId="01EDEBA1"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v17.12.0</w:t>
      </w:r>
      <w:r>
        <w:rPr>
          <w:i/>
        </w:rPr>
        <w:tab/>
        <w:t xml:space="preserve">  CR-0577  rev  Cat: F (Rel-17)</w:t>
      </w:r>
      <w:r>
        <w:rPr>
          <w:i/>
        </w:rPr>
        <w:br/>
      </w:r>
      <w:r>
        <w:rPr>
          <w:i/>
        </w:rPr>
        <w:br/>
      </w:r>
      <w:r>
        <w:rPr>
          <w:i/>
        </w:rPr>
        <w:tab/>
      </w:r>
      <w:r>
        <w:rPr>
          <w:i/>
        </w:rPr>
        <w:tab/>
      </w:r>
      <w:r>
        <w:rPr>
          <w:i/>
        </w:rPr>
        <w:tab/>
      </w:r>
      <w:r>
        <w:rPr>
          <w:i/>
        </w:rPr>
        <w:tab/>
      </w:r>
      <w:r>
        <w:rPr>
          <w:i/>
        </w:rPr>
        <w:tab/>
        <w:t>Source: NTT DOCOMO, INC.</w:t>
      </w:r>
    </w:p>
    <w:p w14:paraId="1F754313" w14:textId="77777777" w:rsidR="00B01E1B" w:rsidRDefault="00000000">
      <w:r>
        <w:rPr>
          <w:rFonts w:ascii="Arial" w:hAnsi="Arial"/>
          <w:b/>
        </w:rPr>
        <w:t>Decision:</w:t>
      </w:r>
      <w:r>
        <w:rPr>
          <w:rFonts w:ascii="Arial" w:hAnsi="Arial"/>
          <w:b/>
        </w:rPr>
        <w:tab/>
      </w:r>
      <w:r>
        <w:rPr>
          <w:rFonts w:ascii="Arial" w:hAnsi="Arial"/>
          <w:b/>
        </w:rPr>
        <w:tab/>
        <w:t>Postponed</w:t>
      </w:r>
    </w:p>
    <w:p w14:paraId="709B0399" w14:textId="77777777" w:rsidR="00C23990" w:rsidRDefault="00C23990" w:rsidP="00C23990">
      <w:pPr>
        <w:rPr>
          <w:rFonts w:ascii="Arial" w:hAnsi="Arial" w:cs="Arial"/>
          <w:b/>
          <w:sz w:val="24"/>
        </w:rPr>
      </w:pPr>
      <w:r>
        <w:rPr>
          <w:rFonts w:ascii="Arial" w:hAnsi="Arial" w:cs="Arial"/>
          <w:b/>
          <w:color w:val="0000FF"/>
          <w:sz w:val="24"/>
        </w:rPr>
        <w:t>R4-2402540</w:t>
      </w:r>
      <w:r>
        <w:rPr>
          <w:rFonts w:ascii="Arial" w:hAnsi="Arial" w:cs="Arial"/>
          <w:b/>
          <w:color w:val="0000FF"/>
          <w:sz w:val="24"/>
        </w:rPr>
        <w:tab/>
      </w:r>
      <w:r>
        <w:rPr>
          <w:rFonts w:ascii="Arial" w:hAnsi="Arial" w:cs="Arial"/>
          <w:b/>
          <w:sz w:val="24"/>
        </w:rPr>
        <w:t>(NR_bands_R17_BWs-Core)  CR for Tx intermodulation core requirements in band n79 R18 mirror</w:t>
      </w:r>
    </w:p>
    <w:p w14:paraId="05E5F14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CR-0592  rev  Cat: A (Rel-18)</w:t>
      </w:r>
      <w:r>
        <w:rPr>
          <w:i/>
        </w:rPr>
        <w:br/>
      </w:r>
      <w:r>
        <w:rPr>
          <w:i/>
        </w:rPr>
        <w:br/>
      </w:r>
      <w:r>
        <w:rPr>
          <w:i/>
        </w:rPr>
        <w:tab/>
      </w:r>
      <w:r>
        <w:rPr>
          <w:i/>
        </w:rPr>
        <w:tab/>
      </w:r>
      <w:r>
        <w:rPr>
          <w:i/>
        </w:rPr>
        <w:tab/>
      </w:r>
      <w:r>
        <w:rPr>
          <w:i/>
        </w:rPr>
        <w:tab/>
      </w:r>
      <w:r>
        <w:rPr>
          <w:i/>
        </w:rPr>
        <w:tab/>
        <w:t>Source: NTT DOCOMO, INC.</w:t>
      </w:r>
    </w:p>
    <w:p w14:paraId="61670664" w14:textId="77777777" w:rsidR="00C23990" w:rsidRDefault="00C23990" w:rsidP="00C23990">
      <w:pPr>
        <w:rPr>
          <w:rFonts w:ascii="Arial" w:hAnsi="Arial" w:cs="Arial"/>
          <w:b/>
        </w:rPr>
      </w:pPr>
      <w:r>
        <w:rPr>
          <w:rFonts w:ascii="Arial" w:hAnsi="Arial" w:cs="Arial"/>
          <w:b/>
        </w:rPr>
        <w:t xml:space="preserve">Abstract: </w:t>
      </w:r>
    </w:p>
    <w:p w14:paraId="486D07FD" w14:textId="77777777" w:rsidR="00C23990" w:rsidRDefault="00C23990" w:rsidP="00C23990">
      <w:r>
        <w:t>mirror CR</w:t>
      </w:r>
    </w:p>
    <w:p w14:paraId="19D850B3" w14:textId="77777777" w:rsidR="00B01E1B" w:rsidRDefault="00000000">
      <w:r>
        <w:rPr>
          <w:rFonts w:ascii="Arial" w:hAnsi="Arial"/>
          <w:b/>
        </w:rPr>
        <w:t>Decision:</w:t>
      </w:r>
      <w:r>
        <w:rPr>
          <w:rFonts w:ascii="Arial" w:hAnsi="Arial"/>
          <w:b/>
        </w:rPr>
        <w:tab/>
      </w:r>
      <w:r>
        <w:rPr>
          <w:rFonts w:ascii="Arial" w:hAnsi="Arial"/>
          <w:b/>
        </w:rPr>
        <w:tab/>
        <w:t>Revised to R4-2403080 (from R4-2402540)</w:t>
      </w:r>
    </w:p>
    <w:p w14:paraId="1A9CAA10" w14:textId="77777777" w:rsidR="00B01E1B" w:rsidRDefault="00000000">
      <w:r>
        <w:rPr>
          <w:rFonts w:ascii="Arial" w:hAnsi="Arial"/>
          <w:b/>
          <w:sz w:val="24"/>
        </w:rPr>
        <w:t>R4-2403080</w:t>
      </w:r>
      <w:r>
        <w:rPr>
          <w:rFonts w:ascii="Arial" w:hAnsi="Arial"/>
          <w:b/>
          <w:sz w:val="24"/>
        </w:rPr>
        <w:tab/>
        <w:t>(NR_bands_R17_BWs-Core)  CR for Tx intermodulation core requirements in band n79 R18 mirror</w:t>
      </w:r>
    </w:p>
    <w:p w14:paraId="0734E2C9" w14:textId="77777777" w:rsidR="00B01E1B"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CR-0592  rev  Cat: A (Rel-18)</w:t>
      </w:r>
      <w:r>
        <w:rPr>
          <w:i/>
        </w:rPr>
        <w:br/>
      </w:r>
      <w:r>
        <w:rPr>
          <w:i/>
        </w:rPr>
        <w:br/>
      </w:r>
      <w:r>
        <w:rPr>
          <w:i/>
        </w:rPr>
        <w:tab/>
      </w:r>
      <w:r>
        <w:rPr>
          <w:i/>
        </w:rPr>
        <w:tab/>
      </w:r>
      <w:r>
        <w:rPr>
          <w:i/>
        </w:rPr>
        <w:tab/>
      </w:r>
      <w:r>
        <w:rPr>
          <w:i/>
        </w:rPr>
        <w:tab/>
      </w:r>
      <w:r>
        <w:rPr>
          <w:i/>
        </w:rPr>
        <w:tab/>
        <w:t>Source: NTT DOCOMO, INC.</w:t>
      </w:r>
    </w:p>
    <w:p w14:paraId="12ECEAA0" w14:textId="77777777" w:rsidR="00B01E1B" w:rsidRDefault="00000000">
      <w:r>
        <w:t xml:space="preserve">Abstract: </w:t>
      </w:r>
    </w:p>
    <w:p w14:paraId="25F1B90B" w14:textId="77777777" w:rsidR="00B01E1B" w:rsidRDefault="00000000">
      <w:r>
        <w:t>mirror CR</w:t>
      </w:r>
    </w:p>
    <w:p w14:paraId="4554A852" w14:textId="77777777" w:rsidR="00B01E1B" w:rsidRDefault="00000000">
      <w:r>
        <w:rPr>
          <w:rFonts w:ascii="Arial" w:hAnsi="Arial"/>
          <w:b/>
        </w:rPr>
        <w:t>Decision:</w:t>
      </w:r>
      <w:r>
        <w:rPr>
          <w:rFonts w:ascii="Arial" w:hAnsi="Arial"/>
          <w:b/>
        </w:rPr>
        <w:tab/>
      </w:r>
      <w:r>
        <w:rPr>
          <w:rFonts w:ascii="Arial" w:hAnsi="Arial"/>
          <w:b/>
        </w:rPr>
        <w:tab/>
        <w:t>Revised</w:t>
      </w:r>
    </w:p>
    <w:p w14:paraId="5BCA3D03" w14:textId="77777777" w:rsidR="00C23990" w:rsidRDefault="00C23990" w:rsidP="00C23990">
      <w:pPr>
        <w:rPr>
          <w:rFonts w:ascii="Arial" w:hAnsi="Arial" w:cs="Arial"/>
          <w:b/>
          <w:sz w:val="24"/>
        </w:rPr>
      </w:pPr>
      <w:r>
        <w:rPr>
          <w:rFonts w:ascii="Arial" w:hAnsi="Arial" w:cs="Arial"/>
          <w:b/>
          <w:color w:val="0000FF"/>
          <w:sz w:val="24"/>
        </w:rPr>
        <w:t>R4-2402541</w:t>
      </w:r>
      <w:r>
        <w:rPr>
          <w:rFonts w:ascii="Arial" w:hAnsi="Arial" w:cs="Arial"/>
          <w:b/>
          <w:color w:val="0000FF"/>
          <w:sz w:val="24"/>
        </w:rPr>
        <w:tab/>
      </w:r>
      <w:r>
        <w:rPr>
          <w:rFonts w:ascii="Arial" w:hAnsi="Arial" w:cs="Arial"/>
          <w:b/>
          <w:sz w:val="24"/>
        </w:rPr>
        <w:t>(NR_bands_R17_BWs-Core)  CR for Tx intermodulation requirements in band n79 R18 mirror</w:t>
      </w:r>
    </w:p>
    <w:p w14:paraId="7893732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CR-0428  rev  Cat: A (Rel-18)</w:t>
      </w:r>
      <w:r>
        <w:rPr>
          <w:i/>
        </w:rPr>
        <w:br/>
      </w:r>
      <w:r>
        <w:rPr>
          <w:i/>
        </w:rPr>
        <w:br/>
      </w:r>
      <w:r>
        <w:rPr>
          <w:i/>
        </w:rPr>
        <w:tab/>
      </w:r>
      <w:r>
        <w:rPr>
          <w:i/>
        </w:rPr>
        <w:tab/>
      </w:r>
      <w:r>
        <w:rPr>
          <w:i/>
        </w:rPr>
        <w:tab/>
      </w:r>
      <w:r>
        <w:rPr>
          <w:i/>
        </w:rPr>
        <w:tab/>
      </w:r>
      <w:r>
        <w:rPr>
          <w:i/>
        </w:rPr>
        <w:tab/>
        <w:t>Source: NTT DOCOMO, INC.</w:t>
      </w:r>
    </w:p>
    <w:p w14:paraId="4BB5A1EB" w14:textId="77777777" w:rsidR="00C23990" w:rsidRDefault="00C23990" w:rsidP="00C23990">
      <w:pPr>
        <w:rPr>
          <w:rFonts w:ascii="Arial" w:hAnsi="Arial" w:cs="Arial"/>
          <w:b/>
        </w:rPr>
      </w:pPr>
      <w:r>
        <w:rPr>
          <w:rFonts w:ascii="Arial" w:hAnsi="Arial" w:cs="Arial"/>
          <w:b/>
        </w:rPr>
        <w:t xml:space="preserve">Abstract: </w:t>
      </w:r>
    </w:p>
    <w:p w14:paraId="12118CDD" w14:textId="77777777" w:rsidR="00C23990" w:rsidRDefault="00C23990" w:rsidP="00C23990">
      <w:r>
        <w:t>mirror CR</w:t>
      </w:r>
    </w:p>
    <w:p w14:paraId="4655C19E" w14:textId="77777777" w:rsidR="00B01E1B" w:rsidRDefault="00000000">
      <w:r>
        <w:rPr>
          <w:rFonts w:ascii="Arial" w:hAnsi="Arial"/>
          <w:b/>
        </w:rPr>
        <w:t>Decision:</w:t>
      </w:r>
      <w:r>
        <w:rPr>
          <w:rFonts w:ascii="Arial" w:hAnsi="Arial"/>
          <w:b/>
        </w:rPr>
        <w:tab/>
      </w:r>
      <w:r>
        <w:rPr>
          <w:rFonts w:ascii="Arial" w:hAnsi="Arial"/>
          <w:b/>
        </w:rPr>
        <w:tab/>
        <w:t>Revised to R4-2403081 (from R4-2402541)</w:t>
      </w:r>
    </w:p>
    <w:p w14:paraId="62F1A13D" w14:textId="77777777" w:rsidR="00B01E1B" w:rsidRDefault="00000000">
      <w:r>
        <w:rPr>
          <w:rFonts w:ascii="Arial" w:hAnsi="Arial"/>
          <w:b/>
          <w:sz w:val="24"/>
        </w:rPr>
        <w:t>R4-2403081</w:t>
      </w:r>
      <w:r>
        <w:rPr>
          <w:rFonts w:ascii="Arial" w:hAnsi="Arial"/>
          <w:b/>
          <w:sz w:val="24"/>
        </w:rPr>
        <w:tab/>
        <w:t>(NR_bands_R17_BWs-Core)  CR for Tx intermodulation requirements in band n79 R18 mirror</w:t>
      </w:r>
    </w:p>
    <w:p w14:paraId="6AC38F01" w14:textId="77777777" w:rsidR="00B01E1B"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CR-0428  rev  Cat: A (Rel-18)</w:t>
      </w:r>
      <w:r>
        <w:rPr>
          <w:i/>
        </w:rPr>
        <w:br/>
      </w:r>
      <w:r>
        <w:rPr>
          <w:i/>
        </w:rPr>
        <w:br/>
      </w:r>
      <w:r>
        <w:rPr>
          <w:i/>
        </w:rPr>
        <w:tab/>
      </w:r>
      <w:r>
        <w:rPr>
          <w:i/>
        </w:rPr>
        <w:tab/>
      </w:r>
      <w:r>
        <w:rPr>
          <w:i/>
        </w:rPr>
        <w:tab/>
      </w:r>
      <w:r>
        <w:rPr>
          <w:i/>
        </w:rPr>
        <w:tab/>
      </w:r>
      <w:r>
        <w:rPr>
          <w:i/>
        </w:rPr>
        <w:tab/>
        <w:t>Source: NTT DOCOMO, INC.</w:t>
      </w:r>
    </w:p>
    <w:p w14:paraId="6B51FE24" w14:textId="77777777" w:rsidR="00B01E1B" w:rsidRDefault="00000000">
      <w:r>
        <w:lastRenderedPageBreak/>
        <w:t xml:space="preserve">Abstract: </w:t>
      </w:r>
    </w:p>
    <w:p w14:paraId="438F90AE" w14:textId="77777777" w:rsidR="00B01E1B" w:rsidRDefault="00000000">
      <w:r>
        <w:t>mirror CR</w:t>
      </w:r>
    </w:p>
    <w:p w14:paraId="75AE48BC" w14:textId="77777777" w:rsidR="00B01E1B" w:rsidRDefault="00000000">
      <w:r>
        <w:rPr>
          <w:rFonts w:ascii="Arial" w:hAnsi="Arial"/>
          <w:b/>
        </w:rPr>
        <w:t>Decision:</w:t>
      </w:r>
      <w:r>
        <w:rPr>
          <w:rFonts w:ascii="Arial" w:hAnsi="Arial"/>
          <w:b/>
        </w:rPr>
        <w:tab/>
      </w:r>
      <w:r>
        <w:rPr>
          <w:rFonts w:ascii="Arial" w:hAnsi="Arial"/>
          <w:b/>
        </w:rPr>
        <w:tab/>
        <w:t>Revised</w:t>
      </w:r>
    </w:p>
    <w:p w14:paraId="3A295938" w14:textId="77777777" w:rsidR="00C23990" w:rsidRDefault="00C23990" w:rsidP="00C23990">
      <w:pPr>
        <w:rPr>
          <w:rFonts w:ascii="Arial" w:hAnsi="Arial" w:cs="Arial"/>
          <w:b/>
          <w:sz w:val="24"/>
        </w:rPr>
      </w:pPr>
      <w:r>
        <w:rPr>
          <w:rFonts w:ascii="Arial" w:hAnsi="Arial" w:cs="Arial"/>
          <w:b/>
          <w:color w:val="0000FF"/>
          <w:sz w:val="24"/>
        </w:rPr>
        <w:t>R4-2402542</w:t>
      </w:r>
      <w:r>
        <w:rPr>
          <w:rFonts w:ascii="Arial" w:hAnsi="Arial" w:cs="Arial"/>
          <w:b/>
          <w:color w:val="0000FF"/>
          <w:sz w:val="24"/>
        </w:rPr>
        <w:tab/>
      </w:r>
      <w:r>
        <w:rPr>
          <w:rFonts w:ascii="Arial" w:hAnsi="Arial" w:cs="Arial"/>
          <w:b/>
          <w:sz w:val="24"/>
        </w:rPr>
        <w:t>(NR_bands_R17_BWs-Core)  CR for OTA Tx intermodulation requirements in band n79 R18 mirror</w:t>
      </w:r>
    </w:p>
    <w:p w14:paraId="5F509C2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v18.4.0</w:t>
      </w:r>
      <w:r>
        <w:rPr>
          <w:i/>
        </w:rPr>
        <w:tab/>
        <w:t xml:space="preserve">  CR-0578  rev  Cat: A (Rel-18)</w:t>
      </w:r>
      <w:r>
        <w:rPr>
          <w:i/>
        </w:rPr>
        <w:br/>
      </w:r>
      <w:r>
        <w:rPr>
          <w:i/>
        </w:rPr>
        <w:br/>
      </w:r>
      <w:r>
        <w:rPr>
          <w:i/>
        </w:rPr>
        <w:tab/>
      </w:r>
      <w:r>
        <w:rPr>
          <w:i/>
        </w:rPr>
        <w:tab/>
      </w:r>
      <w:r>
        <w:rPr>
          <w:i/>
        </w:rPr>
        <w:tab/>
      </w:r>
      <w:r>
        <w:rPr>
          <w:i/>
        </w:rPr>
        <w:tab/>
      </w:r>
      <w:r>
        <w:rPr>
          <w:i/>
        </w:rPr>
        <w:tab/>
        <w:t>Source: NTT DOCOMO, INC.</w:t>
      </w:r>
    </w:p>
    <w:p w14:paraId="3284343A" w14:textId="77777777" w:rsidR="00C23990" w:rsidRDefault="00C23990" w:rsidP="00C23990">
      <w:pPr>
        <w:rPr>
          <w:rFonts w:ascii="Arial" w:hAnsi="Arial" w:cs="Arial"/>
          <w:b/>
        </w:rPr>
      </w:pPr>
      <w:r>
        <w:rPr>
          <w:rFonts w:ascii="Arial" w:hAnsi="Arial" w:cs="Arial"/>
          <w:b/>
        </w:rPr>
        <w:t xml:space="preserve">Abstract: </w:t>
      </w:r>
    </w:p>
    <w:p w14:paraId="14D472A9" w14:textId="77777777" w:rsidR="00C23990" w:rsidRDefault="00C23990" w:rsidP="00C23990">
      <w:r>
        <w:t>mirror CR</w:t>
      </w:r>
    </w:p>
    <w:p w14:paraId="353F6BDA" w14:textId="77777777" w:rsidR="00B01E1B" w:rsidRDefault="00000000">
      <w:r>
        <w:rPr>
          <w:rFonts w:ascii="Arial" w:hAnsi="Arial"/>
          <w:b/>
        </w:rPr>
        <w:t>Decision:</w:t>
      </w:r>
      <w:r>
        <w:rPr>
          <w:rFonts w:ascii="Arial" w:hAnsi="Arial"/>
          <w:b/>
        </w:rPr>
        <w:tab/>
      </w:r>
      <w:r>
        <w:rPr>
          <w:rFonts w:ascii="Arial" w:hAnsi="Arial"/>
          <w:b/>
        </w:rPr>
        <w:tab/>
        <w:t>Revised to R4-2403082 (from R4-2402542)</w:t>
      </w:r>
    </w:p>
    <w:p w14:paraId="5D195559" w14:textId="77777777" w:rsidR="00B01E1B" w:rsidRDefault="00000000">
      <w:r>
        <w:rPr>
          <w:rFonts w:ascii="Arial" w:hAnsi="Arial"/>
          <w:b/>
          <w:sz w:val="24"/>
        </w:rPr>
        <w:t>R4-2403082</w:t>
      </w:r>
      <w:r>
        <w:rPr>
          <w:rFonts w:ascii="Arial" w:hAnsi="Arial"/>
          <w:b/>
          <w:sz w:val="24"/>
        </w:rPr>
        <w:tab/>
        <w:t>(NR_bands_R17_BWs-Core)  CR for OTA Tx intermodulation requirements in band n79 R18 mirror</w:t>
      </w:r>
    </w:p>
    <w:p w14:paraId="2FEC184A" w14:textId="77777777" w:rsidR="00B01E1B"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v18.4.0</w:t>
      </w:r>
      <w:r>
        <w:rPr>
          <w:i/>
        </w:rPr>
        <w:tab/>
        <w:t xml:space="preserve">  CR-0578  rev  Cat: A (Rel-18)</w:t>
      </w:r>
      <w:r>
        <w:rPr>
          <w:i/>
        </w:rPr>
        <w:br/>
      </w:r>
      <w:r>
        <w:rPr>
          <w:i/>
        </w:rPr>
        <w:br/>
      </w:r>
      <w:r>
        <w:rPr>
          <w:i/>
        </w:rPr>
        <w:tab/>
      </w:r>
      <w:r>
        <w:rPr>
          <w:i/>
        </w:rPr>
        <w:tab/>
      </w:r>
      <w:r>
        <w:rPr>
          <w:i/>
        </w:rPr>
        <w:tab/>
      </w:r>
      <w:r>
        <w:rPr>
          <w:i/>
        </w:rPr>
        <w:tab/>
      </w:r>
      <w:r>
        <w:rPr>
          <w:i/>
        </w:rPr>
        <w:tab/>
        <w:t>Source: NTT DOCOMO, INC.</w:t>
      </w:r>
    </w:p>
    <w:p w14:paraId="0F6CAA60" w14:textId="77777777" w:rsidR="00B01E1B" w:rsidRDefault="00000000">
      <w:r>
        <w:t xml:space="preserve">Abstract: </w:t>
      </w:r>
    </w:p>
    <w:p w14:paraId="56D0D008" w14:textId="77777777" w:rsidR="00B01E1B" w:rsidRDefault="00000000">
      <w:r>
        <w:t>mirror CR</w:t>
      </w:r>
    </w:p>
    <w:p w14:paraId="23C9B4B9" w14:textId="77777777" w:rsidR="00B01E1B" w:rsidRDefault="00000000">
      <w:r>
        <w:rPr>
          <w:rFonts w:ascii="Arial" w:hAnsi="Arial"/>
          <w:b/>
        </w:rPr>
        <w:t>Decision:</w:t>
      </w:r>
      <w:r>
        <w:rPr>
          <w:rFonts w:ascii="Arial" w:hAnsi="Arial"/>
          <w:b/>
        </w:rPr>
        <w:tab/>
      </w:r>
      <w:r>
        <w:rPr>
          <w:rFonts w:ascii="Arial" w:hAnsi="Arial"/>
          <w:b/>
        </w:rPr>
        <w:tab/>
        <w:t>Revised</w:t>
      </w:r>
    </w:p>
    <w:p w14:paraId="0C26F3AE" w14:textId="77777777" w:rsidR="00C23990" w:rsidRDefault="00C23990" w:rsidP="00C23990">
      <w:pPr>
        <w:pStyle w:val="Heading4"/>
      </w:pPr>
      <w:bookmarkStart w:id="33" w:name="_Toc159599756"/>
      <w:r>
        <w:t>5.2.3</w:t>
      </w:r>
      <w:r>
        <w:tab/>
        <w:t>RRM requirements</w:t>
      </w:r>
      <w:bookmarkEnd w:id="33"/>
    </w:p>
    <w:p w14:paraId="4D5EFEDA" w14:textId="77777777" w:rsidR="00C23990" w:rsidRDefault="00C23990" w:rsidP="00C23990">
      <w:pPr>
        <w:pStyle w:val="Heading4"/>
      </w:pPr>
      <w:bookmarkStart w:id="34" w:name="_Toc159599757"/>
      <w:r>
        <w:t>5.2.4</w:t>
      </w:r>
      <w:r>
        <w:tab/>
        <w:t>Demodulation and CSI requirements</w:t>
      </w:r>
      <w:bookmarkEnd w:id="34"/>
    </w:p>
    <w:p w14:paraId="5063C437" w14:textId="77777777" w:rsidR="00C23990" w:rsidRDefault="00C23990" w:rsidP="00C23990">
      <w:pPr>
        <w:rPr>
          <w:rFonts w:ascii="Arial" w:hAnsi="Arial" w:cs="Arial"/>
          <w:b/>
          <w:sz w:val="24"/>
        </w:rPr>
      </w:pPr>
      <w:r>
        <w:rPr>
          <w:rFonts w:ascii="Arial" w:hAnsi="Arial" w:cs="Arial"/>
          <w:b/>
          <w:color w:val="0000FF"/>
          <w:sz w:val="24"/>
        </w:rPr>
        <w:t>R4-2400633</w:t>
      </w:r>
      <w:r>
        <w:rPr>
          <w:rFonts w:ascii="Arial" w:hAnsi="Arial" w:cs="Arial"/>
          <w:b/>
          <w:color w:val="0000FF"/>
          <w:sz w:val="24"/>
        </w:rPr>
        <w:tab/>
      </w:r>
      <w:r>
        <w:rPr>
          <w:rFonts w:ascii="Arial" w:hAnsi="Arial" w:cs="Arial"/>
          <w:b/>
          <w:sz w:val="24"/>
        </w:rPr>
        <w:t>(NR_HST_FR2-Perf) FR2 HST DPS Model Clarification (R17)(</w:t>
      </w:r>
      <w:proofErr w:type="spellStart"/>
      <w:r>
        <w:rPr>
          <w:rFonts w:ascii="Arial" w:hAnsi="Arial" w:cs="Arial"/>
          <w:b/>
          <w:sz w:val="24"/>
        </w:rPr>
        <w:t>Cat.F</w:t>
      </w:r>
      <w:proofErr w:type="spellEnd"/>
      <w:r>
        <w:rPr>
          <w:rFonts w:ascii="Arial" w:hAnsi="Arial" w:cs="Arial"/>
          <w:b/>
          <w:sz w:val="24"/>
        </w:rPr>
        <w:t>)</w:t>
      </w:r>
    </w:p>
    <w:p w14:paraId="1E6B55B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CR-0477  rev  Cat: F (Rel-17)</w:t>
      </w:r>
      <w:r>
        <w:rPr>
          <w:i/>
        </w:rPr>
        <w:br/>
      </w:r>
      <w:r>
        <w:rPr>
          <w:i/>
        </w:rPr>
        <w:br/>
      </w:r>
      <w:r>
        <w:rPr>
          <w:i/>
        </w:rPr>
        <w:tab/>
      </w:r>
      <w:r>
        <w:rPr>
          <w:i/>
        </w:rPr>
        <w:tab/>
      </w:r>
      <w:r>
        <w:rPr>
          <w:i/>
        </w:rPr>
        <w:tab/>
      </w:r>
      <w:r>
        <w:rPr>
          <w:i/>
        </w:rPr>
        <w:tab/>
      </w:r>
      <w:r>
        <w:rPr>
          <w:i/>
        </w:rPr>
        <w:tab/>
        <w:t>Source: QUALCOMM Incorporated</w:t>
      </w:r>
    </w:p>
    <w:p w14:paraId="16C3F7E5" w14:textId="77777777" w:rsidR="00CF2F88" w:rsidRDefault="00000000">
      <w:r>
        <w:rPr>
          <w:rFonts w:ascii="Arial" w:hAnsi="Arial"/>
          <w:b/>
        </w:rPr>
        <w:t>Decision:</w:t>
      </w:r>
      <w:r>
        <w:rPr>
          <w:rFonts w:ascii="Arial" w:hAnsi="Arial"/>
          <w:b/>
        </w:rPr>
        <w:tab/>
      </w:r>
      <w:r>
        <w:rPr>
          <w:rFonts w:ascii="Arial" w:hAnsi="Arial"/>
          <w:b/>
        </w:rPr>
        <w:tab/>
        <w:t>Agreed</w:t>
      </w:r>
    </w:p>
    <w:p w14:paraId="7709B852" w14:textId="77777777" w:rsidR="00C23990" w:rsidRDefault="00C23990" w:rsidP="00C23990">
      <w:pPr>
        <w:rPr>
          <w:rFonts w:ascii="Arial" w:hAnsi="Arial" w:cs="Arial"/>
          <w:b/>
          <w:sz w:val="24"/>
        </w:rPr>
      </w:pPr>
      <w:r>
        <w:rPr>
          <w:rFonts w:ascii="Arial" w:hAnsi="Arial" w:cs="Arial"/>
          <w:b/>
          <w:color w:val="0000FF"/>
          <w:sz w:val="24"/>
        </w:rPr>
        <w:t>R4-2400635</w:t>
      </w:r>
      <w:r>
        <w:rPr>
          <w:rFonts w:ascii="Arial" w:hAnsi="Arial" w:cs="Arial"/>
          <w:b/>
          <w:color w:val="0000FF"/>
          <w:sz w:val="24"/>
        </w:rPr>
        <w:tab/>
      </w:r>
      <w:r>
        <w:rPr>
          <w:rFonts w:ascii="Arial" w:hAnsi="Arial" w:cs="Arial"/>
          <w:b/>
          <w:sz w:val="24"/>
        </w:rPr>
        <w:t>(NR_DL1024QAM_FR1-Perf) Add New Es value for EVM=2.5% (R17)(</w:t>
      </w:r>
      <w:proofErr w:type="spellStart"/>
      <w:r>
        <w:rPr>
          <w:rFonts w:ascii="Arial" w:hAnsi="Arial" w:cs="Arial"/>
          <w:b/>
          <w:sz w:val="24"/>
        </w:rPr>
        <w:t>Cat.F</w:t>
      </w:r>
      <w:proofErr w:type="spellEnd"/>
      <w:r>
        <w:rPr>
          <w:rFonts w:ascii="Arial" w:hAnsi="Arial" w:cs="Arial"/>
          <w:b/>
          <w:sz w:val="24"/>
        </w:rPr>
        <w:t>)</w:t>
      </w:r>
    </w:p>
    <w:p w14:paraId="4AF1217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CR-0478  rev  Cat: F (Rel-17)</w:t>
      </w:r>
      <w:r>
        <w:rPr>
          <w:i/>
        </w:rPr>
        <w:br/>
      </w:r>
      <w:r>
        <w:rPr>
          <w:i/>
        </w:rPr>
        <w:br/>
      </w:r>
      <w:r>
        <w:rPr>
          <w:i/>
        </w:rPr>
        <w:tab/>
      </w:r>
      <w:r>
        <w:rPr>
          <w:i/>
        </w:rPr>
        <w:tab/>
      </w:r>
      <w:r>
        <w:rPr>
          <w:i/>
        </w:rPr>
        <w:tab/>
      </w:r>
      <w:r>
        <w:rPr>
          <w:i/>
        </w:rPr>
        <w:tab/>
      </w:r>
      <w:r>
        <w:rPr>
          <w:i/>
        </w:rPr>
        <w:tab/>
        <w:t>Source: QUALCOMM Incorporated</w:t>
      </w:r>
    </w:p>
    <w:p w14:paraId="1F9DBFDA" w14:textId="77777777" w:rsidR="00C23990" w:rsidRDefault="00C23990" w:rsidP="00C23990">
      <w:pPr>
        <w:rPr>
          <w:rFonts w:ascii="Arial" w:hAnsi="Arial" w:cs="Arial"/>
          <w:b/>
        </w:rPr>
      </w:pPr>
      <w:r>
        <w:rPr>
          <w:rFonts w:ascii="Arial" w:hAnsi="Arial" w:cs="Arial"/>
          <w:b/>
        </w:rPr>
        <w:t xml:space="preserve">Abstract: </w:t>
      </w:r>
    </w:p>
    <w:p w14:paraId="01D5DE13" w14:textId="77777777" w:rsidR="00C23990" w:rsidRDefault="00C23990" w:rsidP="00C23990">
      <w:r>
        <w:t>Adjust Es power level to account for Tx EVM agreement for 1024QAM tests</w:t>
      </w:r>
    </w:p>
    <w:p w14:paraId="04B52425" w14:textId="77777777" w:rsidR="00C312AA" w:rsidRDefault="00000000">
      <w:r>
        <w:rPr>
          <w:rFonts w:ascii="Arial" w:hAnsi="Arial"/>
          <w:b/>
        </w:rPr>
        <w:t>Decision:</w:t>
      </w:r>
      <w:r>
        <w:rPr>
          <w:rFonts w:ascii="Arial" w:hAnsi="Arial"/>
          <w:b/>
        </w:rPr>
        <w:tab/>
      </w:r>
      <w:r>
        <w:rPr>
          <w:rFonts w:ascii="Arial" w:hAnsi="Arial"/>
          <w:b/>
        </w:rPr>
        <w:tab/>
        <w:t>Revised to R4-2403072 (from R4-2400635)</w:t>
      </w:r>
    </w:p>
    <w:p w14:paraId="34385D7C" w14:textId="77777777" w:rsidR="00C312AA" w:rsidRDefault="00000000">
      <w:r>
        <w:rPr>
          <w:rFonts w:ascii="Arial" w:hAnsi="Arial"/>
          <w:b/>
          <w:sz w:val="24"/>
        </w:rPr>
        <w:t>R4-2403072</w:t>
      </w:r>
      <w:r>
        <w:rPr>
          <w:rFonts w:ascii="Arial" w:hAnsi="Arial"/>
          <w:b/>
          <w:sz w:val="24"/>
        </w:rPr>
        <w:tab/>
        <w:t>(NR_DL1024QAM_FR1-Perf) Add New Es value for EVM=2.5% (R17)(Cat.F)</w:t>
      </w:r>
    </w:p>
    <w:p w14:paraId="716737CD" w14:textId="77777777" w:rsidR="00C312AA"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CR-0478  rev  Cat: F (Rel-17)</w:t>
      </w:r>
      <w:r>
        <w:rPr>
          <w:i/>
        </w:rPr>
        <w:br/>
      </w:r>
      <w:r>
        <w:rPr>
          <w:i/>
        </w:rPr>
        <w:br/>
      </w:r>
      <w:r>
        <w:rPr>
          <w:i/>
        </w:rPr>
        <w:tab/>
      </w:r>
      <w:r>
        <w:rPr>
          <w:i/>
        </w:rPr>
        <w:tab/>
      </w:r>
      <w:r>
        <w:rPr>
          <w:i/>
        </w:rPr>
        <w:tab/>
      </w:r>
      <w:r>
        <w:rPr>
          <w:i/>
        </w:rPr>
        <w:tab/>
      </w:r>
      <w:r>
        <w:rPr>
          <w:i/>
        </w:rPr>
        <w:tab/>
        <w:t>Source: QUALCOMM Incorporated</w:t>
      </w:r>
    </w:p>
    <w:p w14:paraId="1FD4954B" w14:textId="77777777" w:rsidR="00C312AA" w:rsidRDefault="00000000">
      <w:r>
        <w:t xml:space="preserve">Abstract: </w:t>
      </w:r>
    </w:p>
    <w:p w14:paraId="39702A00" w14:textId="77777777" w:rsidR="00C312AA" w:rsidRDefault="00000000">
      <w:r>
        <w:t>Adjust Es power level to account for Tx EVM agreement for 1024QAM tests</w:t>
      </w:r>
    </w:p>
    <w:p w14:paraId="1F080DFB" w14:textId="77777777" w:rsidR="00B01E1B" w:rsidRDefault="00000000">
      <w:r>
        <w:rPr>
          <w:rFonts w:ascii="Arial" w:hAnsi="Arial"/>
          <w:b/>
        </w:rPr>
        <w:t>Decision:</w:t>
      </w:r>
      <w:r>
        <w:rPr>
          <w:rFonts w:ascii="Arial" w:hAnsi="Arial"/>
          <w:b/>
        </w:rPr>
        <w:tab/>
      </w:r>
      <w:r>
        <w:rPr>
          <w:rFonts w:ascii="Arial" w:hAnsi="Arial"/>
          <w:b/>
        </w:rPr>
        <w:tab/>
        <w:t>Agreed</w:t>
      </w:r>
    </w:p>
    <w:p w14:paraId="130D10B5" w14:textId="77777777" w:rsidR="00C23990" w:rsidRDefault="00C23990" w:rsidP="00C23990">
      <w:pPr>
        <w:rPr>
          <w:rFonts w:ascii="Arial" w:hAnsi="Arial" w:cs="Arial"/>
          <w:b/>
          <w:sz w:val="24"/>
        </w:rPr>
      </w:pPr>
      <w:r>
        <w:rPr>
          <w:rFonts w:ascii="Arial" w:hAnsi="Arial" w:cs="Arial"/>
          <w:b/>
          <w:color w:val="0000FF"/>
          <w:sz w:val="24"/>
        </w:rPr>
        <w:t>R4-2400636</w:t>
      </w:r>
      <w:r>
        <w:rPr>
          <w:rFonts w:ascii="Arial" w:hAnsi="Arial" w:cs="Arial"/>
          <w:b/>
          <w:color w:val="0000FF"/>
          <w:sz w:val="24"/>
        </w:rPr>
        <w:tab/>
      </w:r>
      <w:r>
        <w:rPr>
          <w:rFonts w:ascii="Arial" w:hAnsi="Arial" w:cs="Arial"/>
          <w:b/>
          <w:sz w:val="24"/>
        </w:rPr>
        <w:t>(</w:t>
      </w:r>
      <w:proofErr w:type="spellStart"/>
      <w:r>
        <w:rPr>
          <w:rFonts w:ascii="Arial" w:hAnsi="Arial" w:cs="Arial"/>
          <w:b/>
          <w:sz w:val="24"/>
        </w:rPr>
        <w:t>NR_perf_enh</w:t>
      </w:r>
      <w:proofErr w:type="spellEnd"/>
      <w:r>
        <w:rPr>
          <w:rFonts w:ascii="Arial" w:hAnsi="Arial" w:cs="Arial"/>
          <w:b/>
          <w:sz w:val="24"/>
        </w:rPr>
        <w:t>-Perf) Correct FRC for R.PDSCH.1-18.1 FDD (R17)(</w:t>
      </w:r>
      <w:proofErr w:type="spellStart"/>
      <w:r>
        <w:rPr>
          <w:rFonts w:ascii="Arial" w:hAnsi="Arial" w:cs="Arial"/>
          <w:b/>
          <w:sz w:val="24"/>
        </w:rPr>
        <w:t>Cat.F</w:t>
      </w:r>
      <w:proofErr w:type="spellEnd"/>
      <w:r>
        <w:rPr>
          <w:rFonts w:ascii="Arial" w:hAnsi="Arial" w:cs="Arial"/>
          <w:b/>
          <w:sz w:val="24"/>
        </w:rPr>
        <w:t>)</w:t>
      </w:r>
    </w:p>
    <w:p w14:paraId="77469DE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CR-0479  rev  Cat: F (Rel-17)</w:t>
      </w:r>
      <w:r>
        <w:rPr>
          <w:i/>
        </w:rPr>
        <w:br/>
      </w:r>
      <w:r>
        <w:rPr>
          <w:i/>
        </w:rPr>
        <w:br/>
      </w:r>
      <w:r>
        <w:rPr>
          <w:i/>
        </w:rPr>
        <w:tab/>
      </w:r>
      <w:r>
        <w:rPr>
          <w:i/>
        </w:rPr>
        <w:tab/>
      </w:r>
      <w:r>
        <w:rPr>
          <w:i/>
        </w:rPr>
        <w:tab/>
      </w:r>
      <w:r>
        <w:rPr>
          <w:i/>
        </w:rPr>
        <w:tab/>
      </w:r>
      <w:r>
        <w:rPr>
          <w:i/>
        </w:rPr>
        <w:tab/>
        <w:t>Source: QUALCOMM Incorporated</w:t>
      </w:r>
    </w:p>
    <w:p w14:paraId="6B24C949" w14:textId="77777777" w:rsidR="00CF2F88" w:rsidRDefault="00000000">
      <w:r>
        <w:rPr>
          <w:rFonts w:ascii="Arial" w:hAnsi="Arial"/>
          <w:b/>
        </w:rPr>
        <w:t>Decision:</w:t>
      </w:r>
      <w:r>
        <w:rPr>
          <w:rFonts w:ascii="Arial" w:hAnsi="Arial"/>
          <w:b/>
        </w:rPr>
        <w:tab/>
      </w:r>
      <w:r>
        <w:rPr>
          <w:rFonts w:ascii="Arial" w:hAnsi="Arial"/>
          <w:b/>
        </w:rPr>
        <w:tab/>
        <w:t>Agreed</w:t>
      </w:r>
    </w:p>
    <w:p w14:paraId="7D4AE708" w14:textId="77777777" w:rsidR="00C23990" w:rsidRDefault="00C23990" w:rsidP="00C23990">
      <w:pPr>
        <w:rPr>
          <w:rFonts w:ascii="Arial" w:hAnsi="Arial" w:cs="Arial"/>
          <w:b/>
          <w:sz w:val="24"/>
        </w:rPr>
      </w:pPr>
      <w:r>
        <w:rPr>
          <w:rFonts w:ascii="Arial" w:hAnsi="Arial" w:cs="Arial"/>
          <w:b/>
          <w:color w:val="0000FF"/>
          <w:sz w:val="24"/>
        </w:rPr>
        <w:t>R4-2401217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38.101-5 Remove square brackets from Doppler values for NR NTN</w:t>
      </w:r>
    </w:p>
    <w:p w14:paraId="3D8E254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CR-0062  rev  Cat: F (Rel-17)</w:t>
      </w:r>
      <w:r>
        <w:rPr>
          <w:i/>
        </w:rPr>
        <w:br/>
      </w:r>
      <w:r>
        <w:rPr>
          <w:i/>
        </w:rPr>
        <w:br/>
      </w:r>
      <w:r>
        <w:rPr>
          <w:i/>
        </w:rPr>
        <w:tab/>
      </w:r>
      <w:r>
        <w:rPr>
          <w:i/>
        </w:rPr>
        <w:tab/>
      </w:r>
      <w:r>
        <w:rPr>
          <w:i/>
        </w:rPr>
        <w:tab/>
      </w:r>
      <w:r>
        <w:rPr>
          <w:i/>
        </w:rPr>
        <w:tab/>
      </w:r>
      <w:r>
        <w:rPr>
          <w:i/>
        </w:rPr>
        <w:tab/>
        <w:t>Source: Qualcomm Inc</w:t>
      </w:r>
    </w:p>
    <w:p w14:paraId="1139DD82" w14:textId="77777777" w:rsidR="00CF2F88" w:rsidRDefault="00000000">
      <w:r>
        <w:rPr>
          <w:rFonts w:ascii="Arial" w:hAnsi="Arial"/>
          <w:b/>
        </w:rPr>
        <w:t>Decision:</w:t>
      </w:r>
      <w:r>
        <w:rPr>
          <w:rFonts w:ascii="Arial" w:hAnsi="Arial"/>
          <w:b/>
        </w:rPr>
        <w:tab/>
      </w:r>
      <w:r>
        <w:rPr>
          <w:rFonts w:ascii="Arial" w:hAnsi="Arial"/>
          <w:b/>
        </w:rPr>
        <w:tab/>
        <w:t>Revised to R4-2403057 (from R4-2401217)</w:t>
      </w:r>
    </w:p>
    <w:p w14:paraId="73F3723B" w14:textId="77777777" w:rsidR="00CF2F88" w:rsidRDefault="00000000">
      <w:r>
        <w:rPr>
          <w:rFonts w:ascii="Arial" w:hAnsi="Arial"/>
          <w:b/>
          <w:sz w:val="24"/>
        </w:rPr>
        <w:t>R4-2403057</w:t>
      </w:r>
      <w:r>
        <w:rPr>
          <w:rFonts w:ascii="Arial" w:hAnsi="Arial"/>
          <w:b/>
          <w:sz w:val="24"/>
        </w:rPr>
        <w:tab/>
        <w:t>[NR_NTN_solutions-Perf] CR to 38.101-5 Remove square brackets from Doppler values for NR NTN</w:t>
      </w:r>
    </w:p>
    <w:p w14:paraId="5D722F80"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CR-0062  rev  Cat: F (Rel-17)</w:t>
      </w:r>
      <w:r>
        <w:rPr>
          <w:i/>
        </w:rPr>
        <w:br/>
      </w:r>
      <w:r>
        <w:rPr>
          <w:i/>
        </w:rPr>
        <w:br/>
      </w:r>
      <w:r>
        <w:rPr>
          <w:i/>
        </w:rPr>
        <w:tab/>
      </w:r>
      <w:r>
        <w:rPr>
          <w:i/>
        </w:rPr>
        <w:tab/>
      </w:r>
      <w:r>
        <w:rPr>
          <w:i/>
        </w:rPr>
        <w:tab/>
      </w:r>
      <w:r>
        <w:rPr>
          <w:i/>
        </w:rPr>
        <w:tab/>
      </w:r>
      <w:r>
        <w:rPr>
          <w:i/>
        </w:rPr>
        <w:tab/>
        <w:t>Source: Qualcomm Inc</w:t>
      </w:r>
    </w:p>
    <w:p w14:paraId="00953B43" w14:textId="77777777" w:rsidR="00B01E1B" w:rsidRDefault="00000000">
      <w:r>
        <w:rPr>
          <w:rFonts w:ascii="Arial" w:hAnsi="Arial"/>
          <w:b/>
        </w:rPr>
        <w:t>Decision:</w:t>
      </w:r>
      <w:r>
        <w:rPr>
          <w:rFonts w:ascii="Arial" w:hAnsi="Arial"/>
          <w:b/>
        </w:rPr>
        <w:tab/>
      </w:r>
      <w:r>
        <w:rPr>
          <w:rFonts w:ascii="Arial" w:hAnsi="Arial"/>
          <w:b/>
        </w:rPr>
        <w:tab/>
        <w:t>Agreed</w:t>
      </w:r>
    </w:p>
    <w:p w14:paraId="780F332E" w14:textId="77777777" w:rsidR="00C23990" w:rsidRDefault="00C23990" w:rsidP="00C23990">
      <w:pPr>
        <w:rPr>
          <w:rFonts w:ascii="Arial" w:hAnsi="Arial" w:cs="Arial"/>
          <w:b/>
          <w:sz w:val="24"/>
        </w:rPr>
      </w:pPr>
      <w:r>
        <w:rPr>
          <w:rFonts w:ascii="Arial" w:hAnsi="Arial" w:cs="Arial"/>
          <w:b/>
          <w:color w:val="0000FF"/>
          <w:sz w:val="24"/>
        </w:rPr>
        <w:t>R4-2401396</w:t>
      </w:r>
      <w:r>
        <w:rPr>
          <w:rFonts w:ascii="Arial" w:hAnsi="Arial" w:cs="Arial"/>
          <w:b/>
          <w:color w:val="0000FF"/>
          <w:sz w:val="24"/>
        </w:rPr>
        <w:tab/>
      </w:r>
      <w:r>
        <w:rPr>
          <w:rFonts w:ascii="Arial" w:hAnsi="Arial" w:cs="Arial"/>
          <w:b/>
          <w:sz w:val="24"/>
        </w:rPr>
        <w:t>(</w:t>
      </w:r>
      <w:proofErr w:type="spellStart"/>
      <w:r>
        <w:rPr>
          <w:rFonts w:ascii="Arial" w:hAnsi="Arial" w:cs="Arial"/>
          <w:b/>
          <w:sz w:val="24"/>
        </w:rPr>
        <w:t>NR_cov_enh</w:t>
      </w:r>
      <w:proofErr w:type="spellEnd"/>
      <w:r>
        <w:rPr>
          <w:rFonts w:ascii="Arial" w:hAnsi="Arial" w:cs="Arial"/>
          <w:b/>
          <w:sz w:val="24"/>
        </w:rPr>
        <w:t xml:space="preserve">-Perf) CR for configuration of FR1 PUSCH </w:t>
      </w:r>
      <w:proofErr w:type="spellStart"/>
      <w:r>
        <w:rPr>
          <w:rFonts w:ascii="Arial" w:hAnsi="Arial" w:cs="Arial"/>
          <w:b/>
          <w:sz w:val="24"/>
        </w:rPr>
        <w:t>TBoMS</w:t>
      </w:r>
      <w:proofErr w:type="spellEnd"/>
      <w:r>
        <w:rPr>
          <w:rFonts w:ascii="Arial" w:hAnsi="Arial" w:cs="Arial"/>
          <w:b/>
          <w:sz w:val="24"/>
        </w:rPr>
        <w:t xml:space="preserve"> demodulation requirement</w:t>
      </w:r>
    </w:p>
    <w:p w14:paraId="7A2B749A"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v17.12.0</w:t>
      </w:r>
      <w:r>
        <w:rPr>
          <w:i/>
        </w:rPr>
        <w:tab/>
        <w:t xml:space="preserve">  CR-0568  rev  Cat: F (Rel-17)</w:t>
      </w:r>
      <w:r>
        <w:rPr>
          <w:i/>
        </w:rPr>
        <w:br/>
      </w:r>
      <w:r>
        <w:rPr>
          <w:i/>
        </w:rPr>
        <w:br/>
      </w:r>
      <w:r>
        <w:rPr>
          <w:i/>
        </w:rPr>
        <w:tab/>
      </w:r>
      <w:r>
        <w:rPr>
          <w:i/>
        </w:rPr>
        <w:tab/>
      </w:r>
      <w:r>
        <w:rPr>
          <w:i/>
        </w:rPr>
        <w:tab/>
      </w:r>
      <w:r>
        <w:rPr>
          <w:i/>
        </w:rPr>
        <w:tab/>
      </w:r>
      <w:r>
        <w:rPr>
          <w:i/>
        </w:rPr>
        <w:tab/>
        <w:t>Source: Ericsson</w:t>
      </w:r>
    </w:p>
    <w:p w14:paraId="70253E4A" w14:textId="77777777" w:rsidR="00C23990" w:rsidRDefault="00C23990" w:rsidP="00C23990">
      <w:pPr>
        <w:rPr>
          <w:rFonts w:ascii="Arial" w:hAnsi="Arial" w:cs="Arial"/>
          <w:b/>
        </w:rPr>
      </w:pPr>
      <w:r>
        <w:rPr>
          <w:rFonts w:ascii="Arial" w:hAnsi="Arial" w:cs="Arial"/>
          <w:b/>
        </w:rPr>
        <w:t xml:space="preserve">Abstract: </w:t>
      </w:r>
    </w:p>
    <w:p w14:paraId="5FD390F2" w14:textId="77777777" w:rsidR="00C23990" w:rsidRDefault="00C23990" w:rsidP="00C23990">
      <w:r>
        <w:t xml:space="preserve">corrections to the repetition number for </w:t>
      </w:r>
      <w:proofErr w:type="spellStart"/>
      <w:r>
        <w:t>TBoMS</w:t>
      </w:r>
      <w:proofErr w:type="spellEnd"/>
    </w:p>
    <w:p w14:paraId="526C7BB0" w14:textId="77777777" w:rsidR="00CF2F88" w:rsidRDefault="00000000">
      <w:r>
        <w:rPr>
          <w:rFonts w:ascii="Arial" w:hAnsi="Arial"/>
          <w:b/>
        </w:rPr>
        <w:t>Decision:</w:t>
      </w:r>
      <w:r>
        <w:rPr>
          <w:rFonts w:ascii="Arial" w:hAnsi="Arial"/>
          <w:b/>
        </w:rPr>
        <w:tab/>
      </w:r>
      <w:r>
        <w:rPr>
          <w:rFonts w:ascii="Arial" w:hAnsi="Arial"/>
          <w:b/>
        </w:rPr>
        <w:tab/>
        <w:t>Agreed</w:t>
      </w:r>
    </w:p>
    <w:p w14:paraId="26D1FEBB" w14:textId="77777777" w:rsidR="00C23990" w:rsidRDefault="00C23990" w:rsidP="00C23990">
      <w:pPr>
        <w:rPr>
          <w:rFonts w:ascii="Arial" w:hAnsi="Arial" w:cs="Arial"/>
          <w:b/>
          <w:sz w:val="24"/>
        </w:rPr>
      </w:pPr>
      <w:r>
        <w:rPr>
          <w:rFonts w:ascii="Arial" w:hAnsi="Arial" w:cs="Arial"/>
          <w:b/>
          <w:color w:val="0000FF"/>
          <w:sz w:val="24"/>
        </w:rPr>
        <w:t>R4-2401397</w:t>
      </w:r>
      <w:r>
        <w:rPr>
          <w:rFonts w:ascii="Arial" w:hAnsi="Arial" w:cs="Arial"/>
          <w:b/>
          <w:color w:val="0000FF"/>
          <w:sz w:val="24"/>
        </w:rPr>
        <w:tab/>
      </w:r>
      <w:r>
        <w:rPr>
          <w:rFonts w:ascii="Arial" w:hAnsi="Arial" w:cs="Arial"/>
          <w:b/>
          <w:sz w:val="24"/>
        </w:rPr>
        <w:t>(</w:t>
      </w:r>
      <w:proofErr w:type="spellStart"/>
      <w:r>
        <w:rPr>
          <w:rFonts w:ascii="Arial" w:hAnsi="Arial" w:cs="Arial"/>
          <w:b/>
          <w:sz w:val="24"/>
        </w:rPr>
        <w:t>NR_cov_enh</w:t>
      </w:r>
      <w:proofErr w:type="spellEnd"/>
      <w:r>
        <w:rPr>
          <w:rFonts w:ascii="Arial" w:hAnsi="Arial" w:cs="Arial"/>
          <w:b/>
          <w:sz w:val="24"/>
        </w:rPr>
        <w:t xml:space="preserve">-Perf) CR for TS38.141-2 </w:t>
      </w:r>
      <w:proofErr w:type="spellStart"/>
      <w:r>
        <w:rPr>
          <w:rFonts w:ascii="Arial" w:hAnsi="Arial" w:cs="Arial"/>
          <w:b/>
          <w:sz w:val="24"/>
        </w:rPr>
        <w:t>TBoMS</w:t>
      </w:r>
      <w:proofErr w:type="spellEnd"/>
      <w:r>
        <w:rPr>
          <w:rFonts w:ascii="Arial" w:hAnsi="Arial" w:cs="Arial"/>
          <w:b/>
          <w:sz w:val="24"/>
        </w:rPr>
        <w:t xml:space="preserve"> configuration Rel-18</w:t>
      </w:r>
    </w:p>
    <w:p w14:paraId="6126261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v18.4.0</w:t>
      </w:r>
      <w:r>
        <w:rPr>
          <w:i/>
        </w:rPr>
        <w:tab/>
        <w:t xml:space="preserve">  CR-0569  rev  Cat: A (Rel-18)</w:t>
      </w:r>
      <w:r>
        <w:rPr>
          <w:i/>
        </w:rPr>
        <w:br/>
      </w:r>
      <w:r>
        <w:rPr>
          <w:i/>
        </w:rPr>
        <w:br/>
      </w:r>
      <w:r>
        <w:rPr>
          <w:i/>
        </w:rPr>
        <w:tab/>
      </w:r>
      <w:r>
        <w:rPr>
          <w:i/>
        </w:rPr>
        <w:tab/>
      </w:r>
      <w:r>
        <w:rPr>
          <w:i/>
        </w:rPr>
        <w:tab/>
      </w:r>
      <w:r>
        <w:rPr>
          <w:i/>
        </w:rPr>
        <w:tab/>
      </w:r>
      <w:r>
        <w:rPr>
          <w:i/>
        </w:rPr>
        <w:tab/>
        <w:t>Source: Ericsson</w:t>
      </w:r>
    </w:p>
    <w:p w14:paraId="0F8F6E16" w14:textId="77777777" w:rsidR="00C23990" w:rsidRDefault="00C23990" w:rsidP="00C23990">
      <w:pPr>
        <w:rPr>
          <w:rFonts w:ascii="Arial" w:hAnsi="Arial" w:cs="Arial"/>
          <w:b/>
        </w:rPr>
      </w:pPr>
      <w:r>
        <w:rPr>
          <w:rFonts w:ascii="Arial" w:hAnsi="Arial" w:cs="Arial"/>
          <w:b/>
        </w:rPr>
        <w:t xml:space="preserve">Abstract: </w:t>
      </w:r>
    </w:p>
    <w:p w14:paraId="0C7F0AE7" w14:textId="77777777" w:rsidR="00C23990" w:rsidRDefault="00C23990" w:rsidP="00C23990">
      <w:r>
        <w:t xml:space="preserve">corrections to the repetition number for </w:t>
      </w:r>
      <w:proofErr w:type="spellStart"/>
      <w:r>
        <w:t>TBoMS</w:t>
      </w:r>
      <w:proofErr w:type="spellEnd"/>
    </w:p>
    <w:p w14:paraId="00D1E948" w14:textId="77777777" w:rsidR="00CF2F88" w:rsidRDefault="00000000">
      <w:r>
        <w:rPr>
          <w:rFonts w:ascii="Arial" w:hAnsi="Arial"/>
          <w:b/>
        </w:rPr>
        <w:lastRenderedPageBreak/>
        <w:t>Decision:</w:t>
      </w:r>
      <w:r>
        <w:rPr>
          <w:rFonts w:ascii="Arial" w:hAnsi="Arial"/>
          <w:b/>
        </w:rPr>
        <w:tab/>
      </w:r>
      <w:r>
        <w:rPr>
          <w:rFonts w:ascii="Arial" w:hAnsi="Arial"/>
          <w:b/>
        </w:rPr>
        <w:tab/>
        <w:t>Agreed</w:t>
      </w:r>
    </w:p>
    <w:p w14:paraId="0FEF2CD3" w14:textId="77777777" w:rsidR="00C23990" w:rsidRDefault="00C23990" w:rsidP="00C23990">
      <w:pPr>
        <w:rPr>
          <w:rFonts w:ascii="Arial" w:hAnsi="Arial" w:cs="Arial"/>
          <w:b/>
          <w:sz w:val="24"/>
        </w:rPr>
      </w:pPr>
      <w:r>
        <w:rPr>
          <w:rFonts w:ascii="Arial" w:hAnsi="Arial" w:cs="Arial"/>
          <w:b/>
          <w:color w:val="0000FF"/>
          <w:sz w:val="24"/>
        </w:rPr>
        <w:t>R4-2401663</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on 38.101-4 Correction on applicability rules for </w:t>
      </w:r>
      <w:proofErr w:type="spellStart"/>
      <w:r>
        <w:rPr>
          <w:rFonts w:ascii="Arial" w:hAnsi="Arial" w:cs="Arial"/>
          <w:b/>
          <w:sz w:val="24"/>
        </w:rPr>
        <w:t>RedCap</w:t>
      </w:r>
      <w:proofErr w:type="spellEnd"/>
      <w:r>
        <w:rPr>
          <w:rFonts w:ascii="Arial" w:hAnsi="Arial" w:cs="Arial"/>
          <w:b/>
          <w:sz w:val="24"/>
        </w:rPr>
        <w:t xml:space="preserve"> requirements</w:t>
      </w:r>
    </w:p>
    <w:p w14:paraId="659760E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CR-0487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B6EA4B3" w14:textId="77777777" w:rsidR="00CF2F88" w:rsidRDefault="00000000">
      <w:r>
        <w:rPr>
          <w:rFonts w:ascii="Arial" w:hAnsi="Arial"/>
          <w:b/>
        </w:rPr>
        <w:t>Decision:</w:t>
      </w:r>
      <w:r>
        <w:rPr>
          <w:rFonts w:ascii="Arial" w:hAnsi="Arial"/>
          <w:b/>
        </w:rPr>
        <w:tab/>
      </w:r>
      <w:r>
        <w:rPr>
          <w:rFonts w:ascii="Arial" w:hAnsi="Arial"/>
          <w:b/>
        </w:rPr>
        <w:tab/>
        <w:t>Agreed</w:t>
      </w:r>
    </w:p>
    <w:p w14:paraId="5EB15086" w14:textId="77777777" w:rsidR="00C23990" w:rsidRDefault="00C23990" w:rsidP="00C23990">
      <w:pPr>
        <w:rPr>
          <w:rFonts w:ascii="Arial" w:hAnsi="Arial" w:cs="Arial"/>
          <w:b/>
          <w:sz w:val="24"/>
        </w:rPr>
      </w:pPr>
      <w:r>
        <w:rPr>
          <w:rFonts w:ascii="Arial" w:hAnsi="Arial" w:cs="Arial"/>
          <w:b/>
          <w:color w:val="0000FF"/>
          <w:sz w:val="24"/>
        </w:rPr>
        <w:t>R4-2401664</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Addition of applicability rules for </w:t>
      </w:r>
      <w:proofErr w:type="spellStart"/>
      <w:r>
        <w:rPr>
          <w:rFonts w:ascii="Arial" w:hAnsi="Arial" w:cs="Arial"/>
          <w:b/>
          <w:sz w:val="24"/>
        </w:rPr>
        <w:t>RedCap</w:t>
      </w:r>
      <w:proofErr w:type="spellEnd"/>
      <w:r>
        <w:rPr>
          <w:rFonts w:ascii="Arial" w:hAnsi="Arial" w:cs="Arial"/>
          <w:b/>
          <w:sz w:val="24"/>
        </w:rPr>
        <w:t xml:space="preserve"> 256QAM requirements (TS 38.101-4,Rel-18)</w:t>
      </w:r>
    </w:p>
    <w:p w14:paraId="536B1B4A"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CR-0488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F02D454" w14:textId="77777777" w:rsidR="00CF2F88" w:rsidRDefault="00000000">
      <w:r>
        <w:rPr>
          <w:rFonts w:ascii="Arial" w:hAnsi="Arial"/>
          <w:b/>
        </w:rPr>
        <w:t>Decision:</w:t>
      </w:r>
      <w:r>
        <w:rPr>
          <w:rFonts w:ascii="Arial" w:hAnsi="Arial"/>
          <w:b/>
        </w:rPr>
        <w:tab/>
      </w:r>
      <w:r>
        <w:rPr>
          <w:rFonts w:ascii="Arial" w:hAnsi="Arial"/>
          <w:b/>
        </w:rPr>
        <w:tab/>
        <w:t>Agreed</w:t>
      </w:r>
    </w:p>
    <w:p w14:paraId="3A986A51" w14:textId="77777777" w:rsidR="00C23990" w:rsidRDefault="00C23990" w:rsidP="00C23990">
      <w:pPr>
        <w:rPr>
          <w:rFonts w:ascii="Arial" w:hAnsi="Arial" w:cs="Arial"/>
          <w:b/>
          <w:sz w:val="24"/>
        </w:rPr>
      </w:pPr>
      <w:r>
        <w:rPr>
          <w:rFonts w:ascii="Arial" w:hAnsi="Arial" w:cs="Arial"/>
          <w:b/>
          <w:color w:val="0000FF"/>
          <w:sz w:val="24"/>
        </w:rPr>
        <w:t>R4-2401665</w:t>
      </w:r>
      <w:r>
        <w:rPr>
          <w:rFonts w:ascii="Arial" w:hAnsi="Arial" w:cs="Arial"/>
          <w:b/>
          <w:color w:val="0000FF"/>
          <w:sz w:val="24"/>
        </w:rPr>
        <w:tab/>
      </w:r>
      <w:r>
        <w:rPr>
          <w:rFonts w:ascii="Arial" w:hAnsi="Arial" w:cs="Arial"/>
          <w:b/>
          <w:sz w:val="24"/>
        </w:rPr>
        <w:t>(NR_ext_to_71GHz-Perf) Correction on some parameters for FR2-2 UE test (TS 38.101-4,Rel-17)</w:t>
      </w:r>
    </w:p>
    <w:p w14:paraId="04336A10"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CR-0489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378A9F9" w14:textId="77777777" w:rsidR="00C23990" w:rsidRDefault="00C23990" w:rsidP="00C23990">
      <w:pPr>
        <w:rPr>
          <w:rFonts w:ascii="Arial" w:hAnsi="Arial" w:cs="Arial"/>
          <w:b/>
        </w:rPr>
      </w:pPr>
      <w:r>
        <w:rPr>
          <w:rFonts w:ascii="Arial" w:hAnsi="Arial" w:cs="Arial"/>
          <w:b/>
        </w:rPr>
        <w:t xml:space="preserve">Abstract: </w:t>
      </w:r>
    </w:p>
    <w:p w14:paraId="071D9E36" w14:textId="77777777" w:rsidR="00C23990" w:rsidRDefault="00C23990" w:rsidP="00C23990">
      <w:r>
        <w:t xml:space="preserve">The specification version is incorrect on CR coversheet. Parsing Failure: Specification version number wrong on CR cover for </w:t>
      </w:r>
      <w:proofErr w:type="spellStart"/>
      <w:r>
        <w:t>TDoc</w:t>
      </w:r>
      <w:proofErr w:type="spellEnd"/>
      <w:r>
        <w:t xml:space="preserve"> R4-2401665. Database value : 17.11.0. CR cover value : 17.10.0.  A revision will be required.</w:t>
      </w:r>
    </w:p>
    <w:p w14:paraId="164B2E8C" w14:textId="77777777" w:rsidR="0031497F" w:rsidRDefault="00000000">
      <w:r>
        <w:rPr>
          <w:rFonts w:ascii="Arial" w:hAnsi="Arial"/>
          <w:b/>
        </w:rPr>
        <w:t>Decision:</w:t>
      </w:r>
      <w:r>
        <w:rPr>
          <w:rFonts w:ascii="Arial" w:hAnsi="Arial"/>
          <w:b/>
        </w:rPr>
        <w:tab/>
      </w:r>
      <w:r>
        <w:rPr>
          <w:rFonts w:ascii="Arial" w:hAnsi="Arial"/>
          <w:b/>
        </w:rPr>
        <w:tab/>
        <w:t>Withdrawn</w:t>
      </w:r>
    </w:p>
    <w:p w14:paraId="5D457BC9" w14:textId="77777777" w:rsidR="00C23990" w:rsidRDefault="00C23990" w:rsidP="00C23990">
      <w:pPr>
        <w:rPr>
          <w:rFonts w:ascii="Arial" w:hAnsi="Arial" w:cs="Arial"/>
          <w:b/>
          <w:sz w:val="24"/>
        </w:rPr>
      </w:pPr>
      <w:r>
        <w:rPr>
          <w:rFonts w:ascii="Arial" w:hAnsi="Arial" w:cs="Arial"/>
          <w:b/>
          <w:color w:val="0000FF"/>
          <w:sz w:val="24"/>
        </w:rPr>
        <w:t>R4-2401666</w:t>
      </w:r>
      <w:r>
        <w:rPr>
          <w:rFonts w:ascii="Arial" w:hAnsi="Arial" w:cs="Arial"/>
          <w:b/>
          <w:color w:val="0000FF"/>
          <w:sz w:val="24"/>
        </w:rPr>
        <w:tab/>
      </w:r>
      <w:r>
        <w:rPr>
          <w:rFonts w:ascii="Arial" w:hAnsi="Arial" w:cs="Arial"/>
          <w:b/>
          <w:sz w:val="24"/>
        </w:rPr>
        <w:t>(NR_ext_to_71GHz-Perf) Correction on some parameters for FR2-2 UE test (TS 38.101-4,Rel-18)</w:t>
      </w:r>
    </w:p>
    <w:p w14:paraId="4DAAC06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CR-0490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AA54A2D" w14:textId="77777777" w:rsidR="00B01E1B" w:rsidRDefault="00000000">
      <w:r>
        <w:rPr>
          <w:rFonts w:ascii="Arial" w:hAnsi="Arial"/>
          <w:b/>
        </w:rPr>
        <w:t>Decision:</w:t>
      </w:r>
      <w:r>
        <w:rPr>
          <w:rFonts w:ascii="Arial" w:hAnsi="Arial"/>
          <w:b/>
        </w:rPr>
        <w:tab/>
      </w:r>
      <w:r>
        <w:rPr>
          <w:rFonts w:ascii="Arial" w:hAnsi="Arial"/>
          <w:b/>
        </w:rPr>
        <w:tab/>
        <w:t>Agreed</w:t>
      </w:r>
    </w:p>
    <w:p w14:paraId="221B70BF" w14:textId="77777777" w:rsidR="00C23990" w:rsidRDefault="00C23990" w:rsidP="00C23990">
      <w:pPr>
        <w:rPr>
          <w:rFonts w:ascii="Arial" w:hAnsi="Arial" w:cs="Arial"/>
          <w:b/>
          <w:sz w:val="24"/>
        </w:rPr>
      </w:pPr>
      <w:r>
        <w:rPr>
          <w:rFonts w:ascii="Arial" w:hAnsi="Arial" w:cs="Arial"/>
          <w:b/>
          <w:color w:val="0000FF"/>
          <w:sz w:val="24"/>
        </w:rPr>
        <w:t>R4-2401745</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Correction of FRC for </w:t>
      </w:r>
      <w:proofErr w:type="spellStart"/>
      <w:r>
        <w:rPr>
          <w:rFonts w:ascii="Arial" w:hAnsi="Arial" w:cs="Arial"/>
          <w:b/>
          <w:sz w:val="24"/>
        </w:rPr>
        <w:t>RedCap</w:t>
      </w:r>
      <w:proofErr w:type="spellEnd"/>
      <w:r>
        <w:rPr>
          <w:rFonts w:ascii="Arial" w:hAnsi="Arial" w:cs="Arial"/>
          <w:b/>
          <w:sz w:val="24"/>
        </w:rPr>
        <w:t xml:space="preserve"> UE demodulation requirements (R17)</w:t>
      </w:r>
    </w:p>
    <w:p w14:paraId="11C1256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CR-0495  rev  Cat: F (Rel-17)</w:t>
      </w:r>
      <w:r>
        <w:rPr>
          <w:i/>
        </w:rPr>
        <w:br/>
      </w:r>
      <w:r>
        <w:rPr>
          <w:i/>
        </w:rPr>
        <w:br/>
      </w:r>
      <w:r>
        <w:rPr>
          <w:i/>
        </w:rPr>
        <w:tab/>
      </w:r>
      <w:r>
        <w:rPr>
          <w:i/>
        </w:rPr>
        <w:tab/>
      </w:r>
      <w:r>
        <w:rPr>
          <w:i/>
        </w:rPr>
        <w:tab/>
      </w:r>
      <w:r>
        <w:rPr>
          <w:i/>
        </w:rPr>
        <w:tab/>
      </w:r>
      <w:r>
        <w:rPr>
          <w:i/>
        </w:rPr>
        <w:tab/>
        <w:t>Source: Ericsson, Anritsu</w:t>
      </w:r>
    </w:p>
    <w:p w14:paraId="39C4CE57" w14:textId="77777777" w:rsidR="00C23990" w:rsidRDefault="00C23990" w:rsidP="00C23990">
      <w:pPr>
        <w:rPr>
          <w:rFonts w:ascii="Arial" w:hAnsi="Arial" w:cs="Arial"/>
          <w:b/>
        </w:rPr>
      </w:pPr>
      <w:r>
        <w:rPr>
          <w:rFonts w:ascii="Arial" w:hAnsi="Arial" w:cs="Arial"/>
          <w:b/>
        </w:rPr>
        <w:t xml:space="preserve">Abstract: </w:t>
      </w:r>
    </w:p>
    <w:p w14:paraId="4E2CA4FD" w14:textId="77777777" w:rsidR="00C23990" w:rsidRDefault="00C23990" w:rsidP="00C23990">
      <w:r>
        <w:t xml:space="preserve">This CR corrects FRC for </w:t>
      </w:r>
      <w:proofErr w:type="spellStart"/>
      <w:r>
        <w:t>RedCap</w:t>
      </w:r>
      <w:proofErr w:type="spellEnd"/>
      <w:r>
        <w:t xml:space="preserve"> UE demodulation requirements</w:t>
      </w:r>
    </w:p>
    <w:p w14:paraId="21C25F65" w14:textId="77777777" w:rsidR="00CF2F88" w:rsidRDefault="00000000">
      <w:r>
        <w:rPr>
          <w:rFonts w:ascii="Arial" w:hAnsi="Arial"/>
          <w:b/>
        </w:rPr>
        <w:t>Decision:</w:t>
      </w:r>
      <w:r>
        <w:rPr>
          <w:rFonts w:ascii="Arial" w:hAnsi="Arial"/>
          <w:b/>
        </w:rPr>
        <w:tab/>
      </w:r>
      <w:r>
        <w:rPr>
          <w:rFonts w:ascii="Arial" w:hAnsi="Arial"/>
          <w:b/>
        </w:rPr>
        <w:tab/>
        <w:t>Merged</w:t>
      </w:r>
    </w:p>
    <w:p w14:paraId="38D2653B" w14:textId="77777777" w:rsidR="00C23990" w:rsidRDefault="00C23990" w:rsidP="00C23990">
      <w:pPr>
        <w:rPr>
          <w:rFonts w:ascii="Arial" w:hAnsi="Arial" w:cs="Arial"/>
          <w:b/>
          <w:sz w:val="24"/>
        </w:rPr>
      </w:pPr>
      <w:r>
        <w:rPr>
          <w:rFonts w:ascii="Arial" w:hAnsi="Arial" w:cs="Arial"/>
          <w:b/>
          <w:color w:val="0000FF"/>
          <w:sz w:val="24"/>
        </w:rPr>
        <w:t>R4-2401746</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Correction of FRC for </w:t>
      </w:r>
      <w:proofErr w:type="spellStart"/>
      <w:r>
        <w:rPr>
          <w:rFonts w:ascii="Arial" w:hAnsi="Arial" w:cs="Arial"/>
          <w:b/>
          <w:sz w:val="24"/>
        </w:rPr>
        <w:t>RedCap</w:t>
      </w:r>
      <w:proofErr w:type="spellEnd"/>
      <w:r>
        <w:rPr>
          <w:rFonts w:ascii="Arial" w:hAnsi="Arial" w:cs="Arial"/>
          <w:b/>
          <w:sz w:val="24"/>
        </w:rPr>
        <w:t xml:space="preserve"> UE demodulation requirements (R18)</w:t>
      </w:r>
    </w:p>
    <w:p w14:paraId="7A826378" w14:textId="77777777" w:rsidR="00C23990" w:rsidRDefault="00C23990" w:rsidP="00C2399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CR-0496  rev  Cat: A (Rel-18)</w:t>
      </w:r>
      <w:r>
        <w:rPr>
          <w:i/>
        </w:rPr>
        <w:br/>
      </w:r>
      <w:r>
        <w:rPr>
          <w:i/>
        </w:rPr>
        <w:br/>
      </w:r>
      <w:r>
        <w:rPr>
          <w:i/>
        </w:rPr>
        <w:tab/>
      </w:r>
      <w:r>
        <w:rPr>
          <w:i/>
        </w:rPr>
        <w:tab/>
      </w:r>
      <w:r>
        <w:rPr>
          <w:i/>
        </w:rPr>
        <w:tab/>
      </w:r>
      <w:r>
        <w:rPr>
          <w:i/>
        </w:rPr>
        <w:tab/>
      </w:r>
      <w:r>
        <w:rPr>
          <w:i/>
        </w:rPr>
        <w:tab/>
        <w:t>Source: Ericsson, Anritsu</w:t>
      </w:r>
    </w:p>
    <w:p w14:paraId="772EE707" w14:textId="77777777" w:rsidR="00C23990" w:rsidRDefault="00C23990" w:rsidP="00C23990">
      <w:pPr>
        <w:rPr>
          <w:rFonts w:ascii="Arial" w:hAnsi="Arial" w:cs="Arial"/>
          <w:b/>
        </w:rPr>
      </w:pPr>
      <w:r>
        <w:rPr>
          <w:rFonts w:ascii="Arial" w:hAnsi="Arial" w:cs="Arial"/>
          <w:b/>
        </w:rPr>
        <w:t xml:space="preserve">Abstract: </w:t>
      </w:r>
    </w:p>
    <w:p w14:paraId="5D62023C" w14:textId="77777777" w:rsidR="00C23990" w:rsidRDefault="00C23990" w:rsidP="00C23990">
      <w:r>
        <w:t xml:space="preserve">This CR corrects FRC for </w:t>
      </w:r>
      <w:proofErr w:type="spellStart"/>
      <w:r>
        <w:t>RedCap</w:t>
      </w:r>
      <w:proofErr w:type="spellEnd"/>
      <w:r>
        <w:t xml:space="preserve"> UE demodulation requirements</w:t>
      </w:r>
    </w:p>
    <w:p w14:paraId="13FC9A08" w14:textId="77777777" w:rsidR="00CF2F88" w:rsidRDefault="00000000">
      <w:r>
        <w:rPr>
          <w:rFonts w:ascii="Arial" w:hAnsi="Arial"/>
          <w:b/>
        </w:rPr>
        <w:t>Decision:</w:t>
      </w:r>
      <w:r>
        <w:rPr>
          <w:rFonts w:ascii="Arial" w:hAnsi="Arial"/>
          <w:b/>
        </w:rPr>
        <w:tab/>
      </w:r>
      <w:r>
        <w:rPr>
          <w:rFonts w:ascii="Arial" w:hAnsi="Arial"/>
          <w:b/>
        </w:rPr>
        <w:tab/>
        <w:t>Merged</w:t>
      </w:r>
    </w:p>
    <w:p w14:paraId="5CADDD67" w14:textId="77777777" w:rsidR="00C23990" w:rsidRDefault="00C23990" w:rsidP="00C23990">
      <w:pPr>
        <w:rPr>
          <w:rFonts w:ascii="Arial" w:hAnsi="Arial" w:cs="Arial"/>
          <w:b/>
          <w:sz w:val="24"/>
        </w:rPr>
      </w:pPr>
      <w:r>
        <w:rPr>
          <w:rFonts w:ascii="Arial" w:hAnsi="Arial" w:cs="Arial"/>
          <w:b/>
          <w:color w:val="0000FF"/>
          <w:sz w:val="24"/>
        </w:rPr>
        <w:t>R4-2402395</w:t>
      </w:r>
      <w:r>
        <w:rPr>
          <w:rFonts w:ascii="Arial" w:hAnsi="Arial" w:cs="Arial"/>
          <w:b/>
          <w:color w:val="0000FF"/>
          <w:sz w:val="24"/>
        </w:rPr>
        <w:tab/>
      </w:r>
      <w:r>
        <w:rPr>
          <w:rFonts w:ascii="Arial" w:hAnsi="Arial" w:cs="Arial"/>
          <w:b/>
          <w:sz w:val="24"/>
        </w:rPr>
        <w:t xml:space="preserve">(NR_ext_to_71GHz-Perf) CR on 38.101-4 Correction on test </w:t>
      </w:r>
      <w:proofErr w:type="spellStart"/>
      <w:r>
        <w:rPr>
          <w:rFonts w:ascii="Arial" w:hAnsi="Arial" w:cs="Arial"/>
          <w:b/>
          <w:sz w:val="24"/>
        </w:rPr>
        <w:t>paramters</w:t>
      </w:r>
      <w:proofErr w:type="spellEnd"/>
      <w:r>
        <w:rPr>
          <w:rFonts w:ascii="Arial" w:hAnsi="Arial" w:cs="Arial"/>
          <w:b/>
          <w:sz w:val="24"/>
        </w:rPr>
        <w:t xml:space="preserve"> for FR2-2 PDSCH test with 480kHz</w:t>
      </w:r>
    </w:p>
    <w:p w14:paraId="1513909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CR-0498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A9F827F" w14:textId="77777777" w:rsidR="00C312AA" w:rsidRDefault="00000000">
      <w:r>
        <w:rPr>
          <w:rFonts w:ascii="Arial" w:hAnsi="Arial"/>
          <w:b/>
        </w:rPr>
        <w:t>Decision:</w:t>
      </w:r>
      <w:r>
        <w:rPr>
          <w:rFonts w:ascii="Arial" w:hAnsi="Arial"/>
          <w:b/>
        </w:rPr>
        <w:tab/>
      </w:r>
      <w:r>
        <w:rPr>
          <w:rFonts w:ascii="Arial" w:hAnsi="Arial"/>
          <w:b/>
        </w:rPr>
        <w:tab/>
        <w:t>Revised to R4-2403076 (from R4-2402395)</w:t>
      </w:r>
    </w:p>
    <w:p w14:paraId="445E031A" w14:textId="77777777" w:rsidR="00C312AA" w:rsidRDefault="00000000">
      <w:r>
        <w:rPr>
          <w:rFonts w:ascii="Arial" w:hAnsi="Arial"/>
          <w:b/>
          <w:sz w:val="24"/>
        </w:rPr>
        <w:t>R4-2403076</w:t>
      </w:r>
      <w:r>
        <w:rPr>
          <w:rFonts w:ascii="Arial" w:hAnsi="Arial"/>
          <w:b/>
          <w:sz w:val="24"/>
        </w:rPr>
        <w:tab/>
        <w:t>(NR_ext_to_71GHz-Perf) CR on 38.101-4 Correction on test paramters for FR2-2 PDSCH test with 480kHz</w:t>
      </w:r>
    </w:p>
    <w:p w14:paraId="65A9C26D" w14:textId="77777777" w:rsidR="00C312AA"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CR-0498  rev  Cat: F (Rel-17)</w:t>
      </w:r>
      <w:r>
        <w:rPr>
          <w:i/>
        </w:rPr>
        <w:br/>
      </w:r>
      <w:r>
        <w:rPr>
          <w:i/>
        </w:rPr>
        <w:br/>
      </w:r>
      <w:r>
        <w:rPr>
          <w:i/>
        </w:rPr>
        <w:tab/>
      </w:r>
      <w:r>
        <w:rPr>
          <w:i/>
        </w:rPr>
        <w:tab/>
      </w:r>
      <w:r>
        <w:rPr>
          <w:i/>
        </w:rPr>
        <w:tab/>
      </w:r>
      <w:r>
        <w:rPr>
          <w:i/>
        </w:rPr>
        <w:tab/>
      </w:r>
      <w:r>
        <w:rPr>
          <w:i/>
        </w:rPr>
        <w:tab/>
        <w:t>Source: Huawei,HiSilicon</w:t>
      </w:r>
    </w:p>
    <w:p w14:paraId="3C94C277" w14:textId="77777777" w:rsidR="00B01E1B" w:rsidRDefault="00000000">
      <w:r>
        <w:rPr>
          <w:rFonts w:ascii="Arial" w:hAnsi="Arial"/>
          <w:b/>
        </w:rPr>
        <w:t>Decision:</w:t>
      </w:r>
      <w:r>
        <w:rPr>
          <w:rFonts w:ascii="Arial" w:hAnsi="Arial"/>
          <w:b/>
        </w:rPr>
        <w:tab/>
      </w:r>
      <w:r>
        <w:rPr>
          <w:rFonts w:ascii="Arial" w:hAnsi="Arial"/>
          <w:b/>
        </w:rPr>
        <w:tab/>
        <w:t>Agreed</w:t>
      </w:r>
    </w:p>
    <w:p w14:paraId="31F5142A" w14:textId="77777777" w:rsidR="00653809" w:rsidRPr="00653809" w:rsidRDefault="00653809">
      <w:pPr>
        <w:rPr>
          <w:bCs/>
        </w:rPr>
      </w:pPr>
    </w:p>
    <w:p w14:paraId="22136D4C" w14:textId="77777777" w:rsidR="00C23990" w:rsidRDefault="00C23990" w:rsidP="00C23990">
      <w:pPr>
        <w:rPr>
          <w:rFonts w:ascii="Arial" w:hAnsi="Arial" w:cs="Arial"/>
          <w:b/>
          <w:sz w:val="24"/>
        </w:rPr>
      </w:pPr>
      <w:r>
        <w:rPr>
          <w:rFonts w:ascii="Arial" w:hAnsi="Arial" w:cs="Arial"/>
          <w:b/>
          <w:color w:val="0000FF"/>
          <w:sz w:val="24"/>
        </w:rPr>
        <w:t>R4-2402547</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to TS38.101-4: Corrections on </w:t>
      </w:r>
      <w:proofErr w:type="spellStart"/>
      <w:r>
        <w:rPr>
          <w:rFonts w:ascii="Arial" w:hAnsi="Arial" w:cs="Arial"/>
          <w:b/>
          <w:sz w:val="24"/>
        </w:rPr>
        <w:t>RedCap</w:t>
      </w:r>
      <w:proofErr w:type="spellEnd"/>
      <w:r>
        <w:rPr>
          <w:rFonts w:ascii="Arial" w:hAnsi="Arial" w:cs="Arial"/>
          <w:b/>
          <w:sz w:val="24"/>
        </w:rPr>
        <w:t xml:space="preserve"> SDR test cases (Rel-17)</w:t>
      </w:r>
    </w:p>
    <w:p w14:paraId="5E54AE8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CR-0499  rev  Cat: F (Rel-17)</w:t>
      </w:r>
      <w:r>
        <w:rPr>
          <w:i/>
        </w:rPr>
        <w:br/>
      </w:r>
      <w:r>
        <w:rPr>
          <w:i/>
        </w:rPr>
        <w:br/>
      </w:r>
      <w:r>
        <w:rPr>
          <w:i/>
        </w:rPr>
        <w:tab/>
      </w:r>
      <w:r>
        <w:rPr>
          <w:i/>
        </w:rPr>
        <w:tab/>
      </w:r>
      <w:r>
        <w:rPr>
          <w:i/>
        </w:rPr>
        <w:tab/>
      </w:r>
      <w:r>
        <w:rPr>
          <w:i/>
        </w:rPr>
        <w:tab/>
      </w:r>
      <w:r>
        <w:rPr>
          <w:i/>
        </w:rPr>
        <w:tab/>
        <w:t>Source: MediaTek inc.</w:t>
      </w:r>
    </w:p>
    <w:p w14:paraId="71B7B061" w14:textId="77777777" w:rsidR="00CF2F88" w:rsidRDefault="00000000">
      <w:r>
        <w:rPr>
          <w:rFonts w:ascii="Arial" w:hAnsi="Arial"/>
          <w:b/>
        </w:rPr>
        <w:t>Decision:</w:t>
      </w:r>
      <w:r>
        <w:rPr>
          <w:rFonts w:ascii="Arial" w:hAnsi="Arial"/>
          <w:b/>
        </w:rPr>
        <w:tab/>
      </w:r>
      <w:r>
        <w:rPr>
          <w:rFonts w:ascii="Arial" w:hAnsi="Arial"/>
          <w:b/>
        </w:rPr>
        <w:tab/>
        <w:t>Revised to R4-2403058 (from R4-2402547)</w:t>
      </w:r>
    </w:p>
    <w:p w14:paraId="2EF65C72" w14:textId="77777777" w:rsidR="00CF2F88" w:rsidRDefault="00000000">
      <w:r>
        <w:rPr>
          <w:rFonts w:ascii="Arial" w:hAnsi="Arial"/>
          <w:b/>
          <w:sz w:val="24"/>
        </w:rPr>
        <w:t>R4-2403058</w:t>
      </w:r>
      <w:r>
        <w:rPr>
          <w:rFonts w:ascii="Arial" w:hAnsi="Arial"/>
          <w:b/>
          <w:sz w:val="24"/>
        </w:rPr>
        <w:tab/>
        <w:t>(NR_redcap-Perf) CR to TS38.101-4: Corrections on RedCap SDR test cases (Rel-17)</w:t>
      </w:r>
    </w:p>
    <w:p w14:paraId="3C4547C6"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CR-0499  rev  Cat: F (Rel-17)</w:t>
      </w:r>
      <w:r>
        <w:rPr>
          <w:i/>
        </w:rPr>
        <w:br/>
      </w:r>
      <w:r>
        <w:rPr>
          <w:i/>
        </w:rPr>
        <w:br/>
      </w:r>
      <w:r>
        <w:rPr>
          <w:i/>
        </w:rPr>
        <w:tab/>
      </w:r>
      <w:r>
        <w:rPr>
          <w:i/>
        </w:rPr>
        <w:tab/>
      </w:r>
      <w:r>
        <w:rPr>
          <w:i/>
        </w:rPr>
        <w:tab/>
      </w:r>
      <w:r>
        <w:rPr>
          <w:i/>
        </w:rPr>
        <w:tab/>
      </w:r>
      <w:r>
        <w:rPr>
          <w:i/>
        </w:rPr>
        <w:tab/>
        <w:t>Source: MediaTek inc.</w:t>
      </w:r>
    </w:p>
    <w:p w14:paraId="48DF3FE9" w14:textId="77777777" w:rsidR="00B01E1B" w:rsidRDefault="00000000">
      <w:r>
        <w:rPr>
          <w:rFonts w:ascii="Arial" w:hAnsi="Arial"/>
          <w:b/>
        </w:rPr>
        <w:t>Decision:</w:t>
      </w:r>
      <w:r>
        <w:rPr>
          <w:rFonts w:ascii="Arial" w:hAnsi="Arial"/>
          <w:b/>
        </w:rPr>
        <w:tab/>
      </w:r>
      <w:r>
        <w:rPr>
          <w:rFonts w:ascii="Arial" w:hAnsi="Arial"/>
          <w:b/>
        </w:rPr>
        <w:tab/>
        <w:t>Agreed</w:t>
      </w:r>
    </w:p>
    <w:p w14:paraId="37A3A456" w14:textId="77777777" w:rsidR="00C23990" w:rsidRDefault="00C23990" w:rsidP="00C23990">
      <w:pPr>
        <w:rPr>
          <w:rFonts w:ascii="Arial" w:hAnsi="Arial" w:cs="Arial"/>
          <w:b/>
          <w:sz w:val="24"/>
        </w:rPr>
      </w:pPr>
      <w:r>
        <w:rPr>
          <w:rFonts w:ascii="Arial" w:hAnsi="Arial" w:cs="Arial"/>
          <w:b/>
          <w:color w:val="0000FF"/>
          <w:sz w:val="24"/>
        </w:rPr>
        <w:t>R4-2402548</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to TS38.101-4: Corrections on </w:t>
      </w:r>
      <w:proofErr w:type="spellStart"/>
      <w:r>
        <w:rPr>
          <w:rFonts w:ascii="Arial" w:hAnsi="Arial" w:cs="Arial"/>
          <w:b/>
          <w:sz w:val="24"/>
        </w:rPr>
        <w:t>RedCap</w:t>
      </w:r>
      <w:proofErr w:type="spellEnd"/>
      <w:r>
        <w:rPr>
          <w:rFonts w:ascii="Arial" w:hAnsi="Arial" w:cs="Arial"/>
          <w:b/>
          <w:sz w:val="24"/>
        </w:rPr>
        <w:t xml:space="preserve"> SDR test cases (Rel-18)</w:t>
      </w:r>
    </w:p>
    <w:p w14:paraId="1BE4572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CR-0500  rev  Cat: A (Rel-18)</w:t>
      </w:r>
      <w:r>
        <w:rPr>
          <w:i/>
        </w:rPr>
        <w:br/>
      </w:r>
      <w:r>
        <w:rPr>
          <w:i/>
        </w:rPr>
        <w:br/>
      </w:r>
      <w:r>
        <w:rPr>
          <w:i/>
        </w:rPr>
        <w:tab/>
      </w:r>
      <w:r>
        <w:rPr>
          <w:i/>
        </w:rPr>
        <w:tab/>
      </w:r>
      <w:r>
        <w:rPr>
          <w:i/>
        </w:rPr>
        <w:tab/>
      </w:r>
      <w:r>
        <w:rPr>
          <w:i/>
        </w:rPr>
        <w:tab/>
      </w:r>
      <w:r>
        <w:rPr>
          <w:i/>
        </w:rPr>
        <w:tab/>
        <w:t>Source: MediaTek inc.</w:t>
      </w:r>
    </w:p>
    <w:p w14:paraId="21F039D4" w14:textId="77777777" w:rsidR="0031497F" w:rsidRDefault="00000000">
      <w:r>
        <w:rPr>
          <w:rFonts w:ascii="Arial" w:hAnsi="Arial"/>
          <w:b/>
        </w:rPr>
        <w:t>Decision:</w:t>
      </w:r>
      <w:r>
        <w:rPr>
          <w:rFonts w:ascii="Arial" w:hAnsi="Arial"/>
          <w:b/>
        </w:rPr>
        <w:tab/>
      </w:r>
      <w:r>
        <w:rPr>
          <w:rFonts w:ascii="Arial" w:hAnsi="Arial"/>
          <w:b/>
        </w:rPr>
        <w:tab/>
        <w:t>Withdrawn</w:t>
      </w:r>
    </w:p>
    <w:p w14:paraId="17E73882" w14:textId="77777777" w:rsidR="00C23990" w:rsidRDefault="00C23990" w:rsidP="00C23990">
      <w:pPr>
        <w:rPr>
          <w:rFonts w:ascii="Arial" w:hAnsi="Arial" w:cs="Arial"/>
          <w:b/>
          <w:sz w:val="24"/>
        </w:rPr>
      </w:pPr>
      <w:r>
        <w:rPr>
          <w:rFonts w:ascii="Arial" w:hAnsi="Arial" w:cs="Arial"/>
          <w:b/>
          <w:color w:val="0000FF"/>
          <w:sz w:val="24"/>
        </w:rPr>
        <w:lastRenderedPageBreak/>
        <w:t>R4-2402640</w:t>
      </w:r>
      <w:r>
        <w:rPr>
          <w:rFonts w:ascii="Arial" w:hAnsi="Arial" w:cs="Arial"/>
          <w:b/>
          <w:color w:val="0000FF"/>
          <w:sz w:val="24"/>
        </w:rPr>
        <w:tab/>
      </w:r>
      <w:r>
        <w:rPr>
          <w:rFonts w:ascii="Arial" w:hAnsi="Arial" w:cs="Arial"/>
          <w:b/>
          <w:sz w:val="24"/>
        </w:rPr>
        <w:t xml:space="preserve">(NR_DL1024QAM_FR1-Perf) Include 1024QAM Table in ENDC </w:t>
      </w:r>
      <w:proofErr w:type="spellStart"/>
      <w:r>
        <w:rPr>
          <w:rFonts w:ascii="Arial" w:hAnsi="Arial" w:cs="Arial"/>
          <w:b/>
          <w:sz w:val="24"/>
        </w:rPr>
        <w:t>Demod</w:t>
      </w:r>
      <w:proofErr w:type="spellEnd"/>
      <w:r>
        <w:rPr>
          <w:rFonts w:ascii="Arial" w:hAnsi="Arial" w:cs="Arial"/>
          <w:b/>
          <w:sz w:val="24"/>
        </w:rPr>
        <w:t xml:space="preserve"> Requirements (R17)(</w:t>
      </w:r>
      <w:proofErr w:type="spellStart"/>
      <w:r>
        <w:rPr>
          <w:rFonts w:ascii="Arial" w:hAnsi="Arial" w:cs="Arial"/>
          <w:b/>
          <w:sz w:val="24"/>
        </w:rPr>
        <w:t>Cat.F</w:t>
      </w:r>
      <w:proofErr w:type="spellEnd"/>
      <w:r>
        <w:rPr>
          <w:rFonts w:ascii="Arial" w:hAnsi="Arial" w:cs="Arial"/>
          <w:b/>
          <w:sz w:val="24"/>
        </w:rPr>
        <w:t>)</w:t>
      </w:r>
    </w:p>
    <w:p w14:paraId="1C6F9970"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v17.11.0</w:t>
      </w:r>
      <w:r>
        <w:rPr>
          <w:i/>
        </w:rPr>
        <w:tab/>
        <w:t xml:space="preserve">  CR-0505  rev  Cat: F (Rel-17)</w:t>
      </w:r>
      <w:r>
        <w:rPr>
          <w:i/>
        </w:rPr>
        <w:br/>
      </w:r>
      <w:r>
        <w:rPr>
          <w:i/>
        </w:rPr>
        <w:br/>
      </w:r>
      <w:r>
        <w:rPr>
          <w:i/>
        </w:rPr>
        <w:tab/>
      </w:r>
      <w:r>
        <w:rPr>
          <w:i/>
        </w:rPr>
        <w:tab/>
      </w:r>
      <w:r>
        <w:rPr>
          <w:i/>
        </w:rPr>
        <w:tab/>
      </w:r>
      <w:r>
        <w:rPr>
          <w:i/>
        </w:rPr>
        <w:tab/>
      </w:r>
      <w:r>
        <w:rPr>
          <w:i/>
        </w:rPr>
        <w:tab/>
        <w:t>Source: QUALCOMM Incorporated</w:t>
      </w:r>
    </w:p>
    <w:p w14:paraId="005E18BC" w14:textId="77777777" w:rsidR="00CF2F88" w:rsidRDefault="00000000">
      <w:r>
        <w:rPr>
          <w:rFonts w:ascii="Arial" w:hAnsi="Arial"/>
          <w:b/>
        </w:rPr>
        <w:t>Decision:</w:t>
      </w:r>
      <w:r>
        <w:rPr>
          <w:rFonts w:ascii="Arial" w:hAnsi="Arial"/>
          <w:b/>
        </w:rPr>
        <w:tab/>
      </w:r>
      <w:r>
        <w:rPr>
          <w:rFonts w:ascii="Arial" w:hAnsi="Arial"/>
          <w:b/>
        </w:rPr>
        <w:tab/>
        <w:t>Agreed</w:t>
      </w:r>
    </w:p>
    <w:p w14:paraId="34E79CDE" w14:textId="77777777" w:rsidR="00C23990" w:rsidRDefault="00C23990" w:rsidP="00C23990">
      <w:pPr>
        <w:rPr>
          <w:rFonts w:ascii="Arial" w:hAnsi="Arial" w:cs="Arial"/>
          <w:b/>
          <w:sz w:val="24"/>
        </w:rPr>
      </w:pPr>
      <w:r>
        <w:rPr>
          <w:rFonts w:ascii="Arial" w:hAnsi="Arial" w:cs="Arial"/>
          <w:b/>
          <w:color w:val="0000FF"/>
          <w:sz w:val="24"/>
        </w:rPr>
        <w:t>R4-2402696</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to TS38.101-4: Corrections on </w:t>
      </w:r>
      <w:proofErr w:type="spellStart"/>
      <w:r>
        <w:rPr>
          <w:rFonts w:ascii="Arial" w:hAnsi="Arial" w:cs="Arial"/>
          <w:b/>
          <w:sz w:val="24"/>
        </w:rPr>
        <w:t>RedCap</w:t>
      </w:r>
      <w:proofErr w:type="spellEnd"/>
      <w:r>
        <w:rPr>
          <w:rFonts w:ascii="Arial" w:hAnsi="Arial" w:cs="Arial"/>
          <w:b/>
          <w:sz w:val="24"/>
        </w:rPr>
        <w:t xml:space="preserve"> SDR test cases (Rel-18)</w:t>
      </w:r>
    </w:p>
    <w:p w14:paraId="3479CFC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CR-0506  rev  Cat: A (Rel-18)</w:t>
      </w:r>
      <w:r>
        <w:rPr>
          <w:i/>
        </w:rPr>
        <w:br/>
      </w:r>
      <w:r>
        <w:rPr>
          <w:i/>
        </w:rPr>
        <w:br/>
      </w:r>
      <w:r>
        <w:rPr>
          <w:i/>
        </w:rPr>
        <w:tab/>
      </w:r>
      <w:r>
        <w:rPr>
          <w:i/>
        </w:rPr>
        <w:tab/>
      </w:r>
      <w:r>
        <w:rPr>
          <w:i/>
        </w:rPr>
        <w:tab/>
      </w:r>
      <w:r>
        <w:rPr>
          <w:i/>
        </w:rPr>
        <w:tab/>
      </w:r>
      <w:r>
        <w:rPr>
          <w:i/>
        </w:rPr>
        <w:tab/>
        <w:t>Source: MediaTek inc.</w:t>
      </w:r>
    </w:p>
    <w:p w14:paraId="40261449" w14:textId="77777777" w:rsidR="00B01E1B" w:rsidRDefault="00000000">
      <w:r>
        <w:rPr>
          <w:rFonts w:ascii="Arial" w:hAnsi="Arial"/>
          <w:b/>
        </w:rPr>
        <w:t>Decision:</w:t>
      </w:r>
      <w:r>
        <w:rPr>
          <w:rFonts w:ascii="Arial" w:hAnsi="Arial"/>
          <w:b/>
        </w:rPr>
        <w:tab/>
      </w:r>
      <w:r>
        <w:rPr>
          <w:rFonts w:ascii="Arial" w:hAnsi="Arial"/>
          <w:b/>
        </w:rPr>
        <w:tab/>
        <w:t>Agreed</w:t>
      </w:r>
    </w:p>
    <w:p w14:paraId="0FE5176E" w14:textId="77777777" w:rsidR="00C23990" w:rsidRDefault="00C23990" w:rsidP="00C23990">
      <w:pPr>
        <w:rPr>
          <w:rFonts w:ascii="Arial" w:hAnsi="Arial" w:cs="Arial"/>
          <w:b/>
          <w:sz w:val="24"/>
        </w:rPr>
      </w:pPr>
      <w:r>
        <w:rPr>
          <w:rFonts w:ascii="Arial" w:hAnsi="Arial" w:cs="Arial"/>
          <w:b/>
          <w:color w:val="0000FF"/>
          <w:sz w:val="24"/>
        </w:rPr>
        <w:t>R4-2402758</w:t>
      </w:r>
      <w:r>
        <w:rPr>
          <w:rFonts w:ascii="Arial" w:hAnsi="Arial" w:cs="Arial"/>
          <w:b/>
          <w:color w:val="0000FF"/>
          <w:sz w:val="24"/>
        </w:rPr>
        <w:tab/>
      </w:r>
      <w:r>
        <w:rPr>
          <w:rFonts w:ascii="Arial" w:hAnsi="Arial" w:cs="Arial"/>
          <w:b/>
          <w:sz w:val="24"/>
        </w:rPr>
        <w:t>(NR_DL1024QAM_FR1-Perf) Add New Es value for EVM=2.5% (R18)(</w:t>
      </w:r>
      <w:proofErr w:type="spellStart"/>
      <w:r>
        <w:rPr>
          <w:rFonts w:ascii="Arial" w:hAnsi="Arial" w:cs="Arial"/>
          <w:b/>
          <w:sz w:val="24"/>
        </w:rPr>
        <w:t>Cat.A</w:t>
      </w:r>
      <w:proofErr w:type="spellEnd"/>
      <w:r>
        <w:rPr>
          <w:rFonts w:ascii="Arial" w:hAnsi="Arial" w:cs="Arial"/>
          <w:b/>
          <w:sz w:val="24"/>
        </w:rPr>
        <w:t>)</w:t>
      </w:r>
    </w:p>
    <w:p w14:paraId="62C0817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CR-0507  rev  Cat: A (Rel-18)</w:t>
      </w:r>
      <w:r>
        <w:rPr>
          <w:i/>
        </w:rPr>
        <w:br/>
      </w:r>
      <w:r>
        <w:rPr>
          <w:i/>
        </w:rPr>
        <w:br/>
      </w:r>
      <w:r>
        <w:rPr>
          <w:i/>
        </w:rPr>
        <w:tab/>
      </w:r>
      <w:r>
        <w:rPr>
          <w:i/>
        </w:rPr>
        <w:tab/>
      </w:r>
      <w:r>
        <w:rPr>
          <w:i/>
        </w:rPr>
        <w:tab/>
      </w:r>
      <w:r>
        <w:rPr>
          <w:i/>
        </w:rPr>
        <w:tab/>
      </w:r>
      <w:r>
        <w:rPr>
          <w:i/>
        </w:rPr>
        <w:tab/>
        <w:t>Source: Qualcomm Incorporated</w:t>
      </w:r>
    </w:p>
    <w:p w14:paraId="0E32CBE2" w14:textId="77777777" w:rsidR="00B01E1B" w:rsidRDefault="00000000">
      <w:r>
        <w:rPr>
          <w:rFonts w:ascii="Arial" w:hAnsi="Arial"/>
          <w:b/>
        </w:rPr>
        <w:t>Decision:</w:t>
      </w:r>
      <w:r>
        <w:rPr>
          <w:rFonts w:ascii="Arial" w:hAnsi="Arial"/>
          <w:b/>
        </w:rPr>
        <w:tab/>
      </w:r>
      <w:r>
        <w:rPr>
          <w:rFonts w:ascii="Arial" w:hAnsi="Arial"/>
          <w:b/>
        </w:rPr>
        <w:tab/>
        <w:t>Agreed</w:t>
      </w:r>
    </w:p>
    <w:p w14:paraId="4DC44BEE" w14:textId="77777777" w:rsidR="00C23990" w:rsidRDefault="00C23990" w:rsidP="00C23990">
      <w:pPr>
        <w:rPr>
          <w:rFonts w:ascii="Arial" w:hAnsi="Arial" w:cs="Arial"/>
          <w:b/>
          <w:sz w:val="24"/>
        </w:rPr>
      </w:pPr>
      <w:r>
        <w:rPr>
          <w:rFonts w:ascii="Arial" w:hAnsi="Arial" w:cs="Arial"/>
          <w:b/>
          <w:color w:val="0000FF"/>
          <w:sz w:val="24"/>
        </w:rPr>
        <w:t>R4-2402759</w:t>
      </w:r>
      <w:r>
        <w:rPr>
          <w:rFonts w:ascii="Arial" w:hAnsi="Arial" w:cs="Arial"/>
          <w:b/>
          <w:color w:val="0000FF"/>
          <w:sz w:val="24"/>
        </w:rPr>
        <w:tab/>
      </w:r>
      <w:r>
        <w:rPr>
          <w:rFonts w:ascii="Arial" w:hAnsi="Arial" w:cs="Arial"/>
          <w:b/>
          <w:sz w:val="24"/>
        </w:rPr>
        <w:t>(</w:t>
      </w:r>
      <w:proofErr w:type="spellStart"/>
      <w:r>
        <w:rPr>
          <w:rFonts w:ascii="Arial" w:hAnsi="Arial" w:cs="Arial"/>
          <w:b/>
          <w:sz w:val="24"/>
        </w:rPr>
        <w:t>NR_perf_enh</w:t>
      </w:r>
      <w:proofErr w:type="spellEnd"/>
      <w:r>
        <w:rPr>
          <w:rFonts w:ascii="Arial" w:hAnsi="Arial" w:cs="Arial"/>
          <w:b/>
          <w:sz w:val="24"/>
        </w:rPr>
        <w:t>-Perf) Correct FRC for R.PDSCH.1-18.1 FDD (R18)(</w:t>
      </w:r>
      <w:proofErr w:type="spellStart"/>
      <w:r>
        <w:rPr>
          <w:rFonts w:ascii="Arial" w:hAnsi="Arial" w:cs="Arial"/>
          <w:b/>
          <w:sz w:val="24"/>
        </w:rPr>
        <w:t>Cat.A</w:t>
      </w:r>
      <w:proofErr w:type="spellEnd"/>
      <w:r>
        <w:rPr>
          <w:rFonts w:ascii="Arial" w:hAnsi="Arial" w:cs="Arial"/>
          <w:b/>
          <w:sz w:val="24"/>
        </w:rPr>
        <w:t>)</w:t>
      </w:r>
    </w:p>
    <w:p w14:paraId="7EA1D774"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CR-0508  rev  Cat: A (Rel-18)</w:t>
      </w:r>
      <w:r>
        <w:rPr>
          <w:i/>
        </w:rPr>
        <w:br/>
      </w:r>
      <w:r>
        <w:rPr>
          <w:i/>
        </w:rPr>
        <w:br/>
      </w:r>
      <w:r>
        <w:rPr>
          <w:i/>
        </w:rPr>
        <w:tab/>
      </w:r>
      <w:r>
        <w:rPr>
          <w:i/>
        </w:rPr>
        <w:tab/>
      </w:r>
      <w:r>
        <w:rPr>
          <w:i/>
        </w:rPr>
        <w:tab/>
      </w:r>
      <w:r>
        <w:rPr>
          <w:i/>
        </w:rPr>
        <w:tab/>
      </w:r>
      <w:r>
        <w:rPr>
          <w:i/>
        </w:rPr>
        <w:tab/>
        <w:t>Source: Qualcomm Incorporated</w:t>
      </w:r>
    </w:p>
    <w:p w14:paraId="21D36FDC" w14:textId="77777777" w:rsidR="00CF2F88" w:rsidRDefault="00000000">
      <w:r>
        <w:rPr>
          <w:rFonts w:ascii="Arial" w:hAnsi="Arial"/>
          <w:b/>
        </w:rPr>
        <w:t>Decision:</w:t>
      </w:r>
      <w:r>
        <w:rPr>
          <w:rFonts w:ascii="Arial" w:hAnsi="Arial"/>
          <w:b/>
        </w:rPr>
        <w:tab/>
      </w:r>
      <w:r>
        <w:rPr>
          <w:rFonts w:ascii="Arial" w:hAnsi="Arial"/>
          <w:b/>
        </w:rPr>
        <w:tab/>
        <w:t>Agreed</w:t>
      </w:r>
    </w:p>
    <w:p w14:paraId="477701FE" w14:textId="77777777" w:rsidR="00C23990" w:rsidRDefault="00C23990" w:rsidP="00C23990">
      <w:pPr>
        <w:rPr>
          <w:rFonts w:ascii="Arial" w:hAnsi="Arial" w:cs="Arial"/>
          <w:b/>
          <w:sz w:val="24"/>
        </w:rPr>
      </w:pPr>
      <w:r>
        <w:rPr>
          <w:rFonts w:ascii="Arial" w:hAnsi="Arial" w:cs="Arial"/>
          <w:b/>
          <w:color w:val="0000FF"/>
          <w:sz w:val="24"/>
        </w:rPr>
        <w:t>R4-2402760</w:t>
      </w:r>
      <w:r>
        <w:rPr>
          <w:rFonts w:ascii="Arial" w:hAnsi="Arial" w:cs="Arial"/>
          <w:b/>
          <w:color w:val="0000FF"/>
          <w:sz w:val="24"/>
        </w:rPr>
        <w:tab/>
      </w:r>
      <w:r>
        <w:rPr>
          <w:rFonts w:ascii="Arial" w:hAnsi="Arial" w:cs="Arial"/>
          <w:b/>
          <w:sz w:val="24"/>
        </w:rPr>
        <w:t xml:space="preserve">(NR_DL1024QAM_FR1-Perf) Include 1024QAM Table in ENDC </w:t>
      </w:r>
      <w:proofErr w:type="spellStart"/>
      <w:r>
        <w:rPr>
          <w:rFonts w:ascii="Arial" w:hAnsi="Arial" w:cs="Arial"/>
          <w:b/>
          <w:sz w:val="24"/>
        </w:rPr>
        <w:t>Demod</w:t>
      </w:r>
      <w:proofErr w:type="spellEnd"/>
      <w:r>
        <w:rPr>
          <w:rFonts w:ascii="Arial" w:hAnsi="Arial" w:cs="Arial"/>
          <w:b/>
          <w:sz w:val="24"/>
        </w:rPr>
        <w:t xml:space="preserve"> Requirements (R18)(</w:t>
      </w:r>
      <w:proofErr w:type="spellStart"/>
      <w:r>
        <w:rPr>
          <w:rFonts w:ascii="Arial" w:hAnsi="Arial" w:cs="Arial"/>
          <w:b/>
          <w:sz w:val="24"/>
        </w:rPr>
        <w:t>Cat.A</w:t>
      </w:r>
      <w:proofErr w:type="spellEnd"/>
      <w:r>
        <w:rPr>
          <w:rFonts w:ascii="Arial" w:hAnsi="Arial" w:cs="Arial"/>
          <w:b/>
          <w:sz w:val="24"/>
        </w:rPr>
        <w:t>)</w:t>
      </w:r>
    </w:p>
    <w:p w14:paraId="3B945A8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CR-0509  rev  Cat: A (Rel-18)</w:t>
      </w:r>
      <w:r>
        <w:rPr>
          <w:i/>
        </w:rPr>
        <w:br/>
      </w:r>
      <w:r>
        <w:rPr>
          <w:i/>
        </w:rPr>
        <w:br/>
      </w:r>
      <w:r>
        <w:rPr>
          <w:i/>
        </w:rPr>
        <w:tab/>
      </w:r>
      <w:r>
        <w:rPr>
          <w:i/>
        </w:rPr>
        <w:tab/>
      </w:r>
      <w:r>
        <w:rPr>
          <w:i/>
        </w:rPr>
        <w:tab/>
      </w:r>
      <w:r>
        <w:rPr>
          <w:i/>
        </w:rPr>
        <w:tab/>
      </w:r>
      <w:r>
        <w:rPr>
          <w:i/>
        </w:rPr>
        <w:tab/>
        <w:t>Source: Qualcomm Incorporated</w:t>
      </w:r>
    </w:p>
    <w:p w14:paraId="456173B6" w14:textId="77777777" w:rsidR="00CF2F88" w:rsidRDefault="00000000">
      <w:r>
        <w:rPr>
          <w:rFonts w:ascii="Arial" w:hAnsi="Arial"/>
          <w:b/>
        </w:rPr>
        <w:t>Decision:</w:t>
      </w:r>
      <w:r>
        <w:rPr>
          <w:rFonts w:ascii="Arial" w:hAnsi="Arial"/>
          <w:b/>
        </w:rPr>
        <w:tab/>
      </w:r>
      <w:r>
        <w:rPr>
          <w:rFonts w:ascii="Arial" w:hAnsi="Arial"/>
          <w:b/>
        </w:rPr>
        <w:tab/>
        <w:t>Agreed</w:t>
      </w:r>
    </w:p>
    <w:p w14:paraId="46A0ED53" w14:textId="77777777" w:rsidR="00C23990" w:rsidRDefault="00C23990" w:rsidP="00C23990">
      <w:pPr>
        <w:rPr>
          <w:rFonts w:ascii="Arial" w:hAnsi="Arial" w:cs="Arial"/>
          <w:b/>
          <w:sz w:val="24"/>
        </w:rPr>
      </w:pPr>
      <w:r>
        <w:rPr>
          <w:rFonts w:ascii="Arial" w:hAnsi="Arial" w:cs="Arial"/>
          <w:b/>
          <w:color w:val="0000FF"/>
          <w:sz w:val="24"/>
        </w:rPr>
        <w:t>R4-2402761</w:t>
      </w:r>
      <w:r>
        <w:rPr>
          <w:rFonts w:ascii="Arial" w:hAnsi="Arial" w:cs="Arial"/>
          <w:b/>
          <w:color w:val="0000FF"/>
          <w:sz w:val="24"/>
        </w:rPr>
        <w:tab/>
      </w:r>
      <w:r>
        <w:rPr>
          <w:rFonts w:ascii="Arial" w:hAnsi="Arial" w:cs="Arial"/>
          <w:b/>
          <w:sz w:val="24"/>
        </w:rPr>
        <w:t>(NR_HST_FR2-Perf) FR2 HST DPS Model Clarification (R18)(</w:t>
      </w:r>
      <w:proofErr w:type="spellStart"/>
      <w:r>
        <w:rPr>
          <w:rFonts w:ascii="Arial" w:hAnsi="Arial" w:cs="Arial"/>
          <w:b/>
          <w:sz w:val="24"/>
        </w:rPr>
        <w:t>Cat.A</w:t>
      </w:r>
      <w:proofErr w:type="spellEnd"/>
      <w:r>
        <w:rPr>
          <w:rFonts w:ascii="Arial" w:hAnsi="Arial" w:cs="Arial"/>
          <w:b/>
          <w:sz w:val="24"/>
        </w:rPr>
        <w:t>)</w:t>
      </w:r>
    </w:p>
    <w:p w14:paraId="26BD6BA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CR-0510  rev  Cat: A (Rel-18)</w:t>
      </w:r>
      <w:r>
        <w:rPr>
          <w:i/>
        </w:rPr>
        <w:br/>
      </w:r>
      <w:r>
        <w:rPr>
          <w:i/>
        </w:rPr>
        <w:br/>
      </w:r>
      <w:r>
        <w:rPr>
          <w:i/>
        </w:rPr>
        <w:tab/>
      </w:r>
      <w:r>
        <w:rPr>
          <w:i/>
        </w:rPr>
        <w:tab/>
      </w:r>
      <w:r>
        <w:rPr>
          <w:i/>
        </w:rPr>
        <w:tab/>
      </w:r>
      <w:r>
        <w:rPr>
          <w:i/>
        </w:rPr>
        <w:tab/>
      </w:r>
      <w:r>
        <w:rPr>
          <w:i/>
        </w:rPr>
        <w:tab/>
        <w:t>Source: Qualcomm Incorporated</w:t>
      </w:r>
    </w:p>
    <w:p w14:paraId="4BD8ECF1" w14:textId="77777777" w:rsidR="00CF2F88" w:rsidRDefault="00000000">
      <w:r>
        <w:rPr>
          <w:rFonts w:ascii="Arial" w:hAnsi="Arial"/>
          <w:b/>
        </w:rPr>
        <w:t>Decision:</w:t>
      </w:r>
      <w:r>
        <w:rPr>
          <w:rFonts w:ascii="Arial" w:hAnsi="Arial"/>
          <w:b/>
        </w:rPr>
        <w:tab/>
      </w:r>
      <w:r>
        <w:rPr>
          <w:rFonts w:ascii="Arial" w:hAnsi="Arial"/>
          <w:b/>
        </w:rPr>
        <w:tab/>
        <w:t>Agreed</w:t>
      </w:r>
    </w:p>
    <w:p w14:paraId="5C06C79E" w14:textId="77777777" w:rsidR="00C23990" w:rsidRDefault="00C23990" w:rsidP="00C23990">
      <w:pPr>
        <w:pStyle w:val="Heading4"/>
      </w:pPr>
      <w:bookmarkStart w:id="35" w:name="_Toc159599758"/>
      <w:r>
        <w:t>5.2.5</w:t>
      </w:r>
      <w:r>
        <w:tab/>
        <w:t>OTA and TRP/TRS test aspects</w:t>
      </w:r>
      <w:bookmarkEnd w:id="35"/>
    </w:p>
    <w:p w14:paraId="0B24F216" w14:textId="77777777" w:rsidR="00C23990" w:rsidRDefault="00C23990" w:rsidP="00C23990">
      <w:pPr>
        <w:rPr>
          <w:rFonts w:ascii="Arial" w:hAnsi="Arial" w:cs="Arial"/>
          <w:b/>
          <w:sz w:val="24"/>
        </w:rPr>
      </w:pPr>
      <w:r>
        <w:rPr>
          <w:rFonts w:ascii="Arial" w:hAnsi="Arial" w:cs="Arial"/>
          <w:b/>
          <w:color w:val="0000FF"/>
          <w:sz w:val="24"/>
        </w:rPr>
        <w:t>R4-2400028</w:t>
      </w:r>
      <w:r>
        <w:rPr>
          <w:rFonts w:ascii="Arial" w:hAnsi="Arial" w:cs="Arial"/>
          <w:b/>
          <w:color w:val="0000FF"/>
          <w:sz w:val="24"/>
        </w:rPr>
        <w:tab/>
      </w:r>
      <w:r>
        <w:rPr>
          <w:rFonts w:ascii="Arial" w:hAnsi="Arial" w:cs="Arial"/>
          <w:b/>
          <w:sz w:val="24"/>
        </w:rPr>
        <w:t>CR to TS 38.151 on FR1 MIMO OTA spatial correlation validation pass/fail limits</w:t>
      </w:r>
    </w:p>
    <w:p w14:paraId="2367E8DF" w14:textId="77777777" w:rsidR="00C23990" w:rsidRDefault="00C23990" w:rsidP="00C2399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v17.6.0</w:t>
      </w:r>
      <w:r>
        <w:rPr>
          <w:i/>
        </w:rPr>
        <w:tab/>
        <w:t xml:space="preserve">  CR-0024  rev  Cat: F (Rel-17)</w:t>
      </w:r>
      <w:r>
        <w:rPr>
          <w:i/>
        </w:rPr>
        <w:br/>
      </w:r>
      <w:r>
        <w:rPr>
          <w:i/>
        </w:rPr>
        <w:br/>
      </w:r>
      <w:r>
        <w:rPr>
          <w:i/>
        </w:rPr>
        <w:tab/>
      </w:r>
      <w:r>
        <w:rPr>
          <w:i/>
        </w:rPr>
        <w:tab/>
      </w:r>
      <w:r>
        <w:rPr>
          <w:i/>
        </w:rPr>
        <w:tab/>
      </w:r>
      <w:r>
        <w:rPr>
          <w:i/>
        </w:rPr>
        <w:tab/>
      </w:r>
      <w:r>
        <w:rPr>
          <w:i/>
        </w:rPr>
        <w:tab/>
        <w:t>Source: CAICT</w:t>
      </w:r>
    </w:p>
    <w:p w14:paraId="645D734C" w14:textId="77777777" w:rsidR="00C312AA" w:rsidRDefault="00000000">
      <w:r>
        <w:rPr>
          <w:rFonts w:ascii="Arial" w:hAnsi="Arial"/>
          <w:b/>
        </w:rPr>
        <w:t>Decision:</w:t>
      </w:r>
      <w:r>
        <w:rPr>
          <w:rFonts w:ascii="Arial" w:hAnsi="Arial"/>
          <w:b/>
        </w:rPr>
        <w:tab/>
      </w:r>
      <w:r>
        <w:rPr>
          <w:rFonts w:ascii="Arial" w:hAnsi="Arial"/>
          <w:b/>
        </w:rPr>
        <w:tab/>
        <w:t>Revised to R4-2403077 (from R4-2400028)</w:t>
      </w:r>
    </w:p>
    <w:p w14:paraId="701D24F7" w14:textId="77777777" w:rsidR="00C312AA" w:rsidRDefault="00000000">
      <w:r>
        <w:rPr>
          <w:rFonts w:ascii="Arial" w:hAnsi="Arial"/>
          <w:b/>
          <w:sz w:val="24"/>
        </w:rPr>
        <w:t>R4-2403077</w:t>
      </w:r>
      <w:r>
        <w:rPr>
          <w:rFonts w:ascii="Arial" w:hAnsi="Arial"/>
          <w:b/>
          <w:sz w:val="24"/>
        </w:rPr>
        <w:tab/>
        <w:t>CR to TS 38.151 on FR1 MIMO OTA spatial correlation validation pass/fail limits</w:t>
      </w:r>
    </w:p>
    <w:p w14:paraId="29200953" w14:textId="77777777" w:rsidR="00C312AA"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v17.6.0</w:t>
      </w:r>
      <w:r>
        <w:rPr>
          <w:i/>
        </w:rPr>
        <w:tab/>
        <w:t xml:space="preserve">  CR-0024  rev  Cat: F (Rel-17)</w:t>
      </w:r>
      <w:r>
        <w:rPr>
          <w:i/>
        </w:rPr>
        <w:br/>
      </w:r>
      <w:r>
        <w:rPr>
          <w:i/>
        </w:rPr>
        <w:br/>
      </w:r>
      <w:r>
        <w:rPr>
          <w:i/>
        </w:rPr>
        <w:tab/>
      </w:r>
      <w:r>
        <w:rPr>
          <w:i/>
        </w:rPr>
        <w:tab/>
      </w:r>
      <w:r>
        <w:rPr>
          <w:i/>
        </w:rPr>
        <w:tab/>
      </w:r>
      <w:r>
        <w:rPr>
          <w:i/>
        </w:rPr>
        <w:tab/>
      </w:r>
      <w:r>
        <w:rPr>
          <w:i/>
        </w:rPr>
        <w:tab/>
        <w:t>Source: CAICT</w:t>
      </w:r>
    </w:p>
    <w:p w14:paraId="4D1276B7" w14:textId="77777777" w:rsidR="00B01E1B" w:rsidRDefault="00000000">
      <w:r>
        <w:rPr>
          <w:rFonts w:ascii="Arial" w:hAnsi="Arial"/>
          <w:b/>
        </w:rPr>
        <w:t>Decision:</w:t>
      </w:r>
      <w:r>
        <w:rPr>
          <w:rFonts w:ascii="Arial" w:hAnsi="Arial"/>
          <w:b/>
        </w:rPr>
        <w:tab/>
      </w:r>
      <w:r>
        <w:rPr>
          <w:rFonts w:ascii="Arial" w:hAnsi="Arial"/>
          <w:b/>
        </w:rPr>
        <w:tab/>
        <w:t>Agreed</w:t>
      </w:r>
    </w:p>
    <w:p w14:paraId="586121D8" w14:textId="77777777" w:rsidR="00C23990" w:rsidRDefault="00C23990" w:rsidP="00C23990">
      <w:pPr>
        <w:rPr>
          <w:rFonts w:ascii="Arial" w:hAnsi="Arial" w:cs="Arial"/>
          <w:b/>
          <w:sz w:val="24"/>
        </w:rPr>
      </w:pPr>
      <w:r>
        <w:rPr>
          <w:rFonts w:ascii="Arial" w:hAnsi="Arial" w:cs="Arial"/>
          <w:b/>
          <w:color w:val="0000FF"/>
          <w:sz w:val="24"/>
        </w:rPr>
        <w:t>R4-2400196</w:t>
      </w:r>
      <w:r>
        <w:rPr>
          <w:rFonts w:ascii="Arial" w:hAnsi="Arial" w:cs="Arial"/>
          <w:b/>
          <w:color w:val="0000FF"/>
          <w:sz w:val="24"/>
        </w:rPr>
        <w:tab/>
      </w:r>
      <w:r>
        <w:rPr>
          <w:rFonts w:ascii="Arial" w:hAnsi="Arial" w:cs="Arial"/>
          <w:b/>
          <w:sz w:val="24"/>
        </w:rPr>
        <w:t>CR to 38.151 on FR1 MIMO OTA MU</w:t>
      </w:r>
    </w:p>
    <w:p w14:paraId="215C53B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v17.6.0</w:t>
      </w:r>
      <w:r>
        <w:rPr>
          <w:i/>
        </w:rPr>
        <w:tab/>
        <w:t xml:space="preserve">  CR-0025  rev  Cat: F (Rel-17)</w:t>
      </w:r>
      <w:r>
        <w:rPr>
          <w:i/>
        </w:rPr>
        <w:br/>
      </w:r>
      <w:r>
        <w:rPr>
          <w:i/>
        </w:rPr>
        <w:br/>
      </w:r>
      <w:r>
        <w:rPr>
          <w:i/>
        </w:rPr>
        <w:tab/>
      </w:r>
      <w:r>
        <w:rPr>
          <w:i/>
        </w:rPr>
        <w:tab/>
      </w:r>
      <w:r>
        <w:rPr>
          <w:i/>
        </w:rPr>
        <w:tab/>
      </w:r>
      <w:r>
        <w:rPr>
          <w:i/>
        </w:rPr>
        <w:tab/>
      </w:r>
      <w:r>
        <w:rPr>
          <w:i/>
        </w:rPr>
        <w:tab/>
        <w:t>Source: Apple</w:t>
      </w:r>
    </w:p>
    <w:p w14:paraId="6E04F4DD" w14:textId="77777777" w:rsidR="00C312AA" w:rsidRDefault="00000000">
      <w:r>
        <w:rPr>
          <w:rFonts w:ascii="Arial" w:hAnsi="Arial"/>
          <w:b/>
        </w:rPr>
        <w:t>Decision:</w:t>
      </w:r>
      <w:r>
        <w:rPr>
          <w:rFonts w:ascii="Arial" w:hAnsi="Arial"/>
          <w:b/>
        </w:rPr>
        <w:tab/>
      </w:r>
      <w:r>
        <w:rPr>
          <w:rFonts w:ascii="Arial" w:hAnsi="Arial"/>
          <w:b/>
        </w:rPr>
        <w:tab/>
        <w:t>Revised to R4-2403078 (from R4-2400196)</w:t>
      </w:r>
    </w:p>
    <w:p w14:paraId="4F32AA83" w14:textId="77777777" w:rsidR="00C312AA" w:rsidRDefault="00000000">
      <w:r>
        <w:rPr>
          <w:rFonts w:ascii="Arial" w:hAnsi="Arial"/>
          <w:b/>
          <w:sz w:val="24"/>
        </w:rPr>
        <w:t>R4-2403078</w:t>
      </w:r>
      <w:r>
        <w:rPr>
          <w:rFonts w:ascii="Arial" w:hAnsi="Arial"/>
          <w:b/>
          <w:sz w:val="24"/>
        </w:rPr>
        <w:tab/>
        <w:t>CR to 38.151 on FR1 MIMO OTA MU</w:t>
      </w:r>
    </w:p>
    <w:p w14:paraId="65C4308A" w14:textId="77777777" w:rsidR="00C312AA"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v17.6.0</w:t>
      </w:r>
      <w:r>
        <w:rPr>
          <w:i/>
        </w:rPr>
        <w:tab/>
        <w:t xml:space="preserve">  CR-0025  rev  Cat: F (Rel-17)</w:t>
      </w:r>
      <w:r>
        <w:rPr>
          <w:i/>
        </w:rPr>
        <w:br/>
      </w:r>
      <w:r>
        <w:rPr>
          <w:i/>
        </w:rPr>
        <w:br/>
      </w:r>
      <w:r>
        <w:rPr>
          <w:i/>
        </w:rPr>
        <w:tab/>
      </w:r>
      <w:r>
        <w:rPr>
          <w:i/>
        </w:rPr>
        <w:tab/>
      </w:r>
      <w:r>
        <w:rPr>
          <w:i/>
        </w:rPr>
        <w:tab/>
      </w:r>
      <w:r>
        <w:rPr>
          <w:i/>
        </w:rPr>
        <w:tab/>
      </w:r>
      <w:r>
        <w:rPr>
          <w:i/>
        </w:rPr>
        <w:tab/>
        <w:t>Source: Apple</w:t>
      </w:r>
    </w:p>
    <w:p w14:paraId="32870CE1" w14:textId="77777777" w:rsidR="00B01E1B" w:rsidRDefault="00000000">
      <w:r>
        <w:rPr>
          <w:rFonts w:ascii="Arial" w:hAnsi="Arial"/>
          <w:b/>
        </w:rPr>
        <w:t>Decision:</w:t>
      </w:r>
      <w:r>
        <w:rPr>
          <w:rFonts w:ascii="Arial" w:hAnsi="Arial"/>
          <w:b/>
        </w:rPr>
        <w:tab/>
      </w:r>
      <w:r>
        <w:rPr>
          <w:rFonts w:ascii="Arial" w:hAnsi="Arial"/>
          <w:b/>
        </w:rPr>
        <w:tab/>
        <w:t>Agreed</w:t>
      </w:r>
    </w:p>
    <w:p w14:paraId="0205D90D" w14:textId="77777777" w:rsidR="003D7EBD" w:rsidRDefault="003D7EBD">
      <w:pPr>
        <w:rPr>
          <w:bCs/>
        </w:rPr>
      </w:pPr>
      <w:r>
        <w:rPr>
          <w:bCs/>
        </w:rPr>
        <w:t xml:space="preserve">Moderator:  </w:t>
      </w:r>
      <w:r w:rsidR="00885A79">
        <w:rPr>
          <w:bCs/>
        </w:rPr>
        <w:t>Revision is needed for cover page.  A possible circular reference with RAN5 TS.  But this is referencing a soon-to-be informative annex so may be ok.</w:t>
      </w:r>
    </w:p>
    <w:p w14:paraId="35647BE0" w14:textId="77777777" w:rsidR="00885A79" w:rsidRDefault="00885A79">
      <w:pPr>
        <w:rPr>
          <w:bCs/>
        </w:rPr>
      </w:pPr>
      <w:r>
        <w:rPr>
          <w:bCs/>
        </w:rPr>
        <w:t>Apple: MU was defined previously and is updating RAN4 TS with latest value.</w:t>
      </w:r>
    </w:p>
    <w:p w14:paraId="6AF10409" w14:textId="77777777" w:rsidR="00885A79" w:rsidRPr="003D7EBD" w:rsidRDefault="00885A79">
      <w:pPr>
        <w:rPr>
          <w:bCs/>
        </w:rPr>
      </w:pPr>
      <w:r>
        <w:rPr>
          <w:bCs/>
        </w:rPr>
        <w:t>R&amp;S: Typically RAN5 spec takes RAN4 core spec to bring into RAN5 test spec.  This may be a source of misalignment in the future.</w:t>
      </w:r>
    </w:p>
    <w:p w14:paraId="3B34BEF0" w14:textId="77777777" w:rsidR="007315ED" w:rsidRDefault="00C23990">
      <w:pPr>
        <w:rPr>
          <w:rFonts w:ascii="Arial" w:hAnsi="Arial" w:cs="Arial"/>
          <w:b/>
          <w:sz w:val="24"/>
        </w:rPr>
      </w:pPr>
      <w:r>
        <w:rPr>
          <w:rFonts w:ascii="Arial" w:hAnsi="Arial" w:cs="Arial"/>
          <w:b/>
          <w:color w:val="0000FF"/>
          <w:sz w:val="24"/>
        </w:rPr>
        <w:t>R4-2400727</w:t>
      </w:r>
      <w:r>
        <w:rPr>
          <w:rFonts w:ascii="Arial" w:hAnsi="Arial" w:cs="Arial"/>
          <w:b/>
          <w:color w:val="0000FF"/>
          <w:sz w:val="24"/>
        </w:rPr>
        <w:tab/>
      </w:r>
      <w:r>
        <w:rPr>
          <w:rFonts w:ascii="Arial" w:hAnsi="Arial" w:cs="Arial"/>
          <w:b/>
          <w:sz w:val="24"/>
        </w:rPr>
        <w:t>Discussion on NFTF System for UE Transmitter Characteristics Measurement</w:t>
      </w:r>
    </w:p>
    <w:p w14:paraId="718DC5CA"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Chosun University, Gwangju Institute of Science and Technology, National Radio Research Agency</w:t>
      </w:r>
    </w:p>
    <w:p w14:paraId="66E9D6F5" w14:textId="77777777" w:rsidR="00CF2F88" w:rsidRDefault="00000000">
      <w:pPr>
        <w:rPr>
          <w:rFonts w:ascii="Arial" w:hAnsi="Arial"/>
          <w:b/>
        </w:rPr>
      </w:pPr>
      <w:r>
        <w:rPr>
          <w:rFonts w:ascii="Arial" w:hAnsi="Arial"/>
          <w:b/>
        </w:rPr>
        <w:t>Decision:</w:t>
      </w:r>
      <w:r>
        <w:rPr>
          <w:rFonts w:ascii="Arial" w:hAnsi="Arial"/>
          <w:b/>
        </w:rPr>
        <w:tab/>
      </w:r>
      <w:r>
        <w:rPr>
          <w:rFonts w:ascii="Arial" w:hAnsi="Arial"/>
          <w:b/>
        </w:rPr>
        <w:tab/>
        <w:t>Noted</w:t>
      </w:r>
    </w:p>
    <w:p w14:paraId="33E86985" w14:textId="77777777" w:rsidR="00607274" w:rsidRDefault="00607274">
      <w:pPr>
        <w:rPr>
          <w:bCs/>
        </w:rPr>
      </w:pPr>
      <w:r>
        <w:rPr>
          <w:bCs/>
        </w:rPr>
        <w:t>Qualcomm: Is it only for TRP, or can it also be used for EIRP?</w:t>
      </w:r>
    </w:p>
    <w:p w14:paraId="7624D819" w14:textId="77777777" w:rsidR="00607274" w:rsidRDefault="00607274">
      <w:pPr>
        <w:rPr>
          <w:bCs/>
        </w:rPr>
      </w:pPr>
      <w:r>
        <w:rPr>
          <w:bCs/>
        </w:rPr>
        <w:t>Chosun:  By transformation can also be used</w:t>
      </w:r>
    </w:p>
    <w:p w14:paraId="7E832D8A" w14:textId="77777777" w:rsidR="00607274" w:rsidRPr="00607274" w:rsidRDefault="00607274">
      <w:pPr>
        <w:rPr>
          <w:bCs/>
        </w:rPr>
      </w:pPr>
    </w:p>
    <w:p w14:paraId="09770E15" w14:textId="77777777" w:rsidR="00C23990" w:rsidRDefault="00C23990" w:rsidP="00C23990">
      <w:pPr>
        <w:rPr>
          <w:rFonts w:ascii="Arial" w:hAnsi="Arial" w:cs="Arial"/>
          <w:b/>
          <w:sz w:val="24"/>
        </w:rPr>
      </w:pPr>
      <w:r>
        <w:rPr>
          <w:rFonts w:ascii="Arial" w:hAnsi="Arial" w:cs="Arial"/>
          <w:b/>
          <w:color w:val="0000FF"/>
          <w:sz w:val="24"/>
        </w:rPr>
        <w:t>R4-2402256</w:t>
      </w:r>
      <w:r>
        <w:rPr>
          <w:rFonts w:ascii="Arial" w:hAnsi="Arial" w:cs="Arial"/>
          <w:b/>
          <w:color w:val="0000FF"/>
          <w:sz w:val="24"/>
        </w:rPr>
        <w:tab/>
      </w:r>
      <w:r>
        <w:rPr>
          <w:rFonts w:ascii="Arial" w:hAnsi="Arial" w:cs="Arial"/>
          <w:b/>
          <w:sz w:val="24"/>
        </w:rPr>
        <w:t>(NR_MIMO_OTA-Core) Correction on the example inter-band band combination tables</w:t>
      </w:r>
    </w:p>
    <w:p w14:paraId="3763F45A"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v17.6.0</w:t>
      </w:r>
      <w:r>
        <w:rPr>
          <w:i/>
        </w:rPr>
        <w:tab/>
        <w:t xml:space="preserve">  CR-0029  rev  Cat: F (Rel-17)</w:t>
      </w:r>
      <w:r>
        <w:rPr>
          <w:i/>
        </w:rPr>
        <w:br/>
      </w:r>
      <w:r>
        <w:rPr>
          <w:i/>
        </w:rPr>
        <w:br/>
      </w:r>
      <w:r>
        <w:rPr>
          <w:i/>
        </w:rPr>
        <w:tab/>
      </w:r>
      <w:r>
        <w:rPr>
          <w:i/>
        </w:rPr>
        <w:tab/>
      </w:r>
      <w:r>
        <w:rPr>
          <w:i/>
        </w:rPr>
        <w:tab/>
      </w:r>
      <w:r>
        <w:rPr>
          <w:i/>
        </w:rPr>
        <w:tab/>
      </w:r>
      <w:r>
        <w:rPr>
          <w:i/>
        </w:rPr>
        <w:tab/>
        <w:t>Source: Samsung</w:t>
      </w:r>
    </w:p>
    <w:p w14:paraId="10A1E76E" w14:textId="77777777" w:rsidR="00CF2F88" w:rsidRDefault="00000000">
      <w:r>
        <w:rPr>
          <w:rFonts w:ascii="Arial" w:hAnsi="Arial"/>
          <w:b/>
        </w:rPr>
        <w:lastRenderedPageBreak/>
        <w:t>Decision:</w:t>
      </w:r>
      <w:r>
        <w:rPr>
          <w:rFonts w:ascii="Arial" w:hAnsi="Arial"/>
          <w:b/>
        </w:rPr>
        <w:tab/>
      </w:r>
      <w:r>
        <w:rPr>
          <w:rFonts w:ascii="Arial" w:hAnsi="Arial"/>
          <w:b/>
        </w:rPr>
        <w:tab/>
        <w:t>Agreed</w:t>
      </w:r>
    </w:p>
    <w:p w14:paraId="2E382C6C" w14:textId="77777777" w:rsidR="00C23990" w:rsidRDefault="00C23990" w:rsidP="00C23990">
      <w:pPr>
        <w:pStyle w:val="Heading3"/>
      </w:pPr>
      <w:bookmarkStart w:id="36" w:name="_Toc159599759"/>
      <w:r>
        <w:t>5.3</w:t>
      </w:r>
      <w:r>
        <w:tab/>
        <w:t>Rel-17 TEI</w:t>
      </w:r>
      <w:bookmarkEnd w:id="36"/>
    </w:p>
    <w:p w14:paraId="3C0CED52" w14:textId="77777777" w:rsidR="00C23990" w:rsidRDefault="00C23990" w:rsidP="00C23990">
      <w:pPr>
        <w:rPr>
          <w:rFonts w:ascii="Arial" w:hAnsi="Arial" w:cs="Arial"/>
          <w:b/>
          <w:sz w:val="24"/>
        </w:rPr>
      </w:pPr>
      <w:r>
        <w:rPr>
          <w:rFonts w:ascii="Arial" w:hAnsi="Arial" w:cs="Arial"/>
          <w:b/>
          <w:color w:val="0000FF"/>
          <w:sz w:val="24"/>
        </w:rPr>
        <w:t>R4-2402334</w:t>
      </w:r>
      <w:r>
        <w:rPr>
          <w:rFonts w:ascii="Arial" w:hAnsi="Arial" w:cs="Arial"/>
          <w:b/>
          <w:color w:val="0000FF"/>
          <w:sz w:val="24"/>
        </w:rPr>
        <w:tab/>
      </w:r>
      <w:r>
        <w:rPr>
          <w:rFonts w:ascii="Arial" w:hAnsi="Arial" w:cs="Arial"/>
          <w:b/>
          <w:sz w:val="24"/>
        </w:rPr>
        <w:t>(TEI17) CR to TS 36.104 - BS spurious receiver protection note generalization R17</w:t>
      </w:r>
    </w:p>
    <w:p w14:paraId="56F9449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v17.11.0</w:t>
      </w:r>
      <w:r>
        <w:rPr>
          <w:i/>
        </w:rPr>
        <w:tab/>
        <w:t xml:space="preserve">  CR-4994  rev  Cat: F (Rel-17)</w:t>
      </w:r>
      <w:r>
        <w:rPr>
          <w:i/>
        </w:rPr>
        <w:br/>
      </w:r>
      <w:r>
        <w:rPr>
          <w:i/>
        </w:rPr>
        <w:br/>
      </w:r>
      <w:r>
        <w:rPr>
          <w:i/>
        </w:rPr>
        <w:tab/>
      </w:r>
      <w:r>
        <w:rPr>
          <w:i/>
        </w:rPr>
        <w:tab/>
      </w:r>
      <w:r>
        <w:rPr>
          <w:i/>
        </w:rPr>
        <w:tab/>
      </w:r>
      <w:r>
        <w:rPr>
          <w:i/>
        </w:rPr>
        <w:tab/>
      </w:r>
      <w:r>
        <w:rPr>
          <w:i/>
        </w:rPr>
        <w:tab/>
        <w:t>Source: Ericsson</w:t>
      </w:r>
    </w:p>
    <w:p w14:paraId="33C87074" w14:textId="77777777" w:rsidR="00C23990" w:rsidRDefault="00C23990" w:rsidP="00C23990">
      <w:pPr>
        <w:rPr>
          <w:rFonts w:ascii="Arial" w:hAnsi="Arial" w:cs="Arial"/>
          <w:b/>
        </w:rPr>
      </w:pPr>
      <w:r>
        <w:rPr>
          <w:rFonts w:ascii="Arial" w:hAnsi="Arial" w:cs="Arial"/>
          <w:b/>
        </w:rPr>
        <w:t xml:space="preserve">Abstract: </w:t>
      </w:r>
    </w:p>
    <w:p w14:paraId="2B8EDCB2"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22B5683D" w14:textId="77777777" w:rsidR="00CF2F88" w:rsidRDefault="00000000">
      <w:r>
        <w:rPr>
          <w:rFonts w:ascii="Arial" w:hAnsi="Arial"/>
          <w:b/>
        </w:rPr>
        <w:t>Decision:</w:t>
      </w:r>
      <w:r>
        <w:rPr>
          <w:rFonts w:ascii="Arial" w:hAnsi="Arial"/>
          <w:b/>
        </w:rPr>
        <w:tab/>
      </w:r>
      <w:r>
        <w:rPr>
          <w:rFonts w:ascii="Arial" w:hAnsi="Arial"/>
          <w:b/>
        </w:rPr>
        <w:tab/>
        <w:t>Revised to R4-2403037 (from R4-2402334)</w:t>
      </w:r>
    </w:p>
    <w:p w14:paraId="246CC241" w14:textId="77777777" w:rsidR="00CF2F88" w:rsidRDefault="00000000">
      <w:r>
        <w:rPr>
          <w:rFonts w:ascii="Arial" w:hAnsi="Arial"/>
          <w:b/>
          <w:sz w:val="24"/>
        </w:rPr>
        <w:t>R4-2403037</w:t>
      </w:r>
      <w:r>
        <w:rPr>
          <w:rFonts w:ascii="Arial" w:hAnsi="Arial"/>
          <w:b/>
          <w:sz w:val="24"/>
        </w:rPr>
        <w:tab/>
        <w:t>(TEI17) CR to TS 36.104 - BS spurious receiver protection note generalization R17</w:t>
      </w:r>
    </w:p>
    <w:p w14:paraId="7B650623"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v17.11.0</w:t>
      </w:r>
      <w:r>
        <w:rPr>
          <w:i/>
        </w:rPr>
        <w:tab/>
        <w:t xml:space="preserve">  CR-4994  rev  Cat: F (Rel-17)</w:t>
      </w:r>
      <w:r>
        <w:rPr>
          <w:i/>
        </w:rPr>
        <w:br/>
      </w:r>
      <w:r>
        <w:rPr>
          <w:i/>
        </w:rPr>
        <w:br/>
      </w:r>
      <w:r>
        <w:rPr>
          <w:i/>
        </w:rPr>
        <w:tab/>
      </w:r>
      <w:r>
        <w:rPr>
          <w:i/>
        </w:rPr>
        <w:tab/>
      </w:r>
      <w:r>
        <w:rPr>
          <w:i/>
        </w:rPr>
        <w:tab/>
      </w:r>
      <w:r>
        <w:rPr>
          <w:i/>
        </w:rPr>
        <w:tab/>
      </w:r>
      <w:r>
        <w:rPr>
          <w:i/>
        </w:rPr>
        <w:tab/>
        <w:t>Source: Ericsson</w:t>
      </w:r>
    </w:p>
    <w:p w14:paraId="6DA95457" w14:textId="77777777" w:rsidR="00CF2F88" w:rsidRDefault="00000000">
      <w:r>
        <w:t xml:space="preserve">Abstract: </w:t>
      </w:r>
    </w:p>
    <w:p w14:paraId="14156F8A" w14:textId="77777777" w:rsidR="00CF2F88" w:rsidRDefault="00000000">
      <w:r>
        <w:t>This CR update the note in the spurious table for BS receiver protection and remove unnecessary requirement when the 3GPP band is only partially allocated. Chair: Treat this under email thread [301].</w:t>
      </w:r>
    </w:p>
    <w:p w14:paraId="1564C432" w14:textId="77777777" w:rsidR="00C312AA" w:rsidRDefault="00000000">
      <w:r>
        <w:rPr>
          <w:rFonts w:ascii="Arial" w:hAnsi="Arial"/>
          <w:b/>
        </w:rPr>
        <w:t>Decision:</w:t>
      </w:r>
      <w:r>
        <w:rPr>
          <w:rFonts w:ascii="Arial" w:hAnsi="Arial"/>
          <w:b/>
        </w:rPr>
        <w:tab/>
      </w:r>
      <w:r>
        <w:rPr>
          <w:rFonts w:ascii="Arial" w:hAnsi="Arial"/>
          <w:b/>
        </w:rPr>
        <w:tab/>
        <w:t>Agreed</w:t>
      </w:r>
    </w:p>
    <w:p w14:paraId="55C77B71" w14:textId="77777777" w:rsidR="00C23990" w:rsidRDefault="00C23990" w:rsidP="00C23990">
      <w:pPr>
        <w:rPr>
          <w:rFonts w:ascii="Arial" w:hAnsi="Arial" w:cs="Arial"/>
          <w:b/>
          <w:sz w:val="24"/>
        </w:rPr>
      </w:pPr>
      <w:r>
        <w:rPr>
          <w:rFonts w:ascii="Arial" w:hAnsi="Arial" w:cs="Arial"/>
          <w:b/>
          <w:color w:val="0000FF"/>
          <w:sz w:val="24"/>
        </w:rPr>
        <w:t>R4-2402335</w:t>
      </w:r>
      <w:r>
        <w:rPr>
          <w:rFonts w:ascii="Arial" w:hAnsi="Arial" w:cs="Arial"/>
          <w:b/>
          <w:color w:val="0000FF"/>
          <w:sz w:val="24"/>
        </w:rPr>
        <w:tab/>
      </w:r>
      <w:r>
        <w:rPr>
          <w:rFonts w:ascii="Arial" w:hAnsi="Arial" w:cs="Arial"/>
          <w:b/>
          <w:sz w:val="24"/>
        </w:rPr>
        <w:t>(TEI17) CR to TS 36.104 - BS spurious receiver protection note generalization R18</w:t>
      </w:r>
    </w:p>
    <w:p w14:paraId="60D7909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v18.4.0</w:t>
      </w:r>
      <w:r>
        <w:rPr>
          <w:i/>
        </w:rPr>
        <w:tab/>
        <w:t xml:space="preserve">  CR-4995  rev  Cat: A (Rel-18)</w:t>
      </w:r>
      <w:r>
        <w:rPr>
          <w:i/>
        </w:rPr>
        <w:br/>
      </w:r>
      <w:r>
        <w:rPr>
          <w:i/>
        </w:rPr>
        <w:br/>
      </w:r>
      <w:r>
        <w:rPr>
          <w:i/>
        </w:rPr>
        <w:tab/>
      </w:r>
      <w:r>
        <w:rPr>
          <w:i/>
        </w:rPr>
        <w:tab/>
      </w:r>
      <w:r>
        <w:rPr>
          <w:i/>
        </w:rPr>
        <w:tab/>
      </w:r>
      <w:r>
        <w:rPr>
          <w:i/>
        </w:rPr>
        <w:tab/>
      </w:r>
      <w:r>
        <w:rPr>
          <w:i/>
        </w:rPr>
        <w:tab/>
        <w:t>Source: Ericsson</w:t>
      </w:r>
    </w:p>
    <w:p w14:paraId="48D3CCD2" w14:textId="77777777" w:rsidR="00C23990" w:rsidRDefault="00C23990" w:rsidP="00C23990">
      <w:pPr>
        <w:rPr>
          <w:rFonts w:ascii="Arial" w:hAnsi="Arial" w:cs="Arial"/>
          <w:b/>
        </w:rPr>
      </w:pPr>
      <w:r>
        <w:rPr>
          <w:rFonts w:ascii="Arial" w:hAnsi="Arial" w:cs="Arial"/>
          <w:b/>
        </w:rPr>
        <w:t xml:space="preserve">Abstract: </w:t>
      </w:r>
    </w:p>
    <w:p w14:paraId="006582D0"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515815F7" w14:textId="77777777" w:rsidR="00B01E1B" w:rsidRDefault="00000000">
      <w:r>
        <w:rPr>
          <w:rFonts w:ascii="Arial" w:hAnsi="Arial"/>
          <w:b/>
        </w:rPr>
        <w:t>Decision:</w:t>
      </w:r>
      <w:r>
        <w:rPr>
          <w:rFonts w:ascii="Arial" w:hAnsi="Arial"/>
          <w:b/>
        </w:rPr>
        <w:tab/>
      </w:r>
      <w:r>
        <w:rPr>
          <w:rFonts w:ascii="Arial" w:hAnsi="Arial"/>
          <w:b/>
        </w:rPr>
        <w:tab/>
        <w:t>Agreed</w:t>
      </w:r>
    </w:p>
    <w:p w14:paraId="3B4F8B9C" w14:textId="77777777" w:rsidR="00C23990" w:rsidRDefault="00C23990" w:rsidP="00C23990">
      <w:pPr>
        <w:rPr>
          <w:rFonts w:ascii="Arial" w:hAnsi="Arial" w:cs="Arial"/>
          <w:b/>
          <w:sz w:val="24"/>
        </w:rPr>
      </w:pPr>
      <w:r>
        <w:rPr>
          <w:rFonts w:ascii="Arial" w:hAnsi="Arial" w:cs="Arial"/>
          <w:b/>
          <w:color w:val="0000FF"/>
          <w:sz w:val="24"/>
        </w:rPr>
        <w:t>R4-2402336</w:t>
      </w:r>
      <w:r>
        <w:rPr>
          <w:rFonts w:ascii="Arial" w:hAnsi="Arial" w:cs="Arial"/>
          <w:b/>
          <w:color w:val="0000FF"/>
          <w:sz w:val="24"/>
        </w:rPr>
        <w:tab/>
      </w:r>
      <w:r>
        <w:rPr>
          <w:rFonts w:ascii="Arial" w:hAnsi="Arial" w:cs="Arial"/>
          <w:b/>
          <w:sz w:val="24"/>
        </w:rPr>
        <w:t>(TEI17) CR to TS 36.141 - BS spurious receiver protection note generalization R17</w:t>
      </w:r>
    </w:p>
    <w:p w14:paraId="75ABB09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v17.11.0</w:t>
      </w:r>
      <w:r>
        <w:rPr>
          <w:i/>
        </w:rPr>
        <w:tab/>
        <w:t xml:space="preserve">  CR-1387  rev  Cat: F (Rel-17)</w:t>
      </w:r>
      <w:r>
        <w:rPr>
          <w:i/>
        </w:rPr>
        <w:br/>
      </w:r>
      <w:r>
        <w:rPr>
          <w:i/>
        </w:rPr>
        <w:br/>
      </w:r>
      <w:r>
        <w:rPr>
          <w:i/>
        </w:rPr>
        <w:tab/>
      </w:r>
      <w:r>
        <w:rPr>
          <w:i/>
        </w:rPr>
        <w:tab/>
      </w:r>
      <w:r>
        <w:rPr>
          <w:i/>
        </w:rPr>
        <w:tab/>
      </w:r>
      <w:r>
        <w:rPr>
          <w:i/>
        </w:rPr>
        <w:tab/>
      </w:r>
      <w:r>
        <w:rPr>
          <w:i/>
        </w:rPr>
        <w:tab/>
        <w:t>Source: Ericsson</w:t>
      </w:r>
    </w:p>
    <w:p w14:paraId="56A297A7" w14:textId="77777777" w:rsidR="00C23990" w:rsidRDefault="00C23990" w:rsidP="00C23990">
      <w:pPr>
        <w:rPr>
          <w:rFonts w:ascii="Arial" w:hAnsi="Arial" w:cs="Arial"/>
          <w:b/>
        </w:rPr>
      </w:pPr>
      <w:r>
        <w:rPr>
          <w:rFonts w:ascii="Arial" w:hAnsi="Arial" w:cs="Arial"/>
          <w:b/>
        </w:rPr>
        <w:t xml:space="preserve">Abstract: </w:t>
      </w:r>
    </w:p>
    <w:p w14:paraId="36A0B2D1"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4DF8CAE6" w14:textId="77777777" w:rsidR="00CF2F88" w:rsidRDefault="00000000">
      <w:r>
        <w:rPr>
          <w:rFonts w:ascii="Arial" w:hAnsi="Arial"/>
          <w:b/>
        </w:rPr>
        <w:t>Decision:</w:t>
      </w:r>
      <w:r>
        <w:rPr>
          <w:rFonts w:ascii="Arial" w:hAnsi="Arial"/>
          <w:b/>
        </w:rPr>
        <w:tab/>
      </w:r>
      <w:r>
        <w:rPr>
          <w:rFonts w:ascii="Arial" w:hAnsi="Arial"/>
          <w:b/>
        </w:rPr>
        <w:tab/>
        <w:t>Revised to R4-2403038 (from R4-2402336)</w:t>
      </w:r>
    </w:p>
    <w:p w14:paraId="5C8CC4A0" w14:textId="77777777" w:rsidR="00CF2F88" w:rsidRDefault="00000000">
      <w:r>
        <w:rPr>
          <w:rFonts w:ascii="Arial" w:hAnsi="Arial"/>
          <w:b/>
          <w:sz w:val="24"/>
        </w:rPr>
        <w:lastRenderedPageBreak/>
        <w:t>R4-2403038</w:t>
      </w:r>
      <w:r>
        <w:rPr>
          <w:rFonts w:ascii="Arial" w:hAnsi="Arial"/>
          <w:b/>
          <w:sz w:val="24"/>
        </w:rPr>
        <w:tab/>
        <w:t>(TEI17) CR to TS 36.141 - BS spurious receiver protection note generalization R17</w:t>
      </w:r>
    </w:p>
    <w:p w14:paraId="1F601D9F"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v17.11.0</w:t>
      </w:r>
      <w:r>
        <w:rPr>
          <w:i/>
        </w:rPr>
        <w:tab/>
        <w:t xml:space="preserve">  CR-1387  rev  Cat: F (Rel-17)</w:t>
      </w:r>
      <w:r>
        <w:rPr>
          <w:i/>
        </w:rPr>
        <w:br/>
      </w:r>
      <w:r>
        <w:rPr>
          <w:i/>
        </w:rPr>
        <w:br/>
      </w:r>
      <w:r>
        <w:rPr>
          <w:i/>
        </w:rPr>
        <w:tab/>
      </w:r>
      <w:r>
        <w:rPr>
          <w:i/>
        </w:rPr>
        <w:tab/>
      </w:r>
      <w:r>
        <w:rPr>
          <w:i/>
        </w:rPr>
        <w:tab/>
      </w:r>
      <w:r>
        <w:rPr>
          <w:i/>
        </w:rPr>
        <w:tab/>
      </w:r>
      <w:r>
        <w:rPr>
          <w:i/>
        </w:rPr>
        <w:tab/>
        <w:t>Source: Ericsson</w:t>
      </w:r>
    </w:p>
    <w:p w14:paraId="455D1B07" w14:textId="77777777" w:rsidR="00CF2F88" w:rsidRDefault="00000000">
      <w:r>
        <w:t xml:space="preserve">Abstract: </w:t>
      </w:r>
    </w:p>
    <w:p w14:paraId="1FE2B336" w14:textId="77777777" w:rsidR="00CF2F88" w:rsidRDefault="00000000">
      <w:r>
        <w:t>This CR update the note in the spurious table for BS receiver protection and remove unnecessary requirement when the 3GPP band is only partially allocated. Chair: Treat this under email thread [301].</w:t>
      </w:r>
    </w:p>
    <w:p w14:paraId="5701E606" w14:textId="77777777" w:rsidR="00C312AA" w:rsidRDefault="00000000">
      <w:r>
        <w:rPr>
          <w:rFonts w:ascii="Arial" w:hAnsi="Arial"/>
          <w:b/>
        </w:rPr>
        <w:t>Decision:</w:t>
      </w:r>
      <w:r>
        <w:rPr>
          <w:rFonts w:ascii="Arial" w:hAnsi="Arial"/>
          <w:b/>
        </w:rPr>
        <w:tab/>
      </w:r>
      <w:r>
        <w:rPr>
          <w:rFonts w:ascii="Arial" w:hAnsi="Arial"/>
          <w:b/>
        </w:rPr>
        <w:tab/>
        <w:t>Agreed</w:t>
      </w:r>
    </w:p>
    <w:p w14:paraId="7EE251FD" w14:textId="77777777" w:rsidR="00C23990" w:rsidRDefault="00C23990" w:rsidP="00C23990">
      <w:pPr>
        <w:rPr>
          <w:rFonts w:ascii="Arial" w:hAnsi="Arial" w:cs="Arial"/>
          <w:b/>
          <w:sz w:val="24"/>
        </w:rPr>
      </w:pPr>
      <w:r>
        <w:rPr>
          <w:rFonts w:ascii="Arial" w:hAnsi="Arial" w:cs="Arial"/>
          <w:b/>
          <w:color w:val="0000FF"/>
          <w:sz w:val="24"/>
        </w:rPr>
        <w:t>R4-2402337</w:t>
      </w:r>
      <w:r>
        <w:rPr>
          <w:rFonts w:ascii="Arial" w:hAnsi="Arial" w:cs="Arial"/>
          <w:b/>
          <w:color w:val="0000FF"/>
          <w:sz w:val="24"/>
        </w:rPr>
        <w:tab/>
      </w:r>
      <w:r>
        <w:rPr>
          <w:rFonts w:ascii="Arial" w:hAnsi="Arial" w:cs="Arial"/>
          <w:b/>
          <w:sz w:val="24"/>
        </w:rPr>
        <w:t>(TEI17) CR to TS 36.141 - BS spurious receiver protection note generalization R18</w:t>
      </w:r>
    </w:p>
    <w:p w14:paraId="4B7040A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v18.3.0</w:t>
      </w:r>
      <w:r>
        <w:rPr>
          <w:i/>
        </w:rPr>
        <w:tab/>
        <w:t xml:space="preserve">  CR-1388  rev  Cat: A (Rel-18)</w:t>
      </w:r>
      <w:r>
        <w:rPr>
          <w:i/>
        </w:rPr>
        <w:br/>
      </w:r>
      <w:r>
        <w:rPr>
          <w:i/>
        </w:rPr>
        <w:br/>
      </w:r>
      <w:r>
        <w:rPr>
          <w:i/>
        </w:rPr>
        <w:tab/>
      </w:r>
      <w:r>
        <w:rPr>
          <w:i/>
        </w:rPr>
        <w:tab/>
      </w:r>
      <w:r>
        <w:rPr>
          <w:i/>
        </w:rPr>
        <w:tab/>
      </w:r>
      <w:r>
        <w:rPr>
          <w:i/>
        </w:rPr>
        <w:tab/>
      </w:r>
      <w:r>
        <w:rPr>
          <w:i/>
        </w:rPr>
        <w:tab/>
        <w:t>Source: Ericsson</w:t>
      </w:r>
    </w:p>
    <w:p w14:paraId="2C6C6C15" w14:textId="77777777" w:rsidR="00C23990" w:rsidRDefault="00C23990" w:rsidP="00C23990">
      <w:pPr>
        <w:rPr>
          <w:rFonts w:ascii="Arial" w:hAnsi="Arial" w:cs="Arial"/>
          <w:b/>
        </w:rPr>
      </w:pPr>
      <w:r>
        <w:rPr>
          <w:rFonts w:ascii="Arial" w:hAnsi="Arial" w:cs="Arial"/>
          <w:b/>
        </w:rPr>
        <w:t xml:space="preserve">Abstract: </w:t>
      </w:r>
    </w:p>
    <w:p w14:paraId="567B2450"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4D2D043A" w14:textId="77777777" w:rsidR="00B01E1B" w:rsidRDefault="00000000">
      <w:r>
        <w:rPr>
          <w:rFonts w:ascii="Arial" w:hAnsi="Arial"/>
          <w:b/>
        </w:rPr>
        <w:t>Decision:</w:t>
      </w:r>
      <w:r>
        <w:rPr>
          <w:rFonts w:ascii="Arial" w:hAnsi="Arial"/>
          <w:b/>
        </w:rPr>
        <w:tab/>
      </w:r>
      <w:r>
        <w:rPr>
          <w:rFonts w:ascii="Arial" w:hAnsi="Arial"/>
          <w:b/>
        </w:rPr>
        <w:tab/>
        <w:t>Agreed</w:t>
      </w:r>
    </w:p>
    <w:p w14:paraId="530805E0" w14:textId="77777777" w:rsidR="00C23990" w:rsidRDefault="00C23990" w:rsidP="00C23990">
      <w:pPr>
        <w:rPr>
          <w:rFonts w:ascii="Arial" w:hAnsi="Arial" w:cs="Arial"/>
          <w:b/>
          <w:sz w:val="24"/>
        </w:rPr>
      </w:pPr>
      <w:r>
        <w:rPr>
          <w:rFonts w:ascii="Arial" w:hAnsi="Arial" w:cs="Arial"/>
          <w:b/>
          <w:color w:val="0000FF"/>
          <w:sz w:val="24"/>
        </w:rPr>
        <w:t>R4-2402338</w:t>
      </w:r>
      <w:r>
        <w:rPr>
          <w:rFonts w:ascii="Arial" w:hAnsi="Arial" w:cs="Arial"/>
          <w:b/>
          <w:color w:val="0000FF"/>
          <w:sz w:val="24"/>
        </w:rPr>
        <w:tab/>
      </w:r>
      <w:r>
        <w:rPr>
          <w:rFonts w:ascii="Arial" w:hAnsi="Arial" w:cs="Arial"/>
          <w:b/>
          <w:sz w:val="24"/>
        </w:rPr>
        <w:t>(TEI17) CR to TS 37.104 - BS spurious receiver protection note generalization R17</w:t>
      </w:r>
    </w:p>
    <w:p w14:paraId="75D65649"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v17.11.0</w:t>
      </w:r>
      <w:r>
        <w:rPr>
          <w:i/>
        </w:rPr>
        <w:tab/>
        <w:t xml:space="preserve">  CR-1012  rev  Cat: F (Rel-17)</w:t>
      </w:r>
      <w:r>
        <w:rPr>
          <w:i/>
        </w:rPr>
        <w:br/>
      </w:r>
      <w:r>
        <w:rPr>
          <w:i/>
        </w:rPr>
        <w:br/>
      </w:r>
      <w:r>
        <w:rPr>
          <w:i/>
        </w:rPr>
        <w:tab/>
      </w:r>
      <w:r>
        <w:rPr>
          <w:i/>
        </w:rPr>
        <w:tab/>
      </w:r>
      <w:r>
        <w:rPr>
          <w:i/>
        </w:rPr>
        <w:tab/>
      </w:r>
      <w:r>
        <w:rPr>
          <w:i/>
        </w:rPr>
        <w:tab/>
      </w:r>
      <w:r>
        <w:rPr>
          <w:i/>
        </w:rPr>
        <w:tab/>
        <w:t>Source: Ericsson</w:t>
      </w:r>
    </w:p>
    <w:p w14:paraId="3AB92EA6" w14:textId="77777777" w:rsidR="00C23990" w:rsidRDefault="00C23990" w:rsidP="00C23990">
      <w:pPr>
        <w:rPr>
          <w:rFonts w:ascii="Arial" w:hAnsi="Arial" w:cs="Arial"/>
          <w:b/>
        </w:rPr>
      </w:pPr>
      <w:r>
        <w:rPr>
          <w:rFonts w:ascii="Arial" w:hAnsi="Arial" w:cs="Arial"/>
          <w:b/>
        </w:rPr>
        <w:t xml:space="preserve">Abstract: </w:t>
      </w:r>
    </w:p>
    <w:p w14:paraId="6D3F6128"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337F26FB" w14:textId="77777777" w:rsidR="00CF2F88" w:rsidRDefault="00000000">
      <w:r>
        <w:rPr>
          <w:rFonts w:ascii="Arial" w:hAnsi="Arial"/>
          <w:b/>
        </w:rPr>
        <w:t>Decision:</w:t>
      </w:r>
      <w:r>
        <w:rPr>
          <w:rFonts w:ascii="Arial" w:hAnsi="Arial"/>
          <w:b/>
        </w:rPr>
        <w:tab/>
      </w:r>
      <w:r>
        <w:rPr>
          <w:rFonts w:ascii="Arial" w:hAnsi="Arial"/>
          <w:b/>
        </w:rPr>
        <w:tab/>
        <w:t>Revised to R4-2403039 (from R4-2402338)</w:t>
      </w:r>
    </w:p>
    <w:p w14:paraId="300730F1" w14:textId="77777777" w:rsidR="00CF2F88" w:rsidRDefault="00000000">
      <w:r>
        <w:rPr>
          <w:rFonts w:ascii="Arial" w:hAnsi="Arial"/>
          <w:b/>
          <w:sz w:val="24"/>
        </w:rPr>
        <w:t>R4-2403039</w:t>
      </w:r>
      <w:r>
        <w:rPr>
          <w:rFonts w:ascii="Arial" w:hAnsi="Arial"/>
          <w:b/>
          <w:sz w:val="24"/>
        </w:rPr>
        <w:tab/>
        <w:t>(TEI17) CR to TS 37.104 - BS spurious receiver protection note generalization R17</w:t>
      </w:r>
    </w:p>
    <w:p w14:paraId="1EED6B83"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v17.11.0</w:t>
      </w:r>
      <w:r>
        <w:rPr>
          <w:i/>
        </w:rPr>
        <w:tab/>
        <w:t xml:space="preserve">  CR-1012  rev  Cat: F (Rel-17)</w:t>
      </w:r>
      <w:r>
        <w:rPr>
          <w:i/>
        </w:rPr>
        <w:br/>
      </w:r>
      <w:r>
        <w:rPr>
          <w:i/>
        </w:rPr>
        <w:br/>
      </w:r>
      <w:r>
        <w:rPr>
          <w:i/>
        </w:rPr>
        <w:tab/>
      </w:r>
      <w:r>
        <w:rPr>
          <w:i/>
        </w:rPr>
        <w:tab/>
      </w:r>
      <w:r>
        <w:rPr>
          <w:i/>
        </w:rPr>
        <w:tab/>
      </w:r>
      <w:r>
        <w:rPr>
          <w:i/>
        </w:rPr>
        <w:tab/>
      </w:r>
      <w:r>
        <w:rPr>
          <w:i/>
        </w:rPr>
        <w:tab/>
        <w:t>Source: Ericsson</w:t>
      </w:r>
    </w:p>
    <w:p w14:paraId="154251E4" w14:textId="77777777" w:rsidR="00CF2F88" w:rsidRDefault="00000000">
      <w:r>
        <w:t xml:space="preserve">Abstract: </w:t>
      </w:r>
    </w:p>
    <w:p w14:paraId="2C4C4E61" w14:textId="77777777" w:rsidR="00CF2F88" w:rsidRDefault="00000000">
      <w:r>
        <w:t>This CR update the note in the spurious table for BS receiver protection and remove unnecessary requirement when the 3GPP band is only partially allocated. Chair: Treat this under email thread [301].</w:t>
      </w:r>
    </w:p>
    <w:p w14:paraId="06679BB6" w14:textId="77777777" w:rsidR="00C312AA" w:rsidRDefault="00000000">
      <w:r>
        <w:rPr>
          <w:rFonts w:ascii="Arial" w:hAnsi="Arial"/>
          <w:b/>
        </w:rPr>
        <w:t>Decision:</w:t>
      </w:r>
      <w:r>
        <w:rPr>
          <w:rFonts w:ascii="Arial" w:hAnsi="Arial"/>
          <w:b/>
        </w:rPr>
        <w:tab/>
      </w:r>
      <w:r>
        <w:rPr>
          <w:rFonts w:ascii="Arial" w:hAnsi="Arial"/>
          <w:b/>
        </w:rPr>
        <w:tab/>
        <w:t>Agreed</w:t>
      </w:r>
    </w:p>
    <w:p w14:paraId="4FCD38A2" w14:textId="77777777" w:rsidR="00C23990" w:rsidRDefault="00C23990" w:rsidP="00C23990">
      <w:pPr>
        <w:rPr>
          <w:rFonts w:ascii="Arial" w:hAnsi="Arial" w:cs="Arial"/>
          <w:b/>
          <w:sz w:val="24"/>
        </w:rPr>
      </w:pPr>
      <w:r>
        <w:rPr>
          <w:rFonts w:ascii="Arial" w:hAnsi="Arial" w:cs="Arial"/>
          <w:b/>
          <w:color w:val="0000FF"/>
          <w:sz w:val="24"/>
        </w:rPr>
        <w:t>R4-2402339</w:t>
      </w:r>
      <w:r>
        <w:rPr>
          <w:rFonts w:ascii="Arial" w:hAnsi="Arial" w:cs="Arial"/>
          <w:b/>
          <w:color w:val="0000FF"/>
          <w:sz w:val="24"/>
        </w:rPr>
        <w:tab/>
      </w:r>
      <w:r>
        <w:rPr>
          <w:rFonts w:ascii="Arial" w:hAnsi="Arial" w:cs="Arial"/>
          <w:b/>
          <w:sz w:val="24"/>
        </w:rPr>
        <w:t>(TEI17) CR to TS 37.104 - BS spurious receiver protection note generalization R18</w:t>
      </w:r>
    </w:p>
    <w:p w14:paraId="0F027C71" w14:textId="77777777" w:rsidR="00C23990" w:rsidRDefault="00C23990" w:rsidP="00C2399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v18.4.0</w:t>
      </w:r>
      <w:r>
        <w:rPr>
          <w:i/>
        </w:rPr>
        <w:tab/>
        <w:t xml:space="preserve">  CR-1013  rev  Cat: A (Rel-18)</w:t>
      </w:r>
      <w:r>
        <w:rPr>
          <w:i/>
        </w:rPr>
        <w:br/>
      </w:r>
      <w:r>
        <w:rPr>
          <w:i/>
        </w:rPr>
        <w:br/>
      </w:r>
      <w:r>
        <w:rPr>
          <w:i/>
        </w:rPr>
        <w:tab/>
      </w:r>
      <w:r>
        <w:rPr>
          <w:i/>
        </w:rPr>
        <w:tab/>
      </w:r>
      <w:r>
        <w:rPr>
          <w:i/>
        </w:rPr>
        <w:tab/>
      </w:r>
      <w:r>
        <w:rPr>
          <w:i/>
        </w:rPr>
        <w:tab/>
      </w:r>
      <w:r>
        <w:rPr>
          <w:i/>
        </w:rPr>
        <w:tab/>
        <w:t>Source: Ericsson</w:t>
      </w:r>
    </w:p>
    <w:p w14:paraId="6D6CA981" w14:textId="77777777" w:rsidR="00C23990" w:rsidRDefault="00C23990" w:rsidP="00C23990">
      <w:pPr>
        <w:rPr>
          <w:rFonts w:ascii="Arial" w:hAnsi="Arial" w:cs="Arial"/>
          <w:b/>
        </w:rPr>
      </w:pPr>
      <w:r>
        <w:rPr>
          <w:rFonts w:ascii="Arial" w:hAnsi="Arial" w:cs="Arial"/>
          <w:b/>
        </w:rPr>
        <w:t xml:space="preserve">Abstract: </w:t>
      </w:r>
    </w:p>
    <w:p w14:paraId="7CAFAB60"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7A4E8944" w14:textId="77777777" w:rsidR="00B01E1B" w:rsidRDefault="00000000">
      <w:r>
        <w:rPr>
          <w:rFonts w:ascii="Arial" w:hAnsi="Arial"/>
          <w:b/>
        </w:rPr>
        <w:t>Decision:</w:t>
      </w:r>
      <w:r>
        <w:rPr>
          <w:rFonts w:ascii="Arial" w:hAnsi="Arial"/>
          <w:b/>
        </w:rPr>
        <w:tab/>
      </w:r>
      <w:r>
        <w:rPr>
          <w:rFonts w:ascii="Arial" w:hAnsi="Arial"/>
          <w:b/>
        </w:rPr>
        <w:tab/>
        <w:t>Agreed</w:t>
      </w:r>
    </w:p>
    <w:p w14:paraId="31F4FE99" w14:textId="77777777" w:rsidR="00C23990" w:rsidRDefault="00C23990" w:rsidP="00C23990">
      <w:pPr>
        <w:rPr>
          <w:rFonts w:ascii="Arial" w:hAnsi="Arial" w:cs="Arial"/>
          <w:b/>
          <w:sz w:val="24"/>
        </w:rPr>
      </w:pPr>
      <w:r>
        <w:rPr>
          <w:rFonts w:ascii="Arial" w:hAnsi="Arial" w:cs="Arial"/>
          <w:b/>
          <w:color w:val="0000FF"/>
          <w:sz w:val="24"/>
        </w:rPr>
        <w:t>R4-2402340</w:t>
      </w:r>
      <w:r>
        <w:rPr>
          <w:rFonts w:ascii="Arial" w:hAnsi="Arial" w:cs="Arial"/>
          <w:b/>
          <w:color w:val="0000FF"/>
          <w:sz w:val="24"/>
        </w:rPr>
        <w:tab/>
      </w:r>
      <w:r>
        <w:rPr>
          <w:rFonts w:ascii="Arial" w:hAnsi="Arial" w:cs="Arial"/>
          <w:b/>
          <w:sz w:val="24"/>
        </w:rPr>
        <w:t>(TEI17) CR to TS 37.141 - BS spurious receiver protection note generalization R17</w:t>
      </w:r>
    </w:p>
    <w:p w14:paraId="1ED8080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v17.12.0</w:t>
      </w:r>
      <w:r>
        <w:rPr>
          <w:i/>
        </w:rPr>
        <w:tab/>
        <w:t xml:space="preserve">  CR-1083  rev  Cat: F (Rel-17)</w:t>
      </w:r>
      <w:r>
        <w:rPr>
          <w:i/>
        </w:rPr>
        <w:br/>
      </w:r>
      <w:r>
        <w:rPr>
          <w:i/>
        </w:rPr>
        <w:br/>
      </w:r>
      <w:r>
        <w:rPr>
          <w:i/>
        </w:rPr>
        <w:tab/>
      </w:r>
      <w:r>
        <w:rPr>
          <w:i/>
        </w:rPr>
        <w:tab/>
      </w:r>
      <w:r>
        <w:rPr>
          <w:i/>
        </w:rPr>
        <w:tab/>
      </w:r>
      <w:r>
        <w:rPr>
          <w:i/>
        </w:rPr>
        <w:tab/>
      </w:r>
      <w:r>
        <w:rPr>
          <w:i/>
        </w:rPr>
        <w:tab/>
        <w:t>Source: Ericsson</w:t>
      </w:r>
    </w:p>
    <w:p w14:paraId="60B8C337" w14:textId="77777777" w:rsidR="00C23990" w:rsidRDefault="00C23990" w:rsidP="00C23990">
      <w:pPr>
        <w:rPr>
          <w:rFonts w:ascii="Arial" w:hAnsi="Arial" w:cs="Arial"/>
          <w:b/>
        </w:rPr>
      </w:pPr>
      <w:r>
        <w:rPr>
          <w:rFonts w:ascii="Arial" w:hAnsi="Arial" w:cs="Arial"/>
          <w:b/>
        </w:rPr>
        <w:t xml:space="preserve">Abstract: </w:t>
      </w:r>
    </w:p>
    <w:p w14:paraId="2B260A8B"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6D6F501C" w14:textId="77777777" w:rsidR="00CF2F88" w:rsidRDefault="00000000">
      <w:r>
        <w:rPr>
          <w:rFonts w:ascii="Arial" w:hAnsi="Arial"/>
          <w:b/>
        </w:rPr>
        <w:t>Decision:</w:t>
      </w:r>
      <w:r>
        <w:rPr>
          <w:rFonts w:ascii="Arial" w:hAnsi="Arial"/>
          <w:b/>
        </w:rPr>
        <w:tab/>
      </w:r>
      <w:r>
        <w:rPr>
          <w:rFonts w:ascii="Arial" w:hAnsi="Arial"/>
          <w:b/>
        </w:rPr>
        <w:tab/>
        <w:t>Revised to R4-2403040 (from R4-2402340)</w:t>
      </w:r>
    </w:p>
    <w:p w14:paraId="6261254D" w14:textId="77777777" w:rsidR="00CF2F88" w:rsidRDefault="00000000">
      <w:r>
        <w:rPr>
          <w:rFonts w:ascii="Arial" w:hAnsi="Arial"/>
          <w:b/>
          <w:sz w:val="24"/>
        </w:rPr>
        <w:t>R4-2403040</w:t>
      </w:r>
      <w:r>
        <w:rPr>
          <w:rFonts w:ascii="Arial" w:hAnsi="Arial"/>
          <w:b/>
          <w:sz w:val="24"/>
        </w:rPr>
        <w:tab/>
        <w:t>(TEI17) CR to TS 37.141 - BS spurious receiver protection note generalization R17</w:t>
      </w:r>
    </w:p>
    <w:p w14:paraId="43E0E0CD"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v17.12.0</w:t>
      </w:r>
      <w:r>
        <w:rPr>
          <w:i/>
        </w:rPr>
        <w:tab/>
        <w:t xml:space="preserve">  CR-1083  rev  Cat: F (Rel-17)</w:t>
      </w:r>
      <w:r>
        <w:rPr>
          <w:i/>
        </w:rPr>
        <w:br/>
      </w:r>
      <w:r>
        <w:rPr>
          <w:i/>
        </w:rPr>
        <w:br/>
      </w:r>
      <w:r>
        <w:rPr>
          <w:i/>
        </w:rPr>
        <w:tab/>
      </w:r>
      <w:r>
        <w:rPr>
          <w:i/>
        </w:rPr>
        <w:tab/>
      </w:r>
      <w:r>
        <w:rPr>
          <w:i/>
        </w:rPr>
        <w:tab/>
      </w:r>
      <w:r>
        <w:rPr>
          <w:i/>
        </w:rPr>
        <w:tab/>
      </w:r>
      <w:r>
        <w:rPr>
          <w:i/>
        </w:rPr>
        <w:tab/>
        <w:t>Source: Ericsson</w:t>
      </w:r>
    </w:p>
    <w:p w14:paraId="251CEC8B" w14:textId="77777777" w:rsidR="00CF2F88" w:rsidRDefault="00000000">
      <w:r>
        <w:t xml:space="preserve">Abstract: </w:t>
      </w:r>
    </w:p>
    <w:p w14:paraId="61AB62B1" w14:textId="77777777" w:rsidR="00CF2F88" w:rsidRDefault="00000000">
      <w:r>
        <w:t>This CR update the note in the spurious table for BS receiver protection and remove unnecessary requirement when the 3GPP band is only partially allocated. Chair: Treat this under email thread [301].</w:t>
      </w:r>
    </w:p>
    <w:p w14:paraId="06F6041C" w14:textId="77777777" w:rsidR="00C312AA" w:rsidRDefault="00000000">
      <w:r>
        <w:rPr>
          <w:rFonts w:ascii="Arial" w:hAnsi="Arial"/>
          <w:b/>
        </w:rPr>
        <w:t>Decision:</w:t>
      </w:r>
      <w:r>
        <w:rPr>
          <w:rFonts w:ascii="Arial" w:hAnsi="Arial"/>
          <w:b/>
        </w:rPr>
        <w:tab/>
      </w:r>
      <w:r>
        <w:rPr>
          <w:rFonts w:ascii="Arial" w:hAnsi="Arial"/>
          <w:b/>
        </w:rPr>
        <w:tab/>
        <w:t>Agreed</w:t>
      </w:r>
    </w:p>
    <w:p w14:paraId="2708578D" w14:textId="77777777" w:rsidR="00C23990" w:rsidRDefault="00C23990" w:rsidP="00C23990">
      <w:pPr>
        <w:rPr>
          <w:rFonts w:ascii="Arial" w:hAnsi="Arial" w:cs="Arial"/>
          <w:b/>
          <w:sz w:val="24"/>
        </w:rPr>
      </w:pPr>
      <w:r>
        <w:rPr>
          <w:rFonts w:ascii="Arial" w:hAnsi="Arial" w:cs="Arial"/>
          <w:b/>
          <w:color w:val="0000FF"/>
          <w:sz w:val="24"/>
        </w:rPr>
        <w:t>R4-2402341</w:t>
      </w:r>
      <w:r>
        <w:rPr>
          <w:rFonts w:ascii="Arial" w:hAnsi="Arial" w:cs="Arial"/>
          <w:b/>
          <w:color w:val="0000FF"/>
          <w:sz w:val="24"/>
        </w:rPr>
        <w:tab/>
      </w:r>
      <w:r>
        <w:rPr>
          <w:rFonts w:ascii="Arial" w:hAnsi="Arial" w:cs="Arial"/>
          <w:b/>
          <w:sz w:val="24"/>
        </w:rPr>
        <w:t>(TEI17) CR to TS 37.141 - BS spurious receiver protection note generalization R18</w:t>
      </w:r>
    </w:p>
    <w:p w14:paraId="06138A9A"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v18.4.0</w:t>
      </w:r>
      <w:r>
        <w:rPr>
          <w:i/>
        </w:rPr>
        <w:tab/>
        <w:t xml:space="preserve">  CR-1084  rev  Cat: A (Rel-18)</w:t>
      </w:r>
      <w:r>
        <w:rPr>
          <w:i/>
        </w:rPr>
        <w:br/>
      </w:r>
      <w:r>
        <w:rPr>
          <w:i/>
        </w:rPr>
        <w:br/>
      </w:r>
      <w:r>
        <w:rPr>
          <w:i/>
        </w:rPr>
        <w:tab/>
      </w:r>
      <w:r>
        <w:rPr>
          <w:i/>
        </w:rPr>
        <w:tab/>
      </w:r>
      <w:r>
        <w:rPr>
          <w:i/>
        </w:rPr>
        <w:tab/>
      </w:r>
      <w:r>
        <w:rPr>
          <w:i/>
        </w:rPr>
        <w:tab/>
      </w:r>
      <w:r>
        <w:rPr>
          <w:i/>
        </w:rPr>
        <w:tab/>
        <w:t>Source: Ericsson</w:t>
      </w:r>
    </w:p>
    <w:p w14:paraId="36B8E946" w14:textId="77777777" w:rsidR="00C23990" w:rsidRDefault="00C23990" w:rsidP="00C23990">
      <w:pPr>
        <w:rPr>
          <w:rFonts w:ascii="Arial" w:hAnsi="Arial" w:cs="Arial"/>
          <w:b/>
        </w:rPr>
      </w:pPr>
      <w:r>
        <w:rPr>
          <w:rFonts w:ascii="Arial" w:hAnsi="Arial" w:cs="Arial"/>
          <w:b/>
        </w:rPr>
        <w:t xml:space="preserve">Abstract: </w:t>
      </w:r>
    </w:p>
    <w:p w14:paraId="6ED9E62A"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385FBAE4" w14:textId="77777777" w:rsidR="00B01E1B" w:rsidRDefault="00000000">
      <w:r>
        <w:rPr>
          <w:rFonts w:ascii="Arial" w:hAnsi="Arial"/>
          <w:b/>
        </w:rPr>
        <w:t>Decision:</w:t>
      </w:r>
      <w:r>
        <w:rPr>
          <w:rFonts w:ascii="Arial" w:hAnsi="Arial"/>
          <w:b/>
        </w:rPr>
        <w:tab/>
      </w:r>
      <w:r>
        <w:rPr>
          <w:rFonts w:ascii="Arial" w:hAnsi="Arial"/>
          <w:b/>
        </w:rPr>
        <w:tab/>
        <w:t>Agreed</w:t>
      </w:r>
    </w:p>
    <w:p w14:paraId="4B918A61" w14:textId="77777777" w:rsidR="00C23990" w:rsidRDefault="00C23990" w:rsidP="00C23990">
      <w:pPr>
        <w:rPr>
          <w:rFonts w:ascii="Arial" w:hAnsi="Arial" w:cs="Arial"/>
          <w:b/>
          <w:sz w:val="24"/>
        </w:rPr>
      </w:pPr>
      <w:r>
        <w:rPr>
          <w:rFonts w:ascii="Arial" w:hAnsi="Arial" w:cs="Arial"/>
          <w:b/>
          <w:color w:val="0000FF"/>
          <w:sz w:val="24"/>
        </w:rPr>
        <w:t>R4-2402342</w:t>
      </w:r>
      <w:r>
        <w:rPr>
          <w:rFonts w:ascii="Arial" w:hAnsi="Arial" w:cs="Arial"/>
          <w:b/>
          <w:color w:val="0000FF"/>
          <w:sz w:val="24"/>
        </w:rPr>
        <w:tab/>
      </w:r>
      <w:r>
        <w:rPr>
          <w:rFonts w:ascii="Arial" w:hAnsi="Arial" w:cs="Arial"/>
          <w:b/>
          <w:sz w:val="24"/>
        </w:rPr>
        <w:t>(TEI17) CR to TS 37.105 - BS spurious receiver protection note generalization R17</w:t>
      </w:r>
    </w:p>
    <w:p w14:paraId="2976850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v17.8.0</w:t>
      </w:r>
      <w:r>
        <w:rPr>
          <w:i/>
        </w:rPr>
        <w:tab/>
        <w:t xml:space="preserve">  CR-0281  rev  Cat: F (Rel-17)</w:t>
      </w:r>
      <w:r>
        <w:rPr>
          <w:i/>
        </w:rPr>
        <w:br/>
      </w:r>
      <w:r>
        <w:rPr>
          <w:i/>
        </w:rPr>
        <w:br/>
      </w:r>
      <w:r>
        <w:rPr>
          <w:i/>
        </w:rPr>
        <w:tab/>
      </w:r>
      <w:r>
        <w:rPr>
          <w:i/>
        </w:rPr>
        <w:tab/>
      </w:r>
      <w:r>
        <w:rPr>
          <w:i/>
        </w:rPr>
        <w:tab/>
      </w:r>
      <w:r>
        <w:rPr>
          <w:i/>
        </w:rPr>
        <w:tab/>
      </w:r>
      <w:r>
        <w:rPr>
          <w:i/>
        </w:rPr>
        <w:tab/>
        <w:t>Source: Ericsson</w:t>
      </w:r>
    </w:p>
    <w:p w14:paraId="42D94211" w14:textId="77777777" w:rsidR="00C23990" w:rsidRDefault="00C23990" w:rsidP="00C23990">
      <w:pPr>
        <w:rPr>
          <w:rFonts w:ascii="Arial" w:hAnsi="Arial" w:cs="Arial"/>
          <w:b/>
        </w:rPr>
      </w:pPr>
      <w:r>
        <w:rPr>
          <w:rFonts w:ascii="Arial" w:hAnsi="Arial" w:cs="Arial"/>
          <w:b/>
        </w:rPr>
        <w:lastRenderedPageBreak/>
        <w:t xml:space="preserve">Abstract: </w:t>
      </w:r>
    </w:p>
    <w:p w14:paraId="23C863B0"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59A524C9" w14:textId="77777777" w:rsidR="00CF2F88" w:rsidRDefault="00000000">
      <w:r>
        <w:rPr>
          <w:rFonts w:ascii="Arial" w:hAnsi="Arial"/>
          <w:b/>
        </w:rPr>
        <w:t>Decision:</w:t>
      </w:r>
      <w:r>
        <w:rPr>
          <w:rFonts w:ascii="Arial" w:hAnsi="Arial"/>
          <w:b/>
        </w:rPr>
        <w:tab/>
      </w:r>
      <w:r>
        <w:rPr>
          <w:rFonts w:ascii="Arial" w:hAnsi="Arial"/>
          <w:b/>
        </w:rPr>
        <w:tab/>
        <w:t>Revised to R4-2403041 (from R4-2402342)</w:t>
      </w:r>
    </w:p>
    <w:p w14:paraId="2F8128A9" w14:textId="77777777" w:rsidR="00CF2F88" w:rsidRDefault="00000000">
      <w:r>
        <w:rPr>
          <w:rFonts w:ascii="Arial" w:hAnsi="Arial"/>
          <w:b/>
          <w:sz w:val="24"/>
        </w:rPr>
        <w:t>R4-2403041</w:t>
      </w:r>
      <w:r>
        <w:rPr>
          <w:rFonts w:ascii="Arial" w:hAnsi="Arial"/>
          <w:b/>
          <w:sz w:val="24"/>
        </w:rPr>
        <w:tab/>
        <w:t>(TEI17) CR to TS 37.105 - BS spurious receiver protection note generalization R17</w:t>
      </w:r>
    </w:p>
    <w:p w14:paraId="0901959E"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v17.8.0</w:t>
      </w:r>
      <w:r>
        <w:rPr>
          <w:i/>
        </w:rPr>
        <w:tab/>
        <w:t xml:space="preserve">  CR-0281  rev  Cat: F (Rel-17)</w:t>
      </w:r>
      <w:r>
        <w:rPr>
          <w:i/>
        </w:rPr>
        <w:br/>
      </w:r>
      <w:r>
        <w:rPr>
          <w:i/>
        </w:rPr>
        <w:br/>
      </w:r>
      <w:r>
        <w:rPr>
          <w:i/>
        </w:rPr>
        <w:tab/>
      </w:r>
      <w:r>
        <w:rPr>
          <w:i/>
        </w:rPr>
        <w:tab/>
      </w:r>
      <w:r>
        <w:rPr>
          <w:i/>
        </w:rPr>
        <w:tab/>
      </w:r>
      <w:r>
        <w:rPr>
          <w:i/>
        </w:rPr>
        <w:tab/>
      </w:r>
      <w:r>
        <w:rPr>
          <w:i/>
        </w:rPr>
        <w:tab/>
        <w:t>Source: Ericsson</w:t>
      </w:r>
    </w:p>
    <w:p w14:paraId="1CD5870C" w14:textId="77777777" w:rsidR="00CF2F88" w:rsidRDefault="00000000">
      <w:r>
        <w:t xml:space="preserve">Abstract: </w:t>
      </w:r>
    </w:p>
    <w:p w14:paraId="46AA9720" w14:textId="77777777" w:rsidR="00CF2F88" w:rsidRDefault="00000000">
      <w:r>
        <w:t>This CR update the note in the spurious table for BS receiver protection and remove unnecessary requirement when the 3GPP band is only partially allocated. Chair: Treat this under email thread [301].</w:t>
      </w:r>
    </w:p>
    <w:p w14:paraId="19747035" w14:textId="77777777" w:rsidR="00C312AA" w:rsidRDefault="00000000">
      <w:r>
        <w:rPr>
          <w:rFonts w:ascii="Arial" w:hAnsi="Arial"/>
          <w:b/>
        </w:rPr>
        <w:t>Decision:</w:t>
      </w:r>
      <w:r>
        <w:rPr>
          <w:rFonts w:ascii="Arial" w:hAnsi="Arial"/>
          <w:b/>
        </w:rPr>
        <w:tab/>
      </w:r>
      <w:r>
        <w:rPr>
          <w:rFonts w:ascii="Arial" w:hAnsi="Arial"/>
          <w:b/>
        </w:rPr>
        <w:tab/>
        <w:t>Agreed</w:t>
      </w:r>
    </w:p>
    <w:p w14:paraId="230162F8" w14:textId="77777777" w:rsidR="00C23990" w:rsidRDefault="00C23990" w:rsidP="00C23990">
      <w:pPr>
        <w:rPr>
          <w:rFonts w:ascii="Arial" w:hAnsi="Arial" w:cs="Arial"/>
          <w:b/>
          <w:sz w:val="24"/>
        </w:rPr>
      </w:pPr>
      <w:r>
        <w:rPr>
          <w:rFonts w:ascii="Arial" w:hAnsi="Arial" w:cs="Arial"/>
          <w:b/>
          <w:color w:val="0000FF"/>
          <w:sz w:val="24"/>
        </w:rPr>
        <w:t>R4-2402343</w:t>
      </w:r>
      <w:r>
        <w:rPr>
          <w:rFonts w:ascii="Arial" w:hAnsi="Arial" w:cs="Arial"/>
          <w:b/>
          <w:color w:val="0000FF"/>
          <w:sz w:val="24"/>
        </w:rPr>
        <w:tab/>
      </w:r>
      <w:r>
        <w:rPr>
          <w:rFonts w:ascii="Arial" w:hAnsi="Arial" w:cs="Arial"/>
          <w:b/>
          <w:sz w:val="24"/>
        </w:rPr>
        <w:t>(TEI17) CR to TS 37.105 - BS spurious receiver protection note generalization R18</w:t>
      </w:r>
    </w:p>
    <w:p w14:paraId="073E830A"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v18.3.0</w:t>
      </w:r>
      <w:r>
        <w:rPr>
          <w:i/>
        </w:rPr>
        <w:tab/>
        <w:t xml:space="preserve">  CR-0282  rev  Cat: A (Rel-18)</w:t>
      </w:r>
      <w:r>
        <w:rPr>
          <w:i/>
        </w:rPr>
        <w:br/>
      </w:r>
      <w:r>
        <w:rPr>
          <w:i/>
        </w:rPr>
        <w:br/>
      </w:r>
      <w:r>
        <w:rPr>
          <w:i/>
        </w:rPr>
        <w:tab/>
      </w:r>
      <w:r>
        <w:rPr>
          <w:i/>
        </w:rPr>
        <w:tab/>
      </w:r>
      <w:r>
        <w:rPr>
          <w:i/>
        </w:rPr>
        <w:tab/>
      </w:r>
      <w:r>
        <w:rPr>
          <w:i/>
        </w:rPr>
        <w:tab/>
      </w:r>
      <w:r>
        <w:rPr>
          <w:i/>
        </w:rPr>
        <w:tab/>
        <w:t>Source: Ericsson</w:t>
      </w:r>
    </w:p>
    <w:p w14:paraId="0435B9EE" w14:textId="77777777" w:rsidR="00C23990" w:rsidRDefault="00C23990" w:rsidP="00C23990">
      <w:pPr>
        <w:rPr>
          <w:rFonts w:ascii="Arial" w:hAnsi="Arial" w:cs="Arial"/>
          <w:b/>
        </w:rPr>
      </w:pPr>
      <w:r>
        <w:rPr>
          <w:rFonts w:ascii="Arial" w:hAnsi="Arial" w:cs="Arial"/>
          <w:b/>
        </w:rPr>
        <w:t xml:space="preserve">Abstract: </w:t>
      </w:r>
    </w:p>
    <w:p w14:paraId="1C2A81C8"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25C1907A" w14:textId="77777777" w:rsidR="00B01E1B" w:rsidRDefault="00000000">
      <w:r>
        <w:rPr>
          <w:rFonts w:ascii="Arial" w:hAnsi="Arial"/>
          <w:b/>
        </w:rPr>
        <w:t>Decision:</w:t>
      </w:r>
      <w:r>
        <w:rPr>
          <w:rFonts w:ascii="Arial" w:hAnsi="Arial"/>
          <w:b/>
        </w:rPr>
        <w:tab/>
      </w:r>
      <w:r>
        <w:rPr>
          <w:rFonts w:ascii="Arial" w:hAnsi="Arial"/>
          <w:b/>
        </w:rPr>
        <w:tab/>
        <w:t>Agreed</w:t>
      </w:r>
    </w:p>
    <w:p w14:paraId="0DD0625A" w14:textId="77777777" w:rsidR="00C23990" w:rsidRDefault="00C23990" w:rsidP="00C23990">
      <w:pPr>
        <w:rPr>
          <w:rFonts w:ascii="Arial" w:hAnsi="Arial" w:cs="Arial"/>
          <w:b/>
          <w:sz w:val="24"/>
        </w:rPr>
      </w:pPr>
      <w:r>
        <w:rPr>
          <w:rFonts w:ascii="Arial" w:hAnsi="Arial" w:cs="Arial"/>
          <w:b/>
          <w:color w:val="0000FF"/>
          <w:sz w:val="24"/>
        </w:rPr>
        <w:t>R4-2402344</w:t>
      </w:r>
      <w:r>
        <w:rPr>
          <w:rFonts w:ascii="Arial" w:hAnsi="Arial" w:cs="Arial"/>
          <w:b/>
          <w:color w:val="0000FF"/>
          <w:sz w:val="24"/>
        </w:rPr>
        <w:tab/>
      </w:r>
      <w:r>
        <w:rPr>
          <w:rFonts w:ascii="Arial" w:hAnsi="Arial" w:cs="Arial"/>
          <w:b/>
          <w:sz w:val="24"/>
        </w:rPr>
        <w:t>(TEI17) CR to TS 37.145-1 - BS spurious receiver protection note generalization R17</w:t>
      </w:r>
    </w:p>
    <w:p w14:paraId="0E59DBD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v17.10.0</w:t>
      </w:r>
      <w:r>
        <w:rPr>
          <w:i/>
        </w:rPr>
        <w:tab/>
        <w:t xml:space="preserve">  CR-0338  rev  Cat: F (Rel-17)</w:t>
      </w:r>
      <w:r>
        <w:rPr>
          <w:i/>
        </w:rPr>
        <w:br/>
      </w:r>
      <w:r>
        <w:rPr>
          <w:i/>
        </w:rPr>
        <w:br/>
      </w:r>
      <w:r>
        <w:rPr>
          <w:i/>
        </w:rPr>
        <w:tab/>
      </w:r>
      <w:r>
        <w:rPr>
          <w:i/>
        </w:rPr>
        <w:tab/>
      </w:r>
      <w:r>
        <w:rPr>
          <w:i/>
        </w:rPr>
        <w:tab/>
      </w:r>
      <w:r>
        <w:rPr>
          <w:i/>
        </w:rPr>
        <w:tab/>
      </w:r>
      <w:r>
        <w:rPr>
          <w:i/>
        </w:rPr>
        <w:tab/>
        <w:t>Source: Ericsson</w:t>
      </w:r>
    </w:p>
    <w:p w14:paraId="28542D23" w14:textId="77777777" w:rsidR="00C23990" w:rsidRDefault="00C23990" w:rsidP="00C23990">
      <w:pPr>
        <w:rPr>
          <w:rFonts w:ascii="Arial" w:hAnsi="Arial" w:cs="Arial"/>
          <w:b/>
        </w:rPr>
      </w:pPr>
      <w:r>
        <w:rPr>
          <w:rFonts w:ascii="Arial" w:hAnsi="Arial" w:cs="Arial"/>
          <w:b/>
        </w:rPr>
        <w:t xml:space="preserve">Abstract: </w:t>
      </w:r>
    </w:p>
    <w:p w14:paraId="4054639E"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007E7E51" w14:textId="77777777" w:rsidR="00CF2F88" w:rsidRDefault="00000000">
      <w:r>
        <w:rPr>
          <w:rFonts w:ascii="Arial" w:hAnsi="Arial"/>
          <w:b/>
        </w:rPr>
        <w:t>Decision:</w:t>
      </w:r>
      <w:r>
        <w:rPr>
          <w:rFonts w:ascii="Arial" w:hAnsi="Arial"/>
          <w:b/>
        </w:rPr>
        <w:tab/>
      </w:r>
      <w:r>
        <w:rPr>
          <w:rFonts w:ascii="Arial" w:hAnsi="Arial"/>
          <w:b/>
        </w:rPr>
        <w:tab/>
        <w:t>Revised to R4-2403042 (from R4-2402344)</w:t>
      </w:r>
    </w:p>
    <w:p w14:paraId="0FC09BB5" w14:textId="77777777" w:rsidR="00CF2F88" w:rsidRDefault="00000000">
      <w:r>
        <w:rPr>
          <w:rFonts w:ascii="Arial" w:hAnsi="Arial"/>
          <w:b/>
          <w:sz w:val="24"/>
        </w:rPr>
        <w:t>R4-2403042</w:t>
      </w:r>
      <w:r>
        <w:rPr>
          <w:rFonts w:ascii="Arial" w:hAnsi="Arial"/>
          <w:b/>
          <w:sz w:val="24"/>
        </w:rPr>
        <w:tab/>
        <w:t>(TEI17) CR to TS 37.145-1 - BS spurious receiver protection note generalization R17</w:t>
      </w:r>
    </w:p>
    <w:p w14:paraId="6B221DA8"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v17.10.0</w:t>
      </w:r>
      <w:r>
        <w:rPr>
          <w:i/>
        </w:rPr>
        <w:tab/>
        <w:t xml:space="preserve">  CR-0338  rev  Cat: F (Rel-17)</w:t>
      </w:r>
      <w:r>
        <w:rPr>
          <w:i/>
        </w:rPr>
        <w:br/>
      </w:r>
      <w:r>
        <w:rPr>
          <w:i/>
        </w:rPr>
        <w:br/>
      </w:r>
      <w:r>
        <w:rPr>
          <w:i/>
        </w:rPr>
        <w:tab/>
      </w:r>
      <w:r>
        <w:rPr>
          <w:i/>
        </w:rPr>
        <w:tab/>
      </w:r>
      <w:r>
        <w:rPr>
          <w:i/>
        </w:rPr>
        <w:tab/>
      </w:r>
      <w:r>
        <w:rPr>
          <w:i/>
        </w:rPr>
        <w:tab/>
      </w:r>
      <w:r>
        <w:rPr>
          <w:i/>
        </w:rPr>
        <w:tab/>
        <w:t>Source: Ericsson</w:t>
      </w:r>
    </w:p>
    <w:p w14:paraId="16D8B680" w14:textId="77777777" w:rsidR="00CF2F88" w:rsidRDefault="00000000">
      <w:r>
        <w:t xml:space="preserve">Abstract: </w:t>
      </w:r>
    </w:p>
    <w:p w14:paraId="12DDFD22" w14:textId="77777777" w:rsidR="00CF2F88" w:rsidRDefault="00000000">
      <w:r>
        <w:t>This CR update the note in the spurious table for BS receiver protection and remove unnecessary requirement when the 3GPP band is only partially allocated. Chair: Treat this under email thread [301].</w:t>
      </w:r>
    </w:p>
    <w:p w14:paraId="6944B068" w14:textId="77777777" w:rsidR="00C312AA" w:rsidRDefault="00000000">
      <w:r>
        <w:rPr>
          <w:rFonts w:ascii="Arial" w:hAnsi="Arial"/>
          <w:b/>
        </w:rPr>
        <w:lastRenderedPageBreak/>
        <w:t>Decision:</w:t>
      </w:r>
      <w:r>
        <w:rPr>
          <w:rFonts w:ascii="Arial" w:hAnsi="Arial"/>
          <w:b/>
        </w:rPr>
        <w:tab/>
      </w:r>
      <w:r>
        <w:rPr>
          <w:rFonts w:ascii="Arial" w:hAnsi="Arial"/>
          <w:b/>
        </w:rPr>
        <w:tab/>
        <w:t>Agreed</w:t>
      </w:r>
    </w:p>
    <w:p w14:paraId="0B306252" w14:textId="77777777" w:rsidR="00C23990" w:rsidRDefault="00C23990" w:rsidP="00C23990">
      <w:pPr>
        <w:rPr>
          <w:rFonts w:ascii="Arial" w:hAnsi="Arial" w:cs="Arial"/>
          <w:b/>
          <w:sz w:val="24"/>
        </w:rPr>
      </w:pPr>
      <w:r>
        <w:rPr>
          <w:rFonts w:ascii="Arial" w:hAnsi="Arial" w:cs="Arial"/>
          <w:b/>
          <w:color w:val="0000FF"/>
          <w:sz w:val="24"/>
        </w:rPr>
        <w:t>R4-2402345</w:t>
      </w:r>
      <w:r>
        <w:rPr>
          <w:rFonts w:ascii="Arial" w:hAnsi="Arial" w:cs="Arial"/>
          <w:b/>
          <w:color w:val="0000FF"/>
          <w:sz w:val="24"/>
        </w:rPr>
        <w:tab/>
      </w:r>
      <w:r>
        <w:rPr>
          <w:rFonts w:ascii="Arial" w:hAnsi="Arial" w:cs="Arial"/>
          <w:b/>
          <w:sz w:val="24"/>
        </w:rPr>
        <w:t>(TEI17) CR to TS 37.145-1 - BS spurious receiver protection note generalization R18</w:t>
      </w:r>
    </w:p>
    <w:p w14:paraId="5A38A3C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v18.4.0</w:t>
      </w:r>
      <w:r>
        <w:rPr>
          <w:i/>
        </w:rPr>
        <w:tab/>
        <w:t xml:space="preserve">  CR-0339  rev  Cat: A (Rel-18)</w:t>
      </w:r>
      <w:r>
        <w:rPr>
          <w:i/>
        </w:rPr>
        <w:br/>
      </w:r>
      <w:r>
        <w:rPr>
          <w:i/>
        </w:rPr>
        <w:br/>
      </w:r>
      <w:r>
        <w:rPr>
          <w:i/>
        </w:rPr>
        <w:tab/>
      </w:r>
      <w:r>
        <w:rPr>
          <w:i/>
        </w:rPr>
        <w:tab/>
      </w:r>
      <w:r>
        <w:rPr>
          <w:i/>
        </w:rPr>
        <w:tab/>
      </w:r>
      <w:r>
        <w:rPr>
          <w:i/>
        </w:rPr>
        <w:tab/>
      </w:r>
      <w:r>
        <w:rPr>
          <w:i/>
        </w:rPr>
        <w:tab/>
        <w:t>Source: Ericsson</w:t>
      </w:r>
    </w:p>
    <w:p w14:paraId="49EFE7C7" w14:textId="77777777" w:rsidR="00C23990" w:rsidRDefault="00C23990" w:rsidP="00C23990">
      <w:pPr>
        <w:rPr>
          <w:rFonts w:ascii="Arial" w:hAnsi="Arial" w:cs="Arial"/>
          <w:b/>
        </w:rPr>
      </w:pPr>
      <w:r>
        <w:rPr>
          <w:rFonts w:ascii="Arial" w:hAnsi="Arial" w:cs="Arial"/>
          <w:b/>
        </w:rPr>
        <w:t xml:space="preserve">Abstract: </w:t>
      </w:r>
    </w:p>
    <w:p w14:paraId="139B9902"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5349A1CA" w14:textId="77777777" w:rsidR="00B01E1B" w:rsidRDefault="00000000">
      <w:r>
        <w:rPr>
          <w:rFonts w:ascii="Arial" w:hAnsi="Arial"/>
          <w:b/>
        </w:rPr>
        <w:t>Decision:</w:t>
      </w:r>
      <w:r>
        <w:rPr>
          <w:rFonts w:ascii="Arial" w:hAnsi="Arial"/>
          <w:b/>
        </w:rPr>
        <w:tab/>
      </w:r>
      <w:r>
        <w:rPr>
          <w:rFonts w:ascii="Arial" w:hAnsi="Arial"/>
          <w:b/>
        </w:rPr>
        <w:tab/>
        <w:t>Agreed</w:t>
      </w:r>
    </w:p>
    <w:p w14:paraId="4AD0A7D6" w14:textId="77777777" w:rsidR="00C23990" w:rsidRDefault="00C23990" w:rsidP="00C23990">
      <w:pPr>
        <w:rPr>
          <w:rFonts w:ascii="Arial" w:hAnsi="Arial" w:cs="Arial"/>
          <w:b/>
          <w:sz w:val="24"/>
        </w:rPr>
      </w:pPr>
      <w:r>
        <w:rPr>
          <w:rFonts w:ascii="Arial" w:hAnsi="Arial" w:cs="Arial"/>
          <w:b/>
          <w:color w:val="0000FF"/>
          <w:sz w:val="24"/>
        </w:rPr>
        <w:t>R4-2402346</w:t>
      </w:r>
      <w:r>
        <w:rPr>
          <w:rFonts w:ascii="Arial" w:hAnsi="Arial" w:cs="Arial"/>
          <w:b/>
          <w:color w:val="0000FF"/>
          <w:sz w:val="24"/>
        </w:rPr>
        <w:tab/>
      </w:r>
      <w:r>
        <w:rPr>
          <w:rFonts w:ascii="Arial" w:hAnsi="Arial" w:cs="Arial"/>
          <w:b/>
          <w:sz w:val="24"/>
        </w:rPr>
        <w:t>(TEI17) CR to TS 37.145-2 - BS spurious receiver protection note generalization R17</w:t>
      </w:r>
    </w:p>
    <w:p w14:paraId="41C3945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v17.10.0</w:t>
      </w:r>
      <w:r>
        <w:rPr>
          <w:i/>
        </w:rPr>
        <w:tab/>
        <w:t xml:space="preserve">  CR-0377  rev  Cat: F (Rel-17)</w:t>
      </w:r>
      <w:r>
        <w:rPr>
          <w:i/>
        </w:rPr>
        <w:br/>
      </w:r>
      <w:r>
        <w:rPr>
          <w:i/>
        </w:rPr>
        <w:br/>
      </w:r>
      <w:r>
        <w:rPr>
          <w:i/>
        </w:rPr>
        <w:tab/>
      </w:r>
      <w:r>
        <w:rPr>
          <w:i/>
        </w:rPr>
        <w:tab/>
      </w:r>
      <w:r>
        <w:rPr>
          <w:i/>
        </w:rPr>
        <w:tab/>
      </w:r>
      <w:r>
        <w:rPr>
          <w:i/>
        </w:rPr>
        <w:tab/>
      </w:r>
      <w:r>
        <w:rPr>
          <w:i/>
        </w:rPr>
        <w:tab/>
        <w:t>Source: Ericsson</w:t>
      </w:r>
    </w:p>
    <w:p w14:paraId="071E67AF" w14:textId="77777777" w:rsidR="00C23990" w:rsidRDefault="00C23990" w:rsidP="00C23990">
      <w:pPr>
        <w:rPr>
          <w:rFonts w:ascii="Arial" w:hAnsi="Arial" w:cs="Arial"/>
          <w:b/>
        </w:rPr>
      </w:pPr>
      <w:r>
        <w:rPr>
          <w:rFonts w:ascii="Arial" w:hAnsi="Arial" w:cs="Arial"/>
          <w:b/>
        </w:rPr>
        <w:t xml:space="preserve">Abstract: </w:t>
      </w:r>
    </w:p>
    <w:p w14:paraId="347C6025"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22812E6E" w14:textId="77777777" w:rsidR="00CF2F88" w:rsidRDefault="00000000">
      <w:r>
        <w:rPr>
          <w:rFonts w:ascii="Arial" w:hAnsi="Arial"/>
          <w:b/>
        </w:rPr>
        <w:t>Decision:</w:t>
      </w:r>
      <w:r>
        <w:rPr>
          <w:rFonts w:ascii="Arial" w:hAnsi="Arial"/>
          <w:b/>
        </w:rPr>
        <w:tab/>
      </w:r>
      <w:r>
        <w:rPr>
          <w:rFonts w:ascii="Arial" w:hAnsi="Arial"/>
          <w:b/>
        </w:rPr>
        <w:tab/>
        <w:t>Revised to R4-2403043 (from R4-2402346)</w:t>
      </w:r>
    </w:p>
    <w:p w14:paraId="50DEF446" w14:textId="77777777" w:rsidR="00CF2F88" w:rsidRDefault="00000000">
      <w:r>
        <w:rPr>
          <w:rFonts w:ascii="Arial" w:hAnsi="Arial"/>
          <w:b/>
          <w:sz w:val="24"/>
        </w:rPr>
        <w:t>R4-2403043</w:t>
      </w:r>
      <w:r>
        <w:rPr>
          <w:rFonts w:ascii="Arial" w:hAnsi="Arial"/>
          <w:b/>
          <w:sz w:val="24"/>
        </w:rPr>
        <w:tab/>
        <w:t>(TEI17) CR to TS 37.145-2 - BS spurious receiver protection note generalization R17</w:t>
      </w:r>
    </w:p>
    <w:p w14:paraId="144DF1C1"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v17.10.0</w:t>
      </w:r>
      <w:r>
        <w:rPr>
          <w:i/>
        </w:rPr>
        <w:tab/>
        <w:t xml:space="preserve">  CR-0377  rev  Cat: F (Rel-17)</w:t>
      </w:r>
      <w:r>
        <w:rPr>
          <w:i/>
        </w:rPr>
        <w:br/>
      </w:r>
      <w:r>
        <w:rPr>
          <w:i/>
        </w:rPr>
        <w:br/>
      </w:r>
      <w:r>
        <w:rPr>
          <w:i/>
        </w:rPr>
        <w:tab/>
      </w:r>
      <w:r>
        <w:rPr>
          <w:i/>
        </w:rPr>
        <w:tab/>
      </w:r>
      <w:r>
        <w:rPr>
          <w:i/>
        </w:rPr>
        <w:tab/>
      </w:r>
      <w:r>
        <w:rPr>
          <w:i/>
        </w:rPr>
        <w:tab/>
      </w:r>
      <w:r>
        <w:rPr>
          <w:i/>
        </w:rPr>
        <w:tab/>
        <w:t>Source: Ericsson</w:t>
      </w:r>
    </w:p>
    <w:p w14:paraId="0D40482B" w14:textId="77777777" w:rsidR="00CF2F88" w:rsidRDefault="00000000">
      <w:r>
        <w:t xml:space="preserve">Abstract: </w:t>
      </w:r>
    </w:p>
    <w:p w14:paraId="761D3EEF" w14:textId="77777777" w:rsidR="00CF2F88" w:rsidRDefault="00000000">
      <w:r>
        <w:t>This CR update the note in the spurious table for BS receiver protection and remove unnecessary requirement when the 3GPP band is only partially allocated. Chair: Treat this under email thread [301].</w:t>
      </w:r>
    </w:p>
    <w:p w14:paraId="5B044232" w14:textId="77777777" w:rsidR="00C312AA" w:rsidRDefault="00000000">
      <w:r>
        <w:rPr>
          <w:rFonts w:ascii="Arial" w:hAnsi="Arial"/>
          <w:b/>
        </w:rPr>
        <w:t>Decision:</w:t>
      </w:r>
      <w:r>
        <w:rPr>
          <w:rFonts w:ascii="Arial" w:hAnsi="Arial"/>
          <w:b/>
        </w:rPr>
        <w:tab/>
      </w:r>
      <w:r>
        <w:rPr>
          <w:rFonts w:ascii="Arial" w:hAnsi="Arial"/>
          <w:b/>
        </w:rPr>
        <w:tab/>
        <w:t>Agreed</w:t>
      </w:r>
    </w:p>
    <w:p w14:paraId="4D6C5D3E" w14:textId="77777777" w:rsidR="00C23990" w:rsidRDefault="00C23990" w:rsidP="00C23990">
      <w:pPr>
        <w:rPr>
          <w:rFonts w:ascii="Arial" w:hAnsi="Arial" w:cs="Arial"/>
          <w:b/>
          <w:sz w:val="24"/>
        </w:rPr>
      </w:pPr>
      <w:r>
        <w:rPr>
          <w:rFonts w:ascii="Arial" w:hAnsi="Arial" w:cs="Arial"/>
          <w:b/>
          <w:color w:val="0000FF"/>
          <w:sz w:val="24"/>
        </w:rPr>
        <w:t>R4-2402347</w:t>
      </w:r>
      <w:r>
        <w:rPr>
          <w:rFonts w:ascii="Arial" w:hAnsi="Arial" w:cs="Arial"/>
          <w:b/>
          <w:color w:val="0000FF"/>
          <w:sz w:val="24"/>
        </w:rPr>
        <w:tab/>
      </w:r>
      <w:r>
        <w:rPr>
          <w:rFonts w:ascii="Arial" w:hAnsi="Arial" w:cs="Arial"/>
          <w:b/>
          <w:sz w:val="24"/>
        </w:rPr>
        <w:t>(TEI17) CR to TS 38.145-2 - BS spurious receiver protection note generalization R18</w:t>
      </w:r>
    </w:p>
    <w:p w14:paraId="5141EEA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v18.4.0</w:t>
      </w:r>
      <w:r>
        <w:rPr>
          <w:i/>
        </w:rPr>
        <w:tab/>
        <w:t xml:space="preserve">  CR-0378  rev  Cat: A (Rel-18)</w:t>
      </w:r>
      <w:r>
        <w:rPr>
          <w:i/>
        </w:rPr>
        <w:br/>
      </w:r>
      <w:r>
        <w:rPr>
          <w:i/>
        </w:rPr>
        <w:br/>
      </w:r>
      <w:r>
        <w:rPr>
          <w:i/>
        </w:rPr>
        <w:tab/>
      </w:r>
      <w:r>
        <w:rPr>
          <w:i/>
        </w:rPr>
        <w:tab/>
      </w:r>
      <w:r>
        <w:rPr>
          <w:i/>
        </w:rPr>
        <w:tab/>
      </w:r>
      <w:r>
        <w:rPr>
          <w:i/>
        </w:rPr>
        <w:tab/>
      </w:r>
      <w:r>
        <w:rPr>
          <w:i/>
        </w:rPr>
        <w:tab/>
        <w:t>Source: Ericsson</w:t>
      </w:r>
    </w:p>
    <w:p w14:paraId="696CB842" w14:textId="77777777" w:rsidR="00C23990" w:rsidRDefault="00C23990" w:rsidP="00C23990">
      <w:pPr>
        <w:rPr>
          <w:rFonts w:ascii="Arial" w:hAnsi="Arial" w:cs="Arial"/>
          <w:b/>
        </w:rPr>
      </w:pPr>
      <w:r>
        <w:rPr>
          <w:rFonts w:ascii="Arial" w:hAnsi="Arial" w:cs="Arial"/>
          <w:b/>
        </w:rPr>
        <w:t xml:space="preserve">Abstract: </w:t>
      </w:r>
    </w:p>
    <w:p w14:paraId="0AE59C0A"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259FD9DE" w14:textId="77777777" w:rsidR="00B01E1B" w:rsidRDefault="00000000">
      <w:r>
        <w:rPr>
          <w:rFonts w:ascii="Arial" w:hAnsi="Arial"/>
          <w:b/>
        </w:rPr>
        <w:t>Decision:</w:t>
      </w:r>
      <w:r>
        <w:rPr>
          <w:rFonts w:ascii="Arial" w:hAnsi="Arial"/>
          <w:b/>
        </w:rPr>
        <w:tab/>
      </w:r>
      <w:r>
        <w:rPr>
          <w:rFonts w:ascii="Arial" w:hAnsi="Arial"/>
          <w:b/>
        </w:rPr>
        <w:tab/>
        <w:t>Agreed</w:t>
      </w:r>
    </w:p>
    <w:p w14:paraId="0075CFE7" w14:textId="77777777" w:rsidR="00C23990" w:rsidRDefault="00C23990" w:rsidP="00C23990">
      <w:pPr>
        <w:rPr>
          <w:rFonts w:ascii="Arial" w:hAnsi="Arial" w:cs="Arial"/>
          <w:b/>
          <w:sz w:val="24"/>
        </w:rPr>
      </w:pPr>
      <w:r>
        <w:rPr>
          <w:rFonts w:ascii="Arial" w:hAnsi="Arial" w:cs="Arial"/>
          <w:b/>
          <w:color w:val="0000FF"/>
          <w:sz w:val="24"/>
        </w:rPr>
        <w:t>R4-2402348</w:t>
      </w:r>
      <w:r>
        <w:rPr>
          <w:rFonts w:ascii="Arial" w:hAnsi="Arial" w:cs="Arial"/>
          <w:b/>
          <w:color w:val="0000FF"/>
          <w:sz w:val="24"/>
        </w:rPr>
        <w:tab/>
      </w:r>
      <w:r>
        <w:rPr>
          <w:rFonts w:ascii="Arial" w:hAnsi="Arial" w:cs="Arial"/>
          <w:b/>
          <w:sz w:val="24"/>
        </w:rPr>
        <w:t>(TEI17) CR to TS 38.104 - BS spurious receiver protection note generalization R17</w:t>
      </w:r>
    </w:p>
    <w:p w14:paraId="42B57183" w14:textId="77777777" w:rsidR="00C23990" w:rsidRDefault="00C23990" w:rsidP="00C2399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CR-0587  rev  Cat: F (Rel-17)</w:t>
      </w:r>
      <w:r>
        <w:rPr>
          <w:i/>
        </w:rPr>
        <w:br/>
      </w:r>
      <w:r>
        <w:rPr>
          <w:i/>
        </w:rPr>
        <w:br/>
      </w:r>
      <w:r>
        <w:rPr>
          <w:i/>
        </w:rPr>
        <w:tab/>
      </w:r>
      <w:r>
        <w:rPr>
          <w:i/>
        </w:rPr>
        <w:tab/>
      </w:r>
      <w:r>
        <w:rPr>
          <w:i/>
        </w:rPr>
        <w:tab/>
      </w:r>
      <w:r>
        <w:rPr>
          <w:i/>
        </w:rPr>
        <w:tab/>
      </w:r>
      <w:r>
        <w:rPr>
          <w:i/>
        </w:rPr>
        <w:tab/>
        <w:t>Source: Ericsson</w:t>
      </w:r>
    </w:p>
    <w:p w14:paraId="45D088F4" w14:textId="77777777" w:rsidR="00C23990" w:rsidRDefault="00C23990" w:rsidP="00C23990">
      <w:pPr>
        <w:rPr>
          <w:rFonts w:ascii="Arial" w:hAnsi="Arial" w:cs="Arial"/>
          <w:b/>
        </w:rPr>
      </w:pPr>
      <w:r>
        <w:rPr>
          <w:rFonts w:ascii="Arial" w:hAnsi="Arial" w:cs="Arial"/>
          <w:b/>
        </w:rPr>
        <w:t xml:space="preserve">Abstract: </w:t>
      </w:r>
    </w:p>
    <w:p w14:paraId="6C22E030"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10FF92B1" w14:textId="77777777" w:rsidR="00CF2F88" w:rsidRDefault="00000000">
      <w:r>
        <w:rPr>
          <w:rFonts w:ascii="Arial" w:hAnsi="Arial"/>
          <w:b/>
        </w:rPr>
        <w:t>Decision:</w:t>
      </w:r>
      <w:r>
        <w:rPr>
          <w:rFonts w:ascii="Arial" w:hAnsi="Arial"/>
          <w:b/>
        </w:rPr>
        <w:tab/>
      </w:r>
      <w:r>
        <w:rPr>
          <w:rFonts w:ascii="Arial" w:hAnsi="Arial"/>
          <w:b/>
        </w:rPr>
        <w:tab/>
        <w:t>Revised to R4-2403044 (from R4-2402348)</w:t>
      </w:r>
    </w:p>
    <w:p w14:paraId="37AB5084" w14:textId="77777777" w:rsidR="00CF2F88" w:rsidRDefault="00000000">
      <w:r>
        <w:rPr>
          <w:rFonts w:ascii="Arial" w:hAnsi="Arial"/>
          <w:b/>
          <w:sz w:val="24"/>
        </w:rPr>
        <w:t>R4-2403044</w:t>
      </w:r>
      <w:r>
        <w:rPr>
          <w:rFonts w:ascii="Arial" w:hAnsi="Arial"/>
          <w:b/>
          <w:sz w:val="24"/>
        </w:rPr>
        <w:tab/>
        <w:t>(TEI17) CR to TS 38.104 - BS spurious receiver protection note generalization R17</w:t>
      </w:r>
    </w:p>
    <w:p w14:paraId="423CA4FB"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CR-0587  rev  Cat: F (Rel-17)</w:t>
      </w:r>
      <w:r>
        <w:rPr>
          <w:i/>
        </w:rPr>
        <w:br/>
      </w:r>
      <w:r>
        <w:rPr>
          <w:i/>
        </w:rPr>
        <w:br/>
      </w:r>
      <w:r>
        <w:rPr>
          <w:i/>
        </w:rPr>
        <w:tab/>
      </w:r>
      <w:r>
        <w:rPr>
          <w:i/>
        </w:rPr>
        <w:tab/>
      </w:r>
      <w:r>
        <w:rPr>
          <w:i/>
        </w:rPr>
        <w:tab/>
      </w:r>
      <w:r>
        <w:rPr>
          <w:i/>
        </w:rPr>
        <w:tab/>
      </w:r>
      <w:r>
        <w:rPr>
          <w:i/>
        </w:rPr>
        <w:tab/>
        <w:t>Source: Ericsson</w:t>
      </w:r>
    </w:p>
    <w:p w14:paraId="2B920089" w14:textId="77777777" w:rsidR="00CF2F88" w:rsidRDefault="00000000">
      <w:r>
        <w:t xml:space="preserve">Abstract: </w:t>
      </w:r>
    </w:p>
    <w:p w14:paraId="1B2B48F6" w14:textId="77777777" w:rsidR="00CF2F88" w:rsidRDefault="00000000">
      <w:r>
        <w:t>This CR update the note in the spurious table for BS receiver protection and remove unnecessary requirement when the 3GPP band is only partially allocated. Chair: Treat this under email thread [301].</w:t>
      </w:r>
    </w:p>
    <w:p w14:paraId="669AB9E4" w14:textId="77777777" w:rsidR="00C312AA" w:rsidRDefault="00000000">
      <w:r>
        <w:rPr>
          <w:rFonts w:ascii="Arial" w:hAnsi="Arial"/>
          <w:b/>
        </w:rPr>
        <w:t>Decision:</w:t>
      </w:r>
      <w:r>
        <w:rPr>
          <w:rFonts w:ascii="Arial" w:hAnsi="Arial"/>
          <w:b/>
        </w:rPr>
        <w:tab/>
      </w:r>
      <w:r>
        <w:rPr>
          <w:rFonts w:ascii="Arial" w:hAnsi="Arial"/>
          <w:b/>
        </w:rPr>
        <w:tab/>
        <w:t>Agreed</w:t>
      </w:r>
    </w:p>
    <w:p w14:paraId="58DA4654" w14:textId="77777777" w:rsidR="00C23990" w:rsidRDefault="00C23990" w:rsidP="00C23990">
      <w:pPr>
        <w:rPr>
          <w:rFonts w:ascii="Arial" w:hAnsi="Arial" w:cs="Arial"/>
          <w:b/>
          <w:sz w:val="24"/>
        </w:rPr>
      </w:pPr>
      <w:r>
        <w:rPr>
          <w:rFonts w:ascii="Arial" w:hAnsi="Arial" w:cs="Arial"/>
          <w:b/>
          <w:color w:val="0000FF"/>
          <w:sz w:val="24"/>
        </w:rPr>
        <w:t>R4-2402349</w:t>
      </w:r>
      <w:r>
        <w:rPr>
          <w:rFonts w:ascii="Arial" w:hAnsi="Arial" w:cs="Arial"/>
          <w:b/>
          <w:color w:val="0000FF"/>
          <w:sz w:val="24"/>
        </w:rPr>
        <w:tab/>
      </w:r>
      <w:r>
        <w:rPr>
          <w:rFonts w:ascii="Arial" w:hAnsi="Arial" w:cs="Arial"/>
          <w:b/>
          <w:sz w:val="24"/>
        </w:rPr>
        <w:t>(TEI17) CR to TS 38.104 - BS spurious receiver protection note generalization R18</w:t>
      </w:r>
    </w:p>
    <w:p w14:paraId="48C8F0F0"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CR-0588  rev  Cat: A (Rel-18)</w:t>
      </w:r>
      <w:r>
        <w:rPr>
          <w:i/>
        </w:rPr>
        <w:br/>
      </w:r>
      <w:r>
        <w:rPr>
          <w:i/>
        </w:rPr>
        <w:br/>
      </w:r>
      <w:r>
        <w:rPr>
          <w:i/>
        </w:rPr>
        <w:tab/>
      </w:r>
      <w:r>
        <w:rPr>
          <w:i/>
        </w:rPr>
        <w:tab/>
      </w:r>
      <w:r>
        <w:rPr>
          <w:i/>
        </w:rPr>
        <w:tab/>
      </w:r>
      <w:r>
        <w:rPr>
          <w:i/>
        </w:rPr>
        <w:tab/>
      </w:r>
      <w:r>
        <w:rPr>
          <w:i/>
        </w:rPr>
        <w:tab/>
        <w:t>Source: Ericsson</w:t>
      </w:r>
    </w:p>
    <w:p w14:paraId="5FCFFAA8" w14:textId="77777777" w:rsidR="00C23990" w:rsidRDefault="00C23990" w:rsidP="00C23990">
      <w:pPr>
        <w:rPr>
          <w:rFonts w:ascii="Arial" w:hAnsi="Arial" w:cs="Arial"/>
          <w:b/>
        </w:rPr>
      </w:pPr>
      <w:r>
        <w:rPr>
          <w:rFonts w:ascii="Arial" w:hAnsi="Arial" w:cs="Arial"/>
          <w:b/>
        </w:rPr>
        <w:t xml:space="preserve">Abstract: </w:t>
      </w:r>
    </w:p>
    <w:p w14:paraId="48CFE635"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6ABF5DA9" w14:textId="77777777" w:rsidR="00B01E1B" w:rsidRDefault="00000000">
      <w:r>
        <w:rPr>
          <w:rFonts w:ascii="Arial" w:hAnsi="Arial"/>
          <w:b/>
        </w:rPr>
        <w:t>Decision:</w:t>
      </w:r>
      <w:r>
        <w:rPr>
          <w:rFonts w:ascii="Arial" w:hAnsi="Arial"/>
          <w:b/>
        </w:rPr>
        <w:tab/>
      </w:r>
      <w:r>
        <w:rPr>
          <w:rFonts w:ascii="Arial" w:hAnsi="Arial"/>
          <w:b/>
        </w:rPr>
        <w:tab/>
        <w:t>Agreed</w:t>
      </w:r>
    </w:p>
    <w:p w14:paraId="4A791780" w14:textId="77777777" w:rsidR="00C23990" w:rsidRDefault="00C23990" w:rsidP="00C23990">
      <w:pPr>
        <w:rPr>
          <w:rFonts w:ascii="Arial" w:hAnsi="Arial" w:cs="Arial"/>
          <w:b/>
          <w:sz w:val="24"/>
        </w:rPr>
      </w:pPr>
      <w:r>
        <w:rPr>
          <w:rFonts w:ascii="Arial" w:hAnsi="Arial" w:cs="Arial"/>
          <w:b/>
          <w:color w:val="0000FF"/>
          <w:sz w:val="24"/>
        </w:rPr>
        <w:t>R4-2402350</w:t>
      </w:r>
      <w:r>
        <w:rPr>
          <w:rFonts w:ascii="Arial" w:hAnsi="Arial" w:cs="Arial"/>
          <w:b/>
          <w:color w:val="0000FF"/>
          <w:sz w:val="24"/>
        </w:rPr>
        <w:tab/>
      </w:r>
      <w:r>
        <w:rPr>
          <w:rFonts w:ascii="Arial" w:hAnsi="Arial" w:cs="Arial"/>
          <w:b/>
          <w:sz w:val="24"/>
        </w:rPr>
        <w:t>(TEI17) CR to TS 38.141-1 - BS spurious receiver protection note generalization R17</w:t>
      </w:r>
    </w:p>
    <w:p w14:paraId="2287740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CR-0425  rev  Cat: F (Rel-17)</w:t>
      </w:r>
      <w:r>
        <w:rPr>
          <w:i/>
        </w:rPr>
        <w:br/>
      </w:r>
      <w:r>
        <w:rPr>
          <w:i/>
        </w:rPr>
        <w:br/>
      </w:r>
      <w:r>
        <w:rPr>
          <w:i/>
        </w:rPr>
        <w:tab/>
      </w:r>
      <w:r>
        <w:rPr>
          <w:i/>
        </w:rPr>
        <w:tab/>
      </w:r>
      <w:r>
        <w:rPr>
          <w:i/>
        </w:rPr>
        <w:tab/>
      </w:r>
      <w:r>
        <w:rPr>
          <w:i/>
        </w:rPr>
        <w:tab/>
      </w:r>
      <w:r>
        <w:rPr>
          <w:i/>
        </w:rPr>
        <w:tab/>
        <w:t>Source: Ericsson</w:t>
      </w:r>
    </w:p>
    <w:p w14:paraId="417BD570" w14:textId="77777777" w:rsidR="00C23990" w:rsidRDefault="00C23990" w:rsidP="00C23990">
      <w:pPr>
        <w:rPr>
          <w:rFonts w:ascii="Arial" w:hAnsi="Arial" w:cs="Arial"/>
          <w:b/>
        </w:rPr>
      </w:pPr>
      <w:r>
        <w:rPr>
          <w:rFonts w:ascii="Arial" w:hAnsi="Arial" w:cs="Arial"/>
          <w:b/>
        </w:rPr>
        <w:t xml:space="preserve">Abstract: </w:t>
      </w:r>
    </w:p>
    <w:p w14:paraId="46B804CD"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1C9D0185" w14:textId="77777777" w:rsidR="00CF2F88" w:rsidRDefault="00000000">
      <w:r>
        <w:rPr>
          <w:rFonts w:ascii="Arial" w:hAnsi="Arial"/>
          <w:b/>
        </w:rPr>
        <w:t>Decision:</w:t>
      </w:r>
      <w:r>
        <w:rPr>
          <w:rFonts w:ascii="Arial" w:hAnsi="Arial"/>
          <w:b/>
        </w:rPr>
        <w:tab/>
      </w:r>
      <w:r>
        <w:rPr>
          <w:rFonts w:ascii="Arial" w:hAnsi="Arial"/>
          <w:b/>
        </w:rPr>
        <w:tab/>
        <w:t>Revised to R4-2403045 (from R4-2402350)</w:t>
      </w:r>
    </w:p>
    <w:p w14:paraId="4E500503" w14:textId="77777777" w:rsidR="00CF2F88" w:rsidRDefault="00000000">
      <w:r>
        <w:rPr>
          <w:rFonts w:ascii="Arial" w:hAnsi="Arial"/>
          <w:b/>
          <w:sz w:val="24"/>
        </w:rPr>
        <w:t>R4-2403045</w:t>
      </w:r>
      <w:r>
        <w:rPr>
          <w:rFonts w:ascii="Arial" w:hAnsi="Arial"/>
          <w:b/>
          <w:sz w:val="24"/>
        </w:rPr>
        <w:tab/>
        <w:t>(TEI17) CR to TS 38.141-1 - BS spurious receiver protection note generalization R17</w:t>
      </w:r>
    </w:p>
    <w:p w14:paraId="6EDD18AE"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CR-0425  rev  Cat: F (Rel-17)</w:t>
      </w:r>
      <w:r>
        <w:rPr>
          <w:i/>
        </w:rPr>
        <w:br/>
      </w:r>
      <w:r>
        <w:rPr>
          <w:i/>
        </w:rPr>
        <w:br/>
      </w:r>
      <w:r>
        <w:rPr>
          <w:i/>
        </w:rPr>
        <w:tab/>
      </w:r>
      <w:r>
        <w:rPr>
          <w:i/>
        </w:rPr>
        <w:tab/>
      </w:r>
      <w:r>
        <w:rPr>
          <w:i/>
        </w:rPr>
        <w:tab/>
      </w:r>
      <w:r>
        <w:rPr>
          <w:i/>
        </w:rPr>
        <w:tab/>
      </w:r>
      <w:r>
        <w:rPr>
          <w:i/>
        </w:rPr>
        <w:tab/>
        <w:t>Source: Ericsson</w:t>
      </w:r>
    </w:p>
    <w:p w14:paraId="3308CE30" w14:textId="77777777" w:rsidR="00CF2F88" w:rsidRDefault="00000000">
      <w:r>
        <w:lastRenderedPageBreak/>
        <w:t xml:space="preserve">Abstract: </w:t>
      </w:r>
    </w:p>
    <w:p w14:paraId="73DACE64" w14:textId="77777777" w:rsidR="00CF2F88" w:rsidRDefault="00000000">
      <w:r>
        <w:t>This CR update the note in the spurious table for BS receiver protection and remove unnecessary requirement when the 3GPP band is only partially allocated. Chair: Treat this under email thread [301].</w:t>
      </w:r>
    </w:p>
    <w:p w14:paraId="2C2CD30E" w14:textId="77777777" w:rsidR="00C312AA" w:rsidRDefault="00000000">
      <w:r>
        <w:rPr>
          <w:rFonts w:ascii="Arial" w:hAnsi="Arial"/>
          <w:b/>
        </w:rPr>
        <w:t>Decision:</w:t>
      </w:r>
      <w:r>
        <w:rPr>
          <w:rFonts w:ascii="Arial" w:hAnsi="Arial"/>
          <w:b/>
        </w:rPr>
        <w:tab/>
      </w:r>
      <w:r>
        <w:rPr>
          <w:rFonts w:ascii="Arial" w:hAnsi="Arial"/>
          <w:b/>
        </w:rPr>
        <w:tab/>
        <w:t>Agreed</w:t>
      </w:r>
    </w:p>
    <w:p w14:paraId="4EA99C52" w14:textId="77777777" w:rsidR="00C23990" w:rsidRDefault="00C23990" w:rsidP="00C23990">
      <w:pPr>
        <w:rPr>
          <w:rFonts w:ascii="Arial" w:hAnsi="Arial" w:cs="Arial"/>
          <w:b/>
          <w:sz w:val="24"/>
        </w:rPr>
      </w:pPr>
      <w:r>
        <w:rPr>
          <w:rFonts w:ascii="Arial" w:hAnsi="Arial" w:cs="Arial"/>
          <w:b/>
          <w:color w:val="0000FF"/>
          <w:sz w:val="24"/>
        </w:rPr>
        <w:t>R4-2402351</w:t>
      </w:r>
      <w:r>
        <w:rPr>
          <w:rFonts w:ascii="Arial" w:hAnsi="Arial" w:cs="Arial"/>
          <w:b/>
          <w:color w:val="0000FF"/>
          <w:sz w:val="24"/>
        </w:rPr>
        <w:tab/>
      </w:r>
      <w:r>
        <w:rPr>
          <w:rFonts w:ascii="Arial" w:hAnsi="Arial" w:cs="Arial"/>
          <w:b/>
          <w:sz w:val="24"/>
        </w:rPr>
        <w:t>(TEI17) CR to TS 38.141-1 - BS spurious receiver protection note generalization R18</w:t>
      </w:r>
    </w:p>
    <w:p w14:paraId="5BDEE6A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CR-0426  rev  Cat: A (Rel-18)</w:t>
      </w:r>
      <w:r>
        <w:rPr>
          <w:i/>
        </w:rPr>
        <w:br/>
      </w:r>
      <w:r>
        <w:rPr>
          <w:i/>
        </w:rPr>
        <w:br/>
      </w:r>
      <w:r>
        <w:rPr>
          <w:i/>
        </w:rPr>
        <w:tab/>
      </w:r>
      <w:r>
        <w:rPr>
          <w:i/>
        </w:rPr>
        <w:tab/>
      </w:r>
      <w:r>
        <w:rPr>
          <w:i/>
        </w:rPr>
        <w:tab/>
      </w:r>
      <w:r>
        <w:rPr>
          <w:i/>
        </w:rPr>
        <w:tab/>
      </w:r>
      <w:r>
        <w:rPr>
          <w:i/>
        </w:rPr>
        <w:tab/>
        <w:t>Source: Ericsson</w:t>
      </w:r>
    </w:p>
    <w:p w14:paraId="11429D76" w14:textId="77777777" w:rsidR="00C23990" w:rsidRDefault="00C23990" w:rsidP="00C23990">
      <w:pPr>
        <w:rPr>
          <w:rFonts w:ascii="Arial" w:hAnsi="Arial" w:cs="Arial"/>
          <w:b/>
        </w:rPr>
      </w:pPr>
      <w:r>
        <w:rPr>
          <w:rFonts w:ascii="Arial" w:hAnsi="Arial" w:cs="Arial"/>
          <w:b/>
        </w:rPr>
        <w:t xml:space="preserve">Abstract: </w:t>
      </w:r>
    </w:p>
    <w:p w14:paraId="439F6BB8"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55F43FFE" w14:textId="77777777" w:rsidR="00B01E1B" w:rsidRDefault="00000000">
      <w:r>
        <w:rPr>
          <w:rFonts w:ascii="Arial" w:hAnsi="Arial"/>
          <w:b/>
        </w:rPr>
        <w:t>Decision:</w:t>
      </w:r>
      <w:r>
        <w:rPr>
          <w:rFonts w:ascii="Arial" w:hAnsi="Arial"/>
          <w:b/>
        </w:rPr>
        <w:tab/>
      </w:r>
      <w:r>
        <w:rPr>
          <w:rFonts w:ascii="Arial" w:hAnsi="Arial"/>
          <w:b/>
        </w:rPr>
        <w:tab/>
        <w:t>Agreed</w:t>
      </w:r>
    </w:p>
    <w:p w14:paraId="1647DE6C" w14:textId="77777777" w:rsidR="00C23990" w:rsidRDefault="00C23990" w:rsidP="00C23990">
      <w:pPr>
        <w:rPr>
          <w:rFonts w:ascii="Arial" w:hAnsi="Arial" w:cs="Arial"/>
          <w:b/>
          <w:sz w:val="24"/>
        </w:rPr>
      </w:pPr>
      <w:r>
        <w:rPr>
          <w:rFonts w:ascii="Arial" w:hAnsi="Arial" w:cs="Arial"/>
          <w:b/>
          <w:color w:val="0000FF"/>
          <w:sz w:val="24"/>
        </w:rPr>
        <w:t>R4-2402352</w:t>
      </w:r>
      <w:r>
        <w:rPr>
          <w:rFonts w:ascii="Arial" w:hAnsi="Arial" w:cs="Arial"/>
          <w:b/>
          <w:color w:val="0000FF"/>
          <w:sz w:val="24"/>
        </w:rPr>
        <w:tab/>
      </w:r>
      <w:r>
        <w:rPr>
          <w:rFonts w:ascii="Arial" w:hAnsi="Arial" w:cs="Arial"/>
          <w:b/>
          <w:sz w:val="24"/>
        </w:rPr>
        <w:t>(TEI17) CR to TS 38.141-2 - BS spurious receiver protection note generalization R17</w:t>
      </w:r>
    </w:p>
    <w:p w14:paraId="5E2CA55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v17.12.0</w:t>
      </w:r>
      <w:r>
        <w:rPr>
          <w:i/>
        </w:rPr>
        <w:tab/>
        <w:t xml:space="preserve">  CR-0573  rev  Cat: F (Rel-17)</w:t>
      </w:r>
      <w:r>
        <w:rPr>
          <w:i/>
        </w:rPr>
        <w:br/>
      </w:r>
      <w:r>
        <w:rPr>
          <w:i/>
        </w:rPr>
        <w:br/>
      </w:r>
      <w:r>
        <w:rPr>
          <w:i/>
        </w:rPr>
        <w:tab/>
      </w:r>
      <w:r>
        <w:rPr>
          <w:i/>
        </w:rPr>
        <w:tab/>
      </w:r>
      <w:r>
        <w:rPr>
          <w:i/>
        </w:rPr>
        <w:tab/>
      </w:r>
      <w:r>
        <w:rPr>
          <w:i/>
        </w:rPr>
        <w:tab/>
      </w:r>
      <w:r>
        <w:rPr>
          <w:i/>
        </w:rPr>
        <w:tab/>
        <w:t>Source: Ericsson</w:t>
      </w:r>
    </w:p>
    <w:p w14:paraId="71CF8E62" w14:textId="77777777" w:rsidR="00C23990" w:rsidRDefault="00C23990" w:rsidP="00C23990">
      <w:pPr>
        <w:rPr>
          <w:rFonts w:ascii="Arial" w:hAnsi="Arial" w:cs="Arial"/>
          <w:b/>
        </w:rPr>
      </w:pPr>
      <w:r>
        <w:rPr>
          <w:rFonts w:ascii="Arial" w:hAnsi="Arial" w:cs="Arial"/>
          <w:b/>
        </w:rPr>
        <w:t xml:space="preserve">Abstract: </w:t>
      </w:r>
    </w:p>
    <w:p w14:paraId="42964401"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19BBC4B0" w14:textId="77777777" w:rsidR="00CF2F88" w:rsidRDefault="00000000">
      <w:r>
        <w:rPr>
          <w:rFonts w:ascii="Arial" w:hAnsi="Arial"/>
          <w:b/>
        </w:rPr>
        <w:t>Decision:</w:t>
      </w:r>
      <w:r>
        <w:rPr>
          <w:rFonts w:ascii="Arial" w:hAnsi="Arial"/>
          <w:b/>
        </w:rPr>
        <w:tab/>
      </w:r>
      <w:r>
        <w:rPr>
          <w:rFonts w:ascii="Arial" w:hAnsi="Arial"/>
          <w:b/>
        </w:rPr>
        <w:tab/>
        <w:t>Revised to R4-2403046 (from R4-2402352)</w:t>
      </w:r>
    </w:p>
    <w:p w14:paraId="5375641C" w14:textId="77777777" w:rsidR="00CF2F88" w:rsidRDefault="00000000">
      <w:r>
        <w:rPr>
          <w:rFonts w:ascii="Arial" w:hAnsi="Arial"/>
          <w:b/>
          <w:sz w:val="24"/>
        </w:rPr>
        <w:t>R4-2403046</w:t>
      </w:r>
      <w:r>
        <w:rPr>
          <w:rFonts w:ascii="Arial" w:hAnsi="Arial"/>
          <w:b/>
          <w:sz w:val="24"/>
        </w:rPr>
        <w:tab/>
        <w:t>(TEI17) CR to TS 38.141-2 - BS spurious receiver protection note generalization R17</w:t>
      </w:r>
    </w:p>
    <w:p w14:paraId="598E6DA6"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v17.12.0</w:t>
      </w:r>
      <w:r>
        <w:rPr>
          <w:i/>
        </w:rPr>
        <w:tab/>
        <w:t xml:space="preserve">  CR-0573  rev  Cat: F (Rel-17)</w:t>
      </w:r>
      <w:r>
        <w:rPr>
          <w:i/>
        </w:rPr>
        <w:br/>
      </w:r>
      <w:r>
        <w:rPr>
          <w:i/>
        </w:rPr>
        <w:br/>
      </w:r>
      <w:r>
        <w:rPr>
          <w:i/>
        </w:rPr>
        <w:tab/>
      </w:r>
      <w:r>
        <w:rPr>
          <w:i/>
        </w:rPr>
        <w:tab/>
      </w:r>
      <w:r>
        <w:rPr>
          <w:i/>
        </w:rPr>
        <w:tab/>
      </w:r>
      <w:r>
        <w:rPr>
          <w:i/>
        </w:rPr>
        <w:tab/>
      </w:r>
      <w:r>
        <w:rPr>
          <w:i/>
        </w:rPr>
        <w:tab/>
        <w:t>Source: Ericsson</w:t>
      </w:r>
    </w:p>
    <w:p w14:paraId="48114D39" w14:textId="77777777" w:rsidR="00CF2F88" w:rsidRDefault="00000000">
      <w:r>
        <w:t xml:space="preserve">Abstract: </w:t>
      </w:r>
    </w:p>
    <w:p w14:paraId="5ACC6E54" w14:textId="77777777" w:rsidR="00CF2F88" w:rsidRDefault="00000000">
      <w:r>
        <w:t>This CR update the note in the spurious table for BS receiver protection and remove unnecessary requirement when the 3GPP band is only partially allocated. Chair: Treat this under email thread [301].</w:t>
      </w:r>
    </w:p>
    <w:p w14:paraId="6FB1788F" w14:textId="77777777" w:rsidR="00C312AA" w:rsidRDefault="00000000">
      <w:r>
        <w:rPr>
          <w:rFonts w:ascii="Arial" w:hAnsi="Arial"/>
          <w:b/>
        </w:rPr>
        <w:t>Decision:</w:t>
      </w:r>
      <w:r>
        <w:rPr>
          <w:rFonts w:ascii="Arial" w:hAnsi="Arial"/>
          <w:b/>
        </w:rPr>
        <w:tab/>
      </w:r>
      <w:r>
        <w:rPr>
          <w:rFonts w:ascii="Arial" w:hAnsi="Arial"/>
          <w:b/>
        </w:rPr>
        <w:tab/>
        <w:t>Agreed</w:t>
      </w:r>
    </w:p>
    <w:p w14:paraId="066B034F" w14:textId="77777777" w:rsidR="00C23990" w:rsidRDefault="00C23990" w:rsidP="00C23990">
      <w:pPr>
        <w:rPr>
          <w:rFonts w:ascii="Arial" w:hAnsi="Arial" w:cs="Arial"/>
          <w:b/>
          <w:sz w:val="24"/>
        </w:rPr>
      </w:pPr>
      <w:r>
        <w:rPr>
          <w:rFonts w:ascii="Arial" w:hAnsi="Arial" w:cs="Arial"/>
          <w:b/>
          <w:color w:val="0000FF"/>
          <w:sz w:val="24"/>
        </w:rPr>
        <w:t>R4-2402353</w:t>
      </w:r>
      <w:r>
        <w:rPr>
          <w:rFonts w:ascii="Arial" w:hAnsi="Arial" w:cs="Arial"/>
          <w:b/>
          <w:color w:val="0000FF"/>
          <w:sz w:val="24"/>
        </w:rPr>
        <w:tab/>
      </w:r>
      <w:r>
        <w:rPr>
          <w:rFonts w:ascii="Arial" w:hAnsi="Arial" w:cs="Arial"/>
          <w:b/>
          <w:sz w:val="24"/>
        </w:rPr>
        <w:t>(TEI17) CR to TS 38.141-2 - BS spurious receiver protection note generalization R18</w:t>
      </w:r>
    </w:p>
    <w:p w14:paraId="526A9CD4"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v18.4.0</w:t>
      </w:r>
      <w:r>
        <w:rPr>
          <w:i/>
        </w:rPr>
        <w:tab/>
        <w:t xml:space="preserve">  CR-0574  rev  Cat: A (Rel-18)</w:t>
      </w:r>
      <w:r>
        <w:rPr>
          <w:i/>
        </w:rPr>
        <w:br/>
      </w:r>
      <w:r>
        <w:rPr>
          <w:i/>
        </w:rPr>
        <w:br/>
      </w:r>
      <w:r>
        <w:rPr>
          <w:i/>
        </w:rPr>
        <w:tab/>
      </w:r>
      <w:r>
        <w:rPr>
          <w:i/>
        </w:rPr>
        <w:tab/>
      </w:r>
      <w:r>
        <w:rPr>
          <w:i/>
        </w:rPr>
        <w:tab/>
      </w:r>
      <w:r>
        <w:rPr>
          <w:i/>
        </w:rPr>
        <w:tab/>
      </w:r>
      <w:r>
        <w:rPr>
          <w:i/>
        </w:rPr>
        <w:tab/>
        <w:t>Source: Ericsson</w:t>
      </w:r>
    </w:p>
    <w:p w14:paraId="5F0F5485" w14:textId="77777777" w:rsidR="00C23990" w:rsidRDefault="00C23990" w:rsidP="00C23990">
      <w:pPr>
        <w:rPr>
          <w:rFonts w:ascii="Arial" w:hAnsi="Arial" w:cs="Arial"/>
          <w:b/>
        </w:rPr>
      </w:pPr>
      <w:r>
        <w:rPr>
          <w:rFonts w:ascii="Arial" w:hAnsi="Arial" w:cs="Arial"/>
          <w:b/>
        </w:rPr>
        <w:t xml:space="preserve">Abstract: </w:t>
      </w:r>
    </w:p>
    <w:p w14:paraId="6A2A548C" w14:textId="77777777" w:rsidR="00C23990" w:rsidRDefault="00C23990" w:rsidP="00C23990">
      <w:r>
        <w:t>This CR update the note in the spurious table for BS receiver protection and remove unnecessary requirement when the 3GPP band is only partially allocated. Chair: Treat this under email thread [301].</w:t>
      </w:r>
    </w:p>
    <w:p w14:paraId="74FA5DB7" w14:textId="77777777" w:rsidR="00B01E1B" w:rsidRDefault="00000000">
      <w:r>
        <w:rPr>
          <w:rFonts w:ascii="Arial" w:hAnsi="Arial"/>
          <w:b/>
        </w:rPr>
        <w:lastRenderedPageBreak/>
        <w:t>Decision:</w:t>
      </w:r>
      <w:r>
        <w:rPr>
          <w:rFonts w:ascii="Arial" w:hAnsi="Arial"/>
          <w:b/>
        </w:rPr>
        <w:tab/>
      </w:r>
      <w:r>
        <w:rPr>
          <w:rFonts w:ascii="Arial" w:hAnsi="Arial"/>
          <w:b/>
        </w:rPr>
        <w:tab/>
        <w:t>Agreed</w:t>
      </w:r>
    </w:p>
    <w:p w14:paraId="43EA3409" w14:textId="77777777" w:rsidR="00C23990" w:rsidRDefault="00C23990" w:rsidP="00C23990">
      <w:pPr>
        <w:pStyle w:val="Heading3"/>
      </w:pPr>
      <w:bookmarkStart w:id="37" w:name="_Toc159599760"/>
      <w:r>
        <w:t>5.4</w:t>
      </w:r>
      <w:r>
        <w:tab/>
        <w:t>Moderator summary and conclusions (for Agenda 5)</w:t>
      </w:r>
      <w:bookmarkEnd w:id="37"/>
    </w:p>
    <w:p w14:paraId="0ADB0F2B" w14:textId="77777777" w:rsidR="00C23990" w:rsidRDefault="00C23990" w:rsidP="00C23990">
      <w:pPr>
        <w:pStyle w:val="Heading2"/>
      </w:pPr>
      <w:bookmarkStart w:id="38" w:name="_Toc159599761"/>
      <w:r>
        <w:t>6</w:t>
      </w:r>
      <w:r>
        <w:tab/>
        <w:t>Rel-18 maintenance for LTE and NR</w:t>
      </w:r>
      <w:bookmarkEnd w:id="38"/>
    </w:p>
    <w:p w14:paraId="10E1AC8E" w14:textId="77777777" w:rsidR="00671B08" w:rsidRDefault="00671B08" w:rsidP="00671B08">
      <w:pPr>
        <w:rPr>
          <w:b/>
          <w:bCs/>
          <w:u w:val="single"/>
        </w:rPr>
      </w:pPr>
      <w:r w:rsidRPr="00107C29">
        <w:rPr>
          <w:b/>
          <w:bCs/>
          <w:u w:val="single"/>
        </w:rPr>
        <w:t>Guidance for maintenance agendas (AI 4, AI 5 and AI 6)</w:t>
      </w:r>
    </w:p>
    <w:p w14:paraId="3CA58573" w14:textId="77777777" w:rsidR="00671B08" w:rsidRPr="00F72FAC" w:rsidRDefault="00671B08" w:rsidP="00671B08">
      <w:pPr>
        <w:rPr>
          <w:rFonts w:eastAsiaTheme="minorEastAsia"/>
        </w:rPr>
      </w:pPr>
      <w:r w:rsidRPr="00F72FAC">
        <w:rPr>
          <w:rFonts w:eastAsiaTheme="minorEastAsia"/>
        </w:rPr>
        <w:t>The following guidance are provided for AI 4, AI5 and AI6:</w:t>
      </w:r>
    </w:p>
    <w:p w14:paraId="34FD59A8" w14:textId="77777777" w:rsidR="00671B08" w:rsidRPr="00F72FAC" w:rsidRDefault="00671B08" w:rsidP="00671B08">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76654371" w14:textId="77777777" w:rsidR="00671B08" w:rsidRPr="00F72FAC" w:rsidRDefault="00671B08" w:rsidP="00671B08">
      <w:pPr>
        <w:pStyle w:val="B1"/>
        <w:rPr>
          <w:rFonts w:eastAsiaTheme="minorEastAsia"/>
        </w:rPr>
      </w:pPr>
      <w:r>
        <w:t>-</w:t>
      </w:r>
      <w:r>
        <w:tab/>
      </w:r>
      <w:r w:rsidRPr="00F72FAC">
        <w:t>When submitting contributions to AI 4, AI 5 and AI 6</w:t>
      </w:r>
      <w:r>
        <w:t>.1.15/AI 6.2.8</w:t>
      </w:r>
      <w:r w:rsidRPr="00F72FAC">
        <w:t xml:space="preserve">, please add </w:t>
      </w:r>
      <w:r>
        <w:t>(</w:t>
      </w:r>
      <w:proofErr w:type="spellStart"/>
      <w:r w:rsidRPr="00F72FAC">
        <w:t>WI_code</w:t>
      </w:r>
      <w:proofErr w:type="spellEnd"/>
      <w:r>
        <w:t>)</w:t>
      </w:r>
      <w:r w:rsidRPr="00F72FAC">
        <w:t xml:space="preserve"> in the beginning of titles for both discussion files and CRs to facilitate moderators and session chairs handling.</w:t>
      </w:r>
    </w:p>
    <w:p w14:paraId="25D935D9" w14:textId="77777777" w:rsidR="00671B08" w:rsidRPr="00F72FAC" w:rsidRDefault="00671B08" w:rsidP="00671B08">
      <w:pPr>
        <w:pStyle w:val="B1"/>
        <w:rPr>
          <w:rFonts w:eastAsiaTheme="minorEastAsia"/>
        </w:rPr>
      </w:pPr>
      <w:r>
        <w:t>-</w:t>
      </w:r>
      <w:r>
        <w:tab/>
      </w:r>
      <w:r w:rsidRPr="00F72FAC">
        <w:t xml:space="preserve">When reserving the </w:t>
      </w:r>
      <w:proofErr w:type="spellStart"/>
      <w:r w:rsidRPr="00F72FAC">
        <w:t>tdoc</w:t>
      </w:r>
      <w:proofErr w:type="spellEnd"/>
      <w:r w:rsidRPr="00F72FAC">
        <w:t xml:space="preserve"> number, please use the correct WI code rather than simply using TEI and fill the column of “Related WIs” in your reservation spreadsheet. If you submit a CR with TEI as WI code, please inform session chair.</w:t>
      </w:r>
    </w:p>
    <w:p w14:paraId="18F3799C" w14:textId="77777777" w:rsidR="00671B08" w:rsidRPr="00671B08" w:rsidRDefault="00671B08" w:rsidP="00671B08">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4F8D1CDA" w14:textId="77777777" w:rsidR="00C23990" w:rsidRDefault="00C23990" w:rsidP="00C23990">
      <w:pPr>
        <w:pStyle w:val="Heading3"/>
      </w:pPr>
      <w:bookmarkStart w:id="39" w:name="_Toc159599762"/>
      <w:r>
        <w:lastRenderedPageBreak/>
        <w:t>6.1</w:t>
      </w:r>
      <w:r>
        <w:tab/>
        <w:t>Rel-18 spectrum related WI maintenance</w:t>
      </w:r>
      <w:bookmarkEnd w:id="39"/>
    </w:p>
    <w:p w14:paraId="7398C676" w14:textId="77777777" w:rsidR="00C23990" w:rsidRDefault="00C23990" w:rsidP="00C23990">
      <w:pPr>
        <w:pStyle w:val="Heading4"/>
      </w:pPr>
      <w:bookmarkStart w:id="40" w:name="_Toc159599763"/>
      <w:r>
        <w:t>6.1.1</w:t>
      </w:r>
      <w:r>
        <w:tab/>
        <w:t xml:space="preserve">Rel-18 band combinations for concurrent operation of NR/LTE </w:t>
      </w:r>
      <w:proofErr w:type="spellStart"/>
      <w:r>
        <w:t>Uu</w:t>
      </w:r>
      <w:proofErr w:type="spellEnd"/>
      <w:r>
        <w:t xml:space="preserve"> bands/band combinations and one NR/LTE V2X PC5 band</w:t>
      </w:r>
      <w:bookmarkEnd w:id="40"/>
    </w:p>
    <w:p w14:paraId="470292F4" w14:textId="77777777" w:rsidR="00C23990" w:rsidRDefault="00C23990" w:rsidP="00C23990">
      <w:pPr>
        <w:pStyle w:val="Heading4"/>
      </w:pPr>
      <w:bookmarkStart w:id="41" w:name="_Toc159599764"/>
      <w:r>
        <w:t>6.1.2</w:t>
      </w:r>
      <w:r>
        <w:tab/>
        <w:t>High power UE (power class 1.5) for NR TDD bands</w:t>
      </w:r>
      <w:bookmarkEnd w:id="41"/>
    </w:p>
    <w:p w14:paraId="48CC7EAB" w14:textId="77777777" w:rsidR="00C23990" w:rsidRDefault="00C23990" w:rsidP="00C23990">
      <w:pPr>
        <w:pStyle w:val="Heading4"/>
      </w:pPr>
      <w:bookmarkStart w:id="42" w:name="_Toc159599765"/>
      <w:r>
        <w:t>6.1.3</w:t>
      </w:r>
      <w:r>
        <w:tab/>
        <w:t>Rel-18 downlink interruption for NR and EN-DC band combinations at dynamic Tx switching</w:t>
      </w:r>
      <w:bookmarkEnd w:id="42"/>
    </w:p>
    <w:p w14:paraId="682452C4" w14:textId="77777777" w:rsidR="00C23990" w:rsidRDefault="00C23990" w:rsidP="00C23990">
      <w:pPr>
        <w:pStyle w:val="Heading4"/>
      </w:pPr>
      <w:bookmarkStart w:id="43" w:name="_Toc159599766"/>
      <w:r>
        <w:t>6.1.4</w:t>
      </w:r>
      <w:r>
        <w:tab/>
        <w:t xml:space="preserve">Adding new NR FDD bands for </w:t>
      </w:r>
      <w:proofErr w:type="spellStart"/>
      <w:r>
        <w:t>RedCap</w:t>
      </w:r>
      <w:proofErr w:type="spellEnd"/>
      <w:r>
        <w:t xml:space="preserve"> in Rel-18</w:t>
      </w:r>
      <w:bookmarkEnd w:id="43"/>
    </w:p>
    <w:p w14:paraId="54881194" w14:textId="77777777" w:rsidR="00C23990" w:rsidRDefault="00C23990" w:rsidP="00C23990">
      <w:pPr>
        <w:pStyle w:val="Heading4"/>
      </w:pPr>
      <w:bookmarkStart w:id="44" w:name="_Toc159599767"/>
      <w:r>
        <w:t>6.1.5</w:t>
      </w:r>
      <w:r>
        <w:tab/>
        <w:t>Enhancement for 700/800/900MHz band combinations</w:t>
      </w:r>
      <w:bookmarkEnd w:id="44"/>
    </w:p>
    <w:p w14:paraId="03173595" w14:textId="77777777" w:rsidR="00C23990" w:rsidRDefault="00C23990" w:rsidP="00C23990">
      <w:pPr>
        <w:pStyle w:val="Heading4"/>
      </w:pPr>
      <w:bookmarkStart w:id="45" w:name="_Toc159599768"/>
      <w:r>
        <w:t>6.1.6</w:t>
      </w:r>
      <w:r>
        <w:tab/>
        <w:t>Additional LTE bands for UE categories M1/M2/NB1/NB2 in Rel-18</w:t>
      </w:r>
      <w:bookmarkEnd w:id="45"/>
    </w:p>
    <w:p w14:paraId="2C6F4E4D" w14:textId="77777777" w:rsidR="00C23990" w:rsidRDefault="00C23990" w:rsidP="00C23990">
      <w:pPr>
        <w:pStyle w:val="Heading5"/>
      </w:pPr>
      <w:bookmarkStart w:id="46" w:name="_Toc159599769"/>
      <w:r>
        <w:t>6.1.6.1</w:t>
      </w:r>
      <w:r>
        <w:tab/>
        <w:t>UE RF requirements</w:t>
      </w:r>
      <w:bookmarkEnd w:id="46"/>
    </w:p>
    <w:p w14:paraId="451BAA27" w14:textId="77777777" w:rsidR="00C23990" w:rsidRDefault="00C23990" w:rsidP="00C23990">
      <w:pPr>
        <w:pStyle w:val="Heading5"/>
      </w:pPr>
      <w:bookmarkStart w:id="47" w:name="_Toc159599770"/>
      <w:r>
        <w:t>6.1.6.2</w:t>
      </w:r>
      <w:r>
        <w:tab/>
        <w:t>BS RF and MSR requirements</w:t>
      </w:r>
      <w:bookmarkEnd w:id="47"/>
    </w:p>
    <w:p w14:paraId="515B8444" w14:textId="77777777" w:rsidR="00C23990" w:rsidRDefault="00C23990" w:rsidP="00C23990">
      <w:pPr>
        <w:pStyle w:val="Heading4"/>
      </w:pPr>
      <w:bookmarkStart w:id="48" w:name="_Toc159599771"/>
      <w:r>
        <w:t>6.1.7</w:t>
      </w:r>
      <w:r>
        <w:tab/>
        <w:t>Introduction of evolved shared spectrum bands</w:t>
      </w:r>
      <w:bookmarkEnd w:id="48"/>
    </w:p>
    <w:p w14:paraId="3EEE0656" w14:textId="77777777" w:rsidR="00C23990" w:rsidRDefault="00C23990" w:rsidP="00C23990">
      <w:pPr>
        <w:pStyle w:val="Heading4"/>
      </w:pPr>
      <w:bookmarkStart w:id="49" w:name="_Toc159599772"/>
      <w:r>
        <w:t>6.1.8</w:t>
      </w:r>
      <w:r>
        <w:tab/>
        <w:t>New bands and BW allocation for 5G terrestrial broadcast - part 2</w:t>
      </w:r>
      <w:bookmarkEnd w:id="49"/>
    </w:p>
    <w:p w14:paraId="4C75DEB8" w14:textId="77777777" w:rsidR="00C23990" w:rsidRDefault="00C23990" w:rsidP="00C23990">
      <w:pPr>
        <w:pStyle w:val="Heading4"/>
      </w:pPr>
      <w:bookmarkStart w:id="50" w:name="_Toc159599773"/>
      <w:r>
        <w:t>6.1.9</w:t>
      </w:r>
      <w:r>
        <w:tab/>
        <w:t>New FDD Bands using the uplink from n28 and the downlink of n75 and n76</w:t>
      </w:r>
      <w:bookmarkEnd w:id="50"/>
    </w:p>
    <w:p w14:paraId="60EE0BA3" w14:textId="77777777" w:rsidR="00C23990" w:rsidRDefault="00C23990" w:rsidP="00C23990">
      <w:pPr>
        <w:pStyle w:val="Heading5"/>
      </w:pPr>
      <w:bookmarkStart w:id="51" w:name="_Toc159599774"/>
      <w:r>
        <w:t>6.1.9.1</w:t>
      </w:r>
      <w:r>
        <w:tab/>
        <w:t>UE RF requirements</w:t>
      </w:r>
      <w:bookmarkEnd w:id="51"/>
    </w:p>
    <w:p w14:paraId="27416168" w14:textId="77777777" w:rsidR="00C23990" w:rsidRDefault="00C23990" w:rsidP="00C23990">
      <w:pPr>
        <w:pStyle w:val="Heading5"/>
      </w:pPr>
      <w:bookmarkStart w:id="52" w:name="_Toc159599775"/>
      <w:r>
        <w:t>6.1.9.2</w:t>
      </w:r>
      <w:r>
        <w:tab/>
        <w:t>BS RF requirements</w:t>
      </w:r>
      <w:bookmarkEnd w:id="52"/>
    </w:p>
    <w:p w14:paraId="1242898F" w14:textId="77777777" w:rsidR="00C23990" w:rsidRDefault="00C23990" w:rsidP="00C23990">
      <w:pPr>
        <w:pStyle w:val="Heading5"/>
      </w:pPr>
      <w:bookmarkStart w:id="53" w:name="_Toc159599776"/>
      <w:r>
        <w:t>6.1.9.3</w:t>
      </w:r>
      <w:r>
        <w:tab/>
        <w:t>RRM requirements</w:t>
      </w:r>
      <w:bookmarkEnd w:id="53"/>
    </w:p>
    <w:p w14:paraId="1DA3DDF6" w14:textId="77777777" w:rsidR="00C23990" w:rsidRDefault="00C23990" w:rsidP="00C23990">
      <w:pPr>
        <w:pStyle w:val="Heading4"/>
      </w:pPr>
      <w:bookmarkStart w:id="54" w:name="_Toc159599777"/>
      <w:r>
        <w:t>6.1.10</w:t>
      </w:r>
      <w:r>
        <w:tab/>
        <w:t>Introduction of 900 MHz NR Band in the US</w:t>
      </w:r>
      <w:bookmarkEnd w:id="54"/>
    </w:p>
    <w:p w14:paraId="3286E3E2" w14:textId="77777777" w:rsidR="00C23990" w:rsidRDefault="00C23990" w:rsidP="00C23990">
      <w:pPr>
        <w:pStyle w:val="Heading5"/>
      </w:pPr>
      <w:bookmarkStart w:id="55" w:name="_Toc159599778"/>
      <w:r>
        <w:t>6.1.10.1</w:t>
      </w:r>
      <w:r>
        <w:tab/>
        <w:t>UE RF requirements</w:t>
      </w:r>
      <w:bookmarkEnd w:id="55"/>
    </w:p>
    <w:p w14:paraId="7BE133CF" w14:textId="77777777" w:rsidR="00C23990" w:rsidRDefault="00C23990" w:rsidP="00C23990">
      <w:pPr>
        <w:pStyle w:val="Heading5"/>
      </w:pPr>
      <w:bookmarkStart w:id="56" w:name="_Toc159599779"/>
      <w:r>
        <w:t>6.1.10.2</w:t>
      </w:r>
      <w:r>
        <w:tab/>
        <w:t>BS RF requirements (resubmitted CR)</w:t>
      </w:r>
      <w:bookmarkEnd w:id="56"/>
    </w:p>
    <w:p w14:paraId="098D7CD2" w14:textId="77777777" w:rsidR="00C23990" w:rsidRDefault="00C23990" w:rsidP="00C23990">
      <w:pPr>
        <w:pStyle w:val="Heading5"/>
      </w:pPr>
      <w:bookmarkStart w:id="57" w:name="_Toc159599780"/>
      <w:r>
        <w:t>6.1.10.3</w:t>
      </w:r>
      <w:r>
        <w:tab/>
        <w:t>RRM requirements</w:t>
      </w:r>
      <w:bookmarkEnd w:id="57"/>
    </w:p>
    <w:p w14:paraId="13FA3811" w14:textId="77777777" w:rsidR="00C23990" w:rsidRDefault="00C23990" w:rsidP="00C23990">
      <w:pPr>
        <w:pStyle w:val="Heading4"/>
      </w:pPr>
      <w:bookmarkStart w:id="58" w:name="_Toc159599781"/>
      <w:r>
        <w:t>6.1.11</w:t>
      </w:r>
      <w:r>
        <w:tab/>
        <w:t>Introduction of 900 MHz LTE Band in the US</w:t>
      </w:r>
      <w:bookmarkEnd w:id="58"/>
    </w:p>
    <w:p w14:paraId="0145AB5D" w14:textId="77777777" w:rsidR="00C23990" w:rsidRDefault="00C23990" w:rsidP="00C23990">
      <w:pPr>
        <w:pStyle w:val="Heading4"/>
      </w:pPr>
      <w:bookmarkStart w:id="59" w:name="_Toc159599782"/>
      <w:r>
        <w:t>6.1.12</w:t>
      </w:r>
      <w:r>
        <w:tab/>
        <w:t>Introduction of the satellite L-/S-band</w:t>
      </w:r>
      <w:bookmarkEnd w:id="59"/>
    </w:p>
    <w:p w14:paraId="68CBB153" w14:textId="77777777" w:rsidR="00C23990" w:rsidRDefault="00C23990" w:rsidP="00C23990">
      <w:pPr>
        <w:pStyle w:val="Heading5"/>
      </w:pPr>
      <w:bookmarkStart w:id="60" w:name="_Toc159599783"/>
      <w:r>
        <w:t>6.1.12.1</w:t>
      </w:r>
      <w:r>
        <w:tab/>
        <w:t>UE RF requirements</w:t>
      </w:r>
      <w:bookmarkEnd w:id="60"/>
    </w:p>
    <w:p w14:paraId="695EB33D" w14:textId="77777777" w:rsidR="00C23990" w:rsidRDefault="00C23990" w:rsidP="00C23990">
      <w:pPr>
        <w:pStyle w:val="Heading5"/>
      </w:pPr>
      <w:bookmarkStart w:id="61" w:name="_Toc159599784"/>
      <w:r>
        <w:t>6.1.12.2</w:t>
      </w:r>
      <w:r>
        <w:tab/>
        <w:t>SAN RF requirements</w:t>
      </w:r>
      <w:bookmarkEnd w:id="61"/>
    </w:p>
    <w:p w14:paraId="710F1AA7" w14:textId="77777777" w:rsidR="00C23990" w:rsidRDefault="00C23990" w:rsidP="00C23990">
      <w:pPr>
        <w:pStyle w:val="Heading5"/>
      </w:pPr>
      <w:bookmarkStart w:id="62" w:name="_Toc159599785"/>
      <w:r>
        <w:t>6.1.12.3</w:t>
      </w:r>
      <w:r>
        <w:tab/>
        <w:t>RRM requirements</w:t>
      </w:r>
      <w:bookmarkEnd w:id="62"/>
    </w:p>
    <w:p w14:paraId="6B7E5D4B" w14:textId="77777777" w:rsidR="00C23990" w:rsidRDefault="00C23990" w:rsidP="00C23990">
      <w:pPr>
        <w:pStyle w:val="Heading4"/>
      </w:pPr>
      <w:bookmarkStart w:id="63" w:name="_Toc159599786"/>
      <w:r>
        <w:lastRenderedPageBreak/>
        <w:t>6.1.13</w:t>
      </w:r>
      <w:r>
        <w:tab/>
        <w:t>Introduction of a new FDD band (L+S band) for IoT NTN operation</w:t>
      </w:r>
      <w:bookmarkEnd w:id="63"/>
    </w:p>
    <w:p w14:paraId="69CE0459" w14:textId="77777777" w:rsidR="00C23990" w:rsidRDefault="00C23990" w:rsidP="00C23990">
      <w:pPr>
        <w:pStyle w:val="Heading5"/>
      </w:pPr>
      <w:bookmarkStart w:id="64" w:name="_Toc159599787"/>
      <w:r>
        <w:t>6.1.13.1</w:t>
      </w:r>
      <w:r>
        <w:tab/>
        <w:t>UE RF requirements (resubmitted CR)</w:t>
      </w:r>
      <w:bookmarkEnd w:id="64"/>
    </w:p>
    <w:p w14:paraId="1F89BF26" w14:textId="77777777" w:rsidR="00C23990" w:rsidRDefault="00C23990" w:rsidP="00C23990">
      <w:pPr>
        <w:pStyle w:val="Heading5"/>
      </w:pPr>
      <w:bookmarkStart w:id="65" w:name="_Toc159599788"/>
      <w:r>
        <w:t>6.1.13.2</w:t>
      </w:r>
      <w:r>
        <w:tab/>
        <w:t>SAN RF requirements (resubmitted CR)</w:t>
      </w:r>
      <w:bookmarkEnd w:id="65"/>
    </w:p>
    <w:p w14:paraId="0276CF1A" w14:textId="77777777" w:rsidR="00C23990" w:rsidRDefault="00C23990" w:rsidP="00C23990">
      <w:pPr>
        <w:pStyle w:val="Heading5"/>
      </w:pPr>
      <w:bookmarkStart w:id="66" w:name="_Toc159599789"/>
      <w:r>
        <w:t>6.1.13.3</w:t>
      </w:r>
      <w:r>
        <w:tab/>
        <w:t>RRM core requirements (resubmitted CR)</w:t>
      </w:r>
      <w:bookmarkEnd w:id="66"/>
    </w:p>
    <w:p w14:paraId="22F3D810" w14:textId="77777777" w:rsidR="00C23990" w:rsidRDefault="00C23990" w:rsidP="00C23990">
      <w:pPr>
        <w:pStyle w:val="Heading4"/>
      </w:pPr>
      <w:bookmarkStart w:id="67" w:name="_Toc159599790"/>
      <w:r>
        <w:t>6.1.14</w:t>
      </w:r>
      <w:r>
        <w:tab/>
        <w:t>Introduction of NR bands n31 and n72</w:t>
      </w:r>
      <w:bookmarkEnd w:id="67"/>
    </w:p>
    <w:p w14:paraId="7FB49974" w14:textId="77777777" w:rsidR="00C23990" w:rsidRDefault="00C23990" w:rsidP="00C23990">
      <w:pPr>
        <w:pStyle w:val="Heading5"/>
      </w:pPr>
      <w:bookmarkStart w:id="68" w:name="_Toc159599791"/>
      <w:r>
        <w:t>6.1.14.1</w:t>
      </w:r>
      <w:r>
        <w:tab/>
        <w:t>UE RF requirements (resubmitted CR)</w:t>
      </w:r>
      <w:bookmarkEnd w:id="68"/>
    </w:p>
    <w:p w14:paraId="4E6FFE76" w14:textId="77777777" w:rsidR="00C23990" w:rsidRDefault="00C23990" w:rsidP="00C23990">
      <w:pPr>
        <w:pStyle w:val="Heading5"/>
      </w:pPr>
      <w:bookmarkStart w:id="69" w:name="_Toc159599792"/>
      <w:r>
        <w:t>6.1.14.2</w:t>
      </w:r>
      <w:r>
        <w:tab/>
        <w:t>BS RF requirements and conformance testing (resubmitted CR)</w:t>
      </w:r>
      <w:bookmarkEnd w:id="69"/>
    </w:p>
    <w:p w14:paraId="3981D081" w14:textId="77777777" w:rsidR="00C23990" w:rsidRDefault="00C23990" w:rsidP="00C23990">
      <w:pPr>
        <w:pStyle w:val="Heading5"/>
      </w:pPr>
      <w:bookmarkStart w:id="70" w:name="_Toc159599793"/>
      <w:r>
        <w:t>6.1.14.3</w:t>
      </w:r>
      <w:r>
        <w:tab/>
        <w:t>RRM core and performance requirements</w:t>
      </w:r>
      <w:bookmarkEnd w:id="70"/>
    </w:p>
    <w:p w14:paraId="4428C452" w14:textId="77777777" w:rsidR="00C23990" w:rsidRDefault="00C23990" w:rsidP="00C23990">
      <w:pPr>
        <w:pStyle w:val="Heading4"/>
      </w:pPr>
      <w:bookmarkStart w:id="71" w:name="_Toc159599794"/>
      <w:r>
        <w:t>6.1.15</w:t>
      </w:r>
      <w:r>
        <w:tab/>
        <w:t>Other WIs related to bands introduced in Rel-18</w:t>
      </w:r>
      <w:bookmarkEnd w:id="71"/>
    </w:p>
    <w:p w14:paraId="6B00675C" w14:textId="77777777" w:rsidR="00C23990" w:rsidRDefault="00C23990" w:rsidP="00C23990">
      <w:pPr>
        <w:pStyle w:val="Heading3"/>
      </w:pPr>
      <w:bookmarkStart w:id="72" w:name="_Toc159599795"/>
      <w:r>
        <w:t>6.2</w:t>
      </w:r>
      <w:r>
        <w:tab/>
        <w:t>Rel-18 non-spectrum related WI maintenance</w:t>
      </w:r>
      <w:bookmarkEnd w:id="72"/>
    </w:p>
    <w:p w14:paraId="098A3201" w14:textId="77777777" w:rsidR="00C23990" w:rsidRDefault="00C23990" w:rsidP="00C23990">
      <w:pPr>
        <w:pStyle w:val="Heading4"/>
      </w:pPr>
      <w:bookmarkStart w:id="73" w:name="_Toc159599796"/>
      <w:r>
        <w:t>6.2.1</w:t>
      </w:r>
      <w:r>
        <w:tab/>
        <w:t>NR Channel raster enhancement</w:t>
      </w:r>
      <w:bookmarkEnd w:id="73"/>
    </w:p>
    <w:p w14:paraId="15AD1453" w14:textId="77777777" w:rsidR="00C23990" w:rsidRDefault="00C23990" w:rsidP="00C23990">
      <w:pPr>
        <w:pStyle w:val="Heading5"/>
      </w:pPr>
      <w:bookmarkStart w:id="74" w:name="_Toc159599797"/>
      <w:r>
        <w:t>6.2.1.1</w:t>
      </w:r>
      <w:r>
        <w:tab/>
        <w:t>UE and BS channel raster</w:t>
      </w:r>
      <w:bookmarkEnd w:id="74"/>
    </w:p>
    <w:p w14:paraId="2BF18454" w14:textId="77777777" w:rsidR="00C23990" w:rsidRDefault="00C23990" w:rsidP="00C23990">
      <w:pPr>
        <w:pStyle w:val="Heading6"/>
      </w:pPr>
      <w:bookmarkStart w:id="75" w:name="_Toc159599798"/>
      <w:r>
        <w:t>6.2.1.1.1</w:t>
      </w:r>
      <w:r>
        <w:tab/>
        <w:t>Channel raster for TN</w:t>
      </w:r>
      <w:bookmarkEnd w:id="75"/>
    </w:p>
    <w:p w14:paraId="6B6E4BA0" w14:textId="77777777" w:rsidR="00C23990" w:rsidRDefault="00C23990" w:rsidP="00C23990">
      <w:pPr>
        <w:pStyle w:val="Heading6"/>
      </w:pPr>
      <w:bookmarkStart w:id="76" w:name="_Toc159599799"/>
      <w:r>
        <w:t>6.2.1.1.2</w:t>
      </w:r>
      <w:r>
        <w:tab/>
        <w:t>Channel raster for NTN</w:t>
      </w:r>
      <w:bookmarkEnd w:id="76"/>
    </w:p>
    <w:p w14:paraId="0158336A" w14:textId="77777777" w:rsidR="00C23990" w:rsidRDefault="00C23990" w:rsidP="00C23990">
      <w:pPr>
        <w:pStyle w:val="Heading5"/>
      </w:pPr>
      <w:bookmarkStart w:id="77" w:name="_Toc159599800"/>
      <w:r>
        <w:t>6.2.1.2</w:t>
      </w:r>
      <w:r>
        <w:tab/>
        <w:t>UE capability</w:t>
      </w:r>
      <w:bookmarkEnd w:id="77"/>
    </w:p>
    <w:p w14:paraId="2FB90768" w14:textId="77777777" w:rsidR="00C23990" w:rsidRDefault="00C23990" w:rsidP="00C23990">
      <w:pPr>
        <w:pStyle w:val="Heading4"/>
      </w:pPr>
      <w:bookmarkStart w:id="78" w:name="_Toc159599801"/>
      <w:r>
        <w:t>6.2.2</w:t>
      </w:r>
      <w:r>
        <w:tab/>
        <w:t>NB-IoT/</w:t>
      </w:r>
      <w:proofErr w:type="spellStart"/>
      <w:r>
        <w:t>eMTC</w:t>
      </w:r>
      <w:proofErr w:type="spellEnd"/>
      <w:r>
        <w:t xml:space="preserve"> core &amp; perf. requirements for NTN</w:t>
      </w:r>
      <w:bookmarkEnd w:id="78"/>
    </w:p>
    <w:p w14:paraId="685DE677" w14:textId="77777777" w:rsidR="00C23990" w:rsidRDefault="00C23990" w:rsidP="00C23990">
      <w:pPr>
        <w:pStyle w:val="Heading5"/>
      </w:pPr>
      <w:bookmarkStart w:id="79" w:name="_Toc159599802"/>
      <w:r>
        <w:t>6.2.2.1</w:t>
      </w:r>
      <w:r>
        <w:tab/>
        <w:t>SAN RF requirement and conformance testing</w:t>
      </w:r>
      <w:bookmarkEnd w:id="79"/>
    </w:p>
    <w:p w14:paraId="755F45B9" w14:textId="77777777" w:rsidR="00C23990" w:rsidRDefault="00C23990" w:rsidP="00C23990">
      <w:pPr>
        <w:rPr>
          <w:rFonts w:ascii="Arial" w:hAnsi="Arial" w:cs="Arial"/>
          <w:b/>
          <w:sz w:val="24"/>
        </w:rPr>
      </w:pPr>
      <w:r>
        <w:rPr>
          <w:rFonts w:ascii="Arial" w:hAnsi="Arial" w:cs="Arial"/>
          <w:b/>
          <w:color w:val="0000FF"/>
          <w:sz w:val="24"/>
        </w:rPr>
        <w:t>R4-2402581</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-Core) CR to TS 36.108: band-agnostic OBUE requirement, Rel-18</w:t>
      </w:r>
    </w:p>
    <w:p w14:paraId="6302AE4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v18.4.0</w:t>
      </w:r>
      <w:r>
        <w:rPr>
          <w:i/>
        </w:rPr>
        <w:tab/>
        <w:t xml:space="preserve">  CR-0021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E6004F" w14:textId="77777777" w:rsidR="00C23990" w:rsidRDefault="00C23990" w:rsidP="00C23990">
      <w:pPr>
        <w:rPr>
          <w:rFonts w:ascii="Arial" w:hAnsi="Arial" w:cs="Arial"/>
          <w:b/>
        </w:rPr>
      </w:pPr>
      <w:r>
        <w:rPr>
          <w:rFonts w:ascii="Arial" w:hAnsi="Arial" w:cs="Arial"/>
          <w:b/>
        </w:rPr>
        <w:t xml:space="preserve">Abstract: </w:t>
      </w:r>
    </w:p>
    <w:p w14:paraId="2AA6E151" w14:textId="77777777" w:rsidR="00C23990" w:rsidRDefault="00C23990" w:rsidP="00C23990">
      <w:r>
        <w:t>In this CR we implement the band-agnostic approach the conducted OBUE core requirement.</w:t>
      </w:r>
    </w:p>
    <w:p w14:paraId="5F1EBBC3" w14:textId="77777777" w:rsidR="00CF2F88" w:rsidRDefault="00000000">
      <w:r>
        <w:rPr>
          <w:rFonts w:ascii="Arial" w:hAnsi="Arial"/>
          <w:b/>
        </w:rPr>
        <w:t>Decision:</w:t>
      </w:r>
      <w:r>
        <w:rPr>
          <w:rFonts w:ascii="Arial" w:hAnsi="Arial"/>
          <w:b/>
        </w:rPr>
        <w:tab/>
      </w:r>
      <w:r>
        <w:rPr>
          <w:rFonts w:ascii="Arial" w:hAnsi="Arial"/>
          <w:b/>
        </w:rPr>
        <w:tab/>
        <w:t>Revised to R4-2403051 (from R4-2402581)</w:t>
      </w:r>
    </w:p>
    <w:p w14:paraId="391611CA" w14:textId="77777777" w:rsidR="00CF2F88" w:rsidRDefault="00000000">
      <w:r>
        <w:rPr>
          <w:rFonts w:ascii="Arial" w:hAnsi="Arial"/>
          <w:b/>
          <w:sz w:val="24"/>
        </w:rPr>
        <w:t>R4-2403051</w:t>
      </w:r>
      <w:r>
        <w:rPr>
          <w:rFonts w:ascii="Arial" w:hAnsi="Arial"/>
          <w:b/>
          <w:sz w:val="24"/>
        </w:rPr>
        <w:tab/>
        <w:t>(LTE_NBIOT_eMTC_NTN_req-Core) CR to TS 36.108: band-agnostic OBUE requirement, Rel-18</w:t>
      </w:r>
    </w:p>
    <w:p w14:paraId="1EB54614"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v18.4.0</w:t>
      </w:r>
      <w:r>
        <w:rPr>
          <w:i/>
        </w:rPr>
        <w:tab/>
        <w:t xml:space="preserve">  CR-0021  rev  Cat: F (Rel-18)</w:t>
      </w:r>
      <w:r>
        <w:rPr>
          <w:i/>
        </w:rPr>
        <w:br/>
      </w:r>
      <w:r>
        <w:rPr>
          <w:i/>
        </w:rPr>
        <w:br/>
      </w:r>
      <w:r>
        <w:rPr>
          <w:i/>
        </w:rPr>
        <w:tab/>
      </w:r>
      <w:r>
        <w:rPr>
          <w:i/>
        </w:rPr>
        <w:tab/>
      </w:r>
      <w:r>
        <w:rPr>
          <w:i/>
        </w:rPr>
        <w:tab/>
      </w:r>
      <w:r>
        <w:rPr>
          <w:i/>
        </w:rPr>
        <w:tab/>
      </w:r>
      <w:r>
        <w:rPr>
          <w:i/>
        </w:rPr>
        <w:tab/>
        <w:t>Source: Huawei, HiSilicon</w:t>
      </w:r>
    </w:p>
    <w:p w14:paraId="2B4E42FC" w14:textId="77777777" w:rsidR="00CF2F88" w:rsidRDefault="00000000">
      <w:r>
        <w:lastRenderedPageBreak/>
        <w:t xml:space="preserve">Abstract: </w:t>
      </w:r>
    </w:p>
    <w:p w14:paraId="746C8F97" w14:textId="77777777" w:rsidR="00CF2F88" w:rsidRDefault="00000000">
      <w:r>
        <w:t>In this CR we implement the band-agnostic approach the conducted OBUE core requirement.</w:t>
      </w:r>
    </w:p>
    <w:p w14:paraId="03CD9017" w14:textId="77777777" w:rsidR="00B01E1B" w:rsidRDefault="00000000">
      <w:r>
        <w:rPr>
          <w:rFonts w:ascii="Arial" w:hAnsi="Arial"/>
          <w:b/>
        </w:rPr>
        <w:t>Decision:</w:t>
      </w:r>
      <w:r>
        <w:rPr>
          <w:rFonts w:ascii="Arial" w:hAnsi="Arial"/>
          <w:b/>
        </w:rPr>
        <w:tab/>
      </w:r>
      <w:r>
        <w:rPr>
          <w:rFonts w:ascii="Arial" w:hAnsi="Arial"/>
          <w:b/>
        </w:rPr>
        <w:tab/>
        <w:t>Endorsed</w:t>
      </w:r>
    </w:p>
    <w:p w14:paraId="001D7C21" w14:textId="77777777" w:rsidR="0087361A" w:rsidRDefault="0087361A">
      <w:pPr>
        <w:rPr>
          <w:bCs/>
        </w:rPr>
      </w:pPr>
      <w:r w:rsidRPr="0087361A">
        <w:rPr>
          <w:bCs/>
        </w:rPr>
        <w:t xml:space="preserve">ZTE:  Would like to come back next meeting </w:t>
      </w:r>
    </w:p>
    <w:p w14:paraId="062FB331" w14:textId="77777777" w:rsidR="0087361A" w:rsidRPr="0087361A" w:rsidRDefault="0087361A">
      <w:pPr>
        <w:rPr>
          <w:bCs/>
        </w:rPr>
      </w:pPr>
      <w:r>
        <w:rPr>
          <w:bCs/>
        </w:rPr>
        <w:t>Chair:  Endorsed the CR to allow companies to check.  If no technical concern, then the CR can be agreed at next meeting.</w:t>
      </w:r>
    </w:p>
    <w:p w14:paraId="6EFA10ED" w14:textId="77777777" w:rsidR="00C23990" w:rsidRDefault="00C23990" w:rsidP="00C23990">
      <w:pPr>
        <w:rPr>
          <w:rFonts w:ascii="Arial" w:hAnsi="Arial" w:cs="Arial"/>
          <w:b/>
          <w:sz w:val="24"/>
        </w:rPr>
      </w:pPr>
      <w:r>
        <w:rPr>
          <w:rFonts w:ascii="Arial" w:hAnsi="Arial" w:cs="Arial"/>
          <w:b/>
          <w:color w:val="0000FF"/>
          <w:sz w:val="24"/>
        </w:rPr>
        <w:t>R4-2402582</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-Perf) CR to TS 36.181: band-agnostic OBUE requirement, Rel-18</w:t>
      </w:r>
    </w:p>
    <w:p w14:paraId="0A68502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D83CE3" w14:textId="77777777" w:rsidR="00C23990" w:rsidRDefault="00C23990" w:rsidP="00C23990">
      <w:pPr>
        <w:rPr>
          <w:rFonts w:ascii="Arial" w:hAnsi="Arial" w:cs="Arial"/>
          <w:b/>
        </w:rPr>
      </w:pPr>
      <w:r>
        <w:rPr>
          <w:rFonts w:ascii="Arial" w:hAnsi="Arial" w:cs="Arial"/>
          <w:b/>
        </w:rPr>
        <w:t xml:space="preserve">Abstract: </w:t>
      </w:r>
    </w:p>
    <w:p w14:paraId="28A4C44E" w14:textId="77777777" w:rsidR="00C23990" w:rsidRDefault="00C23990" w:rsidP="00C23990">
      <w:r>
        <w:t>In this CR we implement the band-agnostic approach the conducted OBUE test requirement.</w:t>
      </w:r>
    </w:p>
    <w:p w14:paraId="540BB721" w14:textId="77777777" w:rsidR="00CF2F88" w:rsidRDefault="00000000">
      <w:r>
        <w:rPr>
          <w:rFonts w:ascii="Arial" w:hAnsi="Arial"/>
          <w:b/>
        </w:rPr>
        <w:t>Decision:</w:t>
      </w:r>
      <w:r>
        <w:rPr>
          <w:rFonts w:ascii="Arial" w:hAnsi="Arial"/>
          <w:b/>
        </w:rPr>
        <w:tab/>
      </w:r>
      <w:r>
        <w:rPr>
          <w:rFonts w:ascii="Arial" w:hAnsi="Arial"/>
          <w:b/>
        </w:rPr>
        <w:tab/>
        <w:t>Revised to R4-2403052 (from R4-2402582)</w:t>
      </w:r>
    </w:p>
    <w:p w14:paraId="607D622D" w14:textId="77777777" w:rsidR="00CF2F88" w:rsidRDefault="00000000">
      <w:r>
        <w:rPr>
          <w:rFonts w:ascii="Arial" w:hAnsi="Arial"/>
          <w:b/>
          <w:sz w:val="24"/>
        </w:rPr>
        <w:t>R4-2403052</w:t>
      </w:r>
      <w:r>
        <w:rPr>
          <w:rFonts w:ascii="Arial" w:hAnsi="Arial"/>
          <w:b/>
          <w:sz w:val="24"/>
        </w:rPr>
        <w:tab/>
        <w:t>(LTE_NBIOT_eMTC_NTN_req-Perf) CR to TS 36.181: band-agnostic OBUE requirement, Rel-18</w:t>
      </w:r>
    </w:p>
    <w:p w14:paraId="452C357C"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CR-0014  rev  Cat: F (Rel-18)</w:t>
      </w:r>
      <w:r>
        <w:rPr>
          <w:i/>
        </w:rPr>
        <w:br/>
      </w:r>
      <w:r>
        <w:rPr>
          <w:i/>
        </w:rPr>
        <w:br/>
      </w:r>
      <w:r>
        <w:rPr>
          <w:i/>
        </w:rPr>
        <w:tab/>
      </w:r>
      <w:r>
        <w:rPr>
          <w:i/>
        </w:rPr>
        <w:tab/>
      </w:r>
      <w:r>
        <w:rPr>
          <w:i/>
        </w:rPr>
        <w:tab/>
      </w:r>
      <w:r>
        <w:rPr>
          <w:i/>
        </w:rPr>
        <w:tab/>
      </w:r>
      <w:r>
        <w:rPr>
          <w:i/>
        </w:rPr>
        <w:tab/>
        <w:t>Source: Huawei, HiSilicon</w:t>
      </w:r>
    </w:p>
    <w:p w14:paraId="4C0CA76B" w14:textId="77777777" w:rsidR="00CF2F88" w:rsidRDefault="00000000">
      <w:r>
        <w:t xml:space="preserve">Abstract: </w:t>
      </w:r>
    </w:p>
    <w:p w14:paraId="1C7F97C1" w14:textId="77777777" w:rsidR="00CF2F88" w:rsidRDefault="00000000">
      <w:r>
        <w:t>In this CR we implement the band-agnostic approach the conducted OBUE test requirement.</w:t>
      </w:r>
    </w:p>
    <w:p w14:paraId="65ED7F75" w14:textId="77777777" w:rsidR="00B01E1B" w:rsidRDefault="00000000">
      <w:r>
        <w:rPr>
          <w:rFonts w:ascii="Arial" w:hAnsi="Arial"/>
          <w:b/>
        </w:rPr>
        <w:t>Decision:</w:t>
      </w:r>
      <w:r>
        <w:rPr>
          <w:rFonts w:ascii="Arial" w:hAnsi="Arial"/>
          <w:b/>
        </w:rPr>
        <w:tab/>
      </w:r>
      <w:r>
        <w:rPr>
          <w:rFonts w:ascii="Arial" w:hAnsi="Arial"/>
          <w:b/>
        </w:rPr>
        <w:tab/>
        <w:t>Endorsed</w:t>
      </w:r>
    </w:p>
    <w:p w14:paraId="633F9C1F" w14:textId="77777777" w:rsidR="00C04C67" w:rsidRPr="00C04C67" w:rsidRDefault="00C04C67">
      <w:pPr>
        <w:rPr>
          <w:bCs/>
        </w:rPr>
      </w:pPr>
      <w:r w:rsidRPr="00C04C67">
        <w:rPr>
          <w:bCs/>
        </w:rPr>
        <w:t>ZTE:  We cannot agree to this CR.  The OBUE should be band specific, not band agnostic</w:t>
      </w:r>
    </w:p>
    <w:p w14:paraId="1A552B54" w14:textId="77777777" w:rsidR="00C04C67" w:rsidRDefault="00C04C67">
      <w:pPr>
        <w:rPr>
          <w:bCs/>
        </w:rPr>
      </w:pPr>
      <w:r w:rsidRPr="00C04C67">
        <w:rPr>
          <w:bCs/>
        </w:rPr>
        <w:t>Huawei: For some specs, we rely on ITU regulations</w:t>
      </w:r>
      <w:r>
        <w:rPr>
          <w:bCs/>
        </w:rPr>
        <w:t>.  This is SAN, not BS.  We rely on satellite regulation from ITU, which are not band specific.</w:t>
      </w:r>
    </w:p>
    <w:p w14:paraId="506BF5BA" w14:textId="77777777" w:rsidR="00C04C67" w:rsidRDefault="00C04C67">
      <w:pPr>
        <w:rPr>
          <w:bCs/>
        </w:rPr>
      </w:pPr>
      <w:r>
        <w:rPr>
          <w:bCs/>
        </w:rPr>
        <w:t>ZTE:  Future bands might be able to follow the same approach.</w:t>
      </w:r>
    </w:p>
    <w:p w14:paraId="58BED3F5" w14:textId="77777777" w:rsidR="00C04C67" w:rsidRDefault="00C04C67">
      <w:pPr>
        <w:rPr>
          <w:bCs/>
        </w:rPr>
      </w:pPr>
      <w:r>
        <w:rPr>
          <w:bCs/>
        </w:rPr>
        <w:t>Huawei: We cannot foresee the future.  We are drafting specs based on current regulation.</w:t>
      </w:r>
    </w:p>
    <w:p w14:paraId="2BD653B8" w14:textId="77777777" w:rsidR="00C04C67" w:rsidRPr="00C04C67" w:rsidRDefault="00C04C67">
      <w:pPr>
        <w:rPr>
          <w:bCs/>
        </w:rPr>
      </w:pPr>
      <w:r>
        <w:rPr>
          <w:bCs/>
        </w:rPr>
        <w:t>ZTE:  Listing the specific band number is a safer way</w:t>
      </w:r>
    </w:p>
    <w:p w14:paraId="58567B08" w14:textId="77777777" w:rsidR="00C23990" w:rsidRDefault="00C23990" w:rsidP="00C23990">
      <w:pPr>
        <w:pStyle w:val="Heading5"/>
      </w:pPr>
      <w:bookmarkStart w:id="80" w:name="_Toc159599803"/>
      <w:r>
        <w:t>6.2.2.2</w:t>
      </w:r>
      <w:r>
        <w:tab/>
        <w:t>UE RF requirement</w:t>
      </w:r>
      <w:bookmarkEnd w:id="80"/>
    </w:p>
    <w:p w14:paraId="08BABCCC" w14:textId="77777777" w:rsidR="00C23990" w:rsidRDefault="00C23990" w:rsidP="00C23990">
      <w:pPr>
        <w:pStyle w:val="Heading5"/>
      </w:pPr>
      <w:bookmarkStart w:id="81" w:name="_Toc159599804"/>
      <w:r>
        <w:t>6.2.2.3</w:t>
      </w:r>
      <w:r>
        <w:tab/>
        <w:t>RRM requirement</w:t>
      </w:r>
      <w:bookmarkEnd w:id="81"/>
    </w:p>
    <w:p w14:paraId="7EE99E3F" w14:textId="77777777" w:rsidR="00C23990" w:rsidRDefault="00C23990" w:rsidP="00C23990">
      <w:pPr>
        <w:pStyle w:val="Heading5"/>
      </w:pPr>
      <w:bookmarkStart w:id="82" w:name="_Toc159599805"/>
      <w:r>
        <w:t>6.2.2.4</w:t>
      </w:r>
      <w:r>
        <w:tab/>
        <w:t>Demodulation requirements</w:t>
      </w:r>
      <w:bookmarkEnd w:id="82"/>
    </w:p>
    <w:p w14:paraId="6368C34E" w14:textId="77777777" w:rsidR="00C23990" w:rsidRDefault="00C23990" w:rsidP="00C23990">
      <w:pPr>
        <w:rPr>
          <w:rFonts w:ascii="Arial" w:hAnsi="Arial" w:cs="Arial"/>
          <w:b/>
          <w:sz w:val="24"/>
        </w:rPr>
      </w:pPr>
      <w:r>
        <w:rPr>
          <w:rFonts w:ascii="Arial" w:hAnsi="Arial" w:cs="Arial"/>
          <w:b/>
          <w:color w:val="0000FF"/>
          <w:sz w:val="24"/>
        </w:rPr>
        <w:t>R4-2400256</w:t>
      </w:r>
      <w:r>
        <w:rPr>
          <w:rFonts w:ascii="Arial" w:hAnsi="Arial" w:cs="Arial"/>
          <w:b/>
          <w:color w:val="0000FF"/>
          <w:sz w:val="24"/>
        </w:rPr>
        <w:tab/>
      </w:r>
      <w:r>
        <w:rPr>
          <w:rFonts w:ascii="Arial" w:hAnsi="Arial" w:cs="Arial"/>
          <w:b/>
          <w:sz w:val="24"/>
        </w:rPr>
        <w:t>CR on TS 36.181 for SAN Demodulation</w:t>
      </w:r>
    </w:p>
    <w:p w14:paraId="4519813F"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36.181 v18.2.0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E8015AA" w14:textId="77777777" w:rsidR="00C23990" w:rsidRDefault="00C23990" w:rsidP="00C23990">
      <w:pPr>
        <w:rPr>
          <w:rFonts w:ascii="Arial" w:hAnsi="Arial" w:cs="Arial"/>
          <w:b/>
        </w:rPr>
      </w:pPr>
      <w:r>
        <w:rPr>
          <w:rFonts w:ascii="Arial" w:hAnsi="Arial" w:cs="Arial"/>
          <w:b/>
        </w:rPr>
        <w:t xml:space="preserve">Abstract: </w:t>
      </w:r>
    </w:p>
    <w:p w14:paraId="12CC1B6A" w14:textId="77777777" w:rsidR="00C23990" w:rsidRDefault="00C23990" w:rsidP="00C23990">
      <w:r>
        <w:lastRenderedPageBreak/>
        <w:t xml:space="preserve">This is a </w:t>
      </w:r>
      <w:proofErr w:type="spellStart"/>
      <w:r>
        <w:t>draftCR</w:t>
      </w:r>
      <w:proofErr w:type="spellEnd"/>
      <w:r>
        <w:t xml:space="preserve"> for SAN Demodulation.</w:t>
      </w:r>
    </w:p>
    <w:p w14:paraId="3B446057" w14:textId="77777777" w:rsidR="00CF2F88" w:rsidRDefault="00000000">
      <w:r>
        <w:rPr>
          <w:rFonts w:ascii="Arial" w:hAnsi="Arial"/>
          <w:b/>
        </w:rPr>
        <w:t>Decision:</w:t>
      </w:r>
      <w:r>
        <w:rPr>
          <w:rFonts w:ascii="Arial" w:hAnsi="Arial"/>
          <w:b/>
        </w:rPr>
        <w:tab/>
      </w:r>
      <w:r>
        <w:rPr>
          <w:rFonts w:ascii="Arial" w:hAnsi="Arial"/>
          <w:b/>
        </w:rPr>
        <w:tab/>
        <w:t>Endorsed</w:t>
      </w:r>
    </w:p>
    <w:p w14:paraId="4930B13D" w14:textId="77777777" w:rsidR="00C23990" w:rsidRDefault="00C23990" w:rsidP="00C23990">
      <w:pPr>
        <w:rPr>
          <w:rFonts w:ascii="Arial" w:hAnsi="Arial" w:cs="Arial"/>
          <w:b/>
          <w:sz w:val="24"/>
        </w:rPr>
      </w:pPr>
      <w:r>
        <w:rPr>
          <w:rFonts w:ascii="Arial" w:hAnsi="Arial" w:cs="Arial"/>
          <w:b/>
          <w:color w:val="0000FF"/>
          <w:sz w:val="24"/>
        </w:rPr>
        <w:t>R4-2401170</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CR to 36.102 Remove square brackets from Doppler values for IoT NTN</w:t>
      </w:r>
    </w:p>
    <w:p w14:paraId="6C0C3D8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CR-0028  rev  Cat: F (Rel-18)</w:t>
      </w:r>
      <w:r>
        <w:rPr>
          <w:i/>
        </w:rPr>
        <w:br/>
      </w:r>
      <w:r>
        <w:rPr>
          <w:i/>
        </w:rPr>
        <w:br/>
      </w:r>
      <w:r>
        <w:rPr>
          <w:i/>
        </w:rPr>
        <w:tab/>
      </w:r>
      <w:r>
        <w:rPr>
          <w:i/>
        </w:rPr>
        <w:tab/>
      </w:r>
      <w:r>
        <w:rPr>
          <w:i/>
        </w:rPr>
        <w:tab/>
      </w:r>
      <w:r>
        <w:rPr>
          <w:i/>
        </w:rPr>
        <w:tab/>
      </w:r>
      <w:r>
        <w:rPr>
          <w:i/>
        </w:rPr>
        <w:tab/>
        <w:t>Source: Qualcomm Inc</w:t>
      </w:r>
    </w:p>
    <w:p w14:paraId="2CA0A7F4" w14:textId="77777777" w:rsidR="00CF2F88" w:rsidRDefault="00000000">
      <w:r>
        <w:rPr>
          <w:rFonts w:ascii="Arial" w:hAnsi="Arial"/>
          <w:b/>
        </w:rPr>
        <w:t>Decision:</w:t>
      </w:r>
      <w:r>
        <w:rPr>
          <w:rFonts w:ascii="Arial" w:hAnsi="Arial"/>
          <w:b/>
        </w:rPr>
        <w:tab/>
      </w:r>
      <w:r>
        <w:rPr>
          <w:rFonts w:ascii="Arial" w:hAnsi="Arial"/>
          <w:b/>
        </w:rPr>
        <w:tab/>
        <w:t>Agreed</w:t>
      </w:r>
    </w:p>
    <w:p w14:paraId="2A57FBB5" w14:textId="77777777" w:rsidR="00C23990" w:rsidRDefault="00C23990" w:rsidP="00C23990">
      <w:pPr>
        <w:rPr>
          <w:rFonts w:ascii="Arial" w:hAnsi="Arial" w:cs="Arial"/>
          <w:b/>
          <w:sz w:val="24"/>
        </w:rPr>
      </w:pPr>
      <w:r>
        <w:rPr>
          <w:rFonts w:ascii="Arial" w:hAnsi="Arial" w:cs="Arial"/>
          <w:b/>
          <w:color w:val="0000FF"/>
          <w:sz w:val="24"/>
        </w:rPr>
        <w:t>R4-2401580</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-Perf) CR on SAN demodulation requirements for NB-IoT over NTN</w:t>
      </w:r>
    </w:p>
    <w:p w14:paraId="0C600DD9"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v18.4.0</w:t>
      </w:r>
      <w:r>
        <w:rPr>
          <w:i/>
        </w:rPr>
        <w:tab/>
        <w:t xml:space="preserve">  CR-0019  rev  Cat: F (Rel-18)</w:t>
      </w:r>
      <w:r>
        <w:rPr>
          <w:i/>
        </w:rPr>
        <w:br/>
      </w:r>
      <w:r>
        <w:rPr>
          <w:i/>
        </w:rPr>
        <w:br/>
      </w:r>
      <w:r>
        <w:rPr>
          <w:i/>
        </w:rPr>
        <w:tab/>
      </w:r>
      <w:r>
        <w:rPr>
          <w:i/>
        </w:rPr>
        <w:tab/>
      </w:r>
      <w:r>
        <w:rPr>
          <w:i/>
        </w:rPr>
        <w:tab/>
      </w:r>
      <w:r>
        <w:rPr>
          <w:i/>
        </w:rPr>
        <w:tab/>
      </w:r>
      <w:r>
        <w:rPr>
          <w:i/>
        </w:rPr>
        <w:tab/>
        <w:t>Source: Samsung</w:t>
      </w:r>
    </w:p>
    <w:p w14:paraId="5BFFEF0F" w14:textId="77777777" w:rsidR="00CF2F88" w:rsidRDefault="00000000">
      <w:r>
        <w:rPr>
          <w:rFonts w:ascii="Arial" w:hAnsi="Arial"/>
          <w:b/>
        </w:rPr>
        <w:t>Decision:</w:t>
      </w:r>
      <w:r>
        <w:rPr>
          <w:rFonts w:ascii="Arial" w:hAnsi="Arial"/>
          <w:b/>
        </w:rPr>
        <w:tab/>
      </w:r>
      <w:r>
        <w:rPr>
          <w:rFonts w:ascii="Arial" w:hAnsi="Arial"/>
          <w:b/>
        </w:rPr>
        <w:tab/>
        <w:t>Agreed</w:t>
      </w:r>
    </w:p>
    <w:p w14:paraId="0482F941" w14:textId="77777777" w:rsidR="00C23990" w:rsidRDefault="00C23990" w:rsidP="00C23990">
      <w:pPr>
        <w:rPr>
          <w:rFonts w:ascii="Arial" w:hAnsi="Arial" w:cs="Arial"/>
          <w:b/>
          <w:sz w:val="24"/>
        </w:rPr>
      </w:pPr>
      <w:r>
        <w:rPr>
          <w:rFonts w:ascii="Arial" w:hAnsi="Arial" w:cs="Arial"/>
          <w:b/>
          <w:color w:val="0000FF"/>
          <w:sz w:val="24"/>
        </w:rPr>
        <w:t>R4-2401701</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-Perf) CR on IOT NTN demodulation performance requirements (TS36.181, Rel-18)</w:t>
      </w:r>
    </w:p>
    <w:p w14:paraId="2FA0EE2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CR-0011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DE440F" w14:textId="77777777" w:rsidR="00CF2F88" w:rsidRDefault="00000000">
      <w:r>
        <w:rPr>
          <w:rFonts w:ascii="Arial" w:hAnsi="Arial"/>
          <w:b/>
        </w:rPr>
        <w:t>Decision:</w:t>
      </w:r>
      <w:r>
        <w:rPr>
          <w:rFonts w:ascii="Arial" w:hAnsi="Arial"/>
          <w:b/>
        </w:rPr>
        <w:tab/>
      </w:r>
      <w:r>
        <w:rPr>
          <w:rFonts w:ascii="Arial" w:hAnsi="Arial"/>
          <w:b/>
        </w:rPr>
        <w:tab/>
        <w:t>Agreed</w:t>
      </w:r>
    </w:p>
    <w:p w14:paraId="28E5DC20" w14:textId="77777777" w:rsidR="00C23990" w:rsidRDefault="00C23990" w:rsidP="00C23990">
      <w:pPr>
        <w:rPr>
          <w:rFonts w:ascii="Arial" w:hAnsi="Arial" w:cs="Arial"/>
          <w:b/>
          <w:sz w:val="24"/>
        </w:rPr>
      </w:pPr>
      <w:r>
        <w:rPr>
          <w:rFonts w:ascii="Arial" w:hAnsi="Arial" w:cs="Arial"/>
          <w:b/>
          <w:color w:val="0000FF"/>
          <w:sz w:val="24"/>
        </w:rPr>
        <w:t>R4-2401702</w:t>
      </w:r>
      <w:r>
        <w:rPr>
          <w:rFonts w:ascii="Arial" w:hAnsi="Arial" w:cs="Arial"/>
          <w:b/>
          <w:color w:val="0000FF"/>
          <w:sz w:val="24"/>
        </w:rPr>
        <w:tab/>
      </w:r>
      <w:r>
        <w:rPr>
          <w:rFonts w:ascii="Arial" w:hAnsi="Arial" w:cs="Arial"/>
          <w:b/>
          <w:sz w:val="24"/>
        </w:rPr>
        <w:t>Simulation results on SAN demodulation requirements for LTE NTN IOT</w:t>
      </w:r>
    </w:p>
    <w:p w14:paraId="153A87F3"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17E4455" w14:textId="77777777" w:rsidR="001B1128" w:rsidRDefault="00000000">
      <w:r>
        <w:rPr>
          <w:rFonts w:ascii="Arial" w:hAnsi="Arial"/>
          <w:b/>
        </w:rPr>
        <w:t>Decision:</w:t>
      </w:r>
      <w:r>
        <w:rPr>
          <w:rFonts w:ascii="Arial" w:hAnsi="Arial"/>
          <w:b/>
        </w:rPr>
        <w:tab/>
      </w:r>
      <w:r>
        <w:rPr>
          <w:rFonts w:ascii="Arial" w:hAnsi="Arial"/>
          <w:b/>
        </w:rPr>
        <w:tab/>
        <w:t>Noted</w:t>
      </w:r>
    </w:p>
    <w:p w14:paraId="64101631" w14:textId="77777777" w:rsidR="00C23990" w:rsidRDefault="00C23990" w:rsidP="00C23990">
      <w:pPr>
        <w:rPr>
          <w:rFonts w:ascii="Arial" w:hAnsi="Arial" w:cs="Arial"/>
          <w:b/>
          <w:sz w:val="24"/>
        </w:rPr>
      </w:pPr>
      <w:r>
        <w:rPr>
          <w:rFonts w:ascii="Arial" w:hAnsi="Arial" w:cs="Arial"/>
          <w:b/>
          <w:color w:val="0000FF"/>
          <w:sz w:val="24"/>
        </w:rPr>
        <w:t>R4-2401747</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xml:space="preserve">-Perf) CR: Completion of </w:t>
      </w:r>
      <w:proofErr w:type="spellStart"/>
      <w:r>
        <w:rPr>
          <w:rFonts w:ascii="Arial" w:hAnsi="Arial" w:cs="Arial"/>
          <w:b/>
          <w:sz w:val="24"/>
        </w:rPr>
        <w:t>eMTC</w:t>
      </w:r>
      <w:proofErr w:type="spellEnd"/>
      <w:r>
        <w:rPr>
          <w:rFonts w:ascii="Arial" w:hAnsi="Arial" w:cs="Arial"/>
          <w:b/>
          <w:sz w:val="24"/>
        </w:rPr>
        <w:t xml:space="preserve"> SAN demodulation requirements</w:t>
      </w:r>
    </w:p>
    <w:p w14:paraId="5830412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v18.4.0</w:t>
      </w:r>
      <w:r>
        <w:rPr>
          <w:i/>
        </w:rPr>
        <w:tab/>
        <w:t xml:space="preserve">  CR-0020  rev  Cat: F (Rel-18)</w:t>
      </w:r>
      <w:r>
        <w:rPr>
          <w:i/>
        </w:rPr>
        <w:br/>
      </w:r>
      <w:r>
        <w:rPr>
          <w:i/>
        </w:rPr>
        <w:br/>
      </w:r>
      <w:r>
        <w:rPr>
          <w:i/>
        </w:rPr>
        <w:tab/>
      </w:r>
      <w:r>
        <w:rPr>
          <w:i/>
        </w:rPr>
        <w:tab/>
      </w:r>
      <w:r>
        <w:rPr>
          <w:i/>
        </w:rPr>
        <w:tab/>
      </w:r>
      <w:r>
        <w:rPr>
          <w:i/>
        </w:rPr>
        <w:tab/>
      </w:r>
      <w:r>
        <w:rPr>
          <w:i/>
        </w:rPr>
        <w:tab/>
        <w:t>Source: Ericsson</w:t>
      </w:r>
    </w:p>
    <w:p w14:paraId="4E412574" w14:textId="77777777" w:rsidR="00C23990" w:rsidRDefault="00C23990" w:rsidP="00C23990">
      <w:pPr>
        <w:rPr>
          <w:rFonts w:ascii="Arial" w:hAnsi="Arial" w:cs="Arial"/>
          <w:b/>
        </w:rPr>
      </w:pPr>
      <w:r>
        <w:rPr>
          <w:rFonts w:ascii="Arial" w:hAnsi="Arial" w:cs="Arial"/>
          <w:b/>
        </w:rPr>
        <w:t xml:space="preserve">Abstract: </w:t>
      </w:r>
    </w:p>
    <w:p w14:paraId="34469F45" w14:textId="77777777" w:rsidR="00C23990" w:rsidRDefault="00C23990" w:rsidP="00C23990">
      <w:r>
        <w:t xml:space="preserve">This CR cleanup the values to finalized the SAN </w:t>
      </w:r>
      <w:proofErr w:type="spellStart"/>
      <w:r>
        <w:t>demodulatation</w:t>
      </w:r>
      <w:proofErr w:type="spellEnd"/>
      <w:r>
        <w:t xml:space="preserve"> requirements for IoT-NTN.</w:t>
      </w:r>
    </w:p>
    <w:p w14:paraId="1458E286" w14:textId="77777777" w:rsidR="00CF2F88" w:rsidRDefault="00000000">
      <w:r>
        <w:rPr>
          <w:rFonts w:ascii="Arial" w:hAnsi="Arial"/>
          <w:b/>
        </w:rPr>
        <w:t>Decision:</w:t>
      </w:r>
      <w:r>
        <w:rPr>
          <w:rFonts w:ascii="Arial" w:hAnsi="Arial"/>
          <w:b/>
        </w:rPr>
        <w:tab/>
      </w:r>
      <w:r>
        <w:rPr>
          <w:rFonts w:ascii="Arial" w:hAnsi="Arial"/>
          <w:b/>
        </w:rPr>
        <w:tab/>
        <w:t>Agreed</w:t>
      </w:r>
    </w:p>
    <w:p w14:paraId="30F6FAF5" w14:textId="77777777" w:rsidR="00C23990" w:rsidRDefault="00C23990" w:rsidP="00C23990">
      <w:pPr>
        <w:rPr>
          <w:rFonts w:ascii="Arial" w:hAnsi="Arial" w:cs="Arial"/>
          <w:b/>
          <w:sz w:val="24"/>
        </w:rPr>
      </w:pPr>
      <w:r>
        <w:rPr>
          <w:rFonts w:ascii="Arial" w:hAnsi="Arial" w:cs="Arial"/>
          <w:b/>
          <w:color w:val="0000FF"/>
          <w:sz w:val="24"/>
        </w:rPr>
        <w:t>R4-2402907</w:t>
      </w:r>
      <w:r>
        <w:rPr>
          <w:rFonts w:ascii="Arial" w:hAnsi="Arial" w:cs="Arial"/>
          <w:b/>
          <w:color w:val="0000FF"/>
          <w:sz w:val="24"/>
        </w:rPr>
        <w:tab/>
      </w:r>
      <w:r>
        <w:rPr>
          <w:rFonts w:ascii="Arial" w:hAnsi="Arial" w:cs="Arial"/>
          <w:b/>
          <w:sz w:val="24"/>
        </w:rPr>
        <w:t>UL RMCs updates for IoT NTN</w:t>
      </w:r>
    </w:p>
    <w:p w14:paraId="0E065F6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CR-0035  rev  Cat: F (Rel-18)</w:t>
      </w:r>
      <w:r>
        <w:rPr>
          <w:i/>
        </w:rPr>
        <w:br/>
      </w:r>
      <w:r>
        <w:rPr>
          <w:i/>
        </w:rPr>
        <w:br/>
      </w:r>
      <w:r>
        <w:rPr>
          <w:i/>
        </w:rPr>
        <w:tab/>
      </w:r>
      <w:r>
        <w:rPr>
          <w:i/>
        </w:rPr>
        <w:tab/>
      </w:r>
      <w:r>
        <w:rPr>
          <w:i/>
        </w:rPr>
        <w:tab/>
      </w:r>
      <w:r>
        <w:rPr>
          <w:i/>
        </w:rPr>
        <w:tab/>
      </w:r>
      <w:r>
        <w:rPr>
          <w:i/>
        </w:rPr>
        <w:tab/>
        <w:t>Source: Keysight Technologies UK Ltd</w:t>
      </w:r>
    </w:p>
    <w:p w14:paraId="25869017" w14:textId="77777777" w:rsidR="00CF2F88" w:rsidRDefault="00000000">
      <w:r>
        <w:rPr>
          <w:rFonts w:ascii="Arial" w:hAnsi="Arial"/>
          <w:b/>
        </w:rPr>
        <w:t>Decision:</w:t>
      </w:r>
      <w:r>
        <w:rPr>
          <w:rFonts w:ascii="Arial" w:hAnsi="Arial"/>
          <w:b/>
        </w:rPr>
        <w:tab/>
      </w:r>
      <w:r>
        <w:rPr>
          <w:rFonts w:ascii="Arial" w:hAnsi="Arial"/>
          <w:b/>
        </w:rPr>
        <w:tab/>
        <w:t>Revised to R4-2403065 (from R4-2402907)</w:t>
      </w:r>
    </w:p>
    <w:p w14:paraId="3652997F" w14:textId="77777777" w:rsidR="00CF2F88" w:rsidRDefault="00000000">
      <w:r>
        <w:rPr>
          <w:rFonts w:ascii="Arial" w:hAnsi="Arial"/>
          <w:b/>
          <w:sz w:val="24"/>
        </w:rPr>
        <w:lastRenderedPageBreak/>
        <w:t>R4-2403065</w:t>
      </w:r>
      <w:r>
        <w:rPr>
          <w:rFonts w:ascii="Arial" w:hAnsi="Arial"/>
          <w:b/>
          <w:sz w:val="24"/>
        </w:rPr>
        <w:tab/>
        <w:t>UL RMCs updates for IoT NTN</w:t>
      </w:r>
    </w:p>
    <w:p w14:paraId="19D7807F"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CR-0035  rev  Cat: F (Rel-18)</w:t>
      </w:r>
      <w:r>
        <w:rPr>
          <w:i/>
        </w:rPr>
        <w:br/>
      </w:r>
      <w:r>
        <w:rPr>
          <w:i/>
        </w:rPr>
        <w:br/>
      </w:r>
      <w:r>
        <w:rPr>
          <w:i/>
        </w:rPr>
        <w:tab/>
      </w:r>
      <w:r>
        <w:rPr>
          <w:i/>
        </w:rPr>
        <w:tab/>
      </w:r>
      <w:r>
        <w:rPr>
          <w:i/>
        </w:rPr>
        <w:tab/>
      </w:r>
      <w:r>
        <w:rPr>
          <w:i/>
        </w:rPr>
        <w:tab/>
      </w:r>
      <w:r>
        <w:rPr>
          <w:i/>
        </w:rPr>
        <w:tab/>
        <w:t>Source: Keysight Technologies UK Ltd</w:t>
      </w:r>
      <w:r w:rsidR="007A5576">
        <w:rPr>
          <w:i/>
        </w:rPr>
        <w:t>, MediaTek</w:t>
      </w:r>
    </w:p>
    <w:p w14:paraId="7B693611" w14:textId="77777777" w:rsidR="00C312AA" w:rsidRDefault="00000000">
      <w:r>
        <w:rPr>
          <w:rFonts w:ascii="Arial" w:hAnsi="Arial"/>
          <w:b/>
        </w:rPr>
        <w:t>Decision:</w:t>
      </w:r>
      <w:r>
        <w:rPr>
          <w:rFonts w:ascii="Arial" w:hAnsi="Arial"/>
          <w:b/>
        </w:rPr>
        <w:tab/>
      </w:r>
      <w:r>
        <w:rPr>
          <w:rFonts w:ascii="Arial" w:hAnsi="Arial"/>
          <w:b/>
        </w:rPr>
        <w:tab/>
        <w:t>Agreed</w:t>
      </w:r>
    </w:p>
    <w:p w14:paraId="0E4C1148" w14:textId="77777777" w:rsidR="00C23990" w:rsidRDefault="00C23990" w:rsidP="00C23990">
      <w:pPr>
        <w:pStyle w:val="Heading4"/>
      </w:pPr>
      <w:bookmarkStart w:id="83" w:name="_Toc159599806"/>
      <w:r>
        <w:t>6.2.3</w:t>
      </w:r>
      <w:r>
        <w:tab/>
        <w:t>In-Device Co-existence (IDC) enhancements for NR and MR-DC</w:t>
      </w:r>
      <w:bookmarkEnd w:id="83"/>
    </w:p>
    <w:p w14:paraId="173FA83D" w14:textId="77777777" w:rsidR="00C23990" w:rsidRDefault="00C23990" w:rsidP="00C23990">
      <w:pPr>
        <w:pStyle w:val="Heading4"/>
      </w:pPr>
      <w:bookmarkStart w:id="84" w:name="_Toc159599807"/>
      <w:r>
        <w:t>6.2.4</w:t>
      </w:r>
      <w:r>
        <w:tab/>
        <w:t>Low NR band 4Rx for handheld UE and 3Tx for inter-band UL CA and EN-DC</w:t>
      </w:r>
      <w:bookmarkEnd w:id="84"/>
    </w:p>
    <w:p w14:paraId="0025DEAB" w14:textId="77777777" w:rsidR="00C23990" w:rsidRDefault="00C23990" w:rsidP="00C23990">
      <w:pPr>
        <w:pStyle w:val="Heading5"/>
      </w:pPr>
      <w:bookmarkStart w:id="85" w:name="_Toc159599808"/>
      <w:r>
        <w:t>6.2.4.1</w:t>
      </w:r>
      <w:r>
        <w:tab/>
        <w:t>Enhancements for 4Rx at low frequency band (&lt;1GHz)</w:t>
      </w:r>
      <w:bookmarkEnd w:id="85"/>
    </w:p>
    <w:p w14:paraId="47DBE391" w14:textId="77777777" w:rsidR="00C23990" w:rsidRDefault="00C23990" w:rsidP="00C23990">
      <w:pPr>
        <w:pStyle w:val="Heading5"/>
      </w:pPr>
      <w:bookmarkStart w:id="86" w:name="_Toc159599809"/>
      <w:r>
        <w:t>6.2.4.2</w:t>
      </w:r>
      <w:r>
        <w:tab/>
        <w:t>Enhancements of 3Tx for band combinations with two bands</w:t>
      </w:r>
      <w:bookmarkEnd w:id="86"/>
    </w:p>
    <w:p w14:paraId="59B61A47" w14:textId="77777777" w:rsidR="00C23990" w:rsidRDefault="00C23990" w:rsidP="00C23990">
      <w:pPr>
        <w:pStyle w:val="Heading4"/>
      </w:pPr>
      <w:bookmarkStart w:id="87" w:name="_Toc159599810"/>
      <w:r>
        <w:t>6.2.5</w:t>
      </w:r>
      <w:r>
        <w:tab/>
        <w:t>BS and UE EMC enhancements maintenance</w:t>
      </w:r>
      <w:bookmarkEnd w:id="87"/>
    </w:p>
    <w:p w14:paraId="3A1AED89" w14:textId="77777777" w:rsidR="00C23990" w:rsidRDefault="00C23990" w:rsidP="00C23990">
      <w:pPr>
        <w:pStyle w:val="Heading5"/>
      </w:pPr>
      <w:bookmarkStart w:id="88" w:name="_Toc159599811"/>
      <w:r>
        <w:t>6.2.5.1</w:t>
      </w:r>
      <w:r>
        <w:tab/>
        <w:t>BS EMC enhancements</w:t>
      </w:r>
      <w:bookmarkEnd w:id="88"/>
    </w:p>
    <w:p w14:paraId="36176F25" w14:textId="77777777" w:rsidR="00C23990" w:rsidRDefault="00C23990" w:rsidP="00C23990">
      <w:pPr>
        <w:rPr>
          <w:rFonts w:ascii="Arial" w:hAnsi="Arial" w:cs="Arial"/>
          <w:b/>
          <w:sz w:val="24"/>
        </w:rPr>
      </w:pPr>
      <w:r>
        <w:rPr>
          <w:rFonts w:ascii="Arial" w:hAnsi="Arial" w:cs="Arial"/>
          <w:b/>
          <w:color w:val="0000FF"/>
          <w:sz w:val="24"/>
        </w:rPr>
        <w:t>R4-2402763</w:t>
      </w:r>
      <w:r>
        <w:rPr>
          <w:rFonts w:ascii="Arial" w:hAnsi="Arial" w:cs="Arial"/>
          <w:b/>
          <w:color w:val="0000FF"/>
          <w:sz w:val="24"/>
        </w:rPr>
        <w:tab/>
      </w:r>
      <w:r>
        <w:rPr>
          <w:rFonts w:ascii="Arial" w:hAnsi="Arial" w:cs="Arial"/>
          <w:b/>
          <w:sz w:val="24"/>
        </w:rPr>
        <w:t>(</w:t>
      </w:r>
      <w:proofErr w:type="spellStart"/>
      <w:r>
        <w:rPr>
          <w:rFonts w:ascii="Arial" w:hAnsi="Arial" w:cs="Arial"/>
          <w:b/>
          <w:sz w:val="24"/>
        </w:rPr>
        <w:t>NR_LTE_EMC_enh</w:t>
      </w:r>
      <w:proofErr w:type="spellEnd"/>
      <w:r>
        <w:rPr>
          <w:rFonts w:ascii="Arial" w:hAnsi="Arial" w:cs="Arial"/>
          <w:b/>
          <w:sz w:val="24"/>
        </w:rPr>
        <w:t>-Perf) CR to TS 37.114 on correction of example used in Annex A</w:t>
      </w:r>
    </w:p>
    <w:p w14:paraId="3C0FB82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v18.0.0</w:t>
      </w:r>
      <w:r>
        <w:rPr>
          <w:i/>
        </w:rPr>
        <w:tab/>
        <w:t xml:space="preserve">  CR-0110  rev  Cat: F (Rel-18)</w:t>
      </w:r>
      <w:r>
        <w:rPr>
          <w:i/>
        </w:rPr>
        <w:br/>
      </w:r>
      <w:r>
        <w:rPr>
          <w:i/>
        </w:rPr>
        <w:br/>
      </w:r>
      <w:r>
        <w:rPr>
          <w:i/>
        </w:rPr>
        <w:tab/>
      </w:r>
      <w:r>
        <w:rPr>
          <w:i/>
        </w:rPr>
        <w:tab/>
      </w:r>
      <w:r>
        <w:rPr>
          <w:i/>
        </w:rPr>
        <w:tab/>
      </w:r>
      <w:r>
        <w:rPr>
          <w:i/>
        </w:rPr>
        <w:tab/>
      </w:r>
      <w:r>
        <w:rPr>
          <w:i/>
        </w:rPr>
        <w:tab/>
        <w:t>Source: Ericsson</w:t>
      </w:r>
    </w:p>
    <w:p w14:paraId="4217B416" w14:textId="77777777" w:rsidR="00C23990" w:rsidRDefault="00C23990" w:rsidP="00C23990">
      <w:pPr>
        <w:rPr>
          <w:rFonts w:ascii="Arial" w:hAnsi="Arial" w:cs="Arial"/>
          <w:b/>
        </w:rPr>
      </w:pPr>
      <w:r>
        <w:rPr>
          <w:rFonts w:ascii="Arial" w:hAnsi="Arial" w:cs="Arial"/>
          <w:b/>
        </w:rPr>
        <w:t xml:space="preserve">Abstract: </w:t>
      </w:r>
    </w:p>
    <w:p w14:paraId="226491A0" w14:textId="77777777" w:rsidR="00C23990" w:rsidRDefault="00C23990" w:rsidP="00C23990">
      <w:r>
        <w:t>The examples used in Annex A are for MSR and need to be corrected for AAS.</w:t>
      </w:r>
    </w:p>
    <w:p w14:paraId="0733749B" w14:textId="77777777" w:rsidR="0031497F" w:rsidRDefault="00000000">
      <w:r>
        <w:rPr>
          <w:rFonts w:ascii="Arial" w:hAnsi="Arial"/>
          <w:b/>
        </w:rPr>
        <w:t>Decision:</w:t>
      </w:r>
      <w:r>
        <w:rPr>
          <w:rFonts w:ascii="Arial" w:hAnsi="Arial"/>
          <w:b/>
        </w:rPr>
        <w:tab/>
      </w:r>
      <w:r>
        <w:rPr>
          <w:rFonts w:ascii="Arial" w:hAnsi="Arial"/>
          <w:b/>
        </w:rPr>
        <w:tab/>
        <w:t>Withdrawn</w:t>
      </w:r>
    </w:p>
    <w:p w14:paraId="5C0D0ABD" w14:textId="77777777" w:rsidR="00C23990" w:rsidRDefault="00C23990" w:rsidP="00C23990">
      <w:pPr>
        <w:rPr>
          <w:rFonts w:ascii="Arial" w:hAnsi="Arial" w:cs="Arial"/>
          <w:b/>
          <w:sz w:val="24"/>
        </w:rPr>
      </w:pPr>
      <w:r>
        <w:rPr>
          <w:rFonts w:ascii="Arial" w:hAnsi="Arial" w:cs="Arial"/>
          <w:b/>
          <w:color w:val="0000FF"/>
          <w:sz w:val="24"/>
        </w:rPr>
        <w:t>R4-2402793</w:t>
      </w:r>
      <w:r>
        <w:rPr>
          <w:rFonts w:ascii="Arial" w:hAnsi="Arial" w:cs="Arial"/>
          <w:b/>
          <w:color w:val="0000FF"/>
          <w:sz w:val="24"/>
        </w:rPr>
        <w:tab/>
      </w:r>
      <w:r>
        <w:rPr>
          <w:rFonts w:ascii="Arial" w:hAnsi="Arial" w:cs="Arial"/>
          <w:b/>
          <w:sz w:val="24"/>
        </w:rPr>
        <w:t>(</w:t>
      </w:r>
      <w:proofErr w:type="spellStart"/>
      <w:r>
        <w:rPr>
          <w:rFonts w:ascii="Arial" w:hAnsi="Arial" w:cs="Arial"/>
          <w:b/>
          <w:sz w:val="24"/>
        </w:rPr>
        <w:t>NR_LTE_EMC_enh</w:t>
      </w:r>
      <w:proofErr w:type="spellEnd"/>
      <w:r>
        <w:rPr>
          <w:rFonts w:ascii="Arial" w:hAnsi="Arial" w:cs="Arial"/>
          <w:b/>
          <w:sz w:val="24"/>
        </w:rPr>
        <w:t>-Perf) CR to TS 37.114 on correction of example used in Annex A</w:t>
      </w:r>
    </w:p>
    <w:p w14:paraId="7B61E9D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v18.0.0</w:t>
      </w:r>
      <w:r>
        <w:rPr>
          <w:i/>
        </w:rPr>
        <w:tab/>
        <w:t xml:space="preserve">  CR-0111  rev  Cat: F (Rel-18)</w:t>
      </w:r>
      <w:r>
        <w:rPr>
          <w:i/>
        </w:rPr>
        <w:br/>
      </w:r>
      <w:r>
        <w:rPr>
          <w:i/>
        </w:rPr>
        <w:br/>
      </w:r>
      <w:r>
        <w:rPr>
          <w:i/>
        </w:rPr>
        <w:tab/>
      </w:r>
      <w:r>
        <w:rPr>
          <w:i/>
        </w:rPr>
        <w:tab/>
      </w:r>
      <w:r>
        <w:rPr>
          <w:i/>
        </w:rPr>
        <w:tab/>
      </w:r>
      <w:r>
        <w:rPr>
          <w:i/>
        </w:rPr>
        <w:tab/>
      </w:r>
      <w:r>
        <w:rPr>
          <w:i/>
        </w:rPr>
        <w:tab/>
        <w:t>Source: Ericsson</w:t>
      </w:r>
    </w:p>
    <w:p w14:paraId="765506F7" w14:textId="77777777" w:rsidR="00C23990" w:rsidRDefault="00C23990" w:rsidP="00C23990">
      <w:pPr>
        <w:rPr>
          <w:rFonts w:ascii="Arial" w:hAnsi="Arial" w:cs="Arial"/>
          <w:b/>
        </w:rPr>
      </w:pPr>
      <w:r>
        <w:rPr>
          <w:rFonts w:ascii="Arial" w:hAnsi="Arial" w:cs="Arial"/>
          <w:b/>
        </w:rPr>
        <w:t xml:space="preserve">Abstract: </w:t>
      </w:r>
    </w:p>
    <w:p w14:paraId="36F9298B" w14:textId="77777777" w:rsidR="00C23990" w:rsidRDefault="00C23990" w:rsidP="00C23990">
      <w:r>
        <w:t>The examples used in Annex A are for MSR and need to be corrected for AAS.</w:t>
      </w:r>
    </w:p>
    <w:p w14:paraId="0FBB7E0F" w14:textId="77777777" w:rsidR="0031497F" w:rsidRDefault="00000000">
      <w:r>
        <w:rPr>
          <w:rFonts w:ascii="Arial" w:hAnsi="Arial"/>
          <w:b/>
        </w:rPr>
        <w:t>Decision:</w:t>
      </w:r>
      <w:r>
        <w:rPr>
          <w:rFonts w:ascii="Arial" w:hAnsi="Arial"/>
          <w:b/>
        </w:rPr>
        <w:tab/>
      </w:r>
      <w:r>
        <w:rPr>
          <w:rFonts w:ascii="Arial" w:hAnsi="Arial"/>
          <w:b/>
        </w:rPr>
        <w:tab/>
        <w:t>Withdrawn</w:t>
      </w:r>
    </w:p>
    <w:p w14:paraId="26DFC0A5" w14:textId="77777777" w:rsidR="00C23990" w:rsidRDefault="00C23990" w:rsidP="00C23990">
      <w:pPr>
        <w:rPr>
          <w:rFonts w:ascii="Arial" w:hAnsi="Arial" w:cs="Arial"/>
          <w:b/>
          <w:sz w:val="24"/>
        </w:rPr>
      </w:pPr>
      <w:r>
        <w:rPr>
          <w:rFonts w:ascii="Arial" w:hAnsi="Arial" w:cs="Arial"/>
          <w:b/>
          <w:color w:val="0000FF"/>
          <w:sz w:val="24"/>
        </w:rPr>
        <w:t>R4-2402814</w:t>
      </w:r>
      <w:r>
        <w:rPr>
          <w:rFonts w:ascii="Arial" w:hAnsi="Arial" w:cs="Arial"/>
          <w:b/>
          <w:color w:val="0000FF"/>
          <w:sz w:val="24"/>
        </w:rPr>
        <w:tab/>
      </w:r>
      <w:r>
        <w:rPr>
          <w:rFonts w:ascii="Arial" w:hAnsi="Arial" w:cs="Arial"/>
          <w:b/>
          <w:sz w:val="24"/>
        </w:rPr>
        <w:t>(</w:t>
      </w:r>
      <w:proofErr w:type="spellStart"/>
      <w:r>
        <w:rPr>
          <w:rFonts w:ascii="Arial" w:hAnsi="Arial" w:cs="Arial"/>
          <w:b/>
          <w:sz w:val="24"/>
        </w:rPr>
        <w:t>NR_LTE_EMC_enh</w:t>
      </w:r>
      <w:proofErr w:type="spellEnd"/>
      <w:r>
        <w:rPr>
          <w:rFonts w:ascii="Arial" w:hAnsi="Arial" w:cs="Arial"/>
          <w:b/>
          <w:sz w:val="24"/>
        </w:rPr>
        <w:t>-Perf) CR to TS 37.114 on correction of example used in Annex A</w:t>
      </w:r>
    </w:p>
    <w:p w14:paraId="70EE407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v18.0.0</w:t>
      </w:r>
      <w:r>
        <w:rPr>
          <w:i/>
        </w:rPr>
        <w:tab/>
        <w:t xml:space="preserve">  CR-0112  rev  Cat: F (Rel-18)</w:t>
      </w:r>
      <w:r>
        <w:rPr>
          <w:i/>
        </w:rPr>
        <w:br/>
      </w:r>
      <w:r>
        <w:rPr>
          <w:i/>
        </w:rPr>
        <w:br/>
      </w:r>
      <w:r>
        <w:rPr>
          <w:i/>
        </w:rPr>
        <w:tab/>
      </w:r>
      <w:r>
        <w:rPr>
          <w:i/>
        </w:rPr>
        <w:tab/>
      </w:r>
      <w:r>
        <w:rPr>
          <w:i/>
        </w:rPr>
        <w:tab/>
      </w:r>
      <w:r>
        <w:rPr>
          <w:i/>
        </w:rPr>
        <w:tab/>
      </w:r>
      <w:r>
        <w:rPr>
          <w:i/>
        </w:rPr>
        <w:tab/>
        <w:t>Source: Ericsson</w:t>
      </w:r>
    </w:p>
    <w:p w14:paraId="7F2B52B1" w14:textId="77777777" w:rsidR="00C23990" w:rsidRDefault="00C23990" w:rsidP="00C23990">
      <w:pPr>
        <w:rPr>
          <w:rFonts w:ascii="Arial" w:hAnsi="Arial" w:cs="Arial"/>
          <w:b/>
        </w:rPr>
      </w:pPr>
      <w:r>
        <w:rPr>
          <w:rFonts w:ascii="Arial" w:hAnsi="Arial" w:cs="Arial"/>
          <w:b/>
        </w:rPr>
        <w:t xml:space="preserve">Abstract: </w:t>
      </w:r>
    </w:p>
    <w:p w14:paraId="3C10451D" w14:textId="77777777" w:rsidR="00C23990" w:rsidRDefault="00C23990" w:rsidP="00C23990">
      <w:r>
        <w:t>The examples used in Annex A are for MSR and need to be corrected for AAS.</w:t>
      </w:r>
    </w:p>
    <w:p w14:paraId="57384A44" w14:textId="77777777" w:rsidR="0031497F" w:rsidRDefault="00000000">
      <w:r>
        <w:rPr>
          <w:rFonts w:ascii="Arial" w:hAnsi="Arial"/>
          <w:b/>
        </w:rPr>
        <w:lastRenderedPageBreak/>
        <w:t>Decision:</w:t>
      </w:r>
      <w:r>
        <w:rPr>
          <w:rFonts w:ascii="Arial" w:hAnsi="Arial"/>
          <w:b/>
        </w:rPr>
        <w:tab/>
      </w:r>
      <w:r>
        <w:rPr>
          <w:rFonts w:ascii="Arial" w:hAnsi="Arial"/>
          <w:b/>
        </w:rPr>
        <w:tab/>
        <w:t>Agreed</w:t>
      </w:r>
    </w:p>
    <w:p w14:paraId="2585FFA7" w14:textId="77777777" w:rsidR="00C23990" w:rsidRDefault="00C23990" w:rsidP="00C23990">
      <w:pPr>
        <w:pStyle w:val="Heading5"/>
      </w:pPr>
      <w:bookmarkStart w:id="89" w:name="_Toc159599812"/>
      <w:r>
        <w:t>6.2.5.2</w:t>
      </w:r>
      <w:r>
        <w:tab/>
        <w:t>UE EMC enhancements</w:t>
      </w:r>
      <w:bookmarkEnd w:id="89"/>
    </w:p>
    <w:p w14:paraId="20AD6131" w14:textId="77777777" w:rsidR="00C23990" w:rsidRDefault="00C23990" w:rsidP="00C23990">
      <w:pPr>
        <w:pStyle w:val="Heading4"/>
      </w:pPr>
      <w:bookmarkStart w:id="90" w:name="_Toc159599813"/>
      <w:r>
        <w:t>6.2.6</w:t>
      </w:r>
      <w:r>
        <w:tab/>
        <w:t>NR Support for UAV</w:t>
      </w:r>
      <w:bookmarkEnd w:id="90"/>
    </w:p>
    <w:p w14:paraId="36765F21" w14:textId="77777777" w:rsidR="00C23990" w:rsidRDefault="00C23990" w:rsidP="00C23990">
      <w:pPr>
        <w:pStyle w:val="Heading4"/>
      </w:pPr>
      <w:bookmarkStart w:id="91" w:name="_Toc159599814"/>
      <w:r>
        <w:t>6.2.7</w:t>
      </w:r>
      <w:r>
        <w:tab/>
        <w:t>Enhanced LTE Support for UAV</w:t>
      </w:r>
      <w:bookmarkEnd w:id="91"/>
    </w:p>
    <w:p w14:paraId="762C5604" w14:textId="77777777" w:rsidR="00C23990" w:rsidRDefault="00C23990" w:rsidP="00C23990">
      <w:pPr>
        <w:pStyle w:val="Heading4"/>
      </w:pPr>
      <w:bookmarkStart w:id="92" w:name="_Toc159599815"/>
      <w:r>
        <w:t>6.2.8</w:t>
      </w:r>
      <w:r>
        <w:tab/>
        <w:t>Other dedicated Rel-18 WIs</w:t>
      </w:r>
      <w:bookmarkEnd w:id="92"/>
    </w:p>
    <w:p w14:paraId="1DECE046" w14:textId="77777777" w:rsidR="00C23990" w:rsidRDefault="00C23990" w:rsidP="00C23990">
      <w:pPr>
        <w:rPr>
          <w:rFonts w:ascii="Arial" w:hAnsi="Arial" w:cs="Arial"/>
          <w:b/>
          <w:sz w:val="24"/>
        </w:rPr>
      </w:pPr>
      <w:r>
        <w:rPr>
          <w:rFonts w:ascii="Arial" w:hAnsi="Arial" w:cs="Arial"/>
          <w:b/>
          <w:color w:val="0000FF"/>
          <w:sz w:val="24"/>
        </w:rPr>
        <w:t>R4-2400224</w:t>
      </w:r>
      <w:r>
        <w:rPr>
          <w:rFonts w:ascii="Arial" w:hAnsi="Arial" w:cs="Arial"/>
          <w:b/>
          <w:color w:val="0000FF"/>
          <w:sz w:val="24"/>
        </w:rPr>
        <w:tab/>
      </w:r>
      <w:r>
        <w:rPr>
          <w:rFonts w:ascii="Arial" w:hAnsi="Arial" w:cs="Arial"/>
          <w:b/>
          <w:sz w:val="24"/>
        </w:rPr>
        <w:t>(FS_NR_FR2_OTA_enh) Discussion on minimum isolation requirements in multi-Rx demodulation testing</w:t>
      </w:r>
    </w:p>
    <w:p w14:paraId="2364AAFC"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80038F2" w14:textId="77777777" w:rsidR="0031497F" w:rsidRDefault="00000000">
      <w:r>
        <w:rPr>
          <w:rFonts w:ascii="Arial" w:hAnsi="Arial"/>
          <w:b/>
        </w:rPr>
        <w:t>Decision:</w:t>
      </w:r>
      <w:r>
        <w:rPr>
          <w:rFonts w:ascii="Arial" w:hAnsi="Arial"/>
          <w:b/>
        </w:rPr>
        <w:tab/>
      </w:r>
      <w:r>
        <w:rPr>
          <w:rFonts w:ascii="Arial" w:hAnsi="Arial"/>
          <w:b/>
        </w:rPr>
        <w:tab/>
        <w:t>Withdrawn</w:t>
      </w:r>
    </w:p>
    <w:p w14:paraId="6B958CFB" w14:textId="77777777" w:rsidR="00C23990" w:rsidRDefault="00C23990" w:rsidP="00C23990">
      <w:pPr>
        <w:rPr>
          <w:rFonts w:ascii="Arial" w:hAnsi="Arial" w:cs="Arial"/>
          <w:b/>
          <w:sz w:val="24"/>
        </w:rPr>
      </w:pPr>
      <w:r>
        <w:rPr>
          <w:rFonts w:ascii="Arial" w:hAnsi="Arial" w:cs="Arial"/>
          <w:b/>
          <w:color w:val="0000FF"/>
          <w:sz w:val="24"/>
        </w:rPr>
        <w:t>R4-2400225</w:t>
      </w:r>
      <w:r>
        <w:rPr>
          <w:rFonts w:ascii="Arial" w:hAnsi="Arial" w:cs="Arial"/>
          <w:b/>
          <w:color w:val="0000FF"/>
          <w:sz w:val="24"/>
        </w:rPr>
        <w:tab/>
      </w:r>
      <w:r>
        <w:rPr>
          <w:rFonts w:ascii="Arial" w:hAnsi="Arial" w:cs="Arial"/>
          <w:b/>
          <w:sz w:val="24"/>
        </w:rPr>
        <w:t>(FS_NR_FR2_OTA_enh) CR to TR 38.871 for demodulation testing enhancement</w:t>
      </w:r>
    </w:p>
    <w:p w14:paraId="634E56B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38.871 v18.0.0</w:t>
      </w:r>
      <w:r>
        <w:rPr>
          <w:i/>
        </w:rPr>
        <w:tab/>
        <w:t xml:space="preserve">  CR-0001  rev  Cat: F (Rel-18)</w:t>
      </w:r>
      <w:r>
        <w:rPr>
          <w:i/>
        </w:rPr>
        <w:br/>
      </w:r>
      <w:r>
        <w:rPr>
          <w:i/>
        </w:rPr>
        <w:br/>
      </w:r>
      <w:r>
        <w:rPr>
          <w:i/>
        </w:rPr>
        <w:tab/>
      </w:r>
      <w:r>
        <w:rPr>
          <w:i/>
        </w:rPr>
        <w:tab/>
      </w:r>
      <w:r>
        <w:rPr>
          <w:i/>
        </w:rPr>
        <w:tab/>
      </w:r>
      <w:r>
        <w:rPr>
          <w:i/>
        </w:rPr>
        <w:tab/>
      </w:r>
      <w:r>
        <w:rPr>
          <w:i/>
        </w:rPr>
        <w:tab/>
        <w:t>Source: Qualcomm Incorporated</w:t>
      </w:r>
    </w:p>
    <w:p w14:paraId="4F60B884" w14:textId="77777777" w:rsidR="0031497F" w:rsidRDefault="00000000">
      <w:r>
        <w:rPr>
          <w:rFonts w:ascii="Arial" w:hAnsi="Arial"/>
          <w:b/>
        </w:rPr>
        <w:t>Decision:</w:t>
      </w:r>
      <w:r>
        <w:rPr>
          <w:rFonts w:ascii="Arial" w:hAnsi="Arial"/>
          <w:b/>
        </w:rPr>
        <w:tab/>
      </w:r>
      <w:r>
        <w:rPr>
          <w:rFonts w:ascii="Arial" w:hAnsi="Arial"/>
          <w:b/>
        </w:rPr>
        <w:tab/>
        <w:t>Withdrawn</w:t>
      </w:r>
    </w:p>
    <w:p w14:paraId="4C936F3A" w14:textId="77777777" w:rsidR="00C23990" w:rsidRDefault="00C23990" w:rsidP="00C23990">
      <w:pPr>
        <w:rPr>
          <w:rFonts w:ascii="Arial" w:hAnsi="Arial" w:cs="Arial"/>
          <w:b/>
          <w:sz w:val="24"/>
        </w:rPr>
      </w:pPr>
      <w:r>
        <w:rPr>
          <w:rFonts w:ascii="Arial" w:hAnsi="Arial" w:cs="Arial"/>
          <w:b/>
          <w:color w:val="0000FF"/>
          <w:sz w:val="24"/>
        </w:rPr>
        <w:t>R4-2400226</w:t>
      </w:r>
      <w:r>
        <w:rPr>
          <w:rFonts w:ascii="Arial" w:hAnsi="Arial" w:cs="Arial"/>
          <w:b/>
          <w:color w:val="0000FF"/>
          <w:sz w:val="24"/>
        </w:rPr>
        <w:tab/>
      </w:r>
      <w:r>
        <w:rPr>
          <w:rFonts w:ascii="Arial" w:hAnsi="Arial" w:cs="Arial"/>
          <w:b/>
          <w:sz w:val="24"/>
        </w:rPr>
        <w:t>(FS_NR_FR2_OTA_enh) CR to TR 38.871 for editorial corrections</w:t>
      </w:r>
    </w:p>
    <w:p w14:paraId="4F1EE4A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38.871 v18.0.0</w:t>
      </w:r>
      <w:r>
        <w:rPr>
          <w:i/>
        </w:rPr>
        <w:tab/>
        <w:t xml:space="preserve">  CR-0002  rev  Cat: F (Rel-18)</w:t>
      </w:r>
      <w:r>
        <w:rPr>
          <w:i/>
        </w:rPr>
        <w:br/>
      </w:r>
      <w:r>
        <w:rPr>
          <w:i/>
        </w:rPr>
        <w:br/>
      </w:r>
      <w:r>
        <w:rPr>
          <w:i/>
        </w:rPr>
        <w:tab/>
      </w:r>
      <w:r>
        <w:rPr>
          <w:i/>
        </w:rPr>
        <w:tab/>
      </w:r>
      <w:r>
        <w:rPr>
          <w:i/>
        </w:rPr>
        <w:tab/>
      </w:r>
      <w:r>
        <w:rPr>
          <w:i/>
        </w:rPr>
        <w:tab/>
      </w:r>
      <w:r>
        <w:rPr>
          <w:i/>
        </w:rPr>
        <w:tab/>
        <w:t>Source: Qualcomm Incorporated</w:t>
      </w:r>
    </w:p>
    <w:p w14:paraId="6F36B9AD" w14:textId="77777777" w:rsidR="0031497F" w:rsidRDefault="00000000">
      <w:r>
        <w:rPr>
          <w:rFonts w:ascii="Arial" w:hAnsi="Arial"/>
          <w:b/>
        </w:rPr>
        <w:t>Decision:</w:t>
      </w:r>
      <w:r>
        <w:rPr>
          <w:rFonts w:ascii="Arial" w:hAnsi="Arial"/>
          <w:b/>
        </w:rPr>
        <w:tab/>
      </w:r>
      <w:r>
        <w:rPr>
          <w:rFonts w:ascii="Arial" w:hAnsi="Arial"/>
          <w:b/>
        </w:rPr>
        <w:tab/>
        <w:t>Withdrawn</w:t>
      </w:r>
    </w:p>
    <w:p w14:paraId="217E07FA" w14:textId="77777777" w:rsidR="00C23990" w:rsidRDefault="00C23990" w:rsidP="00C23990">
      <w:pPr>
        <w:pStyle w:val="Heading5"/>
      </w:pPr>
      <w:bookmarkStart w:id="93" w:name="_Toc159599816"/>
      <w:r>
        <w:t>6.2.8.1</w:t>
      </w:r>
      <w:r>
        <w:tab/>
        <w:t>UE RF requirements</w:t>
      </w:r>
      <w:bookmarkEnd w:id="93"/>
    </w:p>
    <w:p w14:paraId="7B04CB79" w14:textId="77777777" w:rsidR="00C23990" w:rsidRDefault="00C23990" w:rsidP="00C23990">
      <w:pPr>
        <w:pStyle w:val="Heading5"/>
      </w:pPr>
      <w:bookmarkStart w:id="94" w:name="_Toc159599817"/>
      <w:r>
        <w:t>6.2.8.2</w:t>
      </w:r>
      <w:r>
        <w:tab/>
        <w:t>BS RF requirements</w:t>
      </w:r>
      <w:bookmarkEnd w:id="94"/>
    </w:p>
    <w:p w14:paraId="01FED001" w14:textId="77777777" w:rsidR="00C23990" w:rsidRDefault="00C23990" w:rsidP="00C23990">
      <w:pPr>
        <w:rPr>
          <w:rFonts w:ascii="Arial" w:hAnsi="Arial" w:cs="Arial"/>
          <w:b/>
          <w:sz w:val="24"/>
        </w:rPr>
      </w:pPr>
      <w:r>
        <w:rPr>
          <w:rFonts w:ascii="Arial" w:hAnsi="Arial" w:cs="Arial"/>
          <w:b/>
          <w:color w:val="0000FF"/>
          <w:sz w:val="24"/>
        </w:rPr>
        <w:t>R4-2400637</w:t>
      </w:r>
      <w:r>
        <w:rPr>
          <w:rFonts w:ascii="Arial" w:hAnsi="Arial" w:cs="Arial"/>
          <w:b/>
          <w:color w:val="0000FF"/>
          <w:sz w:val="24"/>
        </w:rPr>
        <w:tab/>
      </w:r>
      <w:r>
        <w:rPr>
          <w:rFonts w:ascii="Arial" w:hAnsi="Arial" w:cs="Arial"/>
          <w:b/>
          <w:sz w:val="24"/>
        </w:rPr>
        <w:t>Draft CR for 38.858 editorial update to Technical Report</w:t>
      </w:r>
    </w:p>
    <w:p w14:paraId="277E7155"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CableLabs, Ericsson, Spark NZ Ltd.</w:t>
      </w:r>
    </w:p>
    <w:p w14:paraId="38CEA1D9" w14:textId="77777777" w:rsidR="00C312AA" w:rsidRDefault="00000000">
      <w:r>
        <w:rPr>
          <w:rFonts w:ascii="Arial" w:hAnsi="Arial"/>
          <w:b/>
        </w:rPr>
        <w:t>Decision:</w:t>
      </w:r>
      <w:r>
        <w:rPr>
          <w:rFonts w:ascii="Arial" w:hAnsi="Arial"/>
          <w:b/>
        </w:rPr>
        <w:tab/>
      </w:r>
      <w:r>
        <w:rPr>
          <w:rFonts w:ascii="Arial" w:hAnsi="Arial"/>
          <w:b/>
        </w:rPr>
        <w:tab/>
        <w:t>Endorsed</w:t>
      </w:r>
    </w:p>
    <w:p w14:paraId="6A23D5C0" w14:textId="77777777" w:rsidR="00C23990" w:rsidRDefault="00C23990" w:rsidP="00C23990">
      <w:pPr>
        <w:rPr>
          <w:rFonts w:ascii="Arial" w:hAnsi="Arial" w:cs="Arial"/>
          <w:b/>
          <w:sz w:val="24"/>
        </w:rPr>
      </w:pPr>
      <w:r>
        <w:rPr>
          <w:rFonts w:ascii="Arial" w:hAnsi="Arial" w:cs="Arial"/>
          <w:b/>
          <w:color w:val="0000FF"/>
          <w:sz w:val="24"/>
        </w:rPr>
        <w:t>R4-2400638</w:t>
      </w:r>
      <w:r>
        <w:rPr>
          <w:rFonts w:ascii="Arial" w:hAnsi="Arial" w:cs="Arial"/>
          <w:b/>
          <w:color w:val="0000FF"/>
          <w:sz w:val="24"/>
        </w:rPr>
        <w:tab/>
      </w:r>
      <w:r>
        <w:rPr>
          <w:rFonts w:ascii="Arial" w:hAnsi="Arial" w:cs="Arial"/>
          <w:b/>
          <w:sz w:val="24"/>
        </w:rPr>
        <w:t>Draft CR for 38.858 technical update to Technical Report</w:t>
      </w:r>
    </w:p>
    <w:p w14:paraId="7BCC115F"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CableLabs, Ericsson, Spark NZ Ltd.</w:t>
      </w:r>
    </w:p>
    <w:p w14:paraId="5EC3558F" w14:textId="77777777" w:rsidR="00C312AA" w:rsidRDefault="00000000">
      <w:r>
        <w:rPr>
          <w:rFonts w:ascii="Arial" w:hAnsi="Arial"/>
          <w:b/>
        </w:rPr>
        <w:t>Decision:</w:t>
      </w:r>
      <w:r>
        <w:rPr>
          <w:rFonts w:ascii="Arial" w:hAnsi="Arial"/>
          <w:b/>
        </w:rPr>
        <w:tab/>
      </w:r>
      <w:r>
        <w:rPr>
          <w:rFonts w:ascii="Arial" w:hAnsi="Arial"/>
          <w:b/>
        </w:rPr>
        <w:tab/>
        <w:t>Revised</w:t>
      </w:r>
      <w:r w:rsidR="004B67C1">
        <w:rPr>
          <w:rFonts w:ascii="Arial" w:hAnsi="Arial"/>
          <w:b/>
        </w:rPr>
        <w:t xml:space="preserve"> to R4-2403013</w:t>
      </w:r>
    </w:p>
    <w:p w14:paraId="06B62618" w14:textId="77777777" w:rsidR="001B1128" w:rsidRDefault="00000000">
      <w:r>
        <w:rPr>
          <w:rFonts w:ascii="Arial" w:hAnsi="Arial"/>
          <w:b/>
          <w:sz w:val="24"/>
        </w:rPr>
        <w:t>R4-2403013</w:t>
      </w:r>
      <w:r>
        <w:rPr>
          <w:rFonts w:ascii="Arial" w:hAnsi="Arial"/>
          <w:b/>
          <w:sz w:val="24"/>
        </w:rPr>
        <w:tab/>
        <w:t>Draft CR for 38.858 technical update to Technical Report</w:t>
      </w:r>
    </w:p>
    <w:p w14:paraId="14E023B7" w14:textId="77777777" w:rsidR="001B1128" w:rsidRDefault="00000000">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CableLabs, Ericsson, Spark NZ Ltd.</w:t>
      </w:r>
    </w:p>
    <w:p w14:paraId="75C6D169" w14:textId="77777777" w:rsidR="00C312AA" w:rsidRDefault="00000000">
      <w:r>
        <w:rPr>
          <w:rFonts w:ascii="Arial" w:hAnsi="Arial"/>
          <w:b/>
        </w:rPr>
        <w:t>Decision:</w:t>
      </w:r>
      <w:r>
        <w:rPr>
          <w:rFonts w:ascii="Arial" w:hAnsi="Arial"/>
          <w:b/>
        </w:rPr>
        <w:tab/>
      </w:r>
      <w:r>
        <w:rPr>
          <w:rFonts w:ascii="Arial" w:hAnsi="Arial"/>
          <w:b/>
        </w:rPr>
        <w:tab/>
        <w:t>Endorsed</w:t>
      </w:r>
    </w:p>
    <w:p w14:paraId="675C903E" w14:textId="77777777" w:rsidR="00C23990" w:rsidRDefault="00C23990" w:rsidP="00C23990">
      <w:pPr>
        <w:pStyle w:val="Heading5"/>
      </w:pPr>
      <w:bookmarkStart w:id="95" w:name="_Toc159599818"/>
      <w:r>
        <w:t>6.2.8.3</w:t>
      </w:r>
      <w:r>
        <w:tab/>
        <w:t>RRM requirements</w:t>
      </w:r>
      <w:bookmarkEnd w:id="95"/>
    </w:p>
    <w:p w14:paraId="65169853" w14:textId="77777777" w:rsidR="00C23990" w:rsidRDefault="00C23990" w:rsidP="00C23990">
      <w:pPr>
        <w:pStyle w:val="Heading5"/>
      </w:pPr>
      <w:bookmarkStart w:id="96" w:name="_Toc159599819"/>
      <w:r>
        <w:t>6.2.8.4</w:t>
      </w:r>
      <w:r>
        <w:tab/>
        <w:t>OTA aspects</w:t>
      </w:r>
      <w:bookmarkEnd w:id="96"/>
    </w:p>
    <w:p w14:paraId="2EDEA762" w14:textId="77777777" w:rsidR="00C23990" w:rsidRDefault="00C23990" w:rsidP="00C23990">
      <w:pPr>
        <w:rPr>
          <w:rFonts w:ascii="Arial" w:hAnsi="Arial" w:cs="Arial"/>
          <w:b/>
          <w:sz w:val="24"/>
        </w:rPr>
      </w:pPr>
      <w:r>
        <w:rPr>
          <w:rFonts w:ascii="Arial" w:hAnsi="Arial" w:cs="Arial"/>
          <w:b/>
          <w:color w:val="0000FF"/>
          <w:sz w:val="24"/>
        </w:rPr>
        <w:t>R4-2402301</w:t>
      </w:r>
      <w:r>
        <w:rPr>
          <w:rFonts w:ascii="Arial" w:hAnsi="Arial" w:cs="Arial"/>
          <w:b/>
          <w:color w:val="0000FF"/>
          <w:sz w:val="24"/>
        </w:rPr>
        <w:tab/>
      </w:r>
      <w:r>
        <w:rPr>
          <w:rFonts w:ascii="Arial" w:hAnsi="Arial" w:cs="Arial"/>
          <w:b/>
          <w:sz w:val="24"/>
        </w:rPr>
        <w:t>(FS_NR_FR2_OTA_enh) Discussion on minimum isolation requirements in multi-Rx demodulation testing</w:t>
      </w:r>
    </w:p>
    <w:p w14:paraId="2EC81E6A"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E438ABE" w14:textId="77777777" w:rsidR="00CF2F88" w:rsidRDefault="00000000">
      <w:r>
        <w:rPr>
          <w:rFonts w:ascii="Arial" w:hAnsi="Arial"/>
          <w:b/>
        </w:rPr>
        <w:t>Decision:</w:t>
      </w:r>
      <w:r>
        <w:rPr>
          <w:rFonts w:ascii="Arial" w:hAnsi="Arial"/>
          <w:b/>
        </w:rPr>
        <w:tab/>
      </w:r>
      <w:r>
        <w:rPr>
          <w:rFonts w:ascii="Arial" w:hAnsi="Arial"/>
          <w:b/>
        </w:rPr>
        <w:tab/>
        <w:t>Noted</w:t>
      </w:r>
    </w:p>
    <w:p w14:paraId="102E8ABF" w14:textId="77777777" w:rsidR="00C23990" w:rsidRDefault="00C23990" w:rsidP="00C23990">
      <w:pPr>
        <w:rPr>
          <w:rFonts w:ascii="Arial" w:hAnsi="Arial" w:cs="Arial"/>
          <w:b/>
          <w:sz w:val="24"/>
        </w:rPr>
      </w:pPr>
      <w:r>
        <w:rPr>
          <w:rFonts w:ascii="Arial" w:hAnsi="Arial" w:cs="Arial"/>
          <w:b/>
          <w:color w:val="0000FF"/>
          <w:sz w:val="24"/>
        </w:rPr>
        <w:t>R4-2402302</w:t>
      </w:r>
      <w:r>
        <w:rPr>
          <w:rFonts w:ascii="Arial" w:hAnsi="Arial" w:cs="Arial"/>
          <w:b/>
          <w:color w:val="0000FF"/>
          <w:sz w:val="24"/>
        </w:rPr>
        <w:tab/>
      </w:r>
      <w:r>
        <w:rPr>
          <w:rFonts w:ascii="Arial" w:hAnsi="Arial" w:cs="Arial"/>
          <w:b/>
          <w:sz w:val="24"/>
        </w:rPr>
        <w:t>(FS_NR_FR2_OTA_enh) CR to TR 38.871 for demodulation testing enhancement</w:t>
      </w:r>
    </w:p>
    <w:p w14:paraId="648D6E3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38.871 v18.0.0</w:t>
      </w:r>
      <w:r>
        <w:rPr>
          <w:i/>
        </w:rPr>
        <w:tab/>
        <w:t xml:space="preserve">  CR-0003  rev  Cat: F (Rel-18)</w:t>
      </w:r>
      <w:r>
        <w:rPr>
          <w:i/>
        </w:rPr>
        <w:br/>
      </w:r>
      <w:r>
        <w:rPr>
          <w:i/>
        </w:rPr>
        <w:br/>
      </w:r>
      <w:r>
        <w:rPr>
          <w:i/>
        </w:rPr>
        <w:tab/>
      </w:r>
      <w:r>
        <w:rPr>
          <w:i/>
        </w:rPr>
        <w:tab/>
      </w:r>
      <w:r>
        <w:rPr>
          <w:i/>
        </w:rPr>
        <w:tab/>
      </w:r>
      <w:r>
        <w:rPr>
          <w:i/>
        </w:rPr>
        <w:tab/>
      </w:r>
      <w:r>
        <w:rPr>
          <w:i/>
        </w:rPr>
        <w:tab/>
        <w:t>Source: Qualcomm Incorporated</w:t>
      </w:r>
    </w:p>
    <w:p w14:paraId="20C93F78" w14:textId="77777777" w:rsidR="00CF2F88" w:rsidRDefault="00000000">
      <w:r>
        <w:rPr>
          <w:rFonts w:ascii="Arial" w:hAnsi="Arial"/>
          <w:b/>
        </w:rPr>
        <w:t>Decision:</w:t>
      </w:r>
      <w:r>
        <w:rPr>
          <w:rFonts w:ascii="Arial" w:hAnsi="Arial"/>
          <w:b/>
        </w:rPr>
        <w:tab/>
      </w:r>
      <w:r>
        <w:rPr>
          <w:rFonts w:ascii="Arial" w:hAnsi="Arial"/>
          <w:b/>
        </w:rPr>
        <w:tab/>
        <w:t>Revised to R4-2403059 (from R4-2402302)</w:t>
      </w:r>
    </w:p>
    <w:p w14:paraId="6394A71F" w14:textId="77777777" w:rsidR="00CF2F88" w:rsidRDefault="00000000">
      <w:r>
        <w:rPr>
          <w:rFonts w:ascii="Arial" w:hAnsi="Arial"/>
          <w:b/>
          <w:sz w:val="24"/>
        </w:rPr>
        <w:t>R4-2403059</w:t>
      </w:r>
      <w:r>
        <w:rPr>
          <w:rFonts w:ascii="Arial" w:hAnsi="Arial"/>
          <w:b/>
          <w:sz w:val="24"/>
        </w:rPr>
        <w:tab/>
        <w:t>(FS_NR_FR2_OTA_enh) CR to TR 38.871 for demodulation testing enhancement</w:t>
      </w:r>
    </w:p>
    <w:p w14:paraId="58DC49DF" w14:textId="77777777" w:rsidR="00CF2F8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38.871 v18.0.0</w:t>
      </w:r>
      <w:r>
        <w:rPr>
          <w:i/>
        </w:rPr>
        <w:tab/>
        <w:t xml:space="preserve">  CR-0003  rev  Cat: F (Rel-18)</w:t>
      </w:r>
      <w:r>
        <w:rPr>
          <w:i/>
        </w:rPr>
        <w:br/>
      </w:r>
      <w:r>
        <w:rPr>
          <w:i/>
        </w:rPr>
        <w:br/>
      </w:r>
      <w:r>
        <w:rPr>
          <w:i/>
        </w:rPr>
        <w:tab/>
      </w:r>
      <w:r>
        <w:rPr>
          <w:i/>
        </w:rPr>
        <w:tab/>
      </w:r>
      <w:r>
        <w:rPr>
          <w:i/>
        </w:rPr>
        <w:tab/>
      </w:r>
      <w:r>
        <w:rPr>
          <w:i/>
        </w:rPr>
        <w:tab/>
      </w:r>
      <w:r>
        <w:rPr>
          <w:i/>
        </w:rPr>
        <w:tab/>
        <w:t>Source: Qualcomm Incorporated</w:t>
      </w:r>
    </w:p>
    <w:p w14:paraId="160AC249" w14:textId="77777777" w:rsidR="00B01E1B" w:rsidRDefault="00000000">
      <w:r>
        <w:rPr>
          <w:rFonts w:ascii="Arial" w:hAnsi="Arial"/>
          <w:b/>
        </w:rPr>
        <w:t>Decision:</w:t>
      </w:r>
      <w:r>
        <w:rPr>
          <w:rFonts w:ascii="Arial" w:hAnsi="Arial"/>
          <w:b/>
        </w:rPr>
        <w:tab/>
      </w:r>
      <w:r>
        <w:rPr>
          <w:rFonts w:ascii="Arial" w:hAnsi="Arial"/>
          <w:b/>
        </w:rPr>
        <w:tab/>
        <w:t>Revised to R4-2403089 (from R4-2403059)</w:t>
      </w:r>
    </w:p>
    <w:p w14:paraId="35CC2EEE" w14:textId="77777777" w:rsidR="00B01E1B" w:rsidRDefault="00000000">
      <w:r>
        <w:rPr>
          <w:rFonts w:ascii="Arial" w:hAnsi="Arial"/>
          <w:b/>
          <w:sz w:val="24"/>
        </w:rPr>
        <w:t>R4-2403089</w:t>
      </w:r>
      <w:r>
        <w:rPr>
          <w:rFonts w:ascii="Arial" w:hAnsi="Arial"/>
          <w:b/>
          <w:sz w:val="24"/>
        </w:rPr>
        <w:tab/>
        <w:t>(FS_NR_FR2_OTA_enh) CR to TR 38.871 for demodulation testing enhancement</w:t>
      </w:r>
    </w:p>
    <w:p w14:paraId="75313414" w14:textId="77777777" w:rsidR="00B01E1B"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38.871 v18.0.0</w:t>
      </w:r>
      <w:r>
        <w:rPr>
          <w:i/>
        </w:rPr>
        <w:tab/>
        <w:t xml:space="preserve">  CR-0003  rev  Cat: F (Rel-18)</w:t>
      </w:r>
      <w:r>
        <w:rPr>
          <w:i/>
        </w:rPr>
        <w:br/>
      </w:r>
      <w:r>
        <w:rPr>
          <w:i/>
        </w:rPr>
        <w:br/>
      </w:r>
      <w:r>
        <w:rPr>
          <w:i/>
        </w:rPr>
        <w:tab/>
      </w:r>
      <w:r>
        <w:rPr>
          <w:i/>
        </w:rPr>
        <w:tab/>
      </w:r>
      <w:r>
        <w:rPr>
          <w:i/>
        </w:rPr>
        <w:tab/>
      </w:r>
      <w:r>
        <w:rPr>
          <w:i/>
        </w:rPr>
        <w:tab/>
      </w:r>
      <w:r>
        <w:rPr>
          <w:i/>
        </w:rPr>
        <w:tab/>
        <w:t>Source: Qualcomm Incorporated</w:t>
      </w:r>
    </w:p>
    <w:p>
      <w:r>
        <w:rPr>
          <w:rFonts w:ascii="Arial" w:hAnsi="Arial"/>
          <w:b/>
          <w:sz w:val="20"/>
        </w:rPr>
        <w:t>Decision:</w:t>
        <w:tab/>
        <w:tab/>
        <w:t>Agreed</w:t>
      </w:r>
    </w:p>
    <w:p w14:paraId="7124D77A" w14:textId="77777777" w:rsidR="00C23990" w:rsidRDefault="00C23990" w:rsidP="00C23990">
      <w:pPr>
        <w:rPr>
          <w:rFonts w:ascii="Arial" w:hAnsi="Arial" w:cs="Arial"/>
          <w:b/>
          <w:sz w:val="24"/>
        </w:rPr>
      </w:pPr>
      <w:r>
        <w:rPr>
          <w:rFonts w:ascii="Arial" w:hAnsi="Arial" w:cs="Arial"/>
          <w:b/>
          <w:color w:val="0000FF"/>
          <w:sz w:val="24"/>
        </w:rPr>
        <w:t>R4-2402303</w:t>
      </w:r>
      <w:r>
        <w:rPr>
          <w:rFonts w:ascii="Arial" w:hAnsi="Arial" w:cs="Arial"/>
          <w:b/>
          <w:color w:val="0000FF"/>
          <w:sz w:val="24"/>
        </w:rPr>
        <w:tab/>
      </w:r>
      <w:r>
        <w:rPr>
          <w:rFonts w:ascii="Arial" w:hAnsi="Arial" w:cs="Arial"/>
          <w:b/>
          <w:sz w:val="24"/>
        </w:rPr>
        <w:t>(FS_NR_FR2_OTA_enh) CR to TR 38.871 for editorial corrections</w:t>
      </w:r>
    </w:p>
    <w:p w14:paraId="2D6B6639"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38.871 v18.0.0</w:t>
      </w:r>
      <w:r>
        <w:rPr>
          <w:i/>
        </w:rPr>
        <w:tab/>
        <w:t xml:space="preserve">  CR-0004  rev  Cat: F (Rel-18)</w:t>
      </w:r>
      <w:r>
        <w:rPr>
          <w:i/>
        </w:rPr>
        <w:br/>
      </w:r>
      <w:r>
        <w:rPr>
          <w:i/>
        </w:rPr>
        <w:br/>
      </w:r>
      <w:r>
        <w:rPr>
          <w:i/>
        </w:rPr>
        <w:tab/>
      </w:r>
      <w:r>
        <w:rPr>
          <w:i/>
        </w:rPr>
        <w:tab/>
      </w:r>
      <w:r>
        <w:rPr>
          <w:i/>
        </w:rPr>
        <w:tab/>
      </w:r>
      <w:r>
        <w:rPr>
          <w:i/>
        </w:rPr>
        <w:tab/>
      </w:r>
      <w:r>
        <w:rPr>
          <w:i/>
        </w:rPr>
        <w:tab/>
        <w:t>Source: Qualcomm Incorporated</w:t>
      </w:r>
    </w:p>
    <w:p w14:paraId="0C3D58C6" w14:textId="77777777" w:rsidR="00CF2F88" w:rsidRDefault="00000000">
      <w:r>
        <w:rPr>
          <w:rFonts w:ascii="Arial" w:hAnsi="Arial"/>
          <w:b/>
        </w:rPr>
        <w:t>Decision:</w:t>
      </w:r>
      <w:r>
        <w:rPr>
          <w:rFonts w:ascii="Arial" w:hAnsi="Arial"/>
          <w:b/>
        </w:rPr>
        <w:tab/>
      </w:r>
      <w:r>
        <w:rPr>
          <w:rFonts w:ascii="Arial" w:hAnsi="Arial"/>
          <w:b/>
        </w:rPr>
        <w:tab/>
        <w:t>Agreed</w:t>
      </w:r>
    </w:p>
    <w:p w14:paraId="28836305" w14:textId="77777777" w:rsidR="00C23990" w:rsidRDefault="00C23990" w:rsidP="00C23990">
      <w:pPr>
        <w:rPr>
          <w:rFonts w:ascii="Arial" w:hAnsi="Arial" w:cs="Arial"/>
          <w:b/>
          <w:sz w:val="24"/>
        </w:rPr>
      </w:pPr>
      <w:r>
        <w:rPr>
          <w:rFonts w:ascii="Arial" w:hAnsi="Arial" w:cs="Arial"/>
          <w:b/>
          <w:color w:val="0000FF"/>
          <w:sz w:val="24"/>
        </w:rPr>
        <w:t>R4-2402573</w:t>
      </w:r>
      <w:r>
        <w:rPr>
          <w:rFonts w:ascii="Arial" w:hAnsi="Arial" w:cs="Arial"/>
          <w:b/>
          <w:color w:val="0000FF"/>
          <w:sz w:val="24"/>
        </w:rPr>
        <w:tab/>
      </w:r>
      <w:r>
        <w:rPr>
          <w:rFonts w:ascii="Arial" w:hAnsi="Arial" w:cs="Arial"/>
          <w:b/>
          <w:sz w:val="24"/>
        </w:rPr>
        <w:t>(FS_NR_FR2_OTA_enh) CR to TR 38.871 on DUT alignment figures</w:t>
      </w:r>
    </w:p>
    <w:p w14:paraId="537A8E6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38.871 v18.0.0</w:t>
      </w:r>
      <w:r>
        <w:rPr>
          <w:i/>
        </w:rPr>
        <w:tab/>
        <w:t xml:space="preserve">  CR-0005  rev  Cat: F (Rel-18)</w:t>
      </w:r>
      <w:r>
        <w:rPr>
          <w:i/>
        </w:rPr>
        <w:br/>
      </w:r>
      <w:r>
        <w:rPr>
          <w:i/>
        </w:rPr>
        <w:lastRenderedPageBreak/>
        <w:br/>
      </w:r>
      <w:r>
        <w:rPr>
          <w:i/>
        </w:rPr>
        <w:tab/>
      </w:r>
      <w:r>
        <w:rPr>
          <w:i/>
        </w:rPr>
        <w:tab/>
      </w:r>
      <w:r>
        <w:rPr>
          <w:i/>
        </w:rPr>
        <w:tab/>
      </w:r>
      <w:r>
        <w:rPr>
          <w:i/>
        </w:rPr>
        <w:tab/>
      </w:r>
      <w:r>
        <w:rPr>
          <w:i/>
        </w:rPr>
        <w:tab/>
        <w:t>Source: ROHDE &amp; SCHWARZ</w:t>
      </w:r>
    </w:p>
    <w:p w14:paraId="1FB61296" w14:textId="77777777" w:rsidR="00CF2F88" w:rsidRDefault="00000000">
      <w:r>
        <w:rPr>
          <w:rFonts w:ascii="Arial" w:hAnsi="Arial"/>
          <w:b/>
        </w:rPr>
        <w:t>Decision:</w:t>
      </w:r>
      <w:r>
        <w:rPr>
          <w:rFonts w:ascii="Arial" w:hAnsi="Arial"/>
          <w:b/>
        </w:rPr>
        <w:tab/>
      </w:r>
      <w:r>
        <w:rPr>
          <w:rFonts w:ascii="Arial" w:hAnsi="Arial"/>
          <w:b/>
        </w:rPr>
        <w:tab/>
        <w:t>Agreed</w:t>
      </w:r>
    </w:p>
    <w:p w14:paraId="26F3C010" w14:textId="77777777" w:rsidR="00C23990" w:rsidRDefault="00C23990" w:rsidP="00C23990">
      <w:pPr>
        <w:pStyle w:val="Heading3"/>
      </w:pPr>
      <w:bookmarkStart w:id="97" w:name="_Toc159599820"/>
      <w:r>
        <w:t>6.3</w:t>
      </w:r>
      <w:r>
        <w:tab/>
        <w:t>Rel-18 TEI</w:t>
      </w:r>
      <w:bookmarkEnd w:id="97"/>
    </w:p>
    <w:p w14:paraId="701BE8CC" w14:textId="77777777" w:rsidR="00C23990" w:rsidRDefault="00C23990" w:rsidP="00C23990">
      <w:pPr>
        <w:pStyle w:val="Heading4"/>
      </w:pPr>
      <w:bookmarkStart w:id="98" w:name="_Toc159599821"/>
      <w:r>
        <w:t>6.3.1</w:t>
      </w:r>
      <w:r>
        <w:tab/>
        <w:t>2Rx non-REDCAP XR devices</w:t>
      </w:r>
      <w:bookmarkEnd w:id="98"/>
    </w:p>
    <w:p w14:paraId="79BEC2C8" w14:textId="77777777" w:rsidR="00C23990" w:rsidRDefault="00C23990" w:rsidP="00C23990">
      <w:pPr>
        <w:pStyle w:val="Heading4"/>
      </w:pPr>
      <w:bookmarkStart w:id="99" w:name="_Toc159599822"/>
      <w:r>
        <w:t>6.3.2</w:t>
      </w:r>
      <w:r>
        <w:tab/>
        <w:t>Others</w:t>
      </w:r>
      <w:bookmarkEnd w:id="99"/>
    </w:p>
    <w:p w14:paraId="2643696B" w14:textId="77777777" w:rsidR="00C23990" w:rsidRDefault="00C23990" w:rsidP="00C23990">
      <w:pPr>
        <w:pStyle w:val="Heading3"/>
      </w:pPr>
      <w:bookmarkStart w:id="100" w:name="_Toc159599823"/>
      <w:r>
        <w:t>6.4</w:t>
      </w:r>
      <w:r>
        <w:tab/>
        <w:t>Moderator summary and conclusions (for Agenda 6)</w:t>
      </w:r>
      <w:bookmarkEnd w:id="100"/>
    </w:p>
    <w:p w14:paraId="033003F8" w14:textId="77777777" w:rsidR="00C23990" w:rsidRDefault="00C23990" w:rsidP="00C23990">
      <w:pPr>
        <w:rPr>
          <w:rFonts w:ascii="Arial" w:hAnsi="Arial" w:cs="Arial"/>
          <w:b/>
          <w:sz w:val="24"/>
        </w:rPr>
      </w:pPr>
      <w:r>
        <w:rPr>
          <w:rFonts w:ascii="Arial" w:hAnsi="Arial" w:cs="Arial"/>
          <w:b/>
          <w:color w:val="0000FF"/>
          <w:sz w:val="24"/>
        </w:rPr>
        <w:t>R4-2402641</w:t>
      </w:r>
      <w:r>
        <w:rPr>
          <w:rFonts w:ascii="Arial" w:hAnsi="Arial" w:cs="Arial"/>
          <w:b/>
          <w:color w:val="0000FF"/>
          <w:sz w:val="24"/>
        </w:rPr>
        <w:tab/>
      </w:r>
      <w:r>
        <w:rPr>
          <w:rFonts w:ascii="Arial" w:hAnsi="Arial" w:cs="Arial"/>
          <w:b/>
          <w:sz w:val="24"/>
        </w:rPr>
        <w:t xml:space="preserve">Topic summary for [110][301] </w:t>
      </w:r>
      <w:proofErr w:type="spellStart"/>
      <w:r>
        <w:rPr>
          <w:rFonts w:ascii="Arial" w:hAnsi="Arial" w:cs="Arial"/>
          <w:b/>
          <w:sz w:val="24"/>
        </w:rPr>
        <w:t>BSRF_Maintenance</w:t>
      </w:r>
      <w:proofErr w:type="spellEnd"/>
    </w:p>
    <w:p w14:paraId="6414E941"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1454A3F" w14:textId="77777777" w:rsidR="00C23990" w:rsidRDefault="00C23990" w:rsidP="00C23990">
      <w:pPr>
        <w:rPr>
          <w:rFonts w:ascii="Arial" w:hAnsi="Arial" w:cs="Arial"/>
          <w:b/>
        </w:rPr>
      </w:pPr>
      <w:r>
        <w:rPr>
          <w:rFonts w:ascii="Arial" w:hAnsi="Arial" w:cs="Arial"/>
          <w:b/>
        </w:rPr>
        <w:t xml:space="preserve">Abstract: </w:t>
      </w:r>
    </w:p>
    <w:p w14:paraId="2A3DFF05" w14:textId="77777777" w:rsidR="00C23990" w:rsidRDefault="00C23990" w:rsidP="00C23990">
      <w:r>
        <w:t xml:space="preserve">[110][300] </w:t>
      </w:r>
      <w:proofErr w:type="spellStart"/>
      <w:r>
        <w:t>BDaT</w:t>
      </w:r>
      <w:proofErr w:type="spellEnd"/>
      <w:r>
        <w:t xml:space="preserve"> Session AI 4.2, 5.2.2, 6.2.8.2, 6.2.2.1, 9.4.2</w:t>
      </w:r>
    </w:p>
    <w:p w14:paraId="276D3C22" w14:textId="77777777" w:rsidR="00C312AA" w:rsidRDefault="00000000">
      <w:r>
        <w:rPr>
          <w:rFonts w:ascii="Arial" w:hAnsi="Arial"/>
          <w:b/>
        </w:rPr>
        <w:t>Decision:</w:t>
      </w:r>
      <w:r>
        <w:rPr>
          <w:rFonts w:ascii="Arial" w:hAnsi="Arial"/>
          <w:b/>
        </w:rPr>
        <w:tab/>
      </w:r>
      <w:r>
        <w:rPr>
          <w:rFonts w:ascii="Arial" w:hAnsi="Arial"/>
          <w:b/>
        </w:rPr>
        <w:tab/>
        <w:t>Noted</w:t>
      </w:r>
    </w:p>
    <w:p w14:paraId="24A8AB9C" w14:textId="77777777" w:rsidR="00C23990" w:rsidRDefault="00C23990" w:rsidP="00C23990">
      <w:pPr>
        <w:rPr>
          <w:rFonts w:ascii="Arial" w:hAnsi="Arial" w:cs="Arial"/>
          <w:b/>
          <w:sz w:val="24"/>
        </w:rPr>
      </w:pPr>
      <w:r>
        <w:rPr>
          <w:rFonts w:ascii="Arial" w:hAnsi="Arial" w:cs="Arial"/>
          <w:b/>
          <w:color w:val="0000FF"/>
          <w:sz w:val="24"/>
        </w:rPr>
        <w:t>R4-2402644</w:t>
      </w:r>
      <w:r>
        <w:rPr>
          <w:rFonts w:ascii="Arial" w:hAnsi="Arial" w:cs="Arial"/>
          <w:b/>
          <w:color w:val="0000FF"/>
          <w:sz w:val="24"/>
        </w:rPr>
        <w:tab/>
      </w:r>
      <w:r>
        <w:rPr>
          <w:rFonts w:ascii="Arial" w:hAnsi="Arial" w:cs="Arial"/>
          <w:b/>
          <w:sz w:val="24"/>
        </w:rPr>
        <w:t xml:space="preserve">Topic summary for [110][304] </w:t>
      </w:r>
      <w:proofErr w:type="spellStart"/>
      <w:r>
        <w:rPr>
          <w:rFonts w:ascii="Arial" w:hAnsi="Arial" w:cs="Arial"/>
          <w:b/>
          <w:sz w:val="24"/>
        </w:rPr>
        <w:t>NR_LTE_EMC_enh</w:t>
      </w:r>
      <w:proofErr w:type="spellEnd"/>
    </w:p>
    <w:p w14:paraId="75CC4F8B"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A147976" w14:textId="77777777" w:rsidR="00C23990" w:rsidRDefault="00C23990" w:rsidP="00C23990">
      <w:pPr>
        <w:rPr>
          <w:rFonts w:ascii="Arial" w:hAnsi="Arial" w:cs="Arial"/>
          <w:b/>
        </w:rPr>
      </w:pPr>
      <w:r>
        <w:rPr>
          <w:rFonts w:ascii="Arial" w:hAnsi="Arial" w:cs="Arial"/>
          <w:b/>
        </w:rPr>
        <w:t xml:space="preserve">Abstract: </w:t>
      </w:r>
    </w:p>
    <w:p w14:paraId="3E848859" w14:textId="77777777" w:rsidR="00C23990" w:rsidRDefault="00C23990" w:rsidP="00C23990">
      <w:r>
        <w:t xml:space="preserve">[110][300] </w:t>
      </w:r>
      <w:proofErr w:type="spellStart"/>
      <w:r>
        <w:t>BDaT</w:t>
      </w:r>
      <w:proofErr w:type="spellEnd"/>
      <w:r>
        <w:t xml:space="preserve"> Session AI 4.3, 6.2.5.1, 6.2.5.2</w:t>
      </w:r>
    </w:p>
    <w:p w14:paraId="7D6F880F" w14:textId="77777777" w:rsidR="0031497F" w:rsidRDefault="00000000">
      <w:r>
        <w:rPr>
          <w:rFonts w:ascii="Arial" w:hAnsi="Arial"/>
          <w:b/>
        </w:rPr>
        <w:t>Decision:</w:t>
      </w:r>
      <w:r>
        <w:rPr>
          <w:rFonts w:ascii="Arial" w:hAnsi="Arial"/>
          <w:b/>
        </w:rPr>
        <w:tab/>
      </w:r>
      <w:r>
        <w:rPr>
          <w:rFonts w:ascii="Arial" w:hAnsi="Arial"/>
          <w:b/>
        </w:rPr>
        <w:tab/>
        <w:t>Noted</w:t>
      </w:r>
    </w:p>
    <w:p w14:paraId="3AC39D76" w14:textId="77777777" w:rsidR="00205143" w:rsidRDefault="00205143" w:rsidP="00C23990">
      <w:pPr>
        <w:rPr>
          <w:color w:val="993300"/>
          <w:u w:val="single"/>
        </w:rPr>
      </w:pPr>
      <w:r>
        <w:rPr>
          <w:color w:val="993300"/>
          <w:u w:val="single"/>
        </w:rPr>
        <w:t xml:space="preserve">2598 </w:t>
      </w:r>
    </w:p>
    <w:p w14:paraId="7D7C9500" w14:textId="77777777" w:rsidR="00205143" w:rsidRDefault="00205143" w:rsidP="00C23990">
      <w:pPr>
        <w:rPr>
          <w:color w:val="993300"/>
          <w:u w:val="single"/>
        </w:rPr>
      </w:pPr>
      <w:r>
        <w:rPr>
          <w:color w:val="993300"/>
          <w:u w:val="single"/>
        </w:rPr>
        <w:t>ZTE:  Have comments, would like to discuss further</w:t>
      </w:r>
    </w:p>
    <w:p w14:paraId="2F6D18BD" w14:textId="77777777" w:rsidR="00205143" w:rsidRDefault="00205143" w:rsidP="00C23990">
      <w:pPr>
        <w:rPr>
          <w:color w:val="993300"/>
          <w:u w:val="single"/>
        </w:rPr>
      </w:pPr>
      <w:r>
        <w:rPr>
          <w:color w:val="993300"/>
          <w:u w:val="single"/>
        </w:rPr>
        <w:t>2794</w:t>
      </w:r>
    </w:p>
    <w:p w14:paraId="075AC854" w14:textId="77777777" w:rsidR="00205143" w:rsidRDefault="00205143" w:rsidP="00C23990">
      <w:pPr>
        <w:rPr>
          <w:color w:val="993300"/>
          <w:u w:val="single"/>
        </w:rPr>
      </w:pPr>
      <w:r>
        <w:rPr>
          <w:color w:val="993300"/>
          <w:u w:val="single"/>
        </w:rPr>
        <w:t xml:space="preserve">Huawei: WI code is incorrect.  Technical </w:t>
      </w:r>
      <w:proofErr w:type="spellStart"/>
      <w:r>
        <w:rPr>
          <w:color w:val="993300"/>
          <w:u w:val="single"/>
        </w:rPr>
        <w:t>contentes</w:t>
      </w:r>
      <w:proofErr w:type="spellEnd"/>
      <w:r>
        <w:rPr>
          <w:color w:val="993300"/>
          <w:u w:val="single"/>
        </w:rPr>
        <w:t xml:space="preserve"> are ok</w:t>
      </w:r>
    </w:p>
    <w:p w14:paraId="40C404CC" w14:textId="77777777" w:rsidR="00C23990" w:rsidRDefault="00C23990" w:rsidP="00C23990">
      <w:pPr>
        <w:rPr>
          <w:rFonts w:ascii="Arial" w:hAnsi="Arial" w:cs="Arial"/>
          <w:b/>
          <w:sz w:val="24"/>
        </w:rPr>
      </w:pPr>
      <w:r>
        <w:rPr>
          <w:rFonts w:ascii="Arial" w:hAnsi="Arial" w:cs="Arial"/>
          <w:b/>
          <w:color w:val="0000FF"/>
          <w:sz w:val="24"/>
        </w:rPr>
        <w:t>R4-2402651</w:t>
      </w:r>
      <w:r>
        <w:rPr>
          <w:rFonts w:ascii="Arial" w:hAnsi="Arial" w:cs="Arial"/>
          <w:b/>
          <w:color w:val="0000FF"/>
          <w:sz w:val="24"/>
        </w:rPr>
        <w:tab/>
      </w:r>
      <w:r>
        <w:rPr>
          <w:rFonts w:ascii="Arial" w:hAnsi="Arial" w:cs="Arial"/>
          <w:b/>
          <w:sz w:val="24"/>
        </w:rPr>
        <w:t xml:space="preserve">Topic summary for [110][311] </w:t>
      </w:r>
      <w:proofErr w:type="spellStart"/>
      <w:r>
        <w:rPr>
          <w:rFonts w:ascii="Arial" w:hAnsi="Arial" w:cs="Arial"/>
          <w:b/>
          <w:sz w:val="24"/>
        </w:rPr>
        <w:t>Demod_Maintenance</w:t>
      </w:r>
      <w:proofErr w:type="spellEnd"/>
    </w:p>
    <w:p w14:paraId="3AF8EE7C"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7AE1E5DB" w14:textId="77777777" w:rsidR="00C23990" w:rsidRDefault="00C23990" w:rsidP="00C23990">
      <w:pPr>
        <w:rPr>
          <w:rFonts w:ascii="Arial" w:hAnsi="Arial" w:cs="Arial"/>
          <w:b/>
        </w:rPr>
      </w:pPr>
      <w:r>
        <w:rPr>
          <w:rFonts w:ascii="Arial" w:hAnsi="Arial" w:cs="Arial"/>
          <w:b/>
        </w:rPr>
        <w:t xml:space="preserve">Abstract: </w:t>
      </w:r>
    </w:p>
    <w:p w14:paraId="473C0875" w14:textId="77777777" w:rsidR="00C23990" w:rsidRDefault="00C23990" w:rsidP="00C23990">
      <w:r>
        <w:t xml:space="preserve">[110][300] </w:t>
      </w:r>
      <w:proofErr w:type="spellStart"/>
      <w:r>
        <w:t>BDaT</w:t>
      </w:r>
      <w:proofErr w:type="spellEnd"/>
      <w:r>
        <w:t xml:space="preserve"> Session AI 4.5, 5.2.4</w:t>
      </w:r>
    </w:p>
    <w:p w14:paraId="651D3AC2" w14:textId="77777777" w:rsidR="00C312AA" w:rsidRDefault="00000000">
      <w:r>
        <w:rPr>
          <w:rFonts w:ascii="Arial" w:hAnsi="Arial"/>
          <w:b/>
        </w:rPr>
        <w:t>Decision:</w:t>
      </w:r>
      <w:r>
        <w:rPr>
          <w:rFonts w:ascii="Arial" w:hAnsi="Arial"/>
          <w:b/>
        </w:rPr>
        <w:tab/>
      </w:r>
      <w:r>
        <w:rPr>
          <w:rFonts w:ascii="Arial" w:hAnsi="Arial"/>
          <w:b/>
        </w:rPr>
        <w:tab/>
        <w:t>Noted</w:t>
      </w:r>
    </w:p>
    <w:p w14:paraId="2D63FE8B" w14:textId="77777777" w:rsidR="00C23990" w:rsidRDefault="00C23990" w:rsidP="00C23990">
      <w:pPr>
        <w:rPr>
          <w:rFonts w:ascii="Arial" w:hAnsi="Arial" w:cs="Arial"/>
          <w:b/>
          <w:sz w:val="24"/>
        </w:rPr>
      </w:pPr>
      <w:r>
        <w:rPr>
          <w:rFonts w:ascii="Arial" w:hAnsi="Arial" w:cs="Arial"/>
          <w:b/>
          <w:color w:val="0000FF"/>
          <w:sz w:val="24"/>
        </w:rPr>
        <w:t>R4-2402670</w:t>
      </w:r>
      <w:r>
        <w:rPr>
          <w:rFonts w:ascii="Arial" w:hAnsi="Arial" w:cs="Arial"/>
          <w:b/>
          <w:color w:val="0000FF"/>
          <w:sz w:val="24"/>
        </w:rPr>
        <w:tab/>
      </w:r>
      <w:r>
        <w:rPr>
          <w:rFonts w:ascii="Arial" w:hAnsi="Arial" w:cs="Arial"/>
          <w:b/>
          <w:sz w:val="24"/>
        </w:rPr>
        <w:t xml:space="preserve">Topic summary for [110][330] </w:t>
      </w:r>
      <w:proofErr w:type="spellStart"/>
      <w:r>
        <w:rPr>
          <w:rFonts w:ascii="Arial" w:hAnsi="Arial" w:cs="Arial"/>
          <w:b/>
          <w:sz w:val="24"/>
        </w:rPr>
        <w:t>OTA_Maintenance</w:t>
      </w:r>
      <w:proofErr w:type="spellEnd"/>
    </w:p>
    <w:p w14:paraId="7028DAB5"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(Keysight)</w:t>
      </w:r>
    </w:p>
    <w:p w14:paraId="6A5B4524" w14:textId="77777777" w:rsidR="00C23990" w:rsidRDefault="00C23990" w:rsidP="00C23990">
      <w:pPr>
        <w:rPr>
          <w:rFonts w:ascii="Arial" w:hAnsi="Arial" w:cs="Arial"/>
          <w:b/>
        </w:rPr>
      </w:pPr>
      <w:r>
        <w:rPr>
          <w:rFonts w:ascii="Arial" w:hAnsi="Arial" w:cs="Arial"/>
          <w:b/>
        </w:rPr>
        <w:t xml:space="preserve">Abstract: </w:t>
      </w:r>
    </w:p>
    <w:p w14:paraId="4A786BCA" w14:textId="77777777" w:rsidR="00C23990" w:rsidRDefault="00C23990" w:rsidP="00C23990">
      <w:r>
        <w:t xml:space="preserve">[110][300] </w:t>
      </w:r>
      <w:proofErr w:type="spellStart"/>
      <w:r>
        <w:t>BDaT</w:t>
      </w:r>
      <w:proofErr w:type="spellEnd"/>
      <w:r>
        <w:t xml:space="preserve"> Session AI 4.6, 5.2.5, 6.2.8.4</w:t>
      </w:r>
    </w:p>
    <w:p w14:paraId="08CC0BF0" w14:textId="77777777" w:rsidR="00C312AA" w:rsidRDefault="00000000">
      <w:r>
        <w:rPr>
          <w:rFonts w:ascii="Arial" w:hAnsi="Arial"/>
          <w:b/>
        </w:rPr>
        <w:t>Decision:</w:t>
      </w:r>
      <w:r>
        <w:rPr>
          <w:rFonts w:ascii="Arial" w:hAnsi="Arial"/>
          <w:b/>
        </w:rPr>
        <w:tab/>
      </w:r>
      <w:r>
        <w:rPr>
          <w:rFonts w:ascii="Arial" w:hAnsi="Arial"/>
          <w:b/>
        </w:rPr>
        <w:tab/>
        <w:t>Noted</w:t>
      </w:r>
    </w:p>
    <w:p w14:paraId="16F2AAB7" w14:textId="77777777" w:rsidR="00C23990" w:rsidRDefault="00C23990" w:rsidP="00C23990">
      <w:pPr>
        <w:pStyle w:val="Heading2"/>
      </w:pPr>
      <w:bookmarkStart w:id="101" w:name="_Toc159599824"/>
      <w:r>
        <w:lastRenderedPageBreak/>
        <w:t>7</w:t>
      </w:r>
      <w:r>
        <w:tab/>
        <w:t>Rel-18 on-going spectrum related WIs for NR</w:t>
      </w:r>
      <w:bookmarkEnd w:id="101"/>
    </w:p>
    <w:p w14:paraId="768BEE9E" w14:textId="77777777" w:rsidR="00901024" w:rsidRPr="00901024" w:rsidRDefault="00901024" w:rsidP="00901024">
      <w:r w:rsidRPr="00901024">
        <w:t xml:space="preserve">All the rapporteurs of basket WIs are expected to reserve </w:t>
      </w:r>
      <w:proofErr w:type="spellStart"/>
      <w:r w:rsidRPr="00901024">
        <w:t>tdoc</w:t>
      </w:r>
      <w:proofErr w:type="spellEnd"/>
      <w:r w:rsidRPr="00901024">
        <w:t xml:space="preserve"> numbers for revised WID/</w:t>
      </w:r>
      <w:proofErr w:type="spellStart"/>
      <w:r w:rsidRPr="00901024">
        <w:t>draftTR</w:t>
      </w:r>
      <w:proofErr w:type="spellEnd"/>
      <w:r w:rsidRPr="00901024">
        <w:t>/Big CR before the meeting. Please upload the big CR based on the endorsed draft big CRs in the bis meeting.</w:t>
      </w:r>
    </w:p>
    <w:p w14:paraId="714E0FD1" w14:textId="77777777" w:rsidR="00C23990" w:rsidRDefault="00C23990" w:rsidP="00C23990">
      <w:pPr>
        <w:pStyle w:val="Heading3"/>
      </w:pPr>
      <w:bookmarkStart w:id="102" w:name="_Toc159599825"/>
      <w:r>
        <w:lastRenderedPageBreak/>
        <w:t>7.1</w:t>
      </w:r>
      <w:r>
        <w:tab/>
        <w:t>Issues arising from basket WIs but not subject to block approval</w:t>
      </w:r>
      <w:bookmarkEnd w:id="102"/>
    </w:p>
    <w:p w14:paraId="5AC1BED5" w14:textId="77777777" w:rsidR="00C23990" w:rsidRDefault="00C23990" w:rsidP="00C23990">
      <w:pPr>
        <w:pStyle w:val="Heading4"/>
      </w:pPr>
      <w:bookmarkStart w:id="103" w:name="_Toc159599826"/>
      <w:r>
        <w:t>7.1.1</w:t>
      </w:r>
      <w:r>
        <w:tab/>
        <w:t>UE RF requirements</w:t>
      </w:r>
      <w:bookmarkEnd w:id="103"/>
    </w:p>
    <w:p w14:paraId="55C2DF99" w14:textId="77777777" w:rsidR="00C23990" w:rsidRDefault="00C23990" w:rsidP="00C23990">
      <w:pPr>
        <w:pStyle w:val="Heading5"/>
      </w:pPr>
      <w:bookmarkStart w:id="104" w:name="_Toc159599827"/>
      <w:r>
        <w:t>7.1.1.1</w:t>
      </w:r>
      <w:r>
        <w:tab/>
        <w:t>Band combinations with UL configurations including intra-band ULCA with IMD or triple beat issues</w:t>
      </w:r>
      <w:bookmarkEnd w:id="104"/>
    </w:p>
    <w:p w14:paraId="3008D1D7" w14:textId="77777777" w:rsidR="00C23990" w:rsidRDefault="00C23990" w:rsidP="00C23990">
      <w:pPr>
        <w:pStyle w:val="Heading5"/>
      </w:pPr>
      <w:bookmarkStart w:id="105" w:name="_Toc159599828"/>
      <w:r>
        <w:t>7.1.1.2</w:t>
      </w:r>
      <w:r>
        <w:tab/>
        <w:t>Others</w:t>
      </w:r>
      <w:bookmarkEnd w:id="105"/>
    </w:p>
    <w:p w14:paraId="5D66F61A" w14:textId="77777777" w:rsidR="00C23990" w:rsidRDefault="00C23990" w:rsidP="00C23990">
      <w:pPr>
        <w:pStyle w:val="Heading4"/>
      </w:pPr>
      <w:bookmarkStart w:id="106" w:name="_Toc159599829"/>
      <w:r>
        <w:t>7.1.2</w:t>
      </w:r>
      <w:r>
        <w:tab/>
        <w:t>Moderator summary and conclusions</w:t>
      </w:r>
      <w:bookmarkEnd w:id="106"/>
    </w:p>
    <w:p w14:paraId="51FC2AD8" w14:textId="77777777" w:rsidR="00C23990" w:rsidRDefault="00C23990" w:rsidP="00C23990">
      <w:pPr>
        <w:pStyle w:val="Heading3"/>
      </w:pPr>
      <w:bookmarkStart w:id="107" w:name="_Toc159599830"/>
      <w:r>
        <w:t>7.2</w:t>
      </w:r>
      <w:r>
        <w:tab/>
        <w:t>Moderator summary and conclusions (for basket WI AI 7.3 to AI 7.25 )</w:t>
      </w:r>
      <w:bookmarkEnd w:id="107"/>
    </w:p>
    <w:p w14:paraId="520493C8" w14:textId="77777777" w:rsidR="00C23990" w:rsidRDefault="00C23990" w:rsidP="00C23990">
      <w:pPr>
        <w:pStyle w:val="Heading3"/>
      </w:pPr>
      <w:bookmarkStart w:id="108" w:name="_Toc159599831"/>
      <w:r>
        <w:t>7.3</w:t>
      </w:r>
      <w:r>
        <w:tab/>
        <w:t>Rel-18 Dual Connectivity (DC) of 1 band LTE (1DL/1UL) and 1 NR band (1DL/1UL)</w:t>
      </w:r>
      <w:bookmarkEnd w:id="108"/>
    </w:p>
    <w:p w14:paraId="14A64E67" w14:textId="77777777" w:rsidR="00C23990" w:rsidRDefault="00C23990" w:rsidP="00C23990">
      <w:pPr>
        <w:pStyle w:val="Heading4"/>
      </w:pPr>
      <w:bookmarkStart w:id="109" w:name="_Toc159599832"/>
      <w:r>
        <w:t>7.3.1</w:t>
      </w:r>
      <w:r>
        <w:tab/>
        <w:t>Rapporteur input (WID/TR/big CR)</w:t>
      </w:r>
      <w:bookmarkEnd w:id="109"/>
    </w:p>
    <w:p w14:paraId="4B1A8ABA" w14:textId="77777777" w:rsidR="00C23990" w:rsidRDefault="00C23990" w:rsidP="00C23990">
      <w:pPr>
        <w:pStyle w:val="Heading4"/>
      </w:pPr>
      <w:bookmarkStart w:id="110" w:name="_Toc159599833"/>
      <w:r>
        <w:t>7.3.2</w:t>
      </w:r>
      <w:r>
        <w:tab/>
        <w:t>UE RF requirements without FR2 band</w:t>
      </w:r>
      <w:bookmarkEnd w:id="110"/>
    </w:p>
    <w:p w14:paraId="5448DC15" w14:textId="77777777" w:rsidR="00C23990" w:rsidRDefault="00C23990" w:rsidP="00C23990">
      <w:pPr>
        <w:pStyle w:val="Heading4"/>
      </w:pPr>
      <w:bookmarkStart w:id="111" w:name="_Toc159599834"/>
      <w:r>
        <w:t>7.3.3</w:t>
      </w:r>
      <w:r>
        <w:tab/>
        <w:t>UE RF requirements with FR2 band</w:t>
      </w:r>
      <w:bookmarkEnd w:id="111"/>
    </w:p>
    <w:p w14:paraId="0A2FFBA8" w14:textId="77777777" w:rsidR="00C23990" w:rsidRDefault="00C23990" w:rsidP="00C23990">
      <w:pPr>
        <w:pStyle w:val="Heading3"/>
      </w:pPr>
      <w:bookmarkStart w:id="112" w:name="_Toc159599835"/>
      <w:r>
        <w:t>7.4</w:t>
      </w:r>
      <w:r>
        <w:tab/>
        <w:t>Rel-18 Dual Connectivity (DC) of 2 bands LTE inter-band CA (2DL/1UL) and 1 NR band (1DL/1UL)</w:t>
      </w:r>
      <w:bookmarkEnd w:id="112"/>
    </w:p>
    <w:p w14:paraId="6DD61054" w14:textId="77777777" w:rsidR="00C23990" w:rsidRDefault="00C23990" w:rsidP="00C23990">
      <w:pPr>
        <w:pStyle w:val="Heading4"/>
      </w:pPr>
      <w:bookmarkStart w:id="113" w:name="_Toc159599836"/>
      <w:r>
        <w:t>7.4.1</w:t>
      </w:r>
      <w:r>
        <w:tab/>
        <w:t>Rapporteur input (WID/TR/big CR)</w:t>
      </w:r>
      <w:bookmarkEnd w:id="113"/>
    </w:p>
    <w:p w14:paraId="483D5E7A" w14:textId="77777777" w:rsidR="00C23990" w:rsidRDefault="00C23990" w:rsidP="00C23990">
      <w:pPr>
        <w:pStyle w:val="Heading4"/>
      </w:pPr>
      <w:bookmarkStart w:id="114" w:name="_Toc159599837"/>
      <w:r>
        <w:t>7.4.2</w:t>
      </w:r>
      <w:r>
        <w:tab/>
        <w:t>UE RF requirements without FR2 band</w:t>
      </w:r>
      <w:bookmarkEnd w:id="114"/>
    </w:p>
    <w:p w14:paraId="755E40D0" w14:textId="77777777" w:rsidR="00C23990" w:rsidRDefault="00C23990" w:rsidP="00C23990">
      <w:pPr>
        <w:pStyle w:val="Heading4"/>
      </w:pPr>
      <w:bookmarkStart w:id="115" w:name="_Toc159599838"/>
      <w:r>
        <w:t>7.4.3</w:t>
      </w:r>
      <w:r>
        <w:tab/>
        <w:t>UE RF requirements with FR2 band</w:t>
      </w:r>
      <w:bookmarkEnd w:id="115"/>
    </w:p>
    <w:p w14:paraId="3BE96B3E" w14:textId="77777777" w:rsidR="00C23990" w:rsidRDefault="00C23990" w:rsidP="00C23990">
      <w:pPr>
        <w:pStyle w:val="Heading3"/>
      </w:pPr>
      <w:bookmarkStart w:id="116" w:name="_Toc159599839"/>
      <w:r>
        <w:t>7.5</w:t>
      </w:r>
      <w:r>
        <w:tab/>
        <w:t>Rel-18 WID on DC of x bands LTE inter-band CA (x=3,4,5) and 1 NR band</w:t>
      </w:r>
      <w:bookmarkEnd w:id="116"/>
    </w:p>
    <w:p w14:paraId="04C3F0C9" w14:textId="77777777" w:rsidR="00C23990" w:rsidRDefault="00C23990" w:rsidP="00C23990">
      <w:pPr>
        <w:pStyle w:val="Heading4"/>
      </w:pPr>
      <w:bookmarkStart w:id="117" w:name="_Toc159599840"/>
      <w:r>
        <w:t>7.5.1</w:t>
      </w:r>
      <w:r>
        <w:tab/>
        <w:t>Rapporteur input (WID/TR/big CR)</w:t>
      </w:r>
      <w:bookmarkEnd w:id="117"/>
    </w:p>
    <w:p w14:paraId="6BF8F887" w14:textId="77777777" w:rsidR="00C23990" w:rsidRDefault="00C23990" w:rsidP="00C23990">
      <w:pPr>
        <w:pStyle w:val="Heading4"/>
      </w:pPr>
      <w:bookmarkStart w:id="118" w:name="_Toc159599841"/>
      <w:r>
        <w:t>7.5.2</w:t>
      </w:r>
      <w:r>
        <w:tab/>
        <w:t>UE RF requirements without FR2 band</w:t>
      </w:r>
      <w:bookmarkEnd w:id="118"/>
    </w:p>
    <w:p w14:paraId="49634502" w14:textId="77777777" w:rsidR="00C23990" w:rsidRDefault="00C23990" w:rsidP="00C23990">
      <w:pPr>
        <w:pStyle w:val="Heading4"/>
      </w:pPr>
      <w:bookmarkStart w:id="119" w:name="_Toc159599842"/>
      <w:r>
        <w:t>7.5.3</w:t>
      </w:r>
      <w:r>
        <w:tab/>
        <w:t>UE RF requirements with FR2 band</w:t>
      </w:r>
      <w:bookmarkEnd w:id="119"/>
    </w:p>
    <w:p w14:paraId="005B4236" w14:textId="77777777" w:rsidR="00C23990" w:rsidRDefault="00C23990" w:rsidP="00C23990">
      <w:pPr>
        <w:pStyle w:val="Heading3"/>
      </w:pPr>
      <w:bookmarkStart w:id="120" w:name="_Toc159599843"/>
      <w:r>
        <w:t>7.6</w:t>
      </w:r>
      <w:r>
        <w:tab/>
        <w:t>Rel-18 WID: DC of x bands (x=1,2,3,4) LTE inter-band CA (</w:t>
      </w:r>
      <w:proofErr w:type="spellStart"/>
      <w:r>
        <w:t>xDL</w:t>
      </w:r>
      <w:proofErr w:type="spellEnd"/>
      <w:r>
        <w:t>/1UL) and 2 bands NR inter-band CA (2DL/1UL)</w:t>
      </w:r>
      <w:bookmarkEnd w:id="120"/>
    </w:p>
    <w:p w14:paraId="4807B4FC" w14:textId="77777777" w:rsidR="00C23990" w:rsidRDefault="00C23990" w:rsidP="00C23990">
      <w:pPr>
        <w:pStyle w:val="Heading4"/>
      </w:pPr>
      <w:bookmarkStart w:id="121" w:name="_Toc159599844"/>
      <w:r>
        <w:t>7.6.1</w:t>
      </w:r>
      <w:r>
        <w:tab/>
        <w:t>Rapporteur input (WID/TR/big CR)</w:t>
      </w:r>
      <w:bookmarkEnd w:id="121"/>
    </w:p>
    <w:p w14:paraId="6AB6F732" w14:textId="77777777" w:rsidR="00C23990" w:rsidRDefault="00C23990" w:rsidP="00C23990">
      <w:pPr>
        <w:pStyle w:val="Heading4"/>
      </w:pPr>
      <w:bookmarkStart w:id="122" w:name="_Toc159599845"/>
      <w:r>
        <w:t>7.6.2</w:t>
      </w:r>
      <w:r>
        <w:tab/>
        <w:t>UE RF requirements without FR2 band</w:t>
      </w:r>
      <w:bookmarkEnd w:id="122"/>
    </w:p>
    <w:p w14:paraId="0836249D" w14:textId="77777777" w:rsidR="00C23990" w:rsidRDefault="00C23990" w:rsidP="00C23990">
      <w:pPr>
        <w:pStyle w:val="Heading4"/>
      </w:pPr>
      <w:bookmarkStart w:id="123" w:name="_Toc159599846"/>
      <w:r>
        <w:lastRenderedPageBreak/>
        <w:t>7.6.3</w:t>
      </w:r>
      <w:r>
        <w:tab/>
        <w:t>UE RF requirements with FR2 band</w:t>
      </w:r>
      <w:bookmarkEnd w:id="123"/>
    </w:p>
    <w:p w14:paraId="202760A5" w14:textId="77777777" w:rsidR="00C23990" w:rsidRDefault="00C23990" w:rsidP="00C23990">
      <w:pPr>
        <w:pStyle w:val="Heading3"/>
      </w:pPr>
      <w:bookmarkStart w:id="124" w:name="_Toc159599847"/>
      <w:r>
        <w:t>7.7</w:t>
      </w:r>
      <w:r>
        <w:tab/>
        <w:t>Rel-18 Dual Connectivity (DC) of x bands (x=1,2,3) LTE inter-band CA (</w:t>
      </w:r>
      <w:proofErr w:type="spellStart"/>
      <w:r>
        <w:t>xDL</w:t>
      </w:r>
      <w:proofErr w:type="spellEnd"/>
      <w:r>
        <w:t>/1UL) and y bands NR inter-band CA (</w:t>
      </w:r>
      <w:proofErr w:type="spellStart"/>
      <w:r>
        <w:t>yDL</w:t>
      </w:r>
      <w:proofErr w:type="spellEnd"/>
      <w:r>
        <w:t>/1UL)</w:t>
      </w:r>
      <w:bookmarkEnd w:id="124"/>
    </w:p>
    <w:p w14:paraId="21B369F8" w14:textId="77777777" w:rsidR="00C23990" w:rsidRDefault="00C23990" w:rsidP="00C23990">
      <w:pPr>
        <w:pStyle w:val="Heading4"/>
      </w:pPr>
      <w:bookmarkStart w:id="125" w:name="_Toc159599848"/>
      <w:r>
        <w:t>7.7.1</w:t>
      </w:r>
      <w:r>
        <w:tab/>
        <w:t>Rapporteur input (WID/TR/big CR)</w:t>
      </w:r>
      <w:bookmarkEnd w:id="125"/>
    </w:p>
    <w:p w14:paraId="7AF50244" w14:textId="77777777" w:rsidR="00C23990" w:rsidRDefault="00C23990" w:rsidP="00C23990">
      <w:pPr>
        <w:pStyle w:val="Heading4"/>
      </w:pPr>
      <w:bookmarkStart w:id="126" w:name="_Toc159599849"/>
      <w:r>
        <w:t>7.7.2</w:t>
      </w:r>
      <w:r>
        <w:tab/>
        <w:t>UE RF requirements without FR2 band</w:t>
      </w:r>
      <w:bookmarkEnd w:id="126"/>
    </w:p>
    <w:p w14:paraId="2464ED3B" w14:textId="77777777" w:rsidR="00C23990" w:rsidRDefault="00C23990" w:rsidP="00C23990">
      <w:pPr>
        <w:pStyle w:val="Heading4"/>
      </w:pPr>
      <w:bookmarkStart w:id="127" w:name="_Toc159599850"/>
      <w:r>
        <w:t>7.7.3</w:t>
      </w:r>
      <w:r>
        <w:tab/>
        <w:t>UE RF requirements with FR2 band</w:t>
      </w:r>
      <w:bookmarkEnd w:id="127"/>
    </w:p>
    <w:p w14:paraId="4EEDB418" w14:textId="77777777" w:rsidR="00C23990" w:rsidRDefault="00C23990" w:rsidP="00C23990">
      <w:pPr>
        <w:pStyle w:val="Heading3"/>
      </w:pPr>
      <w:bookmarkStart w:id="128" w:name="_Toc159599851"/>
      <w:r>
        <w:t>7.8</w:t>
      </w:r>
      <w:r>
        <w:tab/>
        <w:t>Rel-18 WID: DC of x LTE bands and y NR bands with z bands DL and 3 bands UL (x=1, 2, 3, 4, y=1, 2; 3&lt;=z&lt;=6)</w:t>
      </w:r>
      <w:bookmarkEnd w:id="128"/>
    </w:p>
    <w:p w14:paraId="1022D763" w14:textId="77777777" w:rsidR="00C23990" w:rsidRDefault="00C23990" w:rsidP="00C23990">
      <w:pPr>
        <w:pStyle w:val="Heading4"/>
      </w:pPr>
      <w:bookmarkStart w:id="129" w:name="_Toc159599852"/>
      <w:r>
        <w:t>7.8.1</w:t>
      </w:r>
      <w:r>
        <w:tab/>
        <w:t>Rapporteur input (WID/TR/big CR)</w:t>
      </w:r>
      <w:bookmarkEnd w:id="129"/>
    </w:p>
    <w:p w14:paraId="23AD9C33" w14:textId="77777777" w:rsidR="00C23990" w:rsidRDefault="00C23990" w:rsidP="00C23990">
      <w:pPr>
        <w:pStyle w:val="Heading4"/>
      </w:pPr>
      <w:bookmarkStart w:id="130" w:name="_Toc159599853"/>
      <w:r>
        <w:t>7.8.2</w:t>
      </w:r>
      <w:r>
        <w:tab/>
        <w:t>UE RF requirements without FR2 band</w:t>
      </w:r>
      <w:bookmarkEnd w:id="130"/>
    </w:p>
    <w:p w14:paraId="564E22F3" w14:textId="77777777" w:rsidR="00C23990" w:rsidRDefault="00C23990" w:rsidP="00C23990">
      <w:pPr>
        <w:pStyle w:val="Heading4"/>
      </w:pPr>
      <w:bookmarkStart w:id="131" w:name="_Toc159599854"/>
      <w:r>
        <w:t>7.8.3</w:t>
      </w:r>
      <w:r>
        <w:tab/>
        <w:t>UE RF requirements with FR2 band</w:t>
      </w:r>
      <w:bookmarkEnd w:id="131"/>
    </w:p>
    <w:p w14:paraId="0E9F96A0" w14:textId="77777777" w:rsidR="00C23990" w:rsidRDefault="00C23990" w:rsidP="00C23990">
      <w:pPr>
        <w:pStyle w:val="Heading3"/>
      </w:pPr>
      <w:bookmarkStart w:id="132" w:name="_Toc159599855"/>
      <w:r>
        <w:t>7.9</w:t>
      </w:r>
      <w:r>
        <w:tab/>
        <w:t xml:space="preserve">Rel-18 NR intra band Carrier Aggregation for </w:t>
      </w:r>
      <w:proofErr w:type="spellStart"/>
      <w:r>
        <w:t>xCC</w:t>
      </w:r>
      <w:proofErr w:type="spellEnd"/>
      <w:r>
        <w:t xml:space="preserve"> DL/</w:t>
      </w:r>
      <w:proofErr w:type="spellStart"/>
      <w:r>
        <w:t>yCC</w:t>
      </w:r>
      <w:proofErr w:type="spellEnd"/>
      <w:r>
        <w:t xml:space="preserve"> UL including contiguous and non-contiguous spectrum (x&gt;=y)</w:t>
      </w:r>
      <w:bookmarkEnd w:id="132"/>
    </w:p>
    <w:p w14:paraId="1B624381" w14:textId="77777777" w:rsidR="00C23990" w:rsidRDefault="00C23990" w:rsidP="00C23990">
      <w:pPr>
        <w:pStyle w:val="Heading4"/>
      </w:pPr>
      <w:bookmarkStart w:id="133" w:name="_Toc159599856"/>
      <w:r>
        <w:t>7.9.1</w:t>
      </w:r>
      <w:r>
        <w:tab/>
        <w:t>Rapporteur input (WID/TR/big CR)</w:t>
      </w:r>
      <w:bookmarkEnd w:id="133"/>
    </w:p>
    <w:p w14:paraId="23C47B5D" w14:textId="77777777" w:rsidR="00C23990" w:rsidRDefault="00C23990" w:rsidP="00C23990">
      <w:pPr>
        <w:pStyle w:val="Heading4"/>
      </w:pPr>
      <w:bookmarkStart w:id="134" w:name="_Toc159599857"/>
      <w:r>
        <w:t>7.9.2</w:t>
      </w:r>
      <w:r>
        <w:tab/>
        <w:t>UE RF requirements for FR1 (resubmitted CR)</w:t>
      </w:r>
      <w:bookmarkEnd w:id="134"/>
    </w:p>
    <w:p w14:paraId="43BD6DE9" w14:textId="77777777" w:rsidR="00C23990" w:rsidRDefault="00C23990" w:rsidP="00C23990">
      <w:pPr>
        <w:pStyle w:val="Heading4"/>
      </w:pPr>
      <w:bookmarkStart w:id="135" w:name="_Toc159599858"/>
      <w:r>
        <w:t>7.9.3</w:t>
      </w:r>
      <w:r>
        <w:tab/>
        <w:t>UE RF requirements for FR2</w:t>
      </w:r>
      <w:bookmarkEnd w:id="135"/>
    </w:p>
    <w:p w14:paraId="552E564A" w14:textId="77777777" w:rsidR="00C23990" w:rsidRDefault="00C23990" w:rsidP="00C23990">
      <w:pPr>
        <w:pStyle w:val="Heading3"/>
      </w:pPr>
      <w:bookmarkStart w:id="136" w:name="_Toc159599859"/>
      <w:r>
        <w:t>7.10</w:t>
      </w:r>
      <w:r>
        <w:tab/>
        <w:t>Rel-18 NR Inter-band Carrier Aggregation/Dual Connectivity for 2 bands DL with x bands UL (x=1,2)</w:t>
      </w:r>
      <w:bookmarkEnd w:id="136"/>
    </w:p>
    <w:p w14:paraId="6DB13C22" w14:textId="77777777" w:rsidR="00C23990" w:rsidRDefault="00C23990" w:rsidP="00C23990">
      <w:pPr>
        <w:pStyle w:val="Heading4"/>
      </w:pPr>
      <w:bookmarkStart w:id="137" w:name="_Toc159599860"/>
      <w:r>
        <w:t>7.10.1</w:t>
      </w:r>
      <w:r>
        <w:tab/>
        <w:t>Rapporteur input (WID/TR/big CR)</w:t>
      </w:r>
      <w:bookmarkEnd w:id="137"/>
    </w:p>
    <w:p w14:paraId="435CC9BB" w14:textId="77777777" w:rsidR="00C23990" w:rsidRDefault="00C23990" w:rsidP="00C23990">
      <w:pPr>
        <w:pStyle w:val="Heading4"/>
      </w:pPr>
      <w:bookmarkStart w:id="138" w:name="_Toc159599861"/>
      <w:r>
        <w:t>7.10.2</w:t>
      </w:r>
      <w:r>
        <w:tab/>
        <w:t>UE RF requirements without FR2 band</w:t>
      </w:r>
      <w:bookmarkEnd w:id="138"/>
    </w:p>
    <w:p w14:paraId="59B3DBA1" w14:textId="77777777" w:rsidR="00C23990" w:rsidRDefault="00C23990" w:rsidP="00C23990">
      <w:pPr>
        <w:pStyle w:val="Heading4"/>
      </w:pPr>
      <w:bookmarkStart w:id="139" w:name="_Toc159599862"/>
      <w:r>
        <w:t>7.10.3</w:t>
      </w:r>
      <w:r>
        <w:tab/>
        <w:t>UE RF requirements with FR2 band</w:t>
      </w:r>
      <w:bookmarkEnd w:id="139"/>
    </w:p>
    <w:p w14:paraId="63FDA161" w14:textId="77777777" w:rsidR="00C23990" w:rsidRDefault="00C23990" w:rsidP="00C23990">
      <w:pPr>
        <w:pStyle w:val="Heading3"/>
      </w:pPr>
      <w:bookmarkStart w:id="140" w:name="_Toc159599863"/>
      <w:r>
        <w:t>7.11</w:t>
      </w:r>
      <w:r>
        <w:tab/>
        <w:t>Rel-18 NR Inter-band Carrier Aggregation/Dual Connectivity for 3 bands DL with x bands UL (x=1,2)</w:t>
      </w:r>
      <w:bookmarkEnd w:id="140"/>
    </w:p>
    <w:p w14:paraId="1424E3AD" w14:textId="77777777" w:rsidR="00C23990" w:rsidRDefault="00C23990" w:rsidP="00C23990">
      <w:pPr>
        <w:pStyle w:val="Heading4"/>
      </w:pPr>
      <w:bookmarkStart w:id="141" w:name="_Toc159599864"/>
      <w:r>
        <w:t>7.11.1</w:t>
      </w:r>
      <w:r>
        <w:tab/>
        <w:t>Rapporteur input (WID/TR/big CR)</w:t>
      </w:r>
      <w:bookmarkEnd w:id="141"/>
    </w:p>
    <w:p w14:paraId="663F2ABA" w14:textId="77777777" w:rsidR="00C23990" w:rsidRDefault="00C23990" w:rsidP="00C23990">
      <w:pPr>
        <w:pStyle w:val="Heading4"/>
      </w:pPr>
      <w:bookmarkStart w:id="142" w:name="_Toc159599865"/>
      <w:r>
        <w:t>7.11.2</w:t>
      </w:r>
      <w:r>
        <w:tab/>
        <w:t>UE RF requirements without FR2 band</w:t>
      </w:r>
      <w:bookmarkEnd w:id="142"/>
    </w:p>
    <w:p w14:paraId="20571B55" w14:textId="77777777" w:rsidR="00C23990" w:rsidRDefault="00C23990" w:rsidP="00C23990">
      <w:pPr>
        <w:pStyle w:val="Heading4"/>
      </w:pPr>
      <w:bookmarkStart w:id="143" w:name="_Toc159599866"/>
      <w:r>
        <w:t>7.11.3</w:t>
      </w:r>
      <w:r>
        <w:tab/>
        <w:t>UE RF requirements with FR2 band</w:t>
      </w:r>
      <w:bookmarkEnd w:id="143"/>
    </w:p>
    <w:p w14:paraId="48C045B9" w14:textId="77777777" w:rsidR="00C23990" w:rsidRDefault="00C23990" w:rsidP="00C23990">
      <w:pPr>
        <w:pStyle w:val="Heading3"/>
      </w:pPr>
      <w:bookmarkStart w:id="144" w:name="_Toc159599867"/>
      <w:r>
        <w:lastRenderedPageBreak/>
        <w:t>7.12</w:t>
      </w:r>
      <w:r>
        <w:tab/>
        <w:t>Rel-18 NR Inter-band Carrier Aggregation/Dual Connectivity for y bands DL with x bands UL (y=4,5,6, x=1,2)</w:t>
      </w:r>
      <w:bookmarkEnd w:id="144"/>
    </w:p>
    <w:p w14:paraId="133FACBE" w14:textId="77777777" w:rsidR="00C23990" w:rsidRDefault="00C23990" w:rsidP="00C23990">
      <w:pPr>
        <w:pStyle w:val="Heading4"/>
      </w:pPr>
      <w:bookmarkStart w:id="145" w:name="_Toc159599868"/>
      <w:r>
        <w:t>7.12.1</w:t>
      </w:r>
      <w:r>
        <w:tab/>
        <w:t>Rapporteur input (WID/TR/big CR)</w:t>
      </w:r>
      <w:bookmarkEnd w:id="145"/>
    </w:p>
    <w:p w14:paraId="0CD2A308" w14:textId="77777777" w:rsidR="00C23990" w:rsidRDefault="00C23990" w:rsidP="00C23990">
      <w:pPr>
        <w:pStyle w:val="Heading4"/>
      </w:pPr>
      <w:bookmarkStart w:id="146" w:name="_Toc159599869"/>
      <w:r>
        <w:t>7.12.2</w:t>
      </w:r>
      <w:r>
        <w:tab/>
        <w:t>UE RF requirements without FR2 band</w:t>
      </w:r>
      <w:bookmarkEnd w:id="146"/>
    </w:p>
    <w:p w14:paraId="07C5319E" w14:textId="77777777" w:rsidR="00C23990" w:rsidRDefault="00C23990" w:rsidP="00C23990">
      <w:pPr>
        <w:pStyle w:val="Heading4"/>
      </w:pPr>
      <w:bookmarkStart w:id="147" w:name="_Toc159599870"/>
      <w:r>
        <w:t>7.12.3</w:t>
      </w:r>
      <w:r>
        <w:tab/>
        <w:t>UE RF requirements with FR2 band</w:t>
      </w:r>
      <w:bookmarkEnd w:id="147"/>
    </w:p>
    <w:p w14:paraId="330D275B" w14:textId="77777777" w:rsidR="00C23990" w:rsidRDefault="00C23990" w:rsidP="00C23990">
      <w:pPr>
        <w:pStyle w:val="Heading3"/>
      </w:pPr>
      <w:bookmarkStart w:id="148" w:name="_Toc159599871"/>
      <w:r>
        <w:t>7.13</w:t>
      </w:r>
      <w:r>
        <w:tab/>
        <w:t>Rel-18 Band combinations for SA NR supplementary uplink (SUL), NSA NR SUL, NSA NR SUL with UL sharing from the UE perspective (ULSUP)</w:t>
      </w:r>
      <w:bookmarkEnd w:id="148"/>
    </w:p>
    <w:p w14:paraId="1AABA74D" w14:textId="77777777" w:rsidR="00C23990" w:rsidRDefault="00C23990" w:rsidP="00C23990">
      <w:pPr>
        <w:pStyle w:val="Heading4"/>
      </w:pPr>
      <w:bookmarkStart w:id="149" w:name="_Toc159599872"/>
      <w:r>
        <w:t>7.13.1</w:t>
      </w:r>
      <w:r>
        <w:tab/>
        <w:t>Rapporteur input (WID/TR/big CR)</w:t>
      </w:r>
      <w:bookmarkEnd w:id="149"/>
    </w:p>
    <w:p w14:paraId="463DF543" w14:textId="77777777" w:rsidR="00C23990" w:rsidRDefault="00C23990" w:rsidP="00C23990">
      <w:pPr>
        <w:pStyle w:val="Heading4"/>
      </w:pPr>
      <w:bookmarkStart w:id="150" w:name="_Toc159599873"/>
      <w:r>
        <w:t>7.13.2</w:t>
      </w:r>
      <w:r>
        <w:tab/>
        <w:t>UE RF requirements</w:t>
      </w:r>
      <w:bookmarkEnd w:id="150"/>
    </w:p>
    <w:p w14:paraId="51F6DF55" w14:textId="77777777" w:rsidR="00C23990" w:rsidRDefault="00C23990" w:rsidP="00C23990">
      <w:pPr>
        <w:pStyle w:val="Heading3"/>
      </w:pPr>
      <w:bookmarkStart w:id="151" w:name="_Toc159599874"/>
      <w:r>
        <w:t>7.14</w:t>
      </w:r>
      <w:r>
        <w:tab/>
        <w:t>NR CA band combinations with two SUL cells in Rel-18</w:t>
      </w:r>
      <w:bookmarkEnd w:id="151"/>
    </w:p>
    <w:p w14:paraId="06E2B179" w14:textId="77777777" w:rsidR="00C23990" w:rsidRDefault="00C23990" w:rsidP="00C23990">
      <w:pPr>
        <w:pStyle w:val="Heading4"/>
      </w:pPr>
      <w:bookmarkStart w:id="152" w:name="_Toc159599875"/>
      <w:r>
        <w:t>7.14.1</w:t>
      </w:r>
      <w:r>
        <w:tab/>
        <w:t>Rapporteur input (WID/TR/big CR)</w:t>
      </w:r>
      <w:bookmarkEnd w:id="152"/>
    </w:p>
    <w:p w14:paraId="41BF3085" w14:textId="77777777" w:rsidR="00C23990" w:rsidRDefault="00C23990" w:rsidP="00C23990">
      <w:pPr>
        <w:pStyle w:val="Heading4"/>
      </w:pPr>
      <w:bookmarkStart w:id="153" w:name="_Toc159599876"/>
      <w:r>
        <w:t>7.14.2</w:t>
      </w:r>
      <w:r>
        <w:tab/>
        <w:t>UE RF requirements</w:t>
      </w:r>
      <w:bookmarkEnd w:id="153"/>
    </w:p>
    <w:p w14:paraId="5EB535AE" w14:textId="77777777" w:rsidR="00C23990" w:rsidRDefault="00C23990" w:rsidP="00C23990">
      <w:pPr>
        <w:pStyle w:val="Heading3"/>
      </w:pPr>
      <w:bookmarkStart w:id="154" w:name="_Toc159599877"/>
      <w:r>
        <w:t>7.15</w:t>
      </w:r>
      <w:r>
        <w:tab/>
        <w:t>High-power UE operation for fixed-wireless/vehicle-mounted use cases in LTE bands and NR bands</w:t>
      </w:r>
      <w:bookmarkEnd w:id="154"/>
    </w:p>
    <w:p w14:paraId="68D94C78" w14:textId="77777777" w:rsidR="00C23990" w:rsidRDefault="00C23990" w:rsidP="00C23990">
      <w:pPr>
        <w:pStyle w:val="Heading4"/>
      </w:pPr>
      <w:bookmarkStart w:id="155" w:name="_Toc159599878"/>
      <w:r>
        <w:t>7.15.1</w:t>
      </w:r>
      <w:r>
        <w:tab/>
        <w:t>Rapporteur input (WID/TR/big CR)</w:t>
      </w:r>
      <w:bookmarkEnd w:id="155"/>
    </w:p>
    <w:p w14:paraId="735785E3" w14:textId="77777777" w:rsidR="00C23990" w:rsidRDefault="00C23990" w:rsidP="00C23990">
      <w:pPr>
        <w:pStyle w:val="Heading4"/>
      </w:pPr>
      <w:bookmarkStart w:id="156" w:name="_Toc159599879"/>
      <w:r>
        <w:t>7.15.2</w:t>
      </w:r>
      <w:r>
        <w:tab/>
        <w:t>UE RF requirements</w:t>
      </w:r>
      <w:bookmarkEnd w:id="156"/>
    </w:p>
    <w:p w14:paraId="7FB83DB0" w14:textId="77777777" w:rsidR="00C23990" w:rsidRDefault="00C23990" w:rsidP="00C23990">
      <w:pPr>
        <w:pStyle w:val="Heading3"/>
      </w:pPr>
      <w:bookmarkStart w:id="157" w:name="_Toc159599880"/>
      <w:r>
        <w:t>7.16</w:t>
      </w:r>
      <w:r>
        <w:tab/>
        <w:t>High power for FR1 for DC_R18_xBLTE_yBNR_zDLnUL with power class PC2 and PC1.5</w:t>
      </w:r>
      <w:bookmarkEnd w:id="157"/>
    </w:p>
    <w:p w14:paraId="5A237C40" w14:textId="77777777" w:rsidR="00C23990" w:rsidRDefault="00C23990" w:rsidP="00C23990">
      <w:pPr>
        <w:pStyle w:val="Heading4"/>
      </w:pPr>
      <w:bookmarkStart w:id="158" w:name="_Toc159599881"/>
      <w:r>
        <w:t>7.16.1</w:t>
      </w:r>
      <w:r>
        <w:tab/>
        <w:t>Rapporteur input (WID/TR/big CR)</w:t>
      </w:r>
      <w:bookmarkEnd w:id="158"/>
    </w:p>
    <w:p w14:paraId="1E629212" w14:textId="77777777" w:rsidR="00C23990" w:rsidRDefault="00C23990" w:rsidP="00C23990">
      <w:pPr>
        <w:pStyle w:val="Heading4"/>
      </w:pPr>
      <w:bookmarkStart w:id="159" w:name="_Toc159599882"/>
      <w:r>
        <w:t>7.16.2</w:t>
      </w:r>
      <w:r>
        <w:tab/>
        <w:t>UE RF requirements</w:t>
      </w:r>
      <w:bookmarkEnd w:id="159"/>
    </w:p>
    <w:p w14:paraId="468A88D1" w14:textId="77777777" w:rsidR="00C23990" w:rsidRDefault="00C23990" w:rsidP="00C23990">
      <w:pPr>
        <w:pStyle w:val="Heading3"/>
      </w:pPr>
      <w:bookmarkStart w:id="160" w:name="_Toc159599883"/>
      <w:r>
        <w:t>7.17</w:t>
      </w:r>
      <w:r>
        <w:tab/>
        <w:t>High power UE for FR1 for NR_CA_R18_intra with power class 2 and 1.5 on TDD band(s)</w:t>
      </w:r>
      <w:bookmarkEnd w:id="160"/>
    </w:p>
    <w:p w14:paraId="4BAF9051" w14:textId="77777777" w:rsidR="00C23990" w:rsidRDefault="00C23990" w:rsidP="00C23990">
      <w:pPr>
        <w:pStyle w:val="Heading4"/>
      </w:pPr>
      <w:bookmarkStart w:id="161" w:name="_Toc159599884"/>
      <w:r>
        <w:t>7.17.1</w:t>
      </w:r>
      <w:r>
        <w:tab/>
        <w:t>Rapporteur input (WID/TR/big CR)</w:t>
      </w:r>
      <w:bookmarkEnd w:id="161"/>
    </w:p>
    <w:p w14:paraId="29405DD3" w14:textId="77777777" w:rsidR="00C23990" w:rsidRDefault="00C23990" w:rsidP="00C23990">
      <w:pPr>
        <w:pStyle w:val="Heading4"/>
      </w:pPr>
      <w:bookmarkStart w:id="162" w:name="_Toc159599885"/>
      <w:r>
        <w:t>7.17.2</w:t>
      </w:r>
      <w:r>
        <w:tab/>
        <w:t>UE RF requirements with PC2 and PC1.5</w:t>
      </w:r>
      <w:bookmarkEnd w:id="162"/>
    </w:p>
    <w:p w14:paraId="255C3ECC" w14:textId="77777777" w:rsidR="00C23990" w:rsidRDefault="00C23990" w:rsidP="00C23990">
      <w:pPr>
        <w:pStyle w:val="Heading3"/>
      </w:pPr>
      <w:bookmarkStart w:id="163" w:name="_Toc159599886"/>
      <w:r>
        <w:t>7.18</w:t>
      </w:r>
      <w:r>
        <w:tab/>
        <w:t xml:space="preserve">High power UE for FR1 NR inter-band CA/DC or SUL band combination with y DL-x UL and </w:t>
      </w:r>
      <w:proofErr w:type="spellStart"/>
      <w:r>
        <w:t>PCm</w:t>
      </w:r>
      <w:proofErr w:type="spellEnd"/>
      <w:r>
        <w:t xml:space="preserve"> (m&lt;3) and high power on TDD</w:t>
      </w:r>
      <w:bookmarkEnd w:id="163"/>
    </w:p>
    <w:p w14:paraId="5EE1D519" w14:textId="77777777" w:rsidR="00C23990" w:rsidRDefault="00C23990" w:rsidP="00C23990">
      <w:pPr>
        <w:pStyle w:val="Heading4"/>
      </w:pPr>
      <w:bookmarkStart w:id="164" w:name="_Toc159599887"/>
      <w:r>
        <w:lastRenderedPageBreak/>
        <w:t>7.18.1</w:t>
      </w:r>
      <w:r>
        <w:tab/>
        <w:t>Rapporteur input (WID/TR/big CR)</w:t>
      </w:r>
      <w:bookmarkEnd w:id="164"/>
    </w:p>
    <w:p w14:paraId="18B91ABE" w14:textId="77777777" w:rsidR="00C23990" w:rsidRDefault="00C23990" w:rsidP="00C23990">
      <w:pPr>
        <w:pStyle w:val="Heading4"/>
      </w:pPr>
      <w:bookmarkStart w:id="165" w:name="_Toc159599888"/>
      <w:r>
        <w:t>7.18.2</w:t>
      </w:r>
      <w:r>
        <w:tab/>
        <w:t>UE RF requirements with PC2 and PC1.5</w:t>
      </w:r>
      <w:bookmarkEnd w:id="165"/>
    </w:p>
    <w:p w14:paraId="1043ABC4" w14:textId="77777777" w:rsidR="00C23990" w:rsidRDefault="00C23990" w:rsidP="00C23990">
      <w:pPr>
        <w:pStyle w:val="Heading3"/>
      </w:pPr>
      <w:bookmarkStart w:id="166" w:name="_Toc159599889"/>
      <w:r>
        <w:t>7.19</w:t>
      </w:r>
      <w:r>
        <w:tab/>
        <w:t>High power UE for FR1 for inter-band NR_CADC_R18_yBDL_xBUL with power class 2 on single carrier uplink on FDD band</w:t>
      </w:r>
      <w:bookmarkEnd w:id="166"/>
    </w:p>
    <w:p w14:paraId="0F212F49" w14:textId="77777777" w:rsidR="00C23990" w:rsidRDefault="00C23990" w:rsidP="00C23990">
      <w:pPr>
        <w:pStyle w:val="Heading4"/>
      </w:pPr>
      <w:bookmarkStart w:id="167" w:name="_Toc159599890"/>
      <w:r>
        <w:t>7.19.1</w:t>
      </w:r>
      <w:r>
        <w:tab/>
        <w:t>Rapporteur input (WID/TR/big CR)</w:t>
      </w:r>
      <w:bookmarkEnd w:id="167"/>
    </w:p>
    <w:p w14:paraId="071FB606" w14:textId="77777777" w:rsidR="00C23990" w:rsidRDefault="00C23990" w:rsidP="00C23990">
      <w:pPr>
        <w:pStyle w:val="Heading4"/>
      </w:pPr>
      <w:bookmarkStart w:id="168" w:name="_Toc159599891"/>
      <w:r>
        <w:t>7.19.2</w:t>
      </w:r>
      <w:r>
        <w:tab/>
        <w:t>UE RF requirements</w:t>
      </w:r>
      <w:bookmarkEnd w:id="168"/>
    </w:p>
    <w:p w14:paraId="6696C7FD" w14:textId="77777777" w:rsidR="00C23990" w:rsidRDefault="00C23990" w:rsidP="00C23990">
      <w:pPr>
        <w:pStyle w:val="Heading3"/>
      </w:pPr>
      <w:bookmarkStart w:id="169" w:name="_Toc159599892"/>
      <w:r>
        <w:t>7.20</w:t>
      </w:r>
      <w:r>
        <w:tab/>
        <w:t>High power UE for FR1 for FDD single band(s) with PC2</w:t>
      </w:r>
      <w:bookmarkEnd w:id="169"/>
    </w:p>
    <w:p w14:paraId="41831D83" w14:textId="77777777" w:rsidR="00C23990" w:rsidRDefault="00C23990" w:rsidP="00C23990">
      <w:pPr>
        <w:pStyle w:val="Heading4"/>
      </w:pPr>
      <w:bookmarkStart w:id="170" w:name="_Toc159599893"/>
      <w:r>
        <w:t>7.20.1</w:t>
      </w:r>
      <w:r>
        <w:tab/>
        <w:t>Rapporteur input (WID/TR/big CR)</w:t>
      </w:r>
      <w:bookmarkEnd w:id="170"/>
    </w:p>
    <w:p w14:paraId="5E0FF3F1" w14:textId="77777777" w:rsidR="00C23990" w:rsidRDefault="00C23990" w:rsidP="00C23990">
      <w:pPr>
        <w:pStyle w:val="Heading4"/>
      </w:pPr>
      <w:bookmarkStart w:id="171" w:name="_Toc159599894"/>
      <w:r>
        <w:t>7.20.2</w:t>
      </w:r>
      <w:r>
        <w:tab/>
        <w:t>UE RF requirements (resubmitted CR)</w:t>
      </w:r>
      <w:bookmarkEnd w:id="171"/>
    </w:p>
    <w:p w14:paraId="250E5E16" w14:textId="77777777" w:rsidR="00C23990" w:rsidRDefault="00C23990" w:rsidP="00C23990">
      <w:pPr>
        <w:pStyle w:val="Heading3"/>
      </w:pPr>
      <w:bookmarkStart w:id="172" w:name="_Toc159599895"/>
      <w:r>
        <w:t>7.21</w:t>
      </w:r>
      <w:r>
        <w:tab/>
        <w:t>Additional NR bands for UL-MIMO in Rel-18</w:t>
      </w:r>
      <w:bookmarkEnd w:id="172"/>
    </w:p>
    <w:p w14:paraId="333C3D4C" w14:textId="77777777" w:rsidR="00C23990" w:rsidRDefault="00C23990" w:rsidP="00C23990">
      <w:pPr>
        <w:pStyle w:val="Heading4"/>
      </w:pPr>
      <w:bookmarkStart w:id="173" w:name="_Toc159599896"/>
      <w:r>
        <w:t>7.21.1</w:t>
      </w:r>
      <w:r>
        <w:tab/>
        <w:t>Rapporteur input (WID/TR/big CR)</w:t>
      </w:r>
      <w:bookmarkEnd w:id="173"/>
    </w:p>
    <w:p w14:paraId="29085524" w14:textId="77777777" w:rsidR="00C23990" w:rsidRDefault="00C23990" w:rsidP="00C23990">
      <w:pPr>
        <w:pStyle w:val="Heading4"/>
      </w:pPr>
      <w:bookmarkStart w:id="174" w:name="_Toc159599897"/>
      <w:r>
        <w:t>7.21.2</w:t>
      </w:r>
      <w:r>
        <w:tab/>
        <w:t>UE RF requirements</w:t>
      </w:r>
      <w:bookmarkEnd w:id="174"/>
    </w:p>
    <w:p w14:paraId="3FB71953" w14:textId="77777777" w:rsidR="00C23990" w:rsidRDefault="00C23990" w:rsidP="00C23990">
      <w:pPr>
        <w:pStyle w:val="Heading3"/>
      </w:pPr>
      <w:bookmarkStart w:id="175" w:name="_Toc159599898"/>
      <w:r>
        <w:t>7.22</w:t>
      </w:r>
      <w:r>
        <w:tab/>
        <w:t>Adding new channel bandwidth(s) support to existing NR bands</w:t>
      </w:r>
      <w:bookmarkEnd w:id="175"/>
    </w:p>
    <w:p w14:paraId="6E53576C" w14:textId="77777777" w:rsidR="00C23990" w:rsidRDefault="00C23990" w:rsidP="00C23990">
      <w:pPr>
        <w:pStyle w:val="Heading4"/>
      </w:pPr>
      <w:bookmarkStart w:id="176" w:name="_Toc159599899"/>
      <w:r>
        <w:t>7.22.1</w:t>
      </w:r>
      <w:r>
        <w:tab/>
        <w:t>Rapporteur input (WID/TR/big CR)</w:t>
      </w:r>
      <w:bookmarkEnd w:id="176"/>
    </w:p>
    <w:p w14:paraId="0E4DB503" w14:textId="77777777" w:rsidR="00C23990" w:rsidRDefault="00C23990" w:rsidP="00C23990">
      <w:pPr>
        <w:pStyle w:val="Heading4"/>
      </w:pPr>
      <w:bookmarkStart w:id="177" w:name="_Toc159599900"/>
      <w:r>
        <w:t>7.22.2</w:t>
      </w:r>
      <w:r>
        <w:tab/>
        <w:t>UE RF requirements</w:t>
      </w:r>
      <w:bookmarkEnd w:id="177"/>
    </w:p>
    <w:p w14:paraId="5625E16C" w14:textId="77777777" w:rsidR="00C23990" w:rsidRDefault="00C23990" w:rsidP="00C23990">
      <w:pPr>
        <w:pStyle w:val="Heading4"/>
      </w:pPr>
      <w:bookmarkStart w:id="178" w:name="_Toc159599901"/>
      <w:r>
        <w:t>7.22.3</w:t>
      </w:r>
      <w:r>
        <w:tab/>
        <w:t>BS RF requirements</w:t>
      </w:r>
      <w:bookmarkEnd w:id="178"/>
    </w:p>
    <w:p w14:paraId="0645C1F5" w14:textId="77777777" w:rsidR="00C23990" w:rsidRDefault="00C23990" w:rsidP="00C23990">
      <w:pPr>
        <w:pStyle w:val="Heading3"/>
      </w:pPr>
      <w:bookmarkStart w:id="179" w:name="_Toc159599902"/>
      <w:r>
        <w:t>7.23</w:t>
      </w:r>
      <w:r>
        <w:tab/>
        <w:t>Simultaneous Rx/Tx inter-band combinations for NR CA/DC, NR SUL and LTE/NR DC in Rel-18</w:t>
      </w:r>
      <w:bookmarkEnd w:id="179"/>
    </w:p>
    <w:p w14:paraId="3D2E7FB0" w14:textId="77777777" w:rsidR="00C23990" w:rsidRDefault="00C23990" w:rsidP="00C23990">
      <w:pPr>
        <w:pStyle w:val="Heading4"/>
      </w:pPr>
      <w:bookmarkStart w:id="180" w:name="_Toc159599903"/>
      <w:r>
        <w:t>7.23.1</w:t>
      </w:r>
      <w:r>
        <w:tab/>
        <w:t>Rapporteur input (WID/TR/big CR)</w:t>
      </w:r>
      <w:bookmarkEnd w:id="180"/>
    </w:p>
    <w:p w14:paraId="3BE558CE" w14:textId="77777777" w:rsidR="00C23990" w:rsidRDefault="00C23990" w:rsidP="00C23990">
      <w:pPr>
        <w:pStyle w:val="Heading4"/>
      </w:pPr>
      <w:bookmarkStart w:id="181" w:name="_Toc159599904"/>
      <w:r>
        <w:t>7.23.2</w:t>
      </w:r>
      <w:r>
        <w:tab/>
        <w:t>Identification of simultaneous Rx/Tx capability for band combinations and UE RF requirements</w:t>
      </w:r>
      <w:bookmarkEnd w:id="181"/>
    </w:p>
    <w:p w14:paraId="688CB6D1" w14:textId="77777777" w:rsidR="00C23990" w:rsidRDefault="00C23990" w:rsidP="00C23990">
      <w:pPr>
        <w:pStyle w:val="Heading3"/>
      </w:pPr>
      <w:bookmarkStart w:id="182" w:name="_Toc159599905"/>
      <w:r>
        <w:t>7.24</w:t>
      </w:r>
      <w:r>
        <w:tab/>
        <w:t>4Rx support for NR FR1 bands (&lt;2.6GHz) in Rel-18</w:t>
      </w:r>
      <w:bookmarkEnd w:id="182"/>
    </w:p>
    <w:p w14:paraId="794E63E9" w14:textId="77777777" w:rsidR="00C23990" w:rsidRDefault="00C23990" w:rsidP="00C23990">
      <w:pPr>
        <w:pStyle w:val="Heading4"/>
      </w:pPr>
      <w:bookmarkStart w:id="183" w:name="_Toc159599906"/>
      <w:r>
        <w:t>7.24.1</w:t>
      </w:r>
      <w:r>
        <w:tab/>
        <w:t>Rapporteur input (WID/TR/big CR)</w:t>
      </w:r>
      <w:bookmarkEnd w:id="183"/>
    </w:p>
    <w:p w14:paraId="4F5BE8BD" w14:textId="77777777" w:rsidR="00C23990" w:rsidRDefault="00C23990" w:rsidP="00C23990">
      <w:pPr>
        <w:pStyle w:val="Heading4"/>
      </w:pPr>
      <w:bookmarkStart w:id="184" w:name="_Toc159599907"/>
      <w:r>
        <w:t>7.24.2</w:t>
      </w:r>
      <w:r>
        <w:tab/>
        <w:t>UE RF requirements</w:t>
      </w:r>
      <w:bookmarkEnd w:id="184"/>
    </w:p>
    <w:p w14:paraId="13FC87AF" w14:textId="77777777" w:rsidR="00C23990" w:rsidRDefault="00C23990" w:rsidP="00C23990">
      <w:pPr>
        <w:pStyle w:val="Heading3"/>
      </w:pPr>
      <w:bookmarkStart w:id="185" w:name="_Toc159599908"/>
      <w:r>
        <w:t>7.25</w:t>
      </w:r>
      <w:r>
        <w:tab/>
        <w:t>3Tx NR inter-band UL Carrier Aggregation (CA) and EN-DC</w:t>
      </w:r>
      <w:bookmarkEnd w:id="185"/>
    </w:p>
    <w:p w14:paraId="59EE0310" w14:textId="77777777" w:rsidR="00C23990" w:rsidRDefault="00C23990" w:rsidP="00C23990">
      <w:pPr>
        <w:pStyle w:val="Heading4"/>
      </w:pPr>
      <w:bookmarkStart w:id="186" w:name="_Toc159599909"/>
      <w:r>
        <w:t>7.25.1</w:t>
      </w:r>
      <w:r>
        <w:tab/>
        <w:t>Rapporteur input (WID/TR/big CR)</w:t>
      </w:r>
      <w:bookmarkEnd w:id="186"/>
    </w:p>
    <w:p w14:paraId="1AF86963" w14:textId="77777777" w:rsidR="00C23990" w:rsidRDefault="00C23990" w:rsidP="00C23990">
      <w:pPr>
        <w:pStyle w:val="Heading4"/>
      </w:pPr>
      <w:bookmarkStart w:id="187" w:name="_Toc159599910"/>
      <w:r>
        <w:lastRenderedPageBreak/>
        <w:t>7.25.2</w:t>
      </w:r>
      <w:r>
        <w:tab/>
        <w:t>UE RF requirements with PC2 and PC1.5</w:t>
      </w:r>
      <w:bookmarkEnd w:id="187"/>
    </w:p>
    <w:p w14:paraId="46EFB602" w14:textId="77777777" w:rsidR="00C23990" w:rsidRDefault="00C23990" w:rsidP="00C23990">
      <w:pPr>
        <w:pStyle w:val="Heading2"/>
      </w:pPr>
      <w:bookmarkStart w:id="188" w:name="_Toc159599911"/>
      <w:r>
        <w:t>8</w:t>
      </w:r>
      <w:r>
        <w:tab/>
        <w:t>Rel-18 on-going non-spectrum related work items for NR</w:t>
      </w:r>
      <w:bookmarkEnd w:id="188"/>
    </w:p>
    <w:p w14:paraId="752649A8" w14:textId="77777777" w:rsidR="00C23990" w:rsidRDefault="00C23990" w:rsidP="00C23990">
      <w:pPr>
        <w:pStyle w:val="Heading3"/>
      </w:pPr>
      <w:bookmarkStart w:id="189" w:name="_Toc159599912"/>
      <w:r>
        <w:t>8.1</w:t>
      </w:r>
      <w:r>
        <w:tab/>
        <w:t>Further RF requirements enhancement for NR and EN-DC in FR1</w:t>
      </w:r>
      <w:bookmarkEnd w:id="189"/>
    </w:p>
    <w:p w14:paraId="58E4B78D" w14:textId="77777777" w:rsidR="00C23990" w:rsidRDefault="00C23990" w:rsidP="00C23990">
      <w:pPr>
        <w:pStyle w:val="Heading4"/>
      </w:pPr>
      <w:bookmarkStart w:id="190" w:name="_Toc159599913"/>
      <w:r>
        <w:t>8.1.1</w:t>
      </w:r>
      <w:r>
        <w:tab/>
        <w:t>UE RF requirements maintenance</w:t>
      </w:r>
      <w:bookmarkEnd w:id="190"/>
    </w:p>
    <w:p w14:paraId="5962906F" w14:textId="77777777" w:rsidR="00C23990" w:rsidRDefault="00C23990" w:rsidP="00C23990">
      <w:pPr>
        <w:pStyle w:val="Heading5"/>
      </w:pPr>
      <w:bookmarkStart w:id="191" w:name="_Toc159599914"/>
      <w:r>
        <w:t>8.1.1.1</w:t>
      </w:r>
      <w:r>
        <w:tab/>
        <w:t>4Tx UE RF requirements</w:t>
      </w:r>
      <w:bookmarkEnd w:id="191"/>
    </w:p>
    <w:p w14:paraId="354BE7F6" w14:textId="77777777" w:rsidR="00C23990" w:rsidRDefault="00C23990" w:rsidP="00C23990">
      <w:pPr>
        <w:pStyle w:val="Heading5"/>
      </w:pPr>
      <w:bookmarkStart w:id="192" w:name="_Toc159599915"/>
      <w:r>
        <w:t>8.1.1.2</w:t>
      </w:r>
      <w:r>
        <w:tab/>
        <w:t>8Rx UE RF requirements (resubmitted CR)</w:t>
      </w:r>
      <w:bookmarkEnd w:id="192"/>
    </w:p>
    <w:p w14:paraId="3C0EA8F3" w14:textId="77777777" w:rsidR="00C23990" w:rsidRDefault="00C23990" w:rsidP="00C23990">
      <w:pPr>
        <w:pStyle w:val="Heading5"/>
      </w:pPr>
      <w:bookmarkStart w:id="193" w:name="_Toc159599916"/>
      <w:r>
        <w:t>8.1.1.3</w:t>
      </w:r>
      <w:r>
        <w:tab/>
        <w:t>Lower MSD for inter-band CA/EN-DC/DC combinations</w:t>
      </w:r>
      <w:bookmarkEnd w:id="193"/>
    </w:p>
    <w:p w14:paraId="1974514A" w14:textId="77777777" w:rsidR="00C23990" w:rsidRDefault="00C23990" w:rsidP="00C23990">
      <w:pPr>
        <w:pStyle w:val="Heading4"/>
      </w:pPr>
      <w:bookmarkStart w:id="194" w:name="_Toc159599917"/>
      <w:r>
        <w:t>8.1.2</w:t>
      </w:r>
      <w:r>
        <w:tab/>
        <w:t>RRM performance requirements</w:t>
      </w:r>
      <w:bookmarkEnd w:id="194"/>
    </w:p>
    <w:p w14:paraId="1E5F43A6" w14:textId="77777777" w:rsidR="00C23990" w:rsidRDefault="00C23990" w:rsidP="00C23990">
      <w:pPr>
        <w:pStyle w:val="Heading5"/>
      </w:pPr>
      <w:bookmarkStart w:id="195" w:name="_Toc159599918"/>
      <w:r>
        <w:t>8.1.2.1</w:t>
      </w:r>
      <w:r>
        <w:tab/>
        <w:t>RLM test cases to support 8Rx</w:t>
      </w:r>
      <w:bookmarkEnd w:id="195"/>
    </w:p>
    <w:p w14:paraId="47B300E2" w14:textId="77777777" w:rsidR="00C23990" w:rsidRDefault="00C23990" w:rsidP="00C23990">
      <w:pPr>
        <w:pStyle w:val="Heading4"/>
      </w:pPr>
      <w:bookmarkStart w:id="196" w:name="_Toc159599919"/>
      <w:r>
        <w:t>8.1.3</w:t>
      </w:r>
      <w:r>
        <w:tab/>
        <w:t>Demodulation and CSI requirements</w:t>
      </w:r>
      <w:bookmarkEnd w:id="196"/>
    </w:p>
    <w:p w14:paraId="3935C62D" w14:textId="77777777" w:rsidR="00C23990" w:rsidRDefault="00C23990" w:rsidP="00C23990">
      <w:pPr>
        <w:rPr>
          <w:rFonts w:ascii="Arial" w:hAnsi="Arial" w:cs="Arial"/>
          <w:b/>
          <w:sz w:val="24"/>
        </w:rPr>
      </w:pPr>
      <w:r>
        <w:rPr>
          <w:rFonts w:ascii="Arial" w:hAnsi="Arial" w:cs="Arial"/>
          <w:b/>
          <w:color w:val="0000FF"/>
          <w:sz w:val="24"/>
        </w:rPr>
        <w:t>R4-2400729</w:t>
      </w:r>
      <w:r>
        <w:rPr>
          <w:rFonts w:ascii="Arial" w:hAnsi="Arial" w:cs="Arial"/>
          <w:b/>
          <w:color w:val="0000FF"/>
          <w:sz w:val="24"/>
        </w:rPr>
        <w:tab/>
      </w:r>
      <w:r>
        <w:rPr>
          <w:rFonts w:ascii="Arial" w:hAnsi="Arial" w:cs="Arial"/>
          <w:b/>
          <w:sz w:val="24"/>
        </w:rPr>
        <w:t>Views on 8Rx demodulation performance requirements</w:t>
      </w:r>
    </w:p>
    <w:p w14:paraId="5F0091A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33E07D53" w14:textId="77777777" w:rsidR="00C23990" w:rsidRDefault="00C23990" w:rsidP="00C23990">
      <w:pPr>
        <w:rPr>
          <w:rFonts w:ascii="Arial" w:hAnsi="Arial" w:cs="Arial"/>
          <w:b/>
        </w:rPr>
      </w:pPr>
      <w:r>
        <w:rPr>
          <w:rFonts w:ascii="Arial" w:hAnsi="Arial" w:cs="Arial"/>
          <w:b/>
        </w:rPr>
        <w:t xml:space="preserve">Abstract: </w:t>
      </w:r>
    </w:p>
    <w:p w14:paraId="4634A1D5" w14:textId="77777777" w:rsidR="00C23990" w:rsidRDefault="00C23990" w:rsidP="00C23990">
      <w:r>
        <w:t>8Rx alignment proposals</w:t>
      </w:r>
    </w:p>
    <w:p w14:paraId="6C31498F" w14:textId="77777777" w:rsidR="002005D4" w:rsidRDefault="00000000">
      <w:r>
        <w:rPr>
          <w:rFonts w:ascii="Arial" w:hAnsi="Arial"/>
          <w:b/>
        </w:rPr>
        <w:t>Decision:</w:t>
      </w:r>
      <w:r>
        <w:rPr>
          <w:rFonts w:ascii="Arial" w:hAnsi="Arial"/>
          <w:b/>
        </w:rPr>
        <w:tab/>
      </w:r>
      <w:r>
        <w:rPr>
          <w:rFonts w:ascii="Arial" w:hAnsi="Arial"/>
          <w:b/>
        </w:rPr>
        <w:tab/>
        <w:t>Noted</w:t>
      </w:r>
    </w:p>
    <w:p w14:paraId="39DFE358" w14:textId="77777777" w:rsidR="00C23990" w:rsidRDefault="00C23990" w:rsidP="00C23990">
      <w:pPr>
        <w:rPr>
          <w:rFonts w:ascii="Arial" w:hAnsi="Arial" w:cs="Arial"/>
          <w:b/>
          <w:sz w:val="24"/>
        </w:rPr>
      </w:pPr>
      <w:r>
        <w:rPr>
          <w:rFonts w:ascii="Arial" w:hAnsi="Arial" w:cs="Arial"/>
          <w:b/>
          <w:color w:val="0000FF"/>
          <w:sz w:val="24"/>
        </w:rPr>
        <w:t>R4-2402878</w:t>
      </w:r>
      <w:r>
        <w:rPr>
          <w:rFonts w:ascii="Arial" w:hAnsi="Arial" w:cs="Arial"/>
          <w:b/>
          <w:color w:val="0000FF"/>
          <w:sz w:val="24"/>
        </w:rPr>
        <w:tab/>
      </w:r>
      <w:r>
        <w:rPr>
          <w:rFonts w:ascii="Arial" w:hAnsi="Arial" w:cs="Arial"/>
          <w:b/>
          <w:sz w:val="24"/>
        </w:rPr>
        <w:t>Views on 8Rx demodulation performance requirements</w:t>
      </w:r>
    </w:p>
    <w:p w14:paraId="5D216C2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663DFA90" w14:textId="77777777" w:rsidR="00C23990" w:rsidRDefault="00C23990" w:rsidP="00C23990">
      <w:pPr>
        <w:rPr>
          <w:rFonts w:ascii="Arial" w:hAnsi="Arial" w:cs="Arial"/>
          <w:b/>
        </w:rPr>
      </w:pPr>
      <w:r>
        <w:rPr>
          <w:rFonts w:ascii="Arial" w:hAnsi="Arial" w:cs="Arial"/>
          <w:b/>
        </w:rPr>
        <w:t xml:space="preserve">Abstract: </w:t>
      </w:r>
    </w:p>
    <w:p w14:paraId="72C25893" w14:textId="77777777" w:rsidR="00C23990" w:rsidRDefault="00C23990" w:rsidP="00C23990">
      <w:r>
        <w:t xml:space="preserve">Latest proposal on 8Rx demodulation requirements . </w:t>
      </w:r>
    </w:p>
    <w:p w14:paraId="24CCFFAE" w14:textId="77777777" w:rsidR="002005D4" w:rsidRDefault="00000000">
      <w:r>
        <w:rPr>
          <w:rFonts w:ascii="Arial" w:hAnsi="Arial"/>
          <w:b/>
        </w:rPr>
        <w:t>Decision:</w:t>
      </w:r>
      <w:r>
        <w:rPr>
          <w:rFonts w:ascii="Arial" w:hAnsi="Arial"/>
          <w:b/>
        </w:rPr>
        <w:tab/>
      </w:r>
      <w:r>
        <w:rPr>
          <w:rFonts w:ascii="Arial" w:hAnsi="Arial"/>
          <w:b/>
        </w:rPr>
        <w:tab/>
        <w:t>Noted</w:t>
      </w:r>
    </w:p>
    <w:p w14:paraId="67798ED9" w14:textId="77777777" w:rsidR="00C23990" w:rsidRDefault="00C23990" w:rsidP="00C23990">
      <w:pPr>
        <w:pStyle w:val="Heading5"/>
      </w:pPr>
      <w:bookmarkStart w:id="197" w:name="_Toc159599920"/>
      <w:r>
        <w:t>8.1.3.1</w:t>
      </w:r>
      <w:r>
        <w:tab/>
        <w:t>8Rx UE demodulation and CSI</w:t>
      </w:r>
      <w:bookmarkEnd w:id="197"/>
    </w:p>
    <w:p w14:paraId="3D6A1677" w14:textId="77777777" w:rsidR="00C23990" w:rsidRDefault="00C23990" w:rsidP="00C23990">
      <w:pPr>
        <w:pStyle w:val="Heading6"/>
      </w:pPr>
      <w:bookmarkStart w:id="198" w:name="_Toc159599921"/>
      <w:r>
        <w:t>8.1.3.1.1</w:t>
      </w:r>
      <w:r>
        <w:tab/>
        <w:t>General aspects</w:t>
      </w:r>
      <w:bookmarkEnd w:id="198"/>
    </w:p>
    <w:p w14:paraId="29ECA1D5" w14:textId="77777777" w:rsidR="00C23990" w:rsidRDefault="00C23990" w:rsidP="00C23990">
      <w:pPr>
        <w:rPr>
          <w:rFonts w:ascii="Arial" w:hAnsi="Arial" w:cs="Arial"/>
          <w:b/>
          <w:sz w:val="24"/>
        </w:rPr>
      </w:pPr>
      <w:r>
        <w:rPr>
          <w:rFonts w:ascii="Arial" w:hAnsi="Arial" w:cs="Arial"/>
          <w:b/>
          <w:color w:val="0000FF"/>
          <w:sz w:val="24"/>
        </w:rPr>
        <w:t>R4-2400241</w:t>
      </w:r>
      <w:r>
        <w:rPr>
          <w:rFonts w:ascii="Arial" w:hAnsi="Arial" w:cs="Arial"/>
          <w:b/>
          <w:color w:val="0000FF"/>
          <w:sz w:val="24"/>
        </w:rPr>
        <w:tab/>
      </w:r>
      <w:r>
        <w:rPr>
          <w:rFonts w:ascii="Arial" w:hAnsi="Arial" w:cs="Arial"/>
          <w:b/>
          <w:sz w:val="24"/>
        </w:rPr>
        <w:t xml:space="preserve">8Rx General </w:t>
      </w:r>
      <w:proofErr w:type="spellStart"/>
      <w:r>
        <w:rPr>
          <w:rFonts w:ascii="Arial" w:hAnsi="Arial" w:cs="Arial"/>
          <w:b/>
          <w:sz w:val="24"/>
        </w:rPr>
        <w:t>Demodualation</w:t>
      </w:r>
      <w:proofErr w:type="spellEnd"/>
      <w:r>
        <w:rPr>
          <w:rFonts w:ascii="Arial" w:hAnsi="Arial" w:cs="Arial"/>
          <w:b/>
          <w:sz w:val="24"/>
        </w:rPr>
        <w:t xml:space="preserve"> Discussion</w:t>
      </w:r>
    </w:p>
    <w:p w14:paraId="7609309B"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99AAE68" w14:textId="77777777" w:rsidR="0031497F" w:rsidRDefault="00000000">
      <w:r>
        <w:rPr>
          <w:rFonts w:ascii="Arial" w:hAnsi="Arial"/>
          <w:b/>
        </w:rPr>
        <w:t>Decision:</w:t>
      </w:r>
      <w:r>
        <w:rPr>
          <w:rFonts w:ascii="Arial" w:hAnsi="Arial"/>
          <w:b/>
        </w:rPr>
        <w:tab/>
      </w:r>
      <w:r>
        <w:rPr>
          <w:rFonts w:ascii="Arial" w:hAnsi="Arial"/>
          <w:b/>
        </w:rPr>
        <w:tab/>
        <w:t>Withdrawn</w:t>
      </w:r>
    </w:p>
    <w:p w14:paraId="1E21AE9D" w14:textId="77777777" w:rsidR="00C23990" w:rsidRDefault="00C23990" w:rsidP="00C23990">
      <w:pPr>
        <w:rPr>
          <w:rFonts w:ascii="Arial" w:hAnsi="Arial" w:cs="Arial"/>
          <w:b/>
          <w:sz w:val="24"/>
        </w:rPr>
      </w:pPr>
      <w:r>
        <w:rPr>
          <w:rFonts w:ascii="Arial" w:hAnsi="Arial" w:cs="Arial"/>
          <w:b/>
          <w:color w:val="0000FF"/>
          <w:sz w:val="24"/>
        </w:rPr>
        <w:t>R4-2400806</w:t>
      </w:r>
      <w:r>
        <w:rPr>
          <w:rFonts w:ascii="Arial" w:hAnsi="Arial" w:cs="Arial"/>
          <w:b/>
          <w:color w:val="0000FF"/>
          <w:sz w:val="24"/>
        </w:rPr>
        <w:tab/>
      </w:r>
      <w:r>
        <w:rPr>
          <w:rFonts w:ascii="Arial" w:hAnsi="Arial" w:cs="Arial"/>
          <w:b/>
          <w:sz w:val="24"/>
        </w:rPr>
        <w:t>Discussion on test scope aspects for performance requirements for UE with 8Rx</w:t>
      </w:r>
    </w:p>
    <w:p w14:paraId="0D3486EB"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3289C98" w14:textId="77777777" w:rsidR="002005D4" w:rsidRDefault="00000000">
      <w:r>
        <w:rPr>
          <w:rFonts w:ascii="Arial" w:hAnsi="Arial"/>
          <w:b/>
        </w:rPr>
        <w:lastRenderedPageBreak/>
        <w:t>Decision:</w:t>
      </w:r>
      <w:r>
        <w:rPr>
          <w:rFonts w:ascii="Arial" w:hAnsi="Arial"/>
          <w:b/>
        </w:rPr>
        <w:tab/>
      </w:r>
      <w:r>
        <w:rPr>
          <w:rFonts w:ascii="Arial" w:hAnsi="Arial"/>
          <w:b/>
        </w:rPr>
        <w:tab/>
        <w:t>Noted</w:t>
      </w:r>
    </w:p>
    <w:p w14:paraId="380C480A" w14:textId="77777777" w:rsidR="00C23990" w:rsidRDefault="00C23990" w:rsidP="00C23990">
      <w:pPr>
        <w:rPr>
          <w:rFonts w:ascii="Arial" w:hAnsi="Arial" w:cs="Arial"/>
          <w:b/>
          <w:sz w:val="24"/>
        </w:rPr>
      </w:pPr>
      <w:r>
        <w:rPr>
          <w:rFonts w:ascii="Arial" w:hAnsi="Arial" w:cs="Arial"/>
          <w:b/>
          <w:color w:val="0000FF"/>
          <w:sz w:val="24"/>
        </w:rPr>
        <w:t>R4-2401058</w:t>
      </w:r>
      <w:r>
        <w:rPr>
          <w:rFonts w:ascii="Arial" w:hAnsi="Arial" w:cs="Arial"/>
          <w:b/>
          <w:color w:val="0000FF"/>
          <w:sz w:val="24"/>
        </w:rPr>
        <w:tab/>
      </w:r>
      <w:r>
        <w:rPr>
          <w:rFonts w:ascii="Arial" w:hAnsi="Arial" w:cs="Arial"/>
          <w:b/>
          <w:sz w:val="24"/>
        </w:rPr>
        <w:t xml:space="preserve">On extending scope of 8RX </w:t>
      </w:r>
      <w:proofErr w:type="spellStart"/>
      <w:r>
        <w:rPr>
          <w:rFonts w:ascii="Arial" w:hAnsi="Arial" w:cs="Arial"/>
          <w:b/>
          <w:sz w:val="24"/>
        </w:rPr>
        <w:t>demod</w:t>
      </w:r>
      <w:proofErr w:type="spellEnd"/>
    </w:p>
    <w:p w14:paraId="4A3472C9"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92469FA" w14:textId="77777777" w:rsidR="002005D4" w:rsidRDefault="00000000">
      <w:r>
        <w:rPr>
          <w:rFonts w:ascii="Arial" w:hAnsi="Arial"/>
          <w:b/>
        </w:rPr>
        <w:t>Decision:</w:t>
      </w:r>
      <w:r>
        <w:rPr>
          <w:rFonts w:ascii="Arial" w:hAnsi="Arial"/>
          <w:b/>
        </w:rPr>
        <w:tab/>
      </w:r>
      <w:r>
        <w:rPr>
          <w:rFonts w:ascii="Arial" w:hAnsi="Arial"/>
          <w:b/>
        </w:rPr>
        <w:tab/>
        <w:t>Noted</w:t>
      </w:r>
    </w:p>
    <w:p w14:paraId="6502774E" w14:textId="77777777" w:rsidR="00C23990" w:rsidRDefault="00C23990" w:rsidP="00C23990">
      <w:pPr>
        <w:rPr>
          <w:rFonts w:ascii="Arial" w:hAnsi="Arial" w:cs="Arial"/>
          <w:b/>
          <w:sz w:val="24"/>
        </w:rPr>
      </w:pPr>
      <w:r>
        <w:rPr>
          <w:rFonts w:ascii="Arial" w:hAnsi="Arial" w:cs="Arial"/>
          <w:b/>
          <w:color w:val="0000FF"/>
          <w:sz w:val="24"/>
        </w:rPr>
        <w:t>R4-2401667</w:t>
      </w:r>
      <w:r>
        <w:rPr>
          <w:rFonts w:ascii="Arial" w:hAnsi="Arial" w:cs="Arial"/>
          <w:b/>
          <w:color w:val="0000FF"/>
          <w:sz w:val="24"/>
        </w:rPr>
        <w:tab/>
      </w:r>
      <w:r>
        <w:rPr>
          <w:rFonts w:ascii="Arial" w:hAnsi="Arial" w:cs="Arial"/>
          <w:b/>
          <w:sz w:val="24"/>
        </w:rPr>
        <w:t xml:space="preserve">Draft </w:t>
      </w:r>
      <w:proofErr w:type="spellStart"/>
      <w:r>
        <w:rPr>
          <w:rFonts w:ascii="Arial" w:hAnsi="Arial" w:cs="Arial"/>
          <w:b/>
          <w:sz w:val="24"/>
        </w:rPr>
        <w:t>BigCR</w:t>
      </w:r>
      <w:proofErr w:type="spellEnd"/>
      <w:r>
        <w:rPr>
          <w:rFonts w:ascii="Arial" w:hAnsi="Arial" w:cs="Arial"/>
          <w:b/>
          <w:sz w:val="24"/>
        </w:rPr>
        <w:t xml:space="preserve"> Introduction of UE 8Rx performance requirements (TS 38.101-4,Rel-18)</w:t>
      </w:r>
    </w:p>
    <w:p w14:paraId="2AA7E339" w14:textId="77777777" w:rsidR="00C23990" w:rsidRDefault="00C23990" w:rsidP="00C23990">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38.101-4 v18.2.0</w:t>
      </w:r>
      <w:r>
        <w:rPr>
          <w:i/>
        </w:rPr>
        <w:tab/>
        <w:t xml:space="preserve">  CR-0491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5C4CD2A" w14:textId="77777777" w:rsidR="00C23990" w:rsidRDefault="00C23990" w:rsidP="00C23990">
      <w:pPr>
        <w:rPr>
          <w:rFonts w:ascii="Arial" w:hAnsi="Arial" w:cs="Arial"/>
          <w:b/>
        </w:rPr>
      </w:pPr>
      <w:r>
        <w:rPr>
          <w:rFonts w:ascii="Arial" w:hAnsi="Arial" w:cs="Arial"/>
          <w:b/>
        </w:rPr>
        <w:t xml:space="preserve">Abstract: </w:t>
      </w:r>
    </w:p>
    <w:p w14:paraId="69FF745C" w14:textId="77777777" w:rsidR="00C23990" w:rsidRDefault="00C23990" w:rsidP="00C23990">
      <w:r>
        <w:t>This is a formal CR with CR number for endorsement.</w:t>
      </w:r>
    </w:p>
    <w:p w14:paraId="081FDECB" w14:textId="77777777" w:rsidR="0031497F" w:rsidRDefault="00000000">
      <w:r>
        <w:rPr>
          <w:rFonts w:ascii="Arial" w:hAnsi="Arial"/>
          <w:b/>
        </w:rPr>
        <w:t>Decision:</w:t>
      </w:r>
      <w:r>
        <w:rPr>
          <w:rFonts w:ascii="Arial" w:hAnsi="Arial"/>
          <w:b/>
        </w:rPr>
        <w:tab/>
      </w:r>
      <w:r>
        <w:rPr>
          <w:rFonts w:ascii="Arial" w:hAnsi="Arial"/>
          <w:b/>
        </w:rPr>
        <w:tab/>
        <w:t>Withdrawn</w:t>
      </w:r>
    </w:p>
    <w:p w14:paraId="49B2BE67" w14:textId="77777777" w:rsidR="00C23990" w:rsidRDefault="00C23990" w:rsidP="00C23990">
      <w:pPr>
        <w:rPr>
          <w:rFonts w:ascii="Arial" w:hAnsi="Arial" w:cs="Arial"/>
          <w:b/>
          <w:sz w:val="24"/>
        </w:rPr>
      </w:pPr>
      <w:r>
        <w:rPr>
          <w:rFonts w:ascii="Arial" w:hAnsi="Arial" w:cs="Arial"/>
          <w:b/>
          <w:color w:val="0000FF"/>
          <w:sz w:val="24"/>
        </w:rPr>
        <w:t>R4-2402277</w:t>
      </w:r>
      <w:r>
        <w:rPr>
          <w:rFonts w:ascii="Arial" w:hAnsi="Arial" w:cs="Arial"/>
          <w:b/>
          <w:color w:val="0000FF"/>
          <w:sz w:val="24"/>
        </w:rPr>
        <w:tab/>
      </w:r>
      <w:r>
        <w:rPr>
          <w:rFonts w:ascii="Arial" w:hAnsi="Arial" w:cs="Arial"/>
          <w:b/>
          <w:sz w:val="24"/>
        </w:rPr>
        <w:t>Discussion on 8Rx general demodulation aspects and spatial channel models</w:t>
      </w:r>
    </w:p>
    <w:p w14:paraId="693F592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 BT</w:t>
      </w:r>
    </w:p>
    <w:p w14:paraId="3E4BD794" w14:textId="77777777" w:rsidR="002005D4" w:rsidRDefault="00000000">
      <w:r>
        <w:rPr>
          <w:rFonts w:ascii="Arial" w:hAnsi="Arial"/>
          <w:b/>
        </w:rPr>
        <w:t>Decision:</w:t>
      </w:r>
      <w:r>
        <w:rPr>
          <w:rFonts w:ascii="Arial" w:hAnsi="Arial"/>
          <w:b/>
        </w:rPr>
        <w:tab/>
      </w:r>
      <w:r>
        <w:rPr>
          <w:rFonts w:ascii="Arial" w:hAnsi="Arial"/>
          <w:b/>
        </w:rPr>
        <w:tab/>
        <w:t>Noted</w:t>
      </w:r>
    </w:p>
    <w:p w14:paraId="7E9A1B42" w14:textId="77777777" w:rsidR="00C23990" w:rsidRDefault="00C23990" w:rsidP="00C23990">
      <w:pPr>
        <w:rPr>
          <w:rFonts w:ascii="Arial" w:hAnsi="Arial" w:cs="Arial"/>
          <w:b/>
          <w:sz w:val="24"/>
        </w:rPr>
      </w:pPr>
      <w:r>
        <w:rPr>
          <w:rFonts w:ascii="Arial" w:hAnsi="Arial" w:cs="Arial"/>
          <w:b/>
          <w:color w:val="0000FF"/>
          <w:sz w:val="24"/>
        </w:rPr>
        <w:t>R4-2402508</w:t>
      </w:r>
      <w:r>
        <w:rPr>
          <w:rFonts w:ascii="Arial" w:hAnsi="Arial" w:cs="Arial"/>
          <w:b/>
          <w:color w:val="0000FF"/>
          <w:sz w:val="24"/>
        </w:rPr>
        <w:tab/>
      </w:r>
      <w:r>
        <w:rPr>
          <w:rFonts w:ascii="Arial" w:hAnsi="Arial" w:cs="Arial"/>
          <w:b/>
          <w:sz w:val="24"/>
        </w:rPr>
        <w:t xml:space="preserve">Draft </w:t>
      </w:r>
      <w:proofErr w:type="spellStart"/>
      <w:r>
        <w:rPr>
          <w:rFonts w:ascii="Arial" w:hAnsi="Arial" w:cs="Arial"/>
          <w:b/>
          <w:sz w:val="24"/>
        </w:rPr>
        <w:t>BigCR</w:t>
      </w:r>
      <w:proofErr w:type="spellEnd"/>
      <w:r>
        <w:rPr>
          <w:rFonts w:ascii="Arial" w:hAnsi="Arial" w:cs="Arial"/>
          <w:b/>
          <w:sz w:val="24"/>
        </w:rPr>
        <w:t xml:space="preserve"> Introduction of UE 8Rx performance requirements (TS 38.101-4,Rel-18)</w:t>
      </w:r>
    </w:p>
    <w:p w14:paraId="7914B2A7"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A169E4A" w14:textId="77777777" w:rsidR="00C23990" w:rsidRDefault="00C23990" w:rsidP="00C23990">
      <w:pPr>
        <w:rPr>
          <w:rFonts w:ascii="Arial" w:hAnsi="Arial" w:cs="Arial"/>
          <w:b/>
        </w:rPr>
      </w:pPr>
      <w:r>
        <w:rPr>
          <w:rFonts w:ascii="Arial" w:hAnsi="Arial" w:cs="Arial"/>
          <w:b/>
        </w:rPr>
        <w:t xml:space="preserve">Abstract: </w:t>
      </w:r>
    </w:p>
    <w:p w14:paraId="40C34CD5" w14:textId="77777777" w:rsidR="00C23990" w:rsidRDefault="00C23990" w:rsidP="00C23990">
      <w:r>
        <w:t>MCC: Draft BIG CR for post-meeting agreement.</w:t>
      </w:r>
    </w:p>
    <w:p>
      <w:r>
        <w:rPr>
          <w:rFonts w:ascii="Arial" w:hAnsi="Arial"/>
          <w:b/>
          <w:sz w:val="20"/>
        </w:rPr>
        <w:t>Decision:</w:t>
        <w:tab/>
        <w:tab/>
        <w:t>Email approval</w:t>
      </w:r>
    </w:p>
    <w:p w14:paraId="5AF29F8F" w14:textId="77777777" w:rsidR="00C23990" w:rsidRDefault="00C23990" w:rsidP="00C23990">
      <w:pPr>
        <w:rPr>
          <w:rFonts w:ascii="Arial" w:hAnsi="Arial" w:cs="Arial"/>
          <w:b/>
          <w:sz w:val="24"/>
        </w:rPr>
      </w:pPr>
      <w:r>
        <w:rPr>
          <w:rFonts w:ascii="Arial" w:hAnsi="Arial" w:cs="Arial"/>
          <w:b/>
          <w:color w:val="0000FF"/>
          <w:sz w:val="24"/>
        </w:rPr>
        <w:t>R4-2402774</w:t>
      </w:r>
      <w:r>
        <w:rPr>
          <w:rFonts w:ascii="Arial" w:hAnsi="Arial" w:cs="Arial"/>
          <w:b/>
          <w:color w:val="0000FF"/>
          <w:sz w:val="24"/>
        </w:rPr>
        <w:tab/>
      </w:r>
      <w:r>
        <w:rPr>
          <w:rFonts w:ascii="Arial" w:hAnsi="Arial" w:cs="Arial"/>
          <w:b/>
          <w:sz w:val="24"/>
        </w:rPr>
        <w:t>Channel Models with Spatial Features</w:t>
      </w:r>
    </w:p>
    <w:p w14:paraId="28E01A7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BT, Nokia, Nokia Shanghai Bell, Bell Mobility, CMCC, Deutsche Telekom, Ericsson, Intel, Orange, Telecom Italia, Telenor, Verizon, Vodafone, T-Mobile USA </w:t>
      </w:r>
    </w:p>
    <w:p w14:paraId="38637E07" w14:textId="77777777" w:rsidR="002005D4" w:rsidRDefault="00000000">
      <w:r>
        <w:rPr>
          <w:rFonts w:ascii="Arial" w:hAnsi="Arial"/>
          <w:b/>
        </w:rPr>
        <w:t>Decision:</w:t>
      </w:r>
      <w:r>
        <w:rPr>
          <w:rFonts w:ascii="Arial" w:hAnsi="Arial"/>
          <w:b/>
        </w:rPr>
        <w:tab/>
      </w:r>
      <w:r>
        <w:rPr>
          <w:rFonts w:ascii="Arial" w:hAnsi="Arial"/>
          <w:b/>
        </w:rPr>
        <w:tab/>
        <w:t>Noted</w:t>
      </w:r>
    </w:p>
    <w:p w14:paraId="5BE69A9F" w14:textId="77777777" w:rsidR="00C23990" w:rsidRDefault="00C23990" w:rsidP="00C23990">
      <w:pPr>
        <w:pStyle w:val="Heading6"/>
      </w:pPr>
      <w:bookmarkStart w:id="199" w:name="_Toc159599922"/>
      <w:r>
        <w:t>8.1.3.1.2</w:t>
      </w:r>
      <w:r>
        <w:tab/>
        <w:t>PDSCH requirements</w:t>
      </w:r>
      <w:bookmarkEnd w:id="199"/>
    </w:p>
    <w:p w14:paraId="38C6BBED" w14:textId="77777777" w:rsidR="00C23990" w:rsidRDefault="00C23990" w:rsidP="00C23990">
      <w:pPr>
        <w:rPr>
          <w:rFonts w:ascii="Arial" w:hAnsi="Arial" w:cs="Arial"/>
          <w:b/>
          <w:sz w:val="24"/>
        </w:rPr>
      </w:pPr>
      <w:r>
        <w:rPr>
          <w:rFonts w:ascii="Arial" w:hAnsi="Arial" w:cs="Arial"/>
          <w:b/>
          <w:color w:val="0000FF"/>
          <w:sz w:val="24"/>
        </w:rPr>
        <w:t>R4-2400242</w:t>
      </w:r>
      <w:r>
        <w:rPr>
          <w:rFonts w:ascii="Arial" w:hAnsi="Arial" w:cs="Arial"/>
          <w:b/>
          <w:color w:val="0000FF"/>
          <w:sz w:val="24"/>
        </w:rPr>
        <w:tab/>
      </w:r>
      <w:r>
        <w:rPr>
          <w:rFonts w:ascii="Arial" w:hAnsi="Arial" w:cs="Arial"/>
          <w:b/>
          <w:sz w:val="24"/>
        </w:rPr>
        <w:t>8Rx PDSCH Discussion</w:t>
      </w:r>
    </w:p>
    <w:p w14:paraId="3B2437BC"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77AE975" w14:textId="77777777" w:rsidR="002005D4" w:rsidRDefault="00000000">
      <w:r>
        <w:rPr>
          <w:rFonts w:ascii="Arial" w:hAnsi="Arial"/>
          <w:b/>
        </w:rPr>
        <w:t>Decision:</w:t>
      </w:r>
      <w:r>
        <w:rPr>
          <w:rFonts w:ascii="Arial" w:hAnsi="Arial"/>
          <w:b/>
        </w:rPr>
        <w:tab/>
      </w:r>
      <w:r>
        <w:rPr>
          <w:rFonts w:ascii="Arial" w:hAnsi="Arial"/>
          <w:b/>
        </w:rPr>
        <w:tab/>
        <w:t>Noted</w:t>
      </w:r>
    </w:p>
    <w:p w14:paraId="415B1641" w14:textId="77777777" w:rsidR="00C23990" w:rsidRDefault="00C23990" w:rsidP="00C23990">
      <w:pPr>
        <w:rPr>
          <w:rFonts w:ascii="Arial" w:hAnsi="Arial" w:cs="Arial"/>
          <w:b/>
          <w:sz w:val="24"/>
        </w:rPr>
      </w:pPr>
      <w:r>
        <w:rPr>
          <w:rFonts w:ascii="Arial" w:hAnsi="Arial" w:cs="Arial"/>
          <w:b/>
          <w:color w:val="0000FF"/>
          <w:sz w:val="24"/>
        </w:rPr>
        <w:t>R4-2400243</w:t>
      </w:r>
      <w:r>
        <w:rPr>
          <w:rFonts w:ascii="Arial" w:hAnsi="Arial" w:cs="Arial"/>
          <w:b/>
          <w:color w:val="0000FF"/>
          <w:sz w:val="24"/>
        </w:rPr>
        <w:tab/>
      </w:r>
      <w:r>
        <w:rPr>
          <w:rFonts w:ascii="Arial" w:hAnsi="Arial" w:cs="Arial"/>
          <w:b/>
          <w:sz w:val="24"/>
        </w:rPr>
        <w:t>8Rx PDSCH Simulation</w:t>
      </w:r>
    </w:p>
    <w:p w14:paraId="5E71930E" w14:textId="77777777" w:rsidR="00C23990" w:rsidRDefault="00C23990" w:rsidP="00C23990">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62358F3" w14:textId="77777777" w:rsidR="002005D4" w:rsidRDefault="00000000">
      <w:r>
        <w:rPr>
          <w:rFonts w:ascii="Arial" w:hAnsi="Arial"/>
          <w:b/>
        </w:rPr>
        <w:t>Decision:</w:t>
      </w:r>
      <w:r>
        <w:rPr>
          <w:rFonts w:ascii="Arial" w:hAnsi="Arial"/>
          <w:b/>
        </w:rPr>
        <w:tab/>
      </w:r>
      <w:r>
        <w:rPr>
          <w:rFonts w:ascii="Arial" w:hAnsi="Arial"/>
          <w:b/>
        </w:rPr>
        <w:tab/>
        <w:t>Noted</w:t>
      </w:r>
    </w:p>
    <w:p w14:paraId="55184C73" w14:textId="77777777" w:rsidR="00C23990" w:rsidRDefault="00C23990" w:rsidP="00C23990">
      <w:pPr>
        <w:rPr>
          <w:rFonts w:ascii="Arial" w:hAnsi="Arial" w:cs="Arial"/>
          <w:b/>
          <w:sz w:val="24"/>
        </w:rPr>
      </w:pPr>
      <w:r>
        <w:rPr>
          <w:rFonts w:ascii="Arial" w:hAnsi="Arial" w:cs="Arial"/>
          <w:b/>
          <w:color w:val="0000FF"/>
          <w:sz w:val="24"/>
        </w:rPr>
        <w:t>R4-2400244</w:t>
      </w:r>
      <w:r>
        <w:rPr>
          <w:rFonts w:ascii="Arial" w:hAnsi="Arial" w:cs="Arial"/>
          <w:b/>
          <w:color w:val="0000FF"/>
          <w:sz w:val="24"/>
        </w:rPr>
        <w:tab/>
      </w:r>
      <w:r>
        <w:rPr>
          <w:rFonts w:ascii="Arial" w:hAnsi="Arial" w:cs="Arial"/>
          <w:b/>
          <w:sz w:val="24"/>
        </w:rPr>
        <w:t>Introduction of 8Rx CA Performance Requirements</w:t>
      </w:r>
    </w:p>
    <w:p w14:paraId="2039C061"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2961297" w14:textId="77777777" w:rsidR="002005D4" w:rsidRDefault="00000000">
      <w:r>
        <w:rPr>
          <w:rFonts w:ascii="Arial" w:hAnsi="Arial"/>
          <w:b/>
        </w:rPr>
        <w:t>Decision:</w:t>
      </w:r>
      <w:r>
        <w:rPr>
          <w:rFonts w:ascii="Arial" w:hAnsi="Arial"/>
          <w:b/>
        </w:rPr>
        <w:tab/>
      </w:r>
      <w:r>
        <w:rPr>
          <w:rFonts w:ascii="Arial" w:hAnsi="Arial"/>
          <w:b/>
        </w:rPr>
        <w:tab/>
        <w:t>Revised to R4-2402967 (from R4-2400244)</w:t>
      </w:r>
    </w:p>
    <w:p w14:paraId="32542464" w14:textId="77777777" w:rsidR="002005D4" w:rsidRDefault="00000000">
      <w:r>
        <w:rPr>
          <w:rFonts w:ascii="Arial" w:hAnsi="Arial"/>
          <w:b/>
          <w:sz w:val="24"/>
        </w:rPr>
        <w:t>R4-2402967</w:t>
      </w:r>
      <w:r>
        <w:rPr>
          <w:rFonts w:ascii="Arial" w:hAnsi="Arial"/>
          <w:b/>
          <w:sz w:val="24"/>
        </w:rPr>
        <w:tab/>
        <w:t>Introduction of 8Rx CA Performance Requirements</w:t>
      </w:r>
    </w:p>
    <w:p w14:paraId="6104DBA1" w14:textId="77777777" w:rsidR="002005D4"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26A9E63" w14:textId="77777777" w:rsidR="00B01E1B" w:rsidRDefault="00000000">
      <w:r>
        <w:rPr>
          <w:rFonts w:ascii="Arial" w:hAnsi="Arial"/>
          <w:b/>
        </w:rPr>
        <w:t>Decision:</w:t>
      </w:r>
      <w:r>
        <w:rPr>
          <w:rFonts w:ascii="Arial" w:hAnsi="Arial"/>
          <w:b/>
        </w:rPr>
        <w:tab/>
      </w:r>
      <w:r>
        <w:rPr>
          <w:rFonts w:ascii="Arial" w:hAnsi="Arial"/>
          <w:b/>
        </w:rPr>
        <w:tab/>
        <w:t>Revised to R4-2403083 (from R4-2402967)</w:t>
      </w:r>
    </w:p>
    <w:p w14:paraId="1F4AE8D9" w14:textId="77777777" w:rsidR="00B01E1B" w:rsidRDefault="00000000">
      <w:r>
        <w:rPr>
          <w:rFonts w:ascii="Arial" w:hAnsi="Arial"/>
          <w:b/>
          <w:sz w:val="24"/>
        </w:rPr>
        <w:t>R4-2403083</w:t>
      </w:r>
      <w:r>
        <w:rPr>
          <w:rFonts w:ascii="Arial" w:hAnsi="Arial"/>
          <w:b/>
          <w:sz w:val="24"/>
        </w:rPr>
        <w:tab/>
        <w:t>Introduction of 8Rx CA Performance Requirements</w:t>
      </w:r>
    </w:p>
    <w:p w14:paraId="17D39F1B" w14:textId="77777777" w:rsidR="00B01E1B"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C8B9338" w14:textId="77777777" w:rsidR="00B01E1B" w:rsidRDefault="00000000">
      <w:r>
        <w:rPr>
          <w:rFonts w:ascii="Arial" w:hAnsi="Arial"/>
          <w:b/>
        </w:rPr>
        <w:t>Decision:</w:t>
      </w:r>
      <w:r>
        <w:rPr>
          <w:rFonts w:ascii="Arial" w:hAnsi="Arial"/>
          <w:b/>
        </w:rPr>
        <w:tab/>
        <w:t>Endorsed</w:t>
      </w:r>
    </w:p>
    <w:p w14:paraId="019B9EF8" w14:textId="77777777" w:rsidR="00C23990" w:rsidRDefault="00C23990" w:rsidP="00C23990">
      <w:pPr>
        <w:rPr>
          <w:rFonts w:ascii="Arial" w:hAnsi="Arial" w:cs="Arial"/>
          <w:b/>
          <w:sz w:val="24"/>
        </w:rPr>
      </w:pPr>
      <w:r>
        <w:rPr>
          <w:rFonts w:ascii="Arial" w:hAnsi="Arial" w:cs="Arial"/>
          <w:b/>
          <w:color w:val="0000FF"/>
          <w:sz w:val="24"/>
        </w:rPr>
        <w:t>R4-2400422</w:t>
      </w:r>
      <w:r>
        <w:rPr>
          <w:rFonts w:ascii="Arial" w:hAnsi="Arial" w:cs="Arial"/>
          <w:b/>
          <w:color w:val="0000FF"/>
          <w:sz w:val="24"/>
        </w:rPr>
        <w:tab/>
      </w:r>
      <w:r>
        <w:rPr>
          <w:rFonts w:ascii="Arial" w:hAnsi="Arial" w:cs="Arial"/>
          <w:b/>
          <w:sz w:val="24"/>
        </w:rPr>
        <w:t>On the PDSCH Demodulation Requirements for 8Rx UEs in FR1</w:t>
      </w:r>
    </w:p>
    <w:p w14:paraId="4A2E387B"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Apple</w:t>
      </w:r>
    </w:p>
    <w:p w14:paraId="6A399CDA" w14:textId="77777777" w:rsidR="002005D4" w:rsidRDefault="00000000">
      <w:r>
        <w:rPr>
          <w:rFonts w:ascii="Arial" w:hAnsi="Arial"/>
          <w:b/>
        </w:rPr>
        <w:t>Decision:</w:t>
      </w:r>
      <w:r>
        <w:rPr>
          <w:rFonts w:ascii="Arial" w:hAnsi="Arial"/>
          <w:b/>
        </w:rPr>
        <w:tab/>
      </w:r>
      <w:r>
        <w:rPr>
          <w:rFonts w:ascii="Arial" w:hAnsi="Arial"/>
          <w:b/>
        </w:rPr>
        <w:tab/>
        <w:t>Noted</w:t>
      </w:r>
    </w:p>
    <w:p w14:paraId="3F433827" w14:textId="77777777" w:rsidR="00C23990" w:rsidRDefault="00C23990" w:rsidP="00C23990">
      <w:pPr>
        <w:rPr>
          <w:rFonts w:ascii="Arial" w:hAnsi="Arial" w:cs="Arial"/>
          <w:b/>
          <w:sz w:val="24"/>
        </w:rPr>
      </w:pPr>
      <w:r>
        <w:rPr>
          <w:rFonts w:ascii="Arial" w:hAnsi="Arial" w:cs="Arial"/>
          <w:b/>
          <w:color w:val="0000FF"/>
          <w:sz w:val="24"/>
        </w:rPr>
        <w:t>R4-2400423</w:t>
      </w:r>
      <w:r>
        <w:rPr>
          <w:rFonts w:ascii="Arial" w:hAnsi="Arial" w:cs="Arial"/>
          <w:b/>
          <w:color w:val="0000FF"/>
          <w:sz w:val="24"/>
        </w:rPr>
        <w:tab/>
      </w:r>
      <w:r>
        <w:rPr>
          <w:rFonts w:ascii="Arial" w:hAnsi="Arial" w:cs="Arial"/>
          <w:b/>
          <w:sz w:val="24"/>
        </w:rPr>
        <w:t>Summary of Simulation Results for 8Rx Demodulation Requirements</w:t>
      </w:r>
    </w:p>
    <w:p w14:paraId="10CE0BA9"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Apple</w:t>
      </w:r>
    </w:p>
    <w:p w14:paraId="4BA1FD8E" w14:textId="77777777" w:rsidR="002005D4" w:rsidRDefault="00000000">
      <w:r>
        <w:rPr>
          <w:rFonts w:ascii="Arial" w:hAnsi="Arial"/>
          <w:b/>
        </w:rPr>
        <w:t>Decision:</w:t>
      </w:r>
      <w:r>
        <w:rPr>
          <w:rFonts w:ascii="Arial" w:hAnsi="Arial"/>
          <w:b/>
        </w:rPr>
        <w:tab/>
      </w:r>
      <w:r>
        <w:rPr>
          <w:rFonts w:ascii="Arial" w:hAnsi="Arial"/>
          <w:b/>
        </w:rPr>
        <w:tab/>
        <w:t>Noted</w:t>
      </w:r>
    </w:p>
    <w:p w14:paraId="2088FC0A" w14:textId="77777777" w:rsidR="00C23990" w:rsidRDefault="00C23990" w:rsidP="00C23990">
      <w:pPr>
        <w:rPr>
          <w:rFonts w:ascii="Arial" w:hAnsi="Arial" w:cs="Arial"/>
          <w:b/>
          <w:sz w:val="24"/>
        </w:rPr>
      </w:pPr>
      <w:r>
        <w:rPr>
          <w:rFonts w:ascii="Arial" w:hAnsi="Arial" w:cs="Arial"/>
          <w:b/>
          <w:color w:val="0000FF"/>
          <w:sz w:val="24"/>
        </w:rPr>
        <w:t>R4-2400424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FRC for 8Rx UEs TDD 2 layers in CBW 5MHz to 30MHz</w:t>
      </w:r>
    </w:p>
    <w:p w14:paraId="4239E21A"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Apple</w:t>
      </w:r>
    </w:p>
    <w:p w14:paraId="41A3CA73" w14:textId="77777777" w:rsidR="002005D4" w:rsidRDefault="00000000">
      <w:r>
        <w:rPr>
          <w:rFonts w:ascii="Arial" w:hAnsi="Arial"/>
          <w:b/>
        </w:rPr>
        <w:t>Decision:</w:t>
      </w:r>
      <w:r>
        <w:rPr>
          <w:rFonts w:ascii="Arial" w:hAnsi="Arial"/>
          <w:b/>
        </w:rPr>
        <w:tab/>
      </w:r>
      <w:r>
        <w:rPr>
          <w:rFonts w:ascii="Arial" w:hAnsi="Arial"/>
          <w:b/>
        </w:rPr>
        <w:tab/>
        <w:t>Revised to R4-2402968 (from R4-2400424)</w:t>
      </w:r>
    </w:p>
    <w:p w14:paraId="439A70CC" w14:textId="77777777" w:rsidR="002005D4" w:rsidRDefault="00000000">
      <w:r>
        <w:rPr>
          <w:rFonts w:ascii="Arial" w:hAnsi="Arial"/>
          <w:b/>
          <w:sz w:val="24"/>
        </w:rPr>
        <w:t>R4-2402968</w:t>
      </w:r>
      <w:r>
        <w:rPr>
          <w:rFonts w:ascii="Arial" w:hAnsi="Arial"/>
          <w:b/>
          <w:sz w:val="24"/>
        </w:rPr>
        <w:tab/>
        <w:t>draftCR on FRC for 8Rx UEs TDD 2 layers in CBW 5MHz to 30MHz</w:t>
      </w:r>
    </w:p>
    <w:p w14:paraId="16E625D7" w14:textId="77777777" w:rsidR="002005D4"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Apple</w:t>
      </w:r>
    </w:p>
    <w:p w14:paraId="164679E2" w14:textId="77777777" w:rsidR="00B01E1B" w:rsidRDefault="00000000">
      <w:r>
        <w:rPr>
          <w:rFonts w:ascii="Arial" w:hAnsi="Arial"/>
          <w:b/>
        </w:rPr>
        <w:lastRenderedPageBreak/>
        <w:t>Decision:</w:t>
      </w:r>
      <w:r>
        <w:rPr>
          <w:rFonts w:ascii="Arial" w:hAnsi="Arial"/>
          <w:b/>
        </w:rPr>
        <w:tab/>
      </w:r>
      <w:r>
        <w:rPr>
          <w:rFonts w:ascii="Arial" w:hAnsi="Arial"/>
          <w:b/>
        </w:rPr>
        <w:tab/>
        <w:t>Endorsed</w:t>
      </w:r>
    </w:p>
    <w:p w14:paraId="28BE7F3C" w14:textId="77777777" w:rsidR="00C23990" w:rsidRDefault="00C23990" w:rsidP="00C23990">
      <w:pPr>
        <w:rPr>
          <w:rFonts w:ascii="Arial" w:hAnsi="Arial" w:cs="Arial"/>
          <w:b/>
          <w:sz w:val="24"/>
        </w:rPr>
      </w:pPr>
      <w:r>
        <w:rPr>
          <w:rFonts w:ascii="Arial" w:hAnsi="Arial" w:cs="Arial"/>
          <w:b/>
          <w:color w:val="0000FF"/>
          <w:sz w:val="24"/>
        </w:rPr>
        <w:t>R4-2400425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FRC for 8Rx UEs TDD 2 layers in CBW 40MHz to100MHz</w:t>
      </w:r>
    </w:p>
    <w:p w14:paraId="2F23FA1D"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Apple</w:t>
      </w:r>
    </w:p>
    <w:p w14:paraId="123EF1CC" w14:textId="77777777" w:rsidR="002005D4" w:rsidRDefault="00000000">
      <w:r>
        <w:rPr>
          <w:rFonts w:ascii="Arial" w:hAnsi="Arial"/>
          <w:b/>
        </w:rPr>
        <w:t>Decision:</w:t>
      </w:r>
      <w:r>
        <w:rPr>
          <w:rFonts w:ascii="Arial" w:hAnsi="Arial"/>
          <w:b/>
        </w:rPr>
        <w:tab/>
      </w:r>
      <w:r>
        <w:rPr>
          <w:rFonts w:ascii="Arial" w:hAnsi="Arial"/>
          <w:b/>
        </w:rPr>
        <w:tab/>
        <w:t>Revised to R4-2402969 (from R4-2400425)</w:t>
      </w:r>
    </w:p>
    <w:p w14:paraId="13CEC89F" w14:textId="77777777" w:rsidR="002005D4" w:rsidRDefault="00000000">
      <w:r>
        <w:rPr>
          <w:rFonts w:ascii="Arial" w:hAnsi="Arial"/>
          <w:b/>
          <w:sz w:val="24"/>
        </w:rPr>
        <w:t>R4-2402969</w:t>
      </w:r>
      <w:r>
        <w:rPr>
          <w:rFonts w:ascii="Arial" w:hAnsi="Arial"/>
          <w:b/>
          <w:sz w:val="24"/>
        </w:rPr>
        <w:tab/>
        <w:t>draftCR on FRC for 8Rx UEs TDD 2 layers in CBW 40MHz to100MHz</w:t>
      </w:r>
    </w:p>
    <w:p w14:paraId="7EF3475C" w14:textId="77777777" w:rsidR="002005D4"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Apple</w:t>
      </w:r>
    </w:p>
    <w:p w14:paraId="56059F30" w14:textId="77777777" w:rsidR="00B01E1B" w:rsidRDefault="00000000">
      <w:r>
        <w:rPr>
          <w:rFonts w:ascii="Arial" w:hAnsi="Arial"/>
          <w:b/>
        </w:rPr>
        <w:t>Decision:</w:t>
      </w:r>
      <w:r>
        <w:rPr>
          <w:rFonts w:ascii="Arial" w:hAnsi="Arial"/>
          <w:b/>
        </w:rPr>
        <w:tab/>
      </w:r>
      <w:r>
        <w:rPr>
          <w:rFonts w:ascii="Arial" w:hAnsi="Arial"/>
          <w:b/>
        </w:rPr>
        <w:tab/>
        <w:t>Endorsed</w:t>
      </w:r>
    </w:p>
    <w:p w14:paraId="30B8DD90" w14:textId="77777777" w:rsidR="00C23990" w:rsidRDefault="00C23990" w:rsidP="00C23990">
      <w:pPr>
        <w:rPr>
          <w:rFonts w:ascii="Arial" w:hAnsi="Arial" w:cs="Arial"/>
          <w:b/>
          <w:sz w:val="24"/>
        </w:rPr>
      </w:pPr>
      <w:r>
        <w:rPr>
          <w:rFonts w:ascii="Arial" w:hAnsi="Arial" w:cs="Arial"/>
          <w:b/>
          <w:color w:val="0000FF"/>
          <w:sz w:val="24"/>
        </w:rPr>
        <w:t>R4-2400526</w:t>
      </w:r>
      <w:r>
        <w:rPr>
          <w:rFonts w:ascii="Arial" w:hAnsi="Arial" w:cs="Arial"/>
          <w:b/>
          <w:color w:val="0000FF"/>
          <w:sz w:val="24"/>
        </w:rPr>
        <w:tab/>
      </w:r>
      <w:r>
        <w:rPr>
          <w:rFonts w:ascii="Arial" w:hAnsi="Arial" w:cs="Arial"/>
          <w:b/>
          <w:sz w:val="24"/>
        </w:rPr>
        <w:t>Discussion on PDSCH requirements for 8Rx UE</w:t>
      </w:r>
    </w:p>
    <w:p w14:paraId="3F18B11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14E4F51" w14:textId="77777777" w:rsidR="002005D4" w:rsidRDefault="00000000">
      <w:r>
        <w:rPr>
          <w:rFonts w:ascii="Arial" w:hAnsi="Arial"/>
          <w:b/>
        </w:rPr>
        <w:t>Decision:</w:t>
      </w:r>
      <w:r>
        <w:rPr>
          <w:rFonts w:ascii="Arial" w:hAnsi="Arial"/>
          <w:b/>
        </w:rPr>
        <w:tab/>
      </w:r>
      <w:r>
        <w:rPr>
          <w:rFonts w:ascii="Arial" w:hAnsi="Arial"/>
          <w:b/>
        </w:rPr>
        <w:tab/>
        <w:t>Noted</w:t>
      </w:r>
    </w:p>
    <w:p w14:paraId="2445A45A" w14:textId="77777777" w:rsidR="00C23990" w:rsidRDefault="00C23990" w:rsidP="00C23990">
      <w:pPr>
        <w:rPr>
          <w:rFonts w:ascii="Arial" w:hAnsi="Arial" w:cs="Arial"/>
          <w:b/>
          <w:sz w:val="24"/>
        </w:rPr>
      </w:pPr>
      <w:r>
        <w:rPr>
          <w:rFonts w:ascii="Arial" w:hAnsi="Arial" w:cs="Arial"/>
          <w:b/>
          <w:color w:val="0000FF"/>
          <w:sz w:val="24"/>
        </w:rPr>
        <w:t>R4-2400527</w:t>
      </w:r>
      <w:r>
        <w:rPr>
          <w:rFonts w:ascii="Arial" w:hAnsi="Arial" w:cs="Arial"/>
          <w:b/>
          <w:color w:val="0000FF"/>
          <w:sz w:val="24"/>
        </w:rPr>
        <w:tab/>
      </w:r>
      <w:r>
        <w:rPr>
          <w:rFonts w:ascii="Arial" w:hAnsi="Arial" w:cs="Arial"/>
          <w:b/>
          <w:sz w:val="24"/>
        </w:rPr>
        <w:t>Simulation results on PDSCH requirements for 8Rx UE</w:t>
      </w:r>
    </w:p>
    <w:p w14:paraId="1EBEE6F1"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MediaTek inc.</w:t>
      </w:r>
    </w:p>
    <w:p w14:paraId="1CAE61A7" w14:textId="77777777" w:rsidR="002005D4" w:rsidRDefault="00000000">
      <w:r>
        <w:rPr>
          <w:rFonts w:ascii="Arial" w:hAnsi="Arial"/>
          <w:b/>
        </w:rPr>
        <w:t>Decision:</w:t>
      </w:r>
      <w:r>
        <w:rPr>
          <w:rFonts w:ascii="Arial" w:hAnsi="Arial"/>
          <w:b/>
        </w:rPr>
        <w:tab/>
      </w:r>
      <w:r>
        <w:rPr>
          <w:rFonts w:ascii="Arial" w:hAnsi="Arial"/>
          <w:b/>
        </w:rPr>
        <w:tab/>
        <w:t>Noted</w:t>
      </w:r>
    </w:p>
    <w:p w14:paraId="68E4FCB0" w14:textId="77777777" w:rsidR="00C23990" w:rsidRDefault="00C23990" w:rsidP="00C23990">
      <w:pPr>
        <w:rPr>
          <w:rFonts w:ascii="Arial" w:hAnsi="Arial" w:cs="Arial"/>
          <w:b/>
          <w:sz w:val="24"/>
        </w:rPr>
      </w:pPr>
      <w:r>
        <w:rPr>
          <w:rFonts w:ascii="Arial" w:hAnsi="Arial" w:cs="Arial"/>
          <w:b/>
          <w:color w:val="0000FF"/>
          <w:sz w:val="24"/>
        </w:rPr>
        <w:t>R4-2400528</w:t>
      </w:r>
      <w:r>
        <w:rPr>
          <w:rFonts w:ascii="Arial" w:hAnsi="Arial" w:cs="Arial"/>
          <w:b/>
          <w:color w:val="0000FF"/>
          <w:sz w:val="24"/>
        </w:rPr>
        <w:tab/>
      </w:r>
      <w:r>
        <w:rPr>
          <w:rFonts w:ascii="Arial" w:hAnsi="Arial" w:cs="Arial"/>
          <w:b/>
          <w:sz w:val="24"/>
        </w:rPr>
        <w:t>Draft CR to 38.101-4: FRC for 8Rx PDSCH requirements (FDD, 8 layers)</w:t>
      </w:r>
    </w:p>
    <w:p w14:paraId="33BECE8B"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MediaTek inc.</w:t>
      </w:r>
    </w:p>
    <w:p w14:paraId="3A0685D6" w14:textId="77777777" w:rsidR="0031497F" w:rsidRDefault="00000000">
      <w:r>
        <w:rPr>
          <w:rFonts w:ascii="Arial" w:hAnsi="Arial"/>
          <w:b/>
        </w:rPr>
        <w:t>Decision:</w:t>
      </w:r>
      <w:r>
        <w:rPr>
          <w:rFonts w:ascii="Arial" w:hAnsi="Arial"/>
          <w:b/>
        </w:rPr>
        <w:tab/>
      </w:r>
      <w:r>
        <w:rPr>
          <w:rFonts w:ascii="Arial" w:hAnsi="Arial"/>
          <w:b/>
        </w:rPr>
        <w:tab/>
        <w:t>Withdrawn</w:t>
      </w:r>
    </w:p>
    <w:p w14:paraId="27492654" w14:textId="77777777" w:rsidR="00C23990" w:rsidRDefault="00C23990" w:rsidP="00C23990">
      <w:pPr>
        <w:rPr>
          <w:rFonts w:ascii="Arial" w:hAnsi="Arial" w:cs="Arial"/>
          <w:b/>
          <w:sz w:val="24"/>
        </w:rPr>
      </w:pPr>
      <w:r>
        <w:rPr>
          <w:rFonts w:ascii="Arial" w:hAnsi="Arial" w:cs="Arial"/>
          <w:b/>
          <w:color w:val="0000FF"/>
          <w:sz w:val="24"/>
        </w:rPr>
        <w:t>R4-2400793</w:t>
      </w:r>
      <w:r>
        <w:rPr>
          <w:rFonts w:ascii="Arial" w:hAnsi="Arial" w:cs="Arial"/>
          <w:b/>
          <w:color w:val="0000FF"/>
          <w:sz w:val="24"/>
        </w:rPr>
        <w:tab/>
      </w:r>
      <w:r>
        <w:rPr>
          <w:rFonts w:ascii="Arial" w:hAnsi="Arial" w:cs="Arial"/>
          <w:b/>
          <w:sz w:val="24"/>
        </w:rPr>
        <w:t>Discussion on PDSCH requirements for UE with 8Rx</w:t>
      </w:r>
    </w:p>
    <w:p w14:paraId="3C50383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C894555" w14:textId="77777777" w:rsidR="002005D4" w:rsidRDefault="00000000">
      <w:r>
        <w:rPr>
          <w:rFonts w:ascii="Arial" w:hAnsi="Arial"/>
          <w:b/>
        </w:rPr>
        <w:t>Decision:</w:t>
      </w:r>
      <w:r>
        <w:rPr>
          <w:rFonts w:ascii="Arial" w:hAnsi="Arial"/>
          <w:b/>
        </w:rPr>
        <w:tab/>
      </w:r>
      <w:r>
        <w:rPr>
          <w:rFonts w:ascii="Arial" w:hAnsi="Arial"/>
          <w:b/>
        </w:rPr>
        <w:tab/>
        <w:t>Noted</w:t>
      </w:r>
    </w:p>
    <w:p w14:paraId="6935C649" w14:textId="77777777" w:rsidR="00C23990" w:rsidRDefault="00C23990" w:rsidP="00C23990">
      <w:pPr>
        <w:rPr>
          <w:rFonts w:ascii="Arial" w:hAnsi="Arial" w:cs="Arial"/>
          <w:b/>
          <w:sz w:val="24"/>
        </w:rPr>
      </w:pPr>
      <w:r>
        <w:rPr>
          <w:rFonts w:ascii="Arial" w:hAnsi="Arial" w:cs="Arial"/>
          <w:b/>
          <w:color w:val="0000FF"/>
          <w:sz w:val="24"/>
        </w:rPr>
        <w:t>R4-2400794</w:t>
      </w:r>
      <w:r>
        <w:rPr>
          <w:rFonts w:ascii="Arial" w:hAnsi="Arial" w:cs="Arial"/>
          <w:b/>
          <w:color w:val="0000FF"/>
          <w:sz w:val="24"/>
        </w:rPr>
        <w:tab/>
      </w:r>
      <w:r>
        <w:rPr>
          <w:rFonts w:ascii="Arial" w:hAnsi="Arial" w:cs="Arial"/>
          <w:b/>
          <w:sz w:val="24"/>
        </w:rPr>
        <w:t>Discussion on PDSCH requirements for UE with 8Rx: Simulation results</w:t>
      </w:r>
    </w:p>
    <w:p w14:paraId="4F04DAD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84BB79C" w14:textId="77777777" w:rsidR="002005D4" w:rsidRDefault="00000000">
      <w:r>
        <w:rPr>
          <w:rFonts w:ascii="Arial" w:hAnsi="Arial"/>
          <w:b/>
        </w:rPr>
        <w:t>Decision:</w:t>
      </w:r>
      <w:r>
        <w:rPr>
          <w:rFonts w:ascii="Arial" w:hAnsi="Arial"/>
          <w:b/>
        </w:rPr>
        <w:tab/>
      </w:r>
      <w:r>
        <w:rPr>
          <w:rFonts w:ascii="Arial" w:hAnsi="Arial"/>
          <w:b/>
        </w:rPr>
        <w:tab/>
        <w:t>Noted</w:t>
      </w:r>
    </w:p>
    <w:p w14:paraId="5BCF7ED0" w14:textId="77777777" w:rsidR="00C23990" w:rsidRDefault="00C23990" w:rsidP="00C23990">
      <w:pPr>
        <w:rPr>
          <w:rFonts w:ascii="Arial" w:hAnsi="Arial" w:cs="Arial"/>
          <w:b/>
          <w:sz w:val="24"/>
        </w:rPr>
      </w:pPr>
      <w:r>
        <w:rPr>
          <w:rFonts w:ascii="Arial" w:hAnsi="Arial" w:cs="Arial"/>
          <w:b/>
          <w:color w:val="0000FF"/>
          <w:sz w:val="24"/>
        </w:rPr>
        <w:t>R4-2401108</w:t>
      </w:r>
      <w:r>
        <w:rPr>
          <w:rFonts w:ascii="Arial" w:hAnsi="Arial" w:cs="Arial"/>
          <w:b/>
          <w:color w:val="0000FF"/>
          <w:sz w:val="24"/>
        </w:rPr>
        <w:tab/>
      </w:r>
      <w:r>
        <w:rPr>
          <w:rFonts w:ascii="Arial" w:hAnsi="Arial" w:cs="Arial"/>
          <w:b/>
          <w:sz w:val="24"/>
        </w:rPr>
        <w:t>Draft CR on 8Rx PDSCH demodulation requirements</w:t>
      </w:r>
    </w:p>
    <w:p w14:paraId="4240D2AB"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Samsung</w:t>
      </w:r>
    </w:p>
    <w:p w14:paraId="4BDED38B" w14:textId="77777777" w:rsidR="002005D4" w:rsidRDefault="00000000">
      <w:r>
        <w:rPr>
          <w:rFonts w:ascii="Arial" w:hAnsi="Arial"/>
          <w:b/>
        </w:rPr>
        <w:t>Decision:</w:t>
      </w:r>
      <w:r>
        <w:rPr>
          <w:rFonts w:ascii="Arial" w:hAnsi="Arial"/>
          <w:b/>
        </w:rPr>
        <w:tab/>
      </w:r>
      <w:r>
        <w:rPr>
          <w:rFonts w:ascii="Arial" w:hAnsi="Arial"/>
          <w:b/>
        </w:rPr>
        <w:tab/>
        <w:t>Revised to R4-2402970 (from R4-2401108)</w:t>
      </w:r>
    </w:p>
    <w:p w14:paraId="3E666B24" w14:textId="77777777" w:rsidR="002005D4" w:rsidRDefault="00000000">
      <w:r>
        <w:rPr>
          <w:rFonts w:ascii="Arial" w:hAnsi="Arial"/>
          <w:b/>
          <w:sz w:val="24"/>
        </w:rPr>
        <w:lastRenderedPageBreak/>
        <w:t>R4-2402970</w:t>
      </w:r>
      <w:r>
        <w:rPr>
          <w:rFonts w:ascii="Arial" w:hAnsi="Arial"/>
          <w:b/>
          <w:sz w:val="24"/>
        </w:rPr>
        <w:tab/>
        <w:t>Draft CR on 8Rx PDSCH demodulation requirements</w:t>
      </w:r>
    </w:p>
    <w:p w14:paraId="7A291047" w14:textId="77777777" w:rsidR="002005D4"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Samsung</w:t>
      </w:r>
    </w:p>
    <w:p w14:paraId="14626995" w14:textId="77777777" w:rsidR="00B01E1B" w:rsidRDefault="00000000">
      <w:r>
        <w:rPr>
          <w:rFonts w:ascii="Arial" w:hAnsi="Arial"/>
          <w:b/>
        </w:rPr>
        <w:t>Decision:</w:t>
      </w:r>
      <w:r>
        <w:rPr>
          <w:rFonts w:ascii="Arial" w:hAnsi="Arial"/>
          <w:b/>
        </w:rPr>
        <w:tab/>
      </w:r>
      <w:r>
        <w:rPr>
          <w:rFonts w:ascii="Arial" w:hAnsi="Arial"/>
          <w:b/>
        </w:rPr>
        <w:tab/>
        <w:t>Endorsed</w:t>
      </w:r>
    </w:p>
    <w:p w14:paraId="1E79414A" w14:textId="77777777" w:rsidR="00C23990" w:rsidRDefault="00C23990" w:rsidP="00C23990">
      <w:pPr>
        <w:rPr>
          <w:rFonts w:ascii="Arial" w:hAnsi="Arial" w:cs="Arial"/>
          <w:b/>
          <w:sz w:val="24"/>
        </w:rPr>
      </w:pPr>
      <w:r>
        <w:rPr>
          <w:rFonts w:ascii="Arial" w:hAnsi="Arial" w:cs="Arial"/>
          <w:b/>
          <w:color w:val="0000FF"/>
          <w:sz w:val="24"/>
        </w:rPr>
        <w:t>R4-2401109</w:t>
      </w:r>
      <w:r>
        <w:rPr>
          <w:rFonts w:ascii="Arial" w:hAnsi="Arial" w:cs="Arial"/>
          <w:b/>
          <w:color w:val="0000FF"/>
          <w:sz w:val="24"/>
        </w:rPr>
        <w:tab/>
      </w:r>
      <w:r>
        <w:rPr>
          <w:rFonts w:ascii="Arial" w:hAnsi="Arial" w:cs="Arial"/>
          <w:b/>
          <w:sz w:val="24"/>
        </w:rPr>
        <w:t>discussion on 8Rx PDSCH requirements</w:t>
      </w:r>
    </w:p>
    <w:p w14:paraId="2CCA644A"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B762B65" w14:textId="77777777" w:rsidR="002005D4" w:rsidRDefault="00000000">
      <w:r>
        <w:rPr>
          <w:rFonts w:ascii="Arial" w:hAnsi="Arial"/>
          <w:b/>
        </w:rPr>
        <w:t>Decision:</w:t>
      </w:r>
      <w:r>
        <w:rPr>
          <w:rFonts w:ascii="Arial" w:hAnsi="Arial"/>
          <w:b/>
        </w:rPr>
        <w:tab/>
      </w:r>
      <w:r>
        <w:rPr>
          <w:rFonts w:ascii="Arial" w:hAnsi="Arial"/>
          <w:b/>
        </w:rPr>
        <w:tab/>
        <w:t>Noted</w:t>
      </w:r>
    </w:p>
    <w:p w14:paraId="2F6BAA98" w14:textId="77777777" w:rsidR="00C23990" w:rsidRDefault="00C23990" w:rsidP="00C23990">
      <w:pPr>
        <w:rPr>
          <w:rFonts w:ascii="Arial" w:hAnsi="Arial" w:cs="Arial"/>
          <w:b/>
          <w:sz w:val="24"/>
        </w:rPr>
      </w:pPr>
      <w:r>
        <w:rPr>
          <w:rFonts w:ascii="Arial" w:hAnsi="Arial" w:cs="Arial"/>
          <w:b/>
          <w:color w:val="0000FF"/>
          <w:sz w:val="24"/>
        </w:rPr>
        <w:t>R4-2401553</w:t>
      </w:r>
      <w:r>
        <w:rPr>
          <w:rFonts w:ascii="Arial" w:hAnsi="Arial" w:cs="Arial"/>
          <w:b/>
          <w:color w:val="0000FF"/>
          <w:sz w:val="24"/>
        </w:rPr>
        <w:tab/>
      </w:r>
      <w:r>
        <w:rPr>
          <w:rFonts w:ascii="Arial" w:hAnsi="Arial" w:cs="Arial"/>
          <w:b/>
          <w:sz w:val="24"/>
        </w:rPr>
        <w:t>On left open issues for 8Rx UE performance</w:t>
      </w:r>
    </w:p>
    <w:p w14:paraId="507C481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AE636AE" w14:textId="77777777" w:rsidR="00C23990" w:rsidRDefault="00C23990" w:rsidP="00C23990">
      <w:pPr>
        <w:rPr>
          <w:rFonts w:ascii="Arial" w:hAnsi="Arial" w:cs="Arial"/>
          <w:b/>
        </w:rPr>
      </w:pPr>
      <w:r>
        <w:rPr>
          <w:rFonts w:ascii="Arial" w:hAnsi="Arial" w:cs="Arial"/>
          <w:b/>
        </w:rPr>
        <w:t xml:space="preserve">Abstract: </w:t>
      </w:r>
    </w:p>
    <w:p w14:paraId="7CCC7E02" w14:textId="77777777" w:rsidR="00C23990" w:rsidRDefault="00C23990" w:rsidP="00C23990">
      <w:r>
        <w:t>On remaining issues for 8Rx UE demodulation requirement</w:t>
      </w:r>
    </w:p>
    <w:p w14:paraId="4C0B19E6" w14:textId="77777777" w:rsidR="002005D4" w:rsidRDefault="00000000">
      <w:r>
        <w:rPr>
          <w:rFonts w:ascii="Arial" w:hAnsi="Arial"/>
          <w:b/>
        </w:rPr>
        <w:t>Decision:</w:t>
      </w:r>
      <w:r>
        <w:rPr>
          <w:rFonts w:ascii="Arial" w:hAnsi="Arial"/>
          <w:b/>
        </w:rPr>
        <w:tab/>
      </w:r>
      <w:r>
        <w:rPr>
          <w:rFonts w:ascii="Arial" w:hAnsi="Arial"/>
          <w:b/>
        </w:rPr>
        <w:tab/>
        <w:t>Noted</w:t>
      </w:r>
    </w:p>
    <w:p w14:paraId="60ED5A1B" w14:textId="77777777" w:rsidR="00C23990" w:rsidRDefault="00C23990" w:rsidP="00C23990">
      <w:pPr>
        <w:rPr>
          <w:rFonts w:ascii="Arial" w:hAnsi="Arial" w:cs="Arial"/>
          <w:b/>
          <w:sz w:val="24"/>
        </w:rPr>
      </w:pPr>
      <w:r>
        <w:rPr>
          <w:rFonts w:ascii="Arial" w:hAnsi="Arial" w:cs="Arial"/>
          <w:b/>
          <w:color w:val="0000FF"/>
          <w:sz w:val="24"/>
        </w:rPr>
        <w:t>R4-2401554</w:t>
      </w:r>
      <w:r>
        <w:rPr>
          <w:rFonts w:ascii="Arial" w:hAnsi="Arial" w:cs="Arial"/>
          <w:b/>
          <w:color w:val="0000FF"/>
          <w:sz w:val="24"/>
        </w:rPr>
        <w:tab/>
      </w:r>
      <w:r>
        <w:rPr>
          <w:rFonts w:ascii="Arial" w:hAnsi="Arial" w:cs="Arial"/>
          <w:b/>
          <w:sz w:val="24"/>
        </w:rPr>
        <w:t>Simulation results for 8Rx PDSCH CA requirement</w:t>
      </w:r>
    </w:p>
    <w:p w14:paraId="0CA69793"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6E11AD1A" w14:textId="77777777" w:rsidR="00C23990" w:rsidRDefault="00C23990" w:rsidP="00C23990">
      <w:pPr>
        <w:rPr>
          <w:rFonts w:ascii="Arial" w:hAnsi="Arial" w:cs="Arial"/>
          <w:b/>
        </w:rPr>
      </w:pPr>
      <w:r>
        <w:rPr>
          <w:rFonts w:ascii="Arial" w:hAnsi="Arial" w:cs="Arial"/>
          <w:b/>
        </w:rPr>
        <w:t xml:space="preserve">Abstract: </w:t>
      </w:r>
    </w:p>
    <w:p w14:paraId="372AC252" w14:textId="77777777" w:rsidR="00C23990" w:rsidRDefault="00C23990" w:rsidP="00C23990">
      <w:r>
        <w:t>Submit our simulation results</w:t>
      </w:r>
    </w:p>
    <w:p w14:paraId="7E6D91A3" w14:textId="77777777" w:rsidR="002005D4" w:rsidRDefault="00000000">
      <w:r>
        <w:rPr>
          <w:rFonts w:ascii="Arial" w:hAnsi="Arial"/>
          <w:b/>
        </w:rPr>
        <w:t>Decision:</w:t>
      </w:r>
      <w:r>
        <w:rPr>
          <w:rFonts w:ascii="Arial" w:hAnsi="Arial"/>
          <w:b/>
        </w:rPr>
        <w:tab/>
      </w:r>
      <w:r>
        <w:rPr>
          <w:rFonts w:ascii="Arial" w:hAnsi="Arial"/>
          <w:b/>
        </w:rPr>
        <w:tab/>
        <w:t>Noted</w:t>
      </w:r>
    </w:p>
    <w:p w14:paraId="4C790FDA" w14:textId="77777777" w:rsidR="00C23990" w:rsidRDefault="00C23990" w:rsidP="00C23990">
      <w:pPr>
        <w:rPr>
          <w:rFonts w:ascii="Arial" w:hAnsi="Arial" w:cs="Arial"/>
          <w:b/>
          <w:sz w:val="24"/>
        </w:rPr>
      </w:pPr>
      <w:r>
        <w:rPr>
          <w:rFonts w:ascii="Arial" w:hAnsi="Arial" w:cs="Arial"/>
          <w:b/>
          <w:color w:val="0000FF"/>
          <w:sz w:val="24"/>
        </w:rPr>
        <w:t>R4-2401555</w:t>
      </w:r>
      <w:r>
        <w:rPr>
          <w:rFonts w:ascii="Arial" w:hAnsi="Arial" w:cs="Arial"/>
          <w:b/>
          <w:color w:val="0000FF"/>
          <w:sz w:val="24"/>
        </w:rPr>
        <w:tab/>
      </w:r>
      <w:r>
        <w:rPr>
          <w:rFonts w:ascii="Arial" w:hAnsi="Arial" w:cs="Arial"/>
          <w:b/>
          <w:sz w:val="24"/>
        </w:rPr>
        <w:t>Simulation result collection for 8Rx UE demodulation requirement</w:t>
      </w:r>
    </w:p>
    <w:p w14:paraId="5B61FEED"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97DB70B" w14:textId="77777777" w:rsidR="00C23990" w:rsidRDefault="00C23990" w:rsidP="00C23990">
      <w:pPr>
        <w:rPr>
          <w:rFonts w:ascii="Arial" w:hAnsi="Arial" w:cs="Arial"/>
          <w:b/>
        </w:rPr>
      </w:pPr>
      <w:r>
        <w:rPr>
          <w:rFonts w:ascii="Arial" w:hAnsi="Arial" w:cs="Arial"/>
          <w:b/>
        </w:rPr>
        <w:t xml:space="preserve">Abstract: </w:t>
      </w:r>
    </w:p>
    <w:p w14:paraId="46E3FEE2" w14:textId="77777777" w:rsidR="00C23990" w:rsidRDefault="00C23990" w:rsidP="00C23990">
      <w:r>
        <w:t>Simulation results collection</w:t>
      </w:r>
    </w:p>
    <w:p w14:paraId="33B5EE6E" w14:textId="77777777" w:rsidR="002005D4" w:rsidRDefault="00000000">
      <w:r>
        <w:rPr>
          <w:rFonts w:ascii="Arial" w:hAnsi="Arial"/>
          <w:b/>
        </w:rPr>
        <w:t>Decision:</w:t>
      </w:r>
      <w:r>
        <w:rPr>
          <w:rFonts w:ascii="Arial" w:hAnsi="Arial"/>
          <w:b/>
        </w:rPr>
        <w:tab/>
      </w:r>
      <w:r>
        <w:rPr>
          <w:rFonts w:ascii="Arial" w:hAnsi="Arial"/>
          <w:b/>
        </w:rPr>
        <w:tab/>
        <w:t>Noted</w:t>
      </w:r>
    </w:p>
    <w:p w14:paraId="6588D2FE" w14:textId="77777777" w:rsidR="00C23990" w:rsidRDefault="00C23990" w:rsidP="00C23990">
      <w:pPr>
        <w:rPr>
          <w:rFonts w:ascii="Arial" w:hAnsi="Arial" w:cs="Arial"/>
          <w:b/>
          <w:sz w:val="24"/>
        </w:rPr>
      </w:pPr>
      <w:r>
        <w:rPr>
          <w:rFonts w:ascii="Arial" w:hAnsi="Arial" w:cs="Arial"/>
          <w:b/>
          <w:color w:val="0000FF"/>
          <w:sz w:val="24"/>
        </w:rPr>
        <w:t>R4-2401668</w:t>
      </w:r>
      <w:r>
        <w:rPr>
          <w:rFonts w:ascii="Arial" w:hAnsi="Arial" w:cs="Arial"/>
          <w:b/>
          <w:color w:val="0000FF"/>
          <w:sz w:val="24"/>
        </w:rPr>
        <w:tab/>
      </w:r>
      <w:r>
        <w:rPr>
          <w:rFonts w:ascii="Arial" w:hAnsi="Arial" w:cs="Arial"/>
          <w:b/>
          <w:sz w:val="24"/>
        </w:rPr>
        <w:t>Discussion on remaining issues on 8Rx PDSCH requirements</w:t>
      </w:r>
    </w:p>
    <w:p w14:paraId="4D133CBB"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60D9F55" w14:textId="77777777" w:rsidR="002005D4" w:rsidRDefault="00000000">
      <w:r>
        <w:rPr>
          <w:rFonts w:ascii="Arial" w:hAnsi="Arial"/>
          <w:b/>
        </w:rPr>
        <w:t>Decision:</w:t>
      </w:r>
      <w:r>
        <w:rPr>
          <w:rFonts w:ascii="Arial" w:hAnsi="Arial"/>
          <w:b/>
        </w:rPr>
        <w:tab/>
      </w:r>
      <w:r>
        <w:rPr>
          <w:rFonts w:ascii="Arial" w:hAnsi="Arial"/>
          <w:b/>
        </w:rPr>
        <w:tab/>
        <w:t>Noted</w:t>
      </w:r>
    </w:p>
    <w:p w14:paraId="03A67213" w14:textId="77777777" w:rsidR="00C23990" w:rsidRDefault="00C23990" w:rsidP="00C23990">
      <w:pPr>
        <w:rPr>
          <w:rFonts w:ascii="Arial" w:hAnsi="Arial" w:cs="Arial"/>
          <w:b/>
          <w:sz w:val="24"/>
        </w:rPr>
      </w:pPr>
      <w:r>
        <w:rPr>
          <w:rFonts w:ascii="Arial" w:hAnsi="Arial" w:cs="Arial"/>
          <w:b/>
          <w:color w:val="0000FF"/>
          <w:sz w:val="24"/>
        </w:rPr>
        <w:t>R4-2401669</w:t>
      </w:r>
      <w:r>
        <w:rPr>
          <w:rFonts w:ascii="Arial" w:hAnsi="Arial" w:cs="Arial"/>
          <w:b/>
          <w:color w:val="0000FF"/>
          <w:sz w:val="24"/>
        </w:rPr>
        <w:tab/>
      </w:r>
      <w:r>
        <w:rPr>
          <w:rFonts w:ascii="Arial" w:hAnsi="Arial" w:cs="Arial"/>
          <w:b/>
          <w:sz w:val="24"/>
        </w:rPr>
        <w:t>Simulation results on 8Rx PDSCH requirements</w:t>
      </w:r>
    </w:p>
    <w:p w14:paraId="2372EF7D"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B5A44D0" w14:textId="77777777" w:rsidR="002005D4" w:rsidRDefault="00000000">
      <w:r>
        <w:rPr>
          <w:rFonts w:ascii="Arial" w:hAnsi="Arial"/>
          <w:b/>
        </w:rPr>
        <w:t>Decision:</w:t>
      </w:r>
      <w:r>
        <w:rPr>
          <w:rFonts w:ascii="Arial" w:hAnsi="Arial"/>
          <w:b/>
        </w:rPr>
        <w:tab/>
      </w:r>
      <w:r>
        <w:rPr>
          <w:rFonts w:ascii="Arial" w:hAnsi="Arial"/>
          <w:b/>
        </w:rPr>
        <w:tab/>
        <w:t>Noted</w:t>
      </w:r>
    </w:p>
    <w:p w14:paraId="210E8E18" w14:textId="77777777" w:rsidR="00C23990" w:rsidRDefault="00C23990" w:rsidP="00C23990">
      <w:pPr>
        <w:rPr>
          <w:rFonts w:ascii="Arial" w:hAnsi="Arial" w:cs="Arial"/>
          <w:b/>
          <w:sz w:val="24"/>
        </w:rPr>
      </w:pPr>
      <w:r>
        <w:rPr>
          <w:rFonts w:ascii="Arial" w:hAnsi="Arial" w:cs="Arial"/>
          <w:b/>
          <w:color w:val="0000FF"/>
          <w:sz w:val="24"/>
        </w:rPr>
        <w:t>R4-2402034</w:t>
      </w:r>
      <w:r>
        <w:rPr>
          <w:rFonts w:ascii="Arial" w:hAnsi="Arial" w:cs="Arial"/>
          <w:b/>
          <w:color w:val="0000FF"/>
          <w:sz w:val="24"/>
        </w:rPr>
        <w:tab/>
      </w:r>
      <w:r>
        <w:rPr>
          <w:rFonts w:ascii="Arial" w:hAnsi="Arial" w:cs="Arial"/>
          <w:b/>
          <w:sz w:val="24"/>
        </w:rPr>
        <w:t>Discussion on 8Rx UE demodulation requirements</w:t>
      </w:r>
    </w:p>
    <w:p w14:paraId="466E00D7" w14:textId="77777777" w:rsidR="00C23990" w:rsidRDefault="00C23990" w:rsidP="00C23990">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52314F2" w14:textId="77777777" w:rsidR="002005D4" w:rsidRDefault="00000000">
      <w:r>
        <w:rPr>
          <w:rFonts w:ascii="Arial" w:hAnsi="Arial"/>
          <w:b/>
        </w:rPr>
        <w:t>Decision:</w:t>
      </w:r>
      <w:r>
        <w:rPr>
          <w:rFonts w:ascii="Arial" w:hAnsi="Arial"/>
          <w:b/>
        </w:rPr>
        <w:tab/>
      </w:r>
      <w:r>
        <w:rPr>
          <w:rFonts w:ascii="Arial" w:hAnsi="Arial"/>
          <w:b/>
        </w:rPr>
        <w:tab/>
        <w:t>Noted</w:t>
      </w:r>
    </w:p>
    <w:p w14:paraId="2DE73D6A" w14:textId="77777777" w:rsidR="00C23990" w:rsidRDefault="00C23990" w:rsidP="00C23990">
      <w:pPr>
        <w:rPr>
          <w:rFonts w:ascii="Arial" w:hAnsi="Arial" w:cs="Arial"/>
          <w:b/>
          <w:sz w:val="24"/>
        </w:rPr>
      </w:pPr>
      <w:r>
        <w:rPr>
          <w:rFonts w:ascii="Arial" w:hAnsi="Arial" w:cs="Arial"/>
          <w:b/>
          <w:color w:val="0000FF"/>
          <w:sz w:val="24"/>
        </w:rPr>
        <w:t>R4-2402035</w:t>
      </w:r>
      <w:r>
        <w:rPr>
          <w:rFonts w:ascii="Arial" w:hAnsi="Arial" w:cs="Arial"/>
          <w:b/>
          <w:color w:val="0000FF"/>
          <w:sz w:val="24"/>
        </w:rPr>
        <w:tab/>
      </w:r>
      <w:r>
        <w:rPr>
          <w:rFonts w:ascii="Arial" w:hAnsi="Arial" w:cs="Arial"/>
          <w:b/>
          <w:sz w:val="24"/>
        </w:rPr>
        <w:t>Simulation results for PDSCH demodulation requirements for 8Rx CA</w:t>
      </w:r>
    </w:p>
    <w:p w14:paraId="1B2BD983"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7C442D6F" w14:textId="77777777" w:rsidR="002005D4" w:rsidRDefault="00000000">
      <w:r>
        <w:rPr>
          <w:rFonts w:ascii="Arial" w:hAnsi="Arial"/>
          <w:b/>
        </w:rPr>
        <w:t>Decision:</w:t>
      </w:r>
      <w:r>
        <w:rPr>
          <w:rFonts w:ascii="Arial" w:hAnsi="Arial"/>
          <w:b/>
        </w:rPr>
        <w:tab/>
      </w:r>
      <w:r>
        <w:rPr>
          <w:rFonts w:ascii="Arial" w:hAnsi="Arial"/>
          <w:b/>
        </w:rPr>
        <w:tab/>
        <w:t>Noted</w:t>
      </w:r>
    </w:p>
    <w:p w14:paraId="5E8FFA07" w14:textId="77777777" w:rsidR="00C23990" w:rsidRDefault="00C23990" w:rsidP="00C23990">
      <w:pPr>
        <w:rPr>
          <w:rFonts w:ascii="Arial" w:hAnsi="Arial" w:cs="Arial"/>
          <w:b/>
          <w:sz w:val="24"/>
        </w:rPr>
      </w:pPr>
      <w:r>
        <w:rPr>
          <w:rFonts w:ascii="Arial" w:hAnsi="Arial" w:cs="Arial"/>
          <w:b/>
          <w:color w:val="0000FF"/>
          <w:sz w:val="24"/>
        </w:rPr>
        <w:t>R4-2402546</w:t>
      </w:r>
      <w:r>
        <w:rPr>
          <w:rFonts w:ascii="Arial" w:hAnsi="Arial" w:cs="Arial"/>
          <w:b/>
          <w:color w:val="0000FF"/>
          <w:sz w:val="24"/>
        </w:rPr>
        <w:tab/>
      </w:r>
      <w:r>
        <w:rPr>
          <w:rFonts w:ascii="Arial" w:hAnsi="Arial" w:cs="Arial"/>
          <w:b/>
          <w:sz w:val="24"/>
        </w:rPr>
        <w:t>Draft CR to 38.101-4: FRC for 8Rx PDSCH requirements</w:t>
      </w:r>
    </w:p>
    <w:p w14:paraId="5477BE60"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MediaTek inc.</w:t>
      </w:r>
    </w:p>
    <w:p w14:paraId="10CF4EEE" w14:textId="77777777" w:rsidR="002005D4" w:rsidRDefault="00000000">
      <w:r>
        <w:rPr>
          <w:rFonts w:ascii="Arial" w:hAnsi="Arial"/>
          <w:b/>
        </w:rPr>
        <w:t>Decision:</w:t>
      </w:r>
      <w:r>
        <w:rPr>
          <w:rFonts w:ascii="Arial" w:hAnsi="Arial"/>
          <w:b/>
        </w:rPr>
        <w:tab/>
      </w:r>
      <w:r>
        <w:rPr>
          <w:rFonts w:ascii="Arial" w:hAnsi="Arial"/>
          <w:b/>
        </w:rPr>
        <w:tab/>
        <w:t>Endorsed</w:t>
      </w:r>
    </w:p>
    <w:p w14:paraId="7C13C312" w14:textId="77777777" w:rsidR="00C23990" w:rsidRDefault="00C23990" w:rsidP="00C23990">
      <w:pPr>
        <w:pStyle w:val="Heading6"/>
      </w:pPr>
      <w:bookmarkStart w:id="200" w:name="_Toc159599923"/>
      <w:r>
        <w:t>8.1.3.1.3</w:t>
      </w:r>
      <w:r>
        <w:tab/>
        <w:t>SDR requirements</w:t>
      </w:r>
      <w:bookmarkEnd w:id="200"/>
    </w:p>
    <w:p w14:paraId="1D2F75BD" w14:textId="77777777" w:rsidR="00C23990" w:rsidRDefault="00C23990" w:rsidP="00C23990">
      <w:pPr>
        <w:pStyle w:val="Heading6"/>
      </w:pPr>
      <w:bookmarkStart w:id="201" w:name="_Toc159599924"/>
      <w:r>
        <w:t>8.1.3.1.4</w:t>
      </w:r>
      <w:r>
        <w:tab/>
        <w:t>CQI reporting requirements</w:t>
      </w:r>
      <w:bookmarkEnd w:id="201"/>
    </w:p>
    <w:p w14:paraId="40C4923A" w14:textId="77777777" w:rsidR="00C23990" w:rsidRDefault="00C23990" w:rsidP="00C23990">
      <w:pPr>
        <w:pStyle w:val="Heading5"/>
      </w:pPr>
      <w:bookmarkStart w:id="202" w:name="_Toc159599925"/>
      <w:r>
        <w:t>8.1.3.2</w:t>
      </w:r>
      <w:r>
        <w:tab/>
        <w:t>4Tx BS demodulation</w:t>
      </w:r>
      <w:bookmarkEnd w:id="202"/>
    </w:p>
    <w:p w14:paraId="502A883F" w14:textId="77777777" w:rsidR="00C23990" w:rsidRDefault="00C23990" w:rsidP="00C23990">
      <w:pPr>
        <w:pStyle w:val="Heading4"/>
      </w:pPr>
      <w:bookmarkStart w:id="203" w:name="_Toc159599926"/>
      <w:r>
        <w:t>8.1.4</w:t>
      </w:r>
      <w:r>
        <w:tab/>
        <w:t>Moderator summary and conclusions</w:t>
      </w:r>
      <w:bookmarkEnd w:id="203"/>
    </w:p>
    <w:p w14:paraId="0AB9B62D" w14:textId="77777777" w:rsidR="00C23990" w:rsidRDefault="00C23990" w:rsidP="00C23990">
      <w:pPr>
        <w:rPr>
          <w:rFonts w:ascii="Arial" w:hAnsi="Arial" w:cs="Arial"/>
          <w:b/>
          <w:sz w:val="24"/>
        </w:rPr>
      </w:pPr>
      <w:r>
        <w:rPr>
          <w:rFonts w:ascii="Arial" w:hAnsi="Arial" w:cs="Arial"/>
          <w:b/>
          <w:color w:val="0000FF"/>
          <w:sz w:val="24"/>
        </w:rPr>
        <w:t>R4-2402652</w:t>
      </w:r>
      <w:r>
        <w:rPr>
          <w:rFonts w:ascii="Arial" w:hAnsi="Arial" w:cs="Arial"/>
          <w:b/>
          <w:color w:val="0000FF"/>
          <w:sz w:val="24"/>
        </w:rPr>
        <w:tab/>
      </w:r>
      <w:r>
        <w:rPr>
          <w:rFonts w:ascii="Arial" w:hAnsi="Arial" w:cs="Arial"/>
          <w:b/>
          <w:sz w:val="24"/>
        </w:rPr>
        <w:t>Topic summary for [110][312] RF_FR1_enh2_Demod</w:t>
      </w:r>
    </w:p>
    <w:p w14:paraId="118E954C"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60239E3" w14:textId="77777777" w:rsidR="00C23990" w:rsidRDefault="00C23990" w:rsidP="00C23990">
      <w:pPr>
        <w:rPr>
          <w:rFonts w:ascii="Arial" w:hAnsi="Arial" w:cs="Arial"/>
          <w:b/>
        </w:rPr>
      </w:pPr>
      <w:r>
        <w:rPr>
          <w:rFonts w:ascii="Arial" w:hAnsi="Arial" w:cs="Arial"/>
          <w:b/>
        </w:rPr>
        <w:t xml:space="preserve">Abstract: </w:t>
      </w:r>
    </w:p>
    <w:p w14:paraId="3E737290" w14:textId="77777777" w:rsidR="00C23990" w:rsidRDefault="00C23990" w:rsidP="00C23990">
      <w:r>
        <w:t xml:space="preserve">[110][300] </w:t>
      </w:r>
      <w:proofErr w:type="spellStart"/>
      <w:r>
        <w:t>BDaT</w:t>
      </w:r>
      <w:proofErr w:type="spellEnd"/>
      <w:r>
        <w:t xml:space="preserve"> Session AI 8.1.3.1.1, 8.1.3.1.2, 8.1.3.1.3, 8.1.3.1.4, 8.1.3.2</w:t>
      </w:r>
    </w:p>
    <w:p w14:paraId="6DFEC185" w14:textId="77777777" w:rsidR="002005D4" w:rsidRDefault="00000000">
      <w:r>
        <w:rPr>
          <w:rFonts w:ascii="Arial" w:hAnsi="Arial"/>
          <w:b/>
        </w:rPr>
        <w:t>Decision:</w:t>
      </w:r>
      <w:r>
        <w:rPr>
          <w:rFonts w:ascii="Arial" w:hAnsi="Arial"/>
          <w:b/>
        </w:rPr>
        <w:tab/>
      </w:r>
      <w:r>
        <w:rPr>
          <w:rFonts w:ascii="Arial" w:hAnsi="Arial"/>
          <w:b/>
        </w:rPr>
        <w:tab/>
        <w:t>Noted</w:t>
      </w:r>
    </w:p>
    <w:p w14:paraId="615308E5" w14:textId="77777777" w:rsidR="00E273CE" w:rsidRDefault="00E273CE" w:rsidP="00E273CE">
      <w:pPr>
        <w:rPr>
          <w:b/>
          <w:u w:val="single"/>
          <w:lang w:eastAsia="ko-KR"/>
        </w:rPr>
      </w:pPr>
      <w:r w:rsidRPr="006B05F2">
        <w:rPr>
          <w:b/>
          <w:u w:val="single"/>
          <w:lang w:eastAsia="ko-KR"/>
        </w:rPr>
        <w:t xml:space="preserve">Issue </w:t>
      </w:r>
      <w:r>
        <w:rPr>
          <w:b/>
          <w:u w:val="single"/>
          <w:lang w:eastAsia="ko-KR"/>
        </w:rPr>
        <w:t>1</w:t>
      </w:r>
      <w:r w:rsidRPr="006B05F2">
        <w:rPr>
          <w:b/>
          <w:u w:val="single"/>
          <w:lang w:eastAsia="ko-KR"/>
        </w:rPr>
        <w:t>-</w:t>
      </w:r>
      <w:r>
        <w:rPr>
          <w:b/>
          <w:u w:val="single"/>
          <w:lang w:eastAsia="ko-KR"/>
        </w:rPr>
        <w:t>1-1</w:t>
      </w:r>
      <w:r w:rsidRPr="006B05F2">
        <w:rPr>
          <w:b/>
          <w:u w:val="single"/>
          <w:lang w:eastAsia="ko-KR"/>
        </w:rPr>
        <w:t>: How to define the requirements for Rank4</w:t>
      </w:r>
    </w:p>
    <w:p w14:paraId="49892384" w14:textId="77777777" w:rsidR="00E273CE" w:rsidRPr="00DC61FC" w:rsidRDefault="00E273CE" w:rsidP="00E273CE">
      <w:pPr>
        <w:pStyle w:val="ListParagraph"/>
        <w:numPr>
          <w:ilvl w:val="0"/>
          <w:numId w:val="3"/>
        </w:numPr>
        <w:spacing w:after="120"/>
        <w:ind w:left="720"/>
        <w:contextualSpacing w:val="0"/>
        <w:rPr>
          <w:rFonts w:eastAsia="SimSun"/>
          <w:bCs/>
          <w:i/>
        </w:rPr>
      </w:pPr>
      <w:r w:rsidRPr="00DC61FC">
        <w:rPr>
          <w:rFonts w:eastAsia="SimSun" w:hint="eastAsia"/>
          <w:bCs/>
          <w:i/>
        </w:rPr>
        <w:t>B</w:t>
      </w:r>
      <w:r w:rsidRPr="00DC61FC">
        <w:rPr>
          <w:rFonts w:eastAsia="SimSun"/>
          <w:bCs/>
          <w:i/>
        </w:rPr>
        <w:t>ackground:</w:t>
      </w:r>
    </w:p>
    <w:p w14:paraId="2D244F21" w14:textId="77777777" w:rsidR="00E273CE" w:rsidRPr="00DC61FC" w:rsidRDefault="00E273CE" w:rsidP="00E273CE">
      <w:pPr>
        <w:pStyle w:val="ListParagraph"/>
        <w:numPr>
          <w:ilvl w:val="1"/>
          <w:numId w:val="3"/>
        </w:numPr>
        <w:spacing w:after="120"/>
        <w:ind w:left="1440"/>
        <w:contextualSpacing w:val="0"/>
        <w:rPr>
          <w:rFonts w:eastAsia="SimSun"/>
          <w:i/>
        </w:rPr>
      </w:pPr>
      <w:r w:rsidRPr="00DC61FC">
        <w:rPr>
          <w:rFonts w:eastAsia="SimSun"/>
          <w:i/>
        </w:rPr>
        <w:t>Following options were discussed in RAN4#109 meeting:</w:t>
      </w:r>
    </w:p>
    <w:tbl>
      <w:tblPr>
        <w:tblStyle w:val="TableGrid"/>
        <w:tblW w:w="0" w:type="auto"/>
        <w:tblInd w:w="704" w:type="dxa"/>
        <w:tblLook w:val="04A0" w:firstRow="1" w:lastRow="0" w:firstColumn="1" w:lastColumn="0" w:noHBand="0" w:noVBand="1"/>
      </w:tblPr>
      <w:tblGrid>
        <w:gridCol w:w="8925"/>
      </w:tblGrid>
      <w:tr w:rsidR="00E273CE" w:rsidRPr="00DC61FC" w14:paraId="5AEBF7FA" w14:textId="77777777" w:rsidTr="00D67C29">
        <w:tc>
          <w:tcPr>
            <w:tcW w:w="8927" w:type="dxa"/>
          </w:tcPr>
          <w:p w14:paraId="64FC6619" w14:textId="77777777" w:rsidR="00E273CE" w:rsidRPr="00DC61FC" w:rsidRDefault="00E273CE" w:rsidP="00E273CE">
            <w:pPr>
              <w:numPr>
                <w:ilvl w:val="0"/>
                <w:numId w:val="3"/>
              </w:numPr>
              <w:rPr>
                <w:bCs/>
                <w:i/>
                <w:iCs/>
                <w:color w:val="000000" w:themeColor="text1"/>
              </w:rPr>
            </w:pPr>
            <w:r w:rsidRPr="00DC61FC">
              <w:rPr>
                <w:bCs/>
                <w:i/>
                <w:iCs/>
                <w:color w:val="000000" w:themeColor="text1"/>
              </w:rPr>
              <w:t>Rank4</w:t>
            </w:r>
          </w:p>
          <w:p w14:paraId="41E5C75D" w14:textId="77777777" w:rsidR="00E273CE" w:rsidRPr="00DC61FC" w:rsidRDefault="00E273CE" w:rsidP="00E273CE">
            <w:pPr>
              <w:numPr>
                <w:ilvl w:val="0"/>
                <w:numId w:val="3"/>
              </w:numPr>
              <w:rPr>
                <w:bCs/>
                <w:i/>
                <w:iCs/>
                <w:color w:val="000000" w:themeColor="text1"/>
              </w:rPr>
            </w:pPr>
            <w:r w:rsidRPr="00DC61FC">
              <w:rPr>
                <w:bCs/>
                <w:i/>
                <w:iCs/>
                <w:color w:val="000000" w:themeColor="text1"/>
              </w:rPr>
              <w:t>Option 1: Add 0.8dB margin for 64QAM (the methodology used from NR UE Rel-15)</w:t>
            </w:r>
          </w:p>
          <w:p w14:paraId="271E2569" w14:textId="77777777" w:rsidR="00E273CE" w:rsidRPr="00DC61FC" w:rsidRDefault="00E273CE" w:rsidP="00E273CE">
            <w:pPr>
              <w:numPr>
                <w:ilvl w:val="0"/>
                <w:numId w:val="3"/>
              </w:numPr>
              <w:rPr>
                <w:bCs/>
                <w:i/>
                <w:iCs/>
                <w:color w:val="000000" w:themeColor="text1"/>
              </w:rPr>
            </w:pPr>
            <w:r w:rsidRPr="00DC61FC">
              <w:rPr>
                <w:rFonts w:hint="eastAsia"/>
                <w:bCs/>
                <w:i/>
                <w:iCs/>
                <w:color w:val="000000" w:themeColor="text1"/>
              </w:rPr>
              <w:t>O</w:t>
            </w:r>
            <w:r w:rsidRPr="00DC61FC">
              <w:rPr>
                <w:bCs/>
                <w:i/>
                <w:iCs/>
                <w:color w:val="000000" w:themeColor="text1"/>
              </w:rPr>
              <w:t>ption 2: Add 1.5dB margin for 64QAM</w:t>
            </w:r>
          </w:p>
          <w:p w14:paraId="4A8DF2D4" w14:textId="77777777" w:rsidR="00E273CE" w:rsidRPr="00DC61FC" w:rsidRDefault="00E273CE" w:rsidP="00E273CE">
            <w:pPr>
              <w:numPr>
                <w:ilvl w:val="0"/>
                <w:numId w:val="3"/>
              </w:numPr>
              <w:rPr>
                <w:bCs/>
                <w:i/>
                <w:iCs/>
                <w:color w:val="000000" w:themeColor="text1"/>
              </w:rPr>
            </w:pPr>
            <w:r w:rsidRPr="00DC61FC">
              <w:rPr>
                <w:bCs/>
                <w:i/>
                <w:iCs/>
                <w:color w:val="000000" w:themeColor="text1"/>
              </w:rPr>
              <w:t>Option 3: Define two sets of requirements applicable to UE support of maxNumberMIMO-LayersPDSCH = 8 and maxNumberMIMO-LayersPDSCH = 4 respectively</w:t>
            </w:r>
          </w:p>
          <w:p w14:paraId="42A98602" w14:textId="77777777" w:rsidR="00E273CE" w:rsidRPr="00DC61FC" w:rsidRDefault="00E273CE" w:rsidP="00E273CE">
            <w:pPr>
              <w:numPr>
                <w:ilvl w:val="1"/>
                <w:numId w:val="3"/>
              </w:numPr>
              <w:rPr>
                <w:bCs/>
                <w:i/>
                <w:iCs/>
                <w:color w:val="000000" w:themeColor="text1"/>
              </w:rPr>
            </w:pPr>
            <w:r w:rsidRPr="00DC61FC">
              <w:rPr>
                <w:bCs/>
                <w:i/>
                <w:iCs/>
                <w:color w:val="000000" w:themeColor="text1"/>
              </w:rPr>
              <w:t>Set A (maxNumberMIMO-LayersPDSCH=8): Add 0.8dB margin (the methodology used from NR UE Rel-15)</w:t>
            </w:r>
          </w:p>
          <w:p w14:paraId="7C86D024" w14:textId="77777777" w:rsidR="00E273CE" w:rsidRPr="00DC61FC" w:rsidRDefault="00E273CE" w:rsidP="00E273CE">
            <w:pPr>
              <w:numPr>
                <w:ilvl w:val="1"/>
                <w:numId w:val="3"/>
              </w:numPr>
              <w:rPr>
                <w:b/>
                <w:i/>
                <w:color w:val="000000" w:themeColor="text1"/>
                <w:u w:val="single"/>
              </w:rPr>
            </w:pPr>
            <w:r w:rsidRPr="00DC61FC">
              <w:rPr>
                <w:bCs/>
                <w:i/>
                <w:iCs/>
                <w:color w:val="000000" w:themeColor="text1"/>
              </w:rPr>
              <w:t>Set B (maxNumberMIMO-LayersPDSCH=4): Add an additional margin on top of Set A results (e.g., 1.2dB); i.e., When UE supports maxNumberMIMO-LayersPDSCH=4, an additional x dB margin is added to the SNR requirement</w:t>
            </w:r>
          </w:p>
        </w:tc>
      </w:tr>
    </w:tbl>
    <w:p w14:paraId="29951840" w14:textId="77777777" w:rsidR="00E273CE" w:rsidRPr="000349F3" w:rsidRDefault="00E273CE" w:rsidP="00E273CE">
      <w:pPr>
        <w:spacing w:after="120"/>
        <w:rPr>
          <w:szCs w:val="24"/>
          <w:lang w:eastAsia="zh-CN"/>
        </w:rPr>
      </w:pPr>
    </w:p>
    <w:p w14:paraId="57D00E57" w14:textId="77777777" w:rsidR="00E273CE" w:rsidRPr="006B05F2" w:rsidRDefault="00E273CE" w:rsidP="00E273CE">
      <w:pPr>
        <w:pStyle w:val="ListParagraph"/>
        <w:numPr>
          <w:ilvl w:val="0"/>
          <w:numId w:val="3"/>
        </w:numPr>
        <w:spacing w:after="120"/>
        <w:ind w:left="720"/>
        <w:contextualSpacing w:val="0"/>
        <w:rPr>
          <w:rFonts w:eastAsia="SimSun"/>
        </w:rPr>
      </w:pPr>
      <w:r w:rsidRPr="006B05F2">
        <w:rPr>
          <w:rFonts w:eastAsia="SimSun"/>
        </w:rPr>
        <w:lastRenderedPageBreak/>
        <w:t>Proposals</w:t>
      </w:r>
    </w:p>
    <w:p w14:paraId="63C2F732" w14:textId="77777777" w:rsidR="00E273CE" w:rsidRPr="007D2085" w:rsidRDefault="00E273CE" w:rsidP="00E273CE">
      <w:pPr>
        <w:pStyle w:val="ListParagraph"/>
        <w:numPr>
          <w:ilvl w:val="1"/>
          <w:numId w:val="3"/>
        </w:numPr>
        <w:spacing w:after="120"/>
        <w:contextualSpacing w:val="0"/>
        <w:rPr>
          <w:rFonts w:eastAsia="SimSun"/>
        </w:rPr>
      </w:pPr>
      <w:r w:rsidRPr="007D2085">
        <w:rPr>
          <w:rFonts w:eastAsia="SimSun"/>
        </w:rPr>
        <w:t>Option 1: Define two set of requirements</w:t>
      </w:r>
      <w:r>
        <w:rPr>
          <w:rFonts w:eastAsia="SimSun"/>
        </w:rPr>
        <w:t xml:space="preserve"> a</w:t>
      </w:r>
      <w:r w:rsidRPr="007D2085">
        <w:rPr>
          <w:rFonts w:eastAsia="SimSun"/>
        </w:rPr>
        <w:t xml:space="preserve">pplicable to UE support of different max MIMO layers, i.e. </w:t>
      </w:r>
      <w:proofErr w:type="spellStart"/>
      <w:r w:rsidRPr="007D2085">
        <w:rPr>
          <w:rFonts w:eastAsia="SimSun"/>
        </w:rPr>
        <w:t>maxNumberMIMO-LayersPDSCH</w:t>
      </w:r>
      <w:proofErr w:type="spellEnd"/>
      <w:r w:rsidRPr="007D2085">
        <w:rPr>
          <w:rFonts w:eastAsia="SimSun"/>
        </w:rPr>
        <w:t xml:space="preserve"> = 4 or 8. (Qualcomm, MTK, Nokia, Samsung)</w:t>
      </w:r>
    </w:p>
    <w:p w14:paraId="49921FF7" w14:textId="77777777" w:rsidR="00E273CE" w:rsidRPr="006B05F2" w:rsidRDefault="00E273CE" w:rsidP="00E273CE">
      <w:pPr>
        <w:pStyle w:val="ListParagraph"/>
        <w:numPr>
          <w:ilvl w:val="2"/>
          <w:numId w:val="5"/>
        </w:numPr>
        <w:spacing w:beforeLines="50" w:before="120" w:afterLines="50" w:after="120"/>
        <w:contextualSpacing w:val="0"/>
        <w:jc w:val="both"/>
        <w:rPr>
          <w:rFonts w:eastAsia="SimSun"/>
        </w:rPr>
      </w:pPr>
      <w:r w:rsidRPr="006B05F2">
        <w:rPr>
          <w:rFonts w:eastAsia="SimSun"/>
        </w:rPr>
        <w:t>Set A (</w:t>
      </w:r>
      <w:proofErr w:type="spellStart"/>
      <w:r w:rsidRPr="006B05F2">
        <w:rPr>
          <w:rFonts w:eastAsia="SimSun"/>
        </w:rPr>
        <w:t>maxNumberMIMO-LayersPDSCH</w:t>
      </w:r>
      <w:proofErr w:type="spellEnd"/>
      <w:r w:rsidRPr="006B05F2">
        <w:rPr>
          <w:rFonts w:eastAsia="SimSun"/>
        </w:rPr>
        <w:t>=8): Add 0.8dB margin (the methodology used from NR UE Rel-15)</w:t>
      </w:r>
    </w:p>
    <w:p w14:paraId="05E128AA" w14:textId="77777777" w:rsidR="00E273CE" w:rsidRDefault="00E273CE" w:rsidP="00E273CE">
      <w:pPr>
        <w:pStyle w:val="ListParagraph"/>
        <w:numPr>
          <w:ilvl w:val="2"/>
          <w:numId w:val="5"/>
        </w:numPr>
        <w:spacing w:beforeLines="50" w:before="120" w:afterLines="50" w:after="120"/>
        <w:contextualSpacing w:val="0"/>
        <w:jc w:val="both"/>
        <w:rPr>
          <w:rFonts w:eastAsia="SimSun"/>
        </w:rPr>
      </w:pPr>
      <w:r w:rsidRPr="006B05F2">
        <w:rPr>
          <w:rFonts w:eastAsia="SimSun"/>
        </w:rPr>
        <w:t>Set B (</w:t>
      </w:r>
      <w:proofErr w:type="spellStart"/>
      <w:r w:rsidRPr="006B05F2">
        <w:rPr>
          <w:rFonts w:eastAsia="SimSun"/>
        </w:rPr>
        <w:t>maxNumberMIMO-LayersPDSCH</w:t>
      </w:r>
      <w:proofErr w:type="spellEnd"/>
      <w:r w:rsidRPr="006B05F2">
        <w:rPr>
          <w:rFonts w:eastAsia="SimSun"/>
        </w:rPr>
        <w:t xml:space="preserve">=4): Add an additional </w:t>
      </w:r>
      <w:r>
        <w:rPr>
          <w:rFonts w:eastAsia="SimSun"/>
        </w:rPr>
        <w:t xml:space="preserve">X dB </w:t>
      </w:r>
      <w:r w:rsidRPr="006B05F2">
        <w:rPr>
          <w:rFonts w:eastAsia="SimSun"/>
        </w:rPr>
        <w:t>margin on top of Set A results</w:t>
      </w:r>
      <w:r>
        <w:rPr>
          <w:rFonts w:eastAsia="SimSun"/>
        </w:rPr>
        <w:t>, i.e. (0.8 + X) dB</w:t>
      </w:r>
    </w:p>
    <w:p w14:paraId="29E1C4BF" w14:textId="77777777" w:rsidR="00E273CE" w:rsidRDefault="00E273CE" w:rsidP="00E273CE">
      <w:pPr>
        <w:pStyle w:val="ListParagraph"/>
        <w:numPr>
          <w:ilvl w:val="1"/>
          <w:numId w:val="3"/>
        </w:numPr>
        <w:spacing w:after="120"/>
        <w:contextualSpacing w:val="0"/>
        <w:rPr>
          <w:rFonts w:eastAsia="SimSun"/>
        </w:rPr>
      </w:pPr>
      <w:r>
        <w:rPr>
          <w:rFonts w:eastAsia="SimSun" w:hint="eastAsia"/>
        </w:rPr>
        <w:t>O</w:t>
      </w:r>
      <w:r>
        <w:rPr>
          <w:rFonts w:eastAsia="SimSun"/>
        </w:rPr>
        <w:t xml:space="preserve">ption 2: Define two set of requirements applicable to UE support of different 8Rx receiver for MIMO detector and add 0.8dB margin </w:t>
      </w:r>
      <w:r w:rsidRPr="006B05F2">
        <w:rPr>
          <w:rFonts w:eastAsia="SimSun"/>
        </w:rPr>
        <w:t>(the methodology used from NR UE Rel-15)</w:t>
      </w:r>
      <w:r>
        <w:rPr>
          <w:rFonts w:eastAsia="SimSun"/>
        </w:rPr>
        <w:t xml:space="preserve"> (E</w:t>
      </w:r>
      <w:r>
        <w:rPr>
          <w:rFonts w:eastAsia="SimSun" w:hint="eastAsia"/>
        </w:rPr>
        <w:t>ricsson</w:t>
      </w:r>
      <w:r>
        <w:rPr>
          <w:rFonts w:eastAsia="SimSun"/>
        </w:rPr>
        <w:t>, Huawei, ZTE, CTC)</w:t>
      </w:r>
    </w:p>
    <w:p w14:paraId="554595B3" w14:textId="77777777" w:rsidR="00E273CE" w:rsidRPr="00E16A59" w:rsidRDefault="00E273CE" w:rsidP="00E273CE">
      <w:pPr>
        <w:pStyle w:val="ListParagraph"/>
        <w:numPr>
          <w:ilvl w:val="2"/>
          <w:numId w:val="3"/>
        </w:numPr>
        <w:spacing w:after="120"/>
        <w:contextualSpacing w:val="0"/>
        <w:rPr>
          <w:rFonts w:eastAsia="SimSun"/>
        </w:rPr>
      </w:pPr>
      <w:r>
        <w:rPr>
          <w:rFonts w:eastAsia="SimSun"/>
        </w:rPr>
        <w:t xml:space="preserve">Option 2a: </w:t>
      </w:r>
      <w:r w:rsidRPr="00115B68">
        <w:rPr>
          <w:rFonts w:eastAsiaTheme="minorEastAsia"/>
        </w:rPr>
        <w:t>Define optional without capability</w:t>
      </w:r>
      <w:r>
        <w:rPr>
          <w:rFonts w:eastAsiaTheme="minorEastAsia"/>
        </w:rPr>
        <w:t xml:space="preserve"> </w:t>
      </w:r>
      <w:proofErr w:type="spellStart"/>
      <w:r>
        <w:rPr>
          <w:rFonts w:eastAsiaTheme="minorEastAsia"/>
        </w:rPr>
        <w:t>signalling</w:t>
      </w:r>
      <w:proofErr w:type="spellEnd"/>
      <w:r w:rsidRPr="00115B68">
        <w:rPr>
          <w:rFonts w:eastAsiaTheme="minorEastAsia"/>
        </w:rPr>
        <w:t xml:space="preserve"> </w:t>
      </w:r>
      <w:r>
        <w:rPr>
          <w:rFonts w:eastAsiaTheme="minorEastAsia"/>
        </w:rPr>
        <w:t xml:space="preserve">UE feature </w:t>
      </w:r>
      <w:r w:rsidRPr="00115B68">
        <w:rPr>
          <w:rFonts w:eastAsiaTheme="minorEastAsia"/>
        </w:rPr>
        <w:t xml:space="preserve">for </w:t>
      </w:r>
      <w:r>
        <w:rPr>
          <w:rFonts w:eastAsiaTheme="minorEastAsia"/>
        </w:rPr>
        <w:t>the following</w:t>
      </w:r>
      <w:r w:rsidRPr="00115B68">
        <w:rPr>
          <w:rFonts w:eastAsiaTheme="minorEastAsia"/>
        </w:rPr>
        <w:t xml:space="preserve"> two different receiver implementations</w:t>
      </w:r>
      <w:r>
        <w:rPr>
          <w:rFonts w:eastAsiaTheme="minorEastAsia"/>
        </w:rPr>
        <w:t>. (Huawei)</w:t>
      </w:r>
    </w:p>
    <w:p w14:paraId="698CC459" w14:textId="77777777" w:rsidR="00E273CE" w:rsidRPr="00E16A59" w:rsidRDefault="00E273CE" w:rsidP="00E273CE">
      <w:pPr>
        <w:pStyle w:val="ListParagraph"/>
        <w:numPr>
          <w:ilvl w:val="3"/>
          <w:numId w:val="4"/>
        </w:numPr>
        <w:contextualSpacing w:val="0"/>
        <w:jc w:val="both"/>
        <w:rPr>
          <w:rFonts w:eastAsia="SimSun"/>
        </w:rPr>
      </w:pPr>
      <w:r w:rsidRPr="00E16A59">
        <w:rPr>
          <w:rFonts w:eastAsia="SimSun" w:hint="eastAsia"/>
        </w:rPr>
        <w:t>T</w:t>
      </w:r>
      <w:r w:rsidRPr="00E16A59">
        <w:rPr>
          <w:rFonts w:eastAsia="SimSun"/>
        </w:rPr>
        <w:t>ype1: Baseline 8Rx receiver: MIMO detector with 8Rx</w:t>
      </w:r>
    </w:p>
    <w:p w14:paraId="58557FBE" w14:textId="77777777" w:rsidR="00E273CE" w:rsidRPr="00E16A59" w:rsidRDefault="00E273CE" w:rsidP="00E273CE">
      <w:pPr>
        <w:pStyle w:val="ListParagraph"/>
        <w:numPr>
          <w:ilvl w:val="3"/>
          <w:numId w:val="4"/>
        </w:numPr>
        <w:contextualSpacing w:val="0"/>
        <w:jc w:val="both"/>
        <w:rPr>
          <w:rFonts w:eastAsia="SimSun"/>
        </w:rPr>
      </w:pPr>
      <w:r w:rsidRPr="00E16A59">
        <w:rPr>
          <w:rFonts w:eastAsia="SimSun" w:hint="eastAsia"/>
        </w:rPr>
        <w:t>T</w:t>
      </w:r>
      <w:r w:rsidRPr="00E16A59">
        <w:rPr>
          <w:rFonts w:eastAsia="SimSun"/>
        </w:rPr>
        <w:t>ype2: Simplified 8Rx receiver: UE performs two separate 4Rx MIMO detector and combines the LLR (Note that this receiver assumption can’t work for 8 layers)</w:t>
      </w:r>
    </w:p>
    <w:p w14:paraId="63128E10" w14:textId="77777777" w:rsidR="00E273CE" w:rsidRPr="00E16A59" w:rsidRDefault="00E273CE" w:rsidP="00E273CE">
      <w:pPr>
        <w:pStyle w:val="ListParagraph"/>
        <w:spacing w:after="120"/>
        <w:ind w:left="1440"/>
        <w:jc w:val="center"/>
        <w:rPr>
          <w:rFonts w:eastAsia="SimSun"/>
        </w:rPr>
      </w:pPr>
      <w:r w:rsidRPr="00115B68">
        <w:fldChar w:fldCharType="begin"/>
      </w:r>
      <w:r w:rsidRPr="00115B68">
        <w:instrText xml:space="preserve"> INCLUDEPICTURE "C:\\Users\\l00502554\\AppData\\Roaming\\eSpace_Desktop\\UserData\\l00502554\\imagefiles\\C454BF22-807B-4C24-8400-D1E1526F2D78.png" \* MERGEFORMATINET </w:instrText>
      </w:r>
      <w:r w:rsidRPr="00115B68">
        <w:fldChar w:fldCharType="separate"/>
      </w:r>
      <w:r w:rsidRPr="00115B68">
        <w:fldChar w:fldCharType="begin"/>
      </w:r>
      <w:r w:rsidRPr="00115B68">
        <w:instrText xml:space="preserve"> INCLUDEPICTURE  "C:\\Users\\l00502554\\AppData\\Roaming\\eSpace_Desktop\\UserData\\l00502554\\imagefiles\\C454BF22-807B-4C24-8400-D1E1526F2D78.png" \* MERGEFORMATINET </w:instrText>
      </w:r>
      <w:r w:rsidRPr="00115B68">
        <w:fldChar w:fldCharType="separate"/>
      </w:r>
      <w:r w:rsidRPr="00115B68">
        <w:fldChar w:fldCharType="begin"/>
      </w:r>
      <w:r w:rsidRPr="00115B68">
        <w:instrText xml:space="preserve"> INCLUDEPICTURE  "C:\\Users\\l00502554\\AppData\\Roaming\\eSpace_Desktop\\UserData\\l00502554\\imagefiles\\C454BF22-807B-4C24-8400-D1E1526F2D78.png" \* MERGEFORMATINET </w:instrText>
      </w:r>
      <w:r w:rsidRPr="00115B68">
        <w:fldChar w:fldCharType="separate"/>
      </w:r>
      <w:r w:rsidRPr="00115B68">
        <w:fldChar w:fldCharType="begin"/>
      </w:r>
      <w:r w:rsidRPr="00115B68">
        <w:instrText xml:space="preserve"> INCLUDEPICTURE  "C:\\Users\\l00502554\\AppData\\Roaming\\eSpace_Desktop\\UserData\\l00502554\\imagefiles\\C454BF22-807B-4C24-8400-D1E1526F2D78.png" \* MERGEFORMATINET </w:instrText>
      </w:r>
      <w:r w:rsidRPr="00115B68">
        <w:fldChar w:fldCharType="separate"/>
      </w:r>
      <w:r w:rsidRPr="00115B68">
        <w:fldChar w:fldCharType="begin"/>
      </w:r>
      <w:r w:rsidRPr="00115B68">
        <w:instrText xml:space="preserve"> INCLUDEPICTURE  "C:\\Users\\l00502554\\AppData\\Roaming\\eSpace_Desktop\\UserData\\l00502554\\imagefiles\\C454BF22-807B-4C24-8400-D1E1526F2D78.png" \* MERGEFORMATINET </w:instrText>
      </w:r>
      <w:r w:rsidRPr="00115B68">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rsidR="00000000">
        <w:fldChar w:fldCharType="begin"/>
      </w:r>
      <w:r w:rsidR="00000000">
        <w:instrText xml:space="preserve"> INCLUDEPICTURE  "C:\\Users\\l00502554\\AppData\\Roaming\\eSpace_Desktop\\UserData\\l00502554\\imagefiles\\C454BF22-807B-4C24-8400-D1E1526F2D78.png" \* MERGEFORMATINET </w:instrText>
      </w:r>
      <w:r w:rsidR="00000000">
        <w:fldChar w:fldCharType="separate"/>
      </w:r>
      <w:r w:rsidR="00F761A9">
        <w:pict w14:anchorId="7DBC9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454BF22-807B-4C24-8400-D1E1526F2D78" o:spid="_x0000_i1025" type="#_x0000_t75" alt="" style="width:237.55pt;height:107.75pt;mso-wrap-distance-left:2.25pt;mso-wrap-distance-top:2.25pt;mso-wrap-distance-right:2.25pt;mso-wrap-distance-bottom:2.25pt">
            <v:imagedata r:id="rId9" r:href="rId10"/>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115B68">
        <w:fldChar w:fldCharType="end"/>
      </w:r>
      <w:r w:rsidRPr="00115B68">
        <w:fldChar w:fldCharType="end"/>
      </w:r>
      <w:r w:rsidRPr="00115B68">
        <w:fldChar w:fldCharType="end"/>
      </w:r>
      <w:r w:rsidRPr="00115B68">
        <w:fldChar w:fldCharType="end"/>
      </w:r>
      <w:r w:rsidRPr="00115B68">
        <w:fldChar w:fldCharType="end"/>
      </w:r>
    </w:p>
    <w:p w14:paraId="59E0E72F" w14:textId="77777777" w:rsidR="00E273CE" w:rsidRPr="006B05F2" w:rsidRDefault="00E273CE" w:rsidP="00E273CE">
      <w:pPr>
        <w:pStyle w:val="ListParagraph"/>
        <w:numPr>
          <w:ilvl w:val="1"/>
          <w:numId w:val="3"/>
        </w:numPr>
        <w:spacing w:after="120"/>
        <w:ind w:left="1440"/>
        <w:contextualSpacing w:val="0"/>
        <w:rPr>
          <w:rFonts w:eastAsia="SimSun"/>
        </w:rPr>
      </w:pPr>
      <w:r>
        <w:rPr>
          <w:rFonts w:eastAsia="SimSun" w:hint="eastAsia"/>
        </w:rPr>
        <w:t>O</w:t>
      </w:r>
      <w:r>
        <w:rPr>
          <w:rFonts w:eastAsia="SimSun"/>
        </w:rPr>
        <w:t xml:space="preserve">ption 3: One set of requirements with </w:t>
      </w:r>
      <w:r w:rsidRPr="00F16288">
        <w:rPr>
          <w:rFonts w:eastAsia="SimSun"/>
        </w:rPr>
        <w:t>1.5dB margin for 64QAM on top of the averaged impairment results for PDSCH requirements derivation.</w:t>
      </w:r>
      <w:r>
        <w:rPr>
          <w:rFonts w:eastAsia="SimSun"/>
        </w:rPr>
        <w:t xml:space="preserve"> (Apple)</w:t>
      </w:r>
    </w:p>
    <w:p w14:paraId="2411DB14" w14:textId="77777777" w:rsidR="00E273CE" w:rsidRDefault="00E273CE" w:rsidP="00C23990">
      <w:pPr>
        <w:rPr>
          <w:color w:val="993300"/>
          <w:u w:val="single"/>
        </w:rPr>
      </w:pPr>
    </w:p>
    <w:p w14:paraId="5C0E6269" w14:textId="77777777" w:rsidR="00E273CE" w:rsidRPr="00196DFB" w:rsidRDefault="00E273CE" w:rsidP="00C23990">
      <w:r w:rsidRPr="00196DFB">
        <w:t>Moderator:  Based on offline discussion, companies have agreed to define 2 sets of requirements.  For first set of requirements, use the legacy approach.  We need to discuss how to define the second set of requirements.</w:t>
      </w:r>
    </w:p>
    <w:p w14:paraId="2EE22F50" w14:textId="77777777" w:rsidR="00E273CE" w:rsidRPr="00196DFB" w:rsidRDefault="00E273CE" w:rsidP="00C23990">
      <w:r w:rsidRPr="00196DFB">
        <w:t xml:space="preserve">Qualcomm: We prefer additional margin to account for the simplified design.  The expected range of </w:t>
      </w:r>
      <w:proofErr w:type="spellStart"/>
      <w:r w:rsidRPr="00196DFB">
        <w:t>simplificatioin</w:t>
      </w:r>
      <w:proofErr w:type="spellEnd"/>
      <w:r w:rsidRPr="00196DFB">
        <w:t xml:space="preserve"> is not large and we are close to end of the work item.  We suggest to see if we can agree with a margin w/o simulation first.  If this fails, then we can fallback to simulation.  We propose 1.2 dB margin.  But with the recent agreement to have two sets of requirements, companies may want to revisit the previous proposals.  We expect 1.2 to 1.5 </w:t>
      </w:r>
      <w:proofErr w:type="spellStart"/>
      <w:r w:rsidRPr="00196DFB">
        <w:t>dB.</w:t>
      </w:r>
      <w:proofErr w:type="spellEnd"/>
    </w:p>
    <w:p w14:paraId="363DC962" w14:textId="77777777" w:rsidR="00E273CE" w:rsidRPr="00196DFB" w:rsidRDefault="00E273CE" w:rsidP="00C23990">
      <w:r w:rsidRPr="00196DFB">
        <w:t>Huawei: The simulation span is very large with the current assumption.  We need to agree how to align the result.  The final result will be based on alignment and averaging.</w:t>
      </w:r>
    </w:p>
    <w:p w14:paraId="7B638CB7" w14:textId="77777777" w:rsidR="00E273CE" w:rsidRPr="00196DFB" w:rsidRDefault="00E273CE" w:rsidP="00C23990">
      <w:r w:rsidRPr="00196DFB">
        <w:t>MediaTek: Companies have different assumptions, so difficult to align.  The baseline result is not agreed yet.</w:t>
      </w:r>
    </w:p>
    <w:p w14:paraId="351A39B3" w14:textId="77777777" w:rsidR="009C3099" w:rsidRPr="00196DFB" w:rsidRDefault="009C3099" w:rsidP="00C23990">
      <w:r w:rsidRPr="00196DFB">
        <w:t>Ericsson:  Will QC bring updated simulation results in this meeting?  If they can be provided this meeting, then we don’t need the simulation but if they won’t be available until next meeting, then we have time to do the sim.</w:t>
      </w:r>
    </w:p>
    <w:p w14:paraId="4A244D30" w14:textId="77777777" w:rsidR="009C3099" w:rsidRPr="00196DFB" w:rsidRDefault="009C3099" w:rsidP="00C23990">
      <w:r w:rsidRPr="00196DFB">
        <w:t xml:space="preserve">Chair:  Try to agree to a baseline + margin this week.  If we cannot agree to a value this week for </w:t>
      </w:r>
      <w:proofErr w:type="spellStart"/>
      <w:r w:rsidRPr="00196DFB">
        <w:t>baesline+margin</w:t>
      </w:r>
      <w:proofErr w:type="spellEnd"/>
      <w:r w:rsidRPr="00196DFB">
        <w:t>, then simulations can be considered for next meeting.</w:t>
      </w:r>
    </w:p>
    <w:p w14:paraId="6DB1F703" w14:textId="77777777" w:rsidR="009C3099" w:rsidRPr="00196DFB" w:rsidRDefault="009C3099" w:rsidP="00C23990">
      <w:r w:rsidRPr="00196DFB">
        <w:t>Qualcomm:  We have our value for baseline already.</w:t>
      </w:r>
    </w:p>
    <w:p w14:paraId="5F5E205B" w14:textId="77777777" w:rsidR="009C3099" w:rsidRPr="00196DFB" w:rsidRDefault="009C3099" w:rsidP="00C23990">
      <w:r w:rsidRPr="00196DFB">
        <w:t>Nokia: All companies have simulation results, but the span is very wide.</w:t>
      </w:r>
    </w:p>
    <w:p w14:paraId="390C1D0C" w14:textId="77777777" w:rsidR="009C3099" w:rsidRPr="00196DFB" w:rsidRDefault="009C3099" w:rsidP="00C23990">
      <w:r w:rsidRPr="00196DFB">
        <w:t>Huawei:  For set 1, we can throw out QC and MTK values if they did not use same receiver and are not able to provide this week.  For set 2, we only have two values from QC and MTK.</w:t>
      </w:r>
    </w:p>
    <w:p w14:paraId="20C334F8" w14:textId="77777777" w:rsidR="009C3099" w:rsidRPr="00196DFB" w:rsidRDefault="009C3099" w:rsidP="00C23990">
      <w:r w:rsidRPr="00196DFB">
        <w:lastRenderedPageBreak/>
        <w:t>Apple:  We think 2 values is not enough and would prefer a simulation approach.</w:t>
      </w:r>
    </w:p>
    <w:p w14:paraId="7BD3DF3D" w14:textId="77777777" w:rsidR="009C3099" w:rsidRPr="00196DFB" w:rsidRDefault="00B77D86" w:rsidP="00C23990">
      <w:r w:rsidRPr="00196DFB">
        <w:t>Qualcomm:  The baseline is the set 1 requirement (with 7 sets of data) and we add the margin for set 2 on top of that.  Simulation could be very time consuming with agreeing assumptions, etc.</w:t>
      </w:r>
    </w:p>
    <w:p w14:paraId="0A281C80" w14:textId="77777777" w:rsidR="00B77D86" w:rsidRPr="00196DFB" w:rsidRDefault="003A3434" w:rsidP="00C23990">
      <w:r w:rsidRPr="00196DFB">
        <w:t xml:space="preserve">Nokia:  Baseline value is 9.5 dB for FDD with span of 2.4 </w:t>
      </w:r>
      <w:proofErr w:type="spellStart"/>
      <w:r w:rsidRPr="00196DFB">
        <w:t>dB.</w:t>
      </w:r>
      <w:proofErr w:type="spellEnd"/>
      <w:r w:rsidRPr="00196DFB">
        <w:t xml:space="preserve">  For simple receiver, we have 3 data sets (includes QC original value, resubmitted MTK, and Huawei simplified).  The margin is 2.7 dB with span of 1 </w:t>
      </w:r>
      <w:proofErr w:type="spellStart"/>
      <w:r w:rsidRPr="00196DFB">
        <w:t>dB.</w:t>
      </w:r>
      <w:proofErr w:type="spellEnd"/>
      <w:r w:rsidRPr="00196DFB">
        <w:t xml:space="preserve">  The final result would be 9.5 dB + 2.7 dB margin.</w:t>
      </w:r>
    </w:p>
    <w:p w14:paraId="3FDA1F5C" w14:textId="77777777" w:rsidR="003A3434" w:rsidRPr="00196DFB" w:rsidRDefault="003A3434" w:rsidP="00C23990">
      <w:r w:rsidRPr="00196DFB">
        <w:t>Qualcomm:  We would like to resubmit the value.  With the resubmitted value, the average is 9.6 dB</w:t>
      </w:r>
    </w:p>
    <w:p w14:paraId="2DF1E37D" w14:textId="77777777" w:rsidR="00B70664" w:rsidRPr="00BD37E8" w:rsidRDefault="00B70664" w:rsidP="00B70664">
      <w:pPr>
        <w:rPr>
          <w:b/>
          <w:u w:val="single"/>
          <w:lang w:eastAsia="ko-KR"/>
        </w:rPr>
      </w:pPr>
      <w:r w:rsidRPr="00BD37E8">
        <w:rPr>
          <w:b/>
          <w:u w:val="single"/>
          <w:lang w:eastAsia="ko-KR"/>
        </w:rPr>
        <w:t xml:space="preserve">Issue </w:t>
      </w:r>
      <w:r>
        <w:rPr>
          <w:b/>
          <w:u w:val="single"/>
          <w:lang w:eastAsia="ko-KR"/>
        </w:rPr>
        <w:t>2</w:t>
      </w:r>
      <w:r w:rsidRPr="00BD37E8">
        <w:rPr>
          <w:b/>
          <w:u w:val="single"/>
          <w:lang w:eastAsia="ko-KR"/>
        </w:rPr>
        <w:t>-1</w:t>
      </w:r>
      <w:r>
        <w:rPr>
          <w:b/>
          <w:u w:val="single"/>
          <w:lang w:eastAsia="ko-KR"/>
        </w:rPr>
        <w:t>-1</w:t>
      </w:r>
      <w:r w:rsidRPr="00BD37E8">
        <w:rPr>
          <w:b/>
          <w:u w:val="single"/>
          <w:lang w:eastAsia="ko-KR"/>
        </w:rPr>
        <w:t xml:space="preserve">: </w:t>
      </w:r>
      <w:r>
        <w:rPr>
          <w:b/>
          <w:u w:val="single"/>
          <w:lang w:eastAsia="ko-KR"/>
        </w:rPr>
        <w:t>Antenna correlation c</w:t>
      </w:r>
      <w:r w:rsidRPr="00BD37E8">
        <w:rPr>
          <w:b/>
          <w:u w:val="single"/>
          <w:lang w:eastAsia="ko-KR"/>
        </w:rPr>
        <w:t xml:space="preserve">onfiguration for Rank2 </w:t>
      </w:r>
      <w:r>
        <w:rPr>
          <w:b/>
          <w:u w:val="single"/>
          <w:lang w:eastAsia="ko-KR"/>
        </w:rPr>
        <w:t>CA test</w:t>
      </w:r>
    </w:p>
    <w:p w14:paraId="33B10ECC" w14:textId="77777777" w:rsidR="00B70664" w:rsidRPr="006A3287" w:rsidRDefault="00B70664" w:rsidP="00B70664">
      <w:pPr>
        <w:pStyle w:val="ListParagraph"/>
        <w:numPr>
          <w:ilvl w:val="0"/>
          <w:numId w:val="3"/>
        </w:numPr>
        <w:spacing w:after="120"/>
        <w:ind w:left="720"/>
        <w:contextualSpacing w:val="0"/>
        <w:rPr>
          <w:rFonts w:eastAsia="SimSun"/>
          <w:i/>
        </w:rPr>
      </w:pPr>
      <w:r w:rsidRPr="006A3287">
        <w:rPr>
          <w:rFonts w:eastAsia="SimSun" w:hint="eastAsia"/>
          <w:i/>
        </w:rPr>
        <w:t>B</w:t>
      </w:r>
      <w:r w:rsidRPr="006A3287">
        <w:rPr>
          <w:rFonts w:eastAsia="SimSun"/>
          <w:i/>
        </w:rPr>
        <w:t>ackground</w:t>
      </w:r>
    </w:p>
    <w:p w14:paraId="2A918087" w14:textId="77777777" w:rsidR="00B70664" w:rsidRPr="006A3287" w:rsidRDefault="00B70664" w:rsidP="00B70664">
      <w:pPr>
        <w:pStyle w:val="ListParagraph"/>
        <w:numPr>
          <w:ilvl w:val="1"/>
          <w:numId w:val="3"/>
        </w:numPr>
        <w:spacing w:after="120"/>
        <w:ind w:left="1440"/>
        <w:contextualSpacing w:val="0"/>
        <w:rPr>
          <w:rFonts w:eastAsia="SimSun"/>
          <w:i/>
        </w:rPr>
      </w:pPr>
      <w:r w:rsidRPr="006A3287">
        <w:rPr>
          <w:rFonts w:eastAsia="SimSun"/>
          <w:i/>
        </w:rPr>
        <w:t>Following options were made in RAN4#109 meeting:</w:t>
      </w:r>
    </w:p>
    <w:tbl>
      <w:tblPr>
        <w:tblStyle w:val="TableGrid"/>
        <w:tblW w:w="0" w:type="auto"/>
        <w:tblInd w:w="720" w:type="dxa"/>
        <w:tblLook w:val="04A0" w:firstRow="1" w:lastRow="0" w:firstColumn="1" w:lastColumn="0" w:noHBand="0" w:noVBand="1"/>
      </w:tblPr>
      <w:tblGrid>
        <w:gridCol w:w="8909"/>
      </w:tblGrid>
      <w:tr w:rsidR="00B70664" w:rsidRPr="006A3287" w14:paraId="1929A97F" w14:textId="77777777" w:rsidTr="00D67C29">
        <w:tc>
          <w:tcPr>
            <w:tcW w:w="9631" w:type="dxa"/>
          </w:tcPr>
          <w:p w14:paraId="2AFC7B68" w14:textId="77777777" w:rsidR="00B70664" w:rsidRPr="006A3287" w:rsidRDefault="00B70664" w:rsidP="00B70664">
            <w:pPr>
              <w:pStyle w:val="ListParagraph"/>
              <w:numPr>
                <w:ilvl w:val="1"/>
                <w:numId w:val="6"/>
              </w:numPr>
              <w:spacing w:after="120"/>
              <w:contextualSpacing w:val="0"/>
              <w:rPr>
                <w:rFonts w:eastAsia="SimSun"/>
                <w:i/>
              </w:rPr>
            </w:pPr>
            <w:r w:rsidRPr="006A3287">
              <w:rPr>
                <w:rFonts w:eastAsia="SimSun"/>
                <w:i/>
              </w:rPr>
              <w:t xml:space="preserve">Option 1: Revisit Rank 2 to TDLA30-10 Low </w:t>
            </w:r>
          </w:p>
          <w:p w14:paraId="33171FBF" w14:textId="77777777" w:rsidR="00B70664" w:rsidRPr="006A3287" w:rsidRDefault="00B70664" w:rsidP="00B70664">
            <w:pPr>
              <w:pStyle w:val="ListParagraph"/>
              <w:numPr>
                <w:ilvl w:val="1"/>
                <w:numId w:val="6"/>
              </w:numPr>
              <w:spacing w:after="120"/>
              <w:contextualSpacing w:val="0"/>
              <w:rPr>
                <w:rFonts w:eastAsia="SimSun"/>
                <w:i/>
              </w:rPr>
            </w:pPr>
            <w:r w:rsidRPr="006A3287">
              <w:rPr>
                <w:rFonts w:eastAsia="SimSun"/>
                <w:i/>
              </w:rPr>
              <w:t>Option 2: Keep TDLC300-100 ULA Medium B (</w:t>
            </w:r>
            <w:r w:rsidRPr="006A3287">
              <w:rPr>
                <w:rFonts w:eastAsia="SimSun"/>
                <w:i/>
              </w:rPr>
              <w:sym w:font="Symbol" w:char="F061"/>
            </w:r>
            <w:r w:rsidRPr="006A3287">
              <w:rPr>
                <w:rFonts w:eastAsia="SimSun"/>
                <w:i/>
              </w:rPr>
              <w:t xml:space="preserve"> = 0.3, </w:t>
            </w:r>
            <w:r w:rsidRPr="006A3287">
              <w:rPr>
                <w:rFonts w:eastAsia="SimSun"/>
                <w:i/>
              </w:rPr>
              <w:sym w:font="Symbol" w:char="F062"/>
            </w:r>
            <w:r w:rsidRPr="006A3287">
              <w:rPr>
                <w:rFonts w:eastAsia="SimSun"/>
                <w:i/>
              </w:rPr>
              <w:t xml:space="preserve"> = 0.005154) that is same as Rank 2 single carrier test </w:t>
            </w:r>
          </w:p>
        </w:tc>
      </w:tr>
    </w:tbl>
    <w:p w14:paraId="6E582F12" w14:textId="77777777" w:rsidR="00B70664" w:rsidRPr="00BD37E8" w:rsidRDefault="00B70664" w:rsidP="00B70664">
      <w:pPr>
        <w:spacing w:after="120"/>
        <w:rPr>
          <w:szCs w:val="24"/>
          <w:lang w:eastAsia="zh-CN"/>
        </w:rPr>
      </w:pPr>
    </w:p>
    <w:p w14:paraId="4812BFBF" w14:textId="77777777" w:rsidR="00B70664" w:rsidRPr="00BD37E8" w:rsidRDefault="00B70664" w:rsidP="00B70664">
      <w:pPr>
        <w:pStyle w:val="ListParagraph"/>
        <w:numPr>
          <w:ilvl w:val="0"/>
          <w:numId w:val="3"/>
        </w:numPr>
        <w:spacing w:after="120"/>
        <w:ind w:left="720"/>
        <w:contextualSpacing w:val="0"/>
        <w:rPr>
          <w:rFonts w:eastAsia="SimSun"/>
        </w:rPr>
      </w:pPr>
      <w:r w:rsidRPr="00BD37E8">
        <w:rPr>
          <w:rFonts w:eastAsia="SimSun"/>
        </w:rPr>
        <w:t>Proposals</w:t>
      </w:r>
    </w:p>
    <w:p w14:paraId="1252E61F" w14:textId="77777777" w:rsidR="00B70664" w:rsidRPr="00BD37E8" w:rsidRDefault="00B70664" w:rsidP="00B70664">
      <w:pPr>
        <w:pStyle w:val="ListParagraph"/>
        <w:numPr>
          <w:ilvl w:val="1"/>
          <w:numId w:val="3"/>
        </w:numPr>
        <w:spacing w:after="120"/>
        <w:ind w:left="1440"/>
        <w:contextualSpacing w:val="0"/>
        <w:rPr>
          <w:rFonts w:eastAsia="SimSun"/>
        </w:rPr>
      </w:pPr>
      <w:r w:rsidRPr="00BD37E8">
        <w:rPr>
          <w:rFonts w:eastAsia="SimSun"/>
        </w:rPr>
        <w:t>Option 1: Change the configuration to TDLA30-10 Low</w:t>
      </w:r>
      <w:r>
        <w:rPr>
          <w:rFonts w:eastAsia="SimSun"/>
        </w:rPr>
        <w:t>. (Apple, Nokia(slightly prefer), MTK(slightly prefer))</w:t>
      </w:r>
    </w:p>
    <w:p w14:paraId="1152DDAD" w14:textId="77777777" w:rsidR="00B70664" w:rsidRPr="00BD37E8" w:rsidRDefault="00B70664" w:rsidP="00B70664">
      <w:pPr>
        <w:pStyle w:val="ListParagraph"/>
        <w:numPr>
          <w:ilvl w:val="1"/>
          <w:numId w:val="3"/>
        </w:numPr>
        <w:spacing w:after="120"/>
        <w:ind w:left="1440"/>
        <w:contextualSpacing w:val="0"/>
        <w:rPr>
          <w:rFonts w:eastAsia="SimSun"/>
        </w:rPr>
      </w:pPr>
      <w:r w:rsidRPr="00BD37E8">
        <w:rPr>
          <w:rFonts w:eastAsia="SimSun"/>
        </w:rPr>
        <w:t>Option 2: Keep TDLC300-100 ULA Medium B (</w:t>
      </w:r>
      <w:r w:rsidRPr="00BD37E8">
        <w:rPr>
          <w:rFonts w:eastAsia="SimSun"/>
        </w:rPr>
        <w:sym w:font="Symbol" w:char="F061"/>
      </w:r>
      <w:r w:rsidRPr="00BD37E8">
        <w:rPr>
          <w:rFonts w:eastAsia="SimSun"/>
        </w:rPr>
        <w:t xml:space="preserve"> = 0.3, </w:t>
      </w:r>
      <w:r w:rsidRPr="00BD37E8">
        <w:rPr>
          <w:rFonts w:eastAsia="SimSun"/>
        </w:rPr>
        <w:sym w:font="Symbol" w:char="F062"/>
      </w:r>
      <w:r w:rsidRPr="00BD37E8">
        <w:rPr>
          <w:rFonts w:eastAsia="SimSun"/>
        </w:rPr>
        <w:t xml:space="preserve"> = 0.005154) that is same as Rank 2 single carrier test</w:t>
      </w:r>
      <w:r>
        <w:rPr>
          <w:rFonts w:eastAsia="SimSun"/>
        </w:rPr>
        <w:t>. (Huawei, Samsung, Ericsson, ZTE)</w:t>
      </w:r>
    </w:p>
    <w:p w14:paraId="330EE1FB" w14:textId="77777777" w:rsidR="00B70664" w:rsidRDefault="00B70664" w:rsidP="00C23990">
      <w:pPr>
        <w:rPr>
          <w:color w:val="993300"/>
          <w:u w:val="single"/>
        </w:rPr>
      </w:pPr>
    </w:p>
    <w:p w14:paraId="5D00337F" w14:textId="77777777" w:rsidR="00E273CE" w:rsidRPr="00196DFB" w:rsidRDefault="00B70664" w:rsidP="00C23990">
      <w:r w:rsidRPr="00196DFB">
        <w:t>Apple:  For CA we have used TDLA.</w:t>
      </w:r>
    </w:p>
    <w:p w14:paraId="6BC47CC1" w14:textId="77777777" w:rsidR="00B70664" w:rsidRPr="00196DFB" w:rsidRDefault="00B70664" w:rsidP="00C23990">
      <w:r w:rsidRPr="00196DFB">
        <w:t>Nokia: We have enough simulation for either option.  We have a slight preference for TDLA30-10.</w:t>
      </w:r>
    </w:p>
    <w:p w14:paraId="6BF2EE59" w14:textId="77777777" w:rsidR="00B70664" w:rsidRPr="00196DFB" w:rsidRDefault="00B70664" w:rsidP="00C23990">
      <w:r w:rsidRPr="00196DFB">
        <w:t>Huawei: We don’t need to keep legacy CA for 8Rx.  The single carrier configuration is TDLC so keeping the same would reduce simulation effort.  The correlation should be larger for 8Rx.</w:t>
      </w:r>
    </w:p>
    <w:p w14:paraId="61AEBE72" w14:textId="77777777" w:rsidR="00B70664" w:rsidRPr="00196DFB" w:rsidRDefault="00B70664" w:rsidP="00C23990">
      <w:r w:rsidRPr="00196DFB">
        <w:t>Huawei:  We should base the decision on technical justification rather than consistency of specification.</w:t>
      </w:r>
    </w:p>
    <w:p w14:paraId="07CD0DD5" w14:textId="77777777" w:rsidR="00B70664" w:rsidRPr="00196DFB" w:rsidRDefault="00DC0297" w:rsidP="00C23990">
      <w:r w:rsidRPr="00196DFB">
        <w:t>Ericsson:  TDLC is more reasonable for 8Rx Rank 2 CA from a technical perspective.  We discussed this during single carrier requirement.</w:t>
      </w:r>
    </w:p>
    <w:p w14:paraId="609865DD" w14:textId="77777777" w:rsidR="00DC0297" w:rsidRPr="00196DFB" w:rsidRDefault="00DC0297" w:rsidP="00C23990">
      <w:r w:rsidRPr="00196DFB">
        <w:t>ZTE: 8Rx receiver has high processing capability.</w:t>
      </w:r>
    </w:p>
    <w:p w14:paraId="5188C60C" w14:textId="77777777" w:rsidR="00DC0297" w:rsidRPr="00196DFB" w:rsidRDefault="00DC0297" w:rsidP="00C23990">
      <w:r w:rsidRPr="00196DFB">
        <w:t>Apple:  CA is mostly functional testing.  TDLC was chosen for single carrier, but would not have been chosen for CA if it had been discussed from the start.</w:t>
      </w:r>
    </w:p>
    <w:p w14:paraId="07229061" w14:textId="77777777" w:rsidR="00DC0297" w:rsidRPr="00196DFB" w:rsidRDefault="00DC0297" w:rsidP="00C23990">
      <w:r w:rsidRPr="00196DFB">
        <w:t>Qualcomm: If we start from scratch, we would have selected TDLA.  We almost picked TDLA for single carrier.</w:t>
      </w:r>
    </w:p>
    <w:p w14:paraId="5409A0CB" w14:textId="77777777" w:rsidR="00DC0297" w:rsidRPr="00196DFB" w:rsidRDefault="00DC0297" w:rsidP="00C23990">
      <w:r w:rsidRPr="00196DFB">
        <w:t>CTC: We do not agree CA test is purely a functional test.  We prefer TDLC.</w:t>
      </w:r>
    </w:p>
    <w:p w14:paraId="106A777F" w14:textId="77777777" w:rsidR="00DC0297" w:rsidRDefault="00DC0297" w:rsidP="00C23990">
      <w:pPr>
        <w:rPr>
          <w:color w:val="993300"/>
          <w:u w:val="single"/>
        </w:rPr>
      </w:pPr>
    </w:p>
    <w:p w14:paraId="5F76FE41" w14:textId="77777777" w:rsidR="00DC0297" w:rsidRPr="00BD37E8" w:rsidRDefault="00DC0297" w:rsidP="00DC0297">
      <w:pPr>
        <w:rPr>
          <w:b/>
          <w:u w:val="single"/>
          <w:lang w:eastAsia="ko-KR"/>
        </w:rPr>
      </w:pPr>
      <w:r w:rsidRPr="00BD37E8">
        <w:rPr>
          <w:b/>
          <w:u w:val="single"/>
          <w:lang w:eastAsia="ko-KR"/>
        </w:rPr>
        <w:t xml:space="preserve">Issue </w:t>
      </w:r>
      <w:r>
        <w:rPr>
          <w:b/>
          <w:u w:val="single"/>
          <w:lang w:eastAsia="ko-KR"/>
        </w:rPr>
        <w:t>2</w:t>
      </w:r>
      <w:r w:rsidRPr="00BD37E8">
        <w:rPr>
          <w:b/>
          <w:u w:val="single"/>
          <w:lang w:eastAsia="ko-KR"/>
        </w:rPr>
        <w:t>-1</w:t>
      </w:r>
      <w:r>
        <w:rPr>
          <w:b/>
          <w:u w:val="single"/>
          <w:lang w:eastAsia="ko-KR"/>
        </w:rPr>
        <w:t>-2</w:t>
      </w:r>
      <w:r w:rsidRPr="00BD37E8">
        <w:rPr>
          <w:b/>
          <w:u w:val="single"/>
          <w:lang w:eastAsia="ko-KR"/>
        </w:rPr>
        <w:t xml:space="preserve">: </w:t>
      </w:r>
      <w:r>
        <w:rPr>
          <w:b/>
          <w:u w:val="single"/>
          <w:lang w:eastAsia="ko-KR"/>
        </w:rPr>
        <w:t>MCS</w:t>
      </w:r>
      <w:r w:rsidRPr="00BD37E8">
        <w:rPr>
          <w:b/>
          <w:u w:val="single"/>
          <w:lang w:eastAsia="ko-KR"/>
        </w:rPr>
        <w:t xml:space="preserve"> for Rank2 </w:t>
      </w:r>
      <w:r>
        <w:rPr>
          <w:b/>
          <w:u w:val="single"/>
          <w:lang w:eastAsia="ko-KR"/>
        </w:rPr>
        <w:t>CA test</w:t>
      </w:r>
    </w:p>
    <w:p w14:paraId="7304E983" w14:textId="77777777" w:rsidR="00DC0297" w:rsidRPr="006A3287" w:rsidRDefault="00DC0297" w:rsidP="00DC0297">
      <w:pPr>
        <w:pStyle w:val="ListParagraph"/>
        <w:numPr>
          <w:ilvl w:val="0"/>
          <w:numId w:val="3"/>
        </w:numPr>
        <w:spacing w:after="120"/>
        <w:ind w:left="720"/>
        <w:contextualSpacing w:val="0"/>
        <w:rPr>
          <w:rFonts w:eastAsia="SimSun"/>
          <w:i/>
        </w:rPr>
      </w:pPr>
      <w:r w:rsidRPr="006A3287">
        <w:rPr>
          <w:rFonts w:eastAsia="SimSun" w:hint="eastAsia"/>
          <w:i/>
        </w:rPr>
        <w:t>B</w:t>
      </w:r>
      <w:r w:rsidRPr="006A3287">
        <w:rPr>
          <w:rFonts w:eastAsia="SimSun"/>
          <w:i/>
        </w:rPr>
        <w:t xml:space="preserve">ackground: </w:t>
      </w:r>
    </w:p>
    <w:p w14:paraId="1E7F47FE" w14:textId="77777777" w:rsidR="00DC0297" w:rsidRPr="006A3287" w:rsidRDefault="00DC0297" w:rsidP="00DC0297">
      <w:pPr>
        <w:pStyle w:val="ListParagraph"/>
        <w:numPr>
          <w:ilvl w:val="1"/>
          <w:numId w:val="3"/>
        </w:numPr>
        <w:spacing w:after="120"/>
        <w:contextualSpacing w:val="0"/>
        <w:rPr>
          <w:rFonts w:eastAsia="SimSun"/>
          <w:i/>
        </w:rPr>
      </w:pPr>
      <w:r w:rsidRPr="006A3287">
        <w:rPr>
          <w:rFonts w:eastAsia="SimSun"/>
          <w:i/>
        </w:rPr>
        <w:t>MCS 19 is agreed for Rank 2 single carrier test</w:t>
      </w:r>
    </w:p>
    <w:p w14:paraId="13F9A96D" w14:textId="77777777" w:rsidR="00DC0297" w:rsidRPr="006A3287" w:rsidRDefault="00DC0297" w:rsidP="00DC0297">
      <w:pPr>
        <w:pStyle w:val="ListParagraph"/>
        <w:numPr>
          <w:ilvl w:val="1"/>
          <w:numId w:val="3"/>
        </w:numPr>
        <w:spacing w:after="120"/>
        <w:contextualSpacing w:val="0"/>
        <w:rPr>
          <w:rFonts w:eastAsia="SimSun"/>
          <w:i/>
        </w:rPr>
      </w:pPr>
      <w:r w:rsidRPr="006A3287">
        <w:rPr>
          <w:rFonts w:eastAsia="SimSun" w:hint="eastAsia"/>
          <w:i/>
        </w:rPr>
        <w:t>T</w:t>
      </w:r>
      <w:r w:rsidRPr="006A3287">
        <w:rPr>
          <w:rFonts w:eastAsia="SimSun"/>
          <w:i/>
        </w:rPr>
        <w:t>his is a new issue brought for this meeting, i.e. change MCS from MCS 19 to MCS 17 for Rank 2 test</w:t>
      </w:r>
    </w:p>
    <w:p w14:paraId="6BE57F61" w14:textId="77777777" w:rsidR="00DC0297" w:rsidRPr="00BD37E8" w:rsidRDefault="00DC0297" w:rsidP="00DC0297">
      <w:pPr>
        <w:pStyle w:val="ListParagraph"/>
        <w:numPr>
          <w:ilvl w:val="0"/>
          <w:numId w:val="3"/>
        </w:numPr>
        <w:spacing w:after="120"/>
        <w:ind w:left="720"/>
        <w:contextualSpacing w:val="0"/>
        <w:rPr>
          <w:rFonts w:eastAsia="SimSun"/>
        </w:rPr>
      </w:pPr>
      <w:r w:rsidRPr="00BD37E8">
        <w:rPr>
          <w:rFonts w:eastAsia="SimSun"/>
        </w:rPr>
        <w:t>Proposals</w:t>
      </w:r>
    </w:p>
    <w:p w14:paraId="5E54A2B3" w14:textId="77777777" w:rsidR="00DC0297" w:rsidRPr="00BD37E8" w:rsidRDefault="00DC0297" w:rsidP="00DC0297">
      <w:pPr>
        <w:pStyle w:val="ListParagraph"/>
        <w:numPr>
          <w:ilvl w:val="1"/>
          <w:numId w:val="3"/>
        </w:numPr>
        <w:spacing w:after="120"/>
        <w:ind w:left="1440"/>
        <w:contextualSpacing w:val="0"/>
        <w:rPr>
          <w:rFonts w:eastAsia="SimSun"/>
        </w:rPr>
      </w:pPr>
      <w:r w:rsidRPr="00BD37E8">
        <w:rPr>
          <w:rFonts w:eastAsia="SimSun"/>
        </w:rPr>
        <w:lastRenderedPageBreak/>
        <w:t>Option 1: MCS17</w:t>
      </w:r>
      <w:r>
        <w:rPr>
          <w:rFonts w:eastAsia="SimSun"/>
        </w:rPr>
        <w:t>. (Apple, Nokia (slightly prefer))</w:t>
      </w:r>
    </w:p>
    <w:p w14:paraId="6FF28D9B" w14:textId="77777777" w:rsidR="00DC0297" w:rsidRPr="00BD37E8" w:rsidRDefault="00DC0297" w:rsidP="00DC0297">
      <w:pPr>
        <w:pStyle w:val="ListParagraph"/>
        <w:numPr>
          <w:ilvl w:val="1"/>
          <w:numId w:val="3"/>
        </w:numPr>
        <w:spacing w:after="120"/>
        <w:ind w:left="1440"/>
        <w:contextualSpacing w:val="0"/>
        <w:rPr>
          <w:rFonts w:eastAsia="SimSun"/>
        </w:rPr>
      </w:pPr>
      <w:r w:rsidRPr="00BD37E8">
        <w:rPr>
          <w:rFonts w:eastAsia="SimSun"/>
        </w:rPr>
        <w:t xml:space="preserve">Option 2: Keep </w:t>
      </w:r>
      <w:r>
        <w:rPr>
          <w:rFonts w:eastAsia="SimSun"/>
        </w:rPr>
        <w:t xml:space="preserve">MCS19 </w:t>
      </w:r>
      <w:r w:rsidRPr="00BD37E8">
        <w:rPr>
          <w:rFonts w:eastAsia="SimSun"/>
        </w:rPr>
        <w:t>that is same as Rank 2 single carrier test</w:t>
      </w:r>
      <w:r>
        <w:rPr>
          <w:rFonts w:eastAsia="SimSun"/>
        </w:rPr>
        <w:t>. (Huawei, Samsung, E</w:t>
      </w:r>
      <w:r>
        <w:rPr>
          <w:rFonts w:eastAsia="SimSun" w:hint="eastAsia"/>
        </w:rPr>
        <w:t>ricsson</w:t>
      </w:r>
      <w:r>
        <w:rPr>
          <w:rFonts w:eastAsia="SimSun"/>
        </w:rPr>
        <w:t>, ZTE, CTC, MTK)</w:t>
      </w:r>
    </w:p>
    <w:p w14:paraId="472F78AE" w14:textId="77777777" w:rsidR="00DC0297" w:rsidRDefault="00DC0297" w:rsidP="00C23990">
      <w:pPr>
        <w:rPr>
          <w:color w:val="993300"/>
          <w:u w:val="single"/>
        </w:rPr>
      </w:pPr>
    </w:p>
    <w:p w14:paraId="03359158" w14:textId="77777777" w:rsidR="00DC0297" w:rsidRPr="00196DFB" w:rsidRDefault="00DC0297" w:rsidP="00C23990">
      <w:r w:rsidRPr="00196DFB">
        <w:t>Nokia: This is dependent on channel.</w:t>
      </w:r>
    </w:p>
    <w:p w14:paraId="39158030" w14:textId="77777777" w:rsidR="00037963" w:rsidRPr="00196DFB" w:rsidRDefault="00037963" w:rsidP="00C23990">
      <w:r w:rsidRPr="00196DFB">
        <w:t>Qualcomm:  Agree with Nokia.</w:t>
      </w:r>
    </w:p>
    <w:p w14:paraId="08E37328" w14:textId="77777777" w:rsidR="00037963" w:rsidRDefault="00037963" w:rsidP="00C23990">
      <w:pPr>
        <w:rPr>
          <w:color w:val="993300"/>
          <w:u w:val="single"/>
        </w:rPr>
      </w:pPr>
    </w:p>
    <w:p w14:paraId="18C5751D" w14:textId="77777777" w:rsidR="00037963" w:rsidRPr="004B4A28" w:rsidRDefault="00037963" w:rsidP="00037963">
      <w:pPr>
        <w:rPr>
          <w:b/>
          <w:u w:val="single"/>
          <w:lang w:eastAsia="ko-KR"/>
        </w:rPr>
      </w:pPr>
      <w:r w:rsidRPr="004B4A28">
        <w:rPr>
          <w:b/>
          <w:u w:val="single"/>
          <w:lang w:eastAsia="ko-KR"/>
        </w:rPr>
        <w:t xml:space="preserve">Issue </w:t>
      </w:r>
      <w:r>
        <w:rPr>
          <w:b/>
          <w:u w:val="single"/>
          <w:lang w:eastAsia="ko-KR"/>
        </w:rPr>
        <w:t>3</w:t>
      </w:r>
      <w:r w:rsidRPr="004B4A28">
        <w:rPr>
          <w:b/>
          <w:u w:val="single"/>
          <w:lang w:eastAsia="ko-KR"/>
        </w:rPr>
        <w:t>-1</w:t>
      </w:r>
      <w:r>
        <w:rPr>
          <w:b/>
          <w:u w:val="single"/>
          <w:lang w:eastAsia="ko-KR"/>
        </w:rPr>
        <w:t>-1</w:t>
      </w:r>
      <w:r w:rsidRPr="004B4A28">
        <w:rPr>
          <w:b/>
          <w:u w:val="single"/>
          <w:lang w:eastAsia="ko-KR"/>
        </w:rPr>
        <w:t>: Whether to extent the WI scope to include 8Rx PDSCH requir</w:t>
      </w:r>
      <w:r>
        <w:rPr>
          <w:rFonts w:hint="eastAsia"/>
          <w:b/>
          <w:u w:val="single"/>
          <w:lang w:eastAsia="zh-CN"/>
        </w:rPr>
        <w:t>e</w:t>
      </w:r>
      <w:r w:rsidRPr="004B4A28">
        <w:rPr>
          <w:b/>
          <w:u w:val="single"/>
          <w:lang w:eastAsia="ko-KR"/>
        </w:rPr>
        <w:t xml:space="preserve">ments with inter-cell and intra-cell inter user interference </w:t>
      </w:r>
    </w:p>
    <w:p w14:paraId="6A2A9A1F" w14:textId="77777777" w:rsidR="00037963" w:rsidRPr="00057A0B" w:rsidRDefault="00037963" w:rsidP="00037963">
      <w:pPr>
        <w:pStyle w:val="ListParagraph"/>
        <w:numPr>
          <w:ilvl w:val="0"/>
          <w:numId w:val="3"/>
        </w:numPr>
        <w:spacing w:after="120"/>
        <w:ind w:left="720"/>
        <w:contextualSpacing w:val="0"/>
        <w:rPr>
          <w:rFonts w:eastAsia="SimSun"/>
          <w:bCs/>
          <w:i/>
        </w:rPr>
      </w:pPr>
      <w:r w:rsidRPr="00057A0B">
        <w:rPr>
          <w:rFonts w:eastAsia="SimSun" w:hint="eastAsia"/>
          <w:bCs/>
          <w:i/>
        </w:rPr>
        <w:t>B</w:t>
      </w:r>
      <w:r w:rsidRPr="00057A0B">
        <w:rPr>
          <w:rFonts w:eastAsia="SimSun"/>
          <w:bCs/>
          <w:i/>
        </w:rPr>
        <w:t>ackground:</w:t>
      </w:r>
    </w:p>
    <w:p w14:paraId="7F678720" w14:textId="77777777" w:rsidR="00037963" w:rsidRPr="00057A0B" w:rsidRDefault="00037963" w:rsidP="00037963">
      <w:pPr>
        <w:pStyle w:val="ListParagraph"/>
        <w:numPr>
          <w:ilvl w:val="1"/>
          <w:numId w:val="3"/>
        </w:numPr>
        <w:spacing w:after="120"/>
        <w:ind w:left="1440"/>
        <w:contextualSpacing w:val="0"/>
        <w:rPr>
          <w:rFonts w:eastAsia="SimSun"/>
          <w:bCs/>
          <w:i/>
        </w:rPr>
      </w:pPr>
      <w:r w:rsidRPr="00057A0B">
        <w:rPr>
          <w:rFonts w:eastAsia="SimSun"/>
          <w:bCs/>
          <w:i/>
        </w:rPr>
        <w:t>In RAN#102, the was a discussion that further check if 8Rx PDSCH requirements with inter-cell and intra-cell inter user interference can be done in Rel-18 WI.</w:t>
      </w:r>
    </w:p>
    <w:tbl>
      <w:tblPr>
        <w:tblStyle w:val="TableGrid"/>
        <w:tblW w:w="0" w:type="auto"/>
        <w:tblInd w:w="720" w:type="dxa"/>
        <w:tblLook w:val="04A0" w:firstRow="1" w:lastRow="0" w:firstColumn="1" w:lastColumn="0" w:noHBand="0" w:noVBand="1"/>
      </w:tblPr>
      <w:tblGrid>
        <w:gridCol w:w="8909"/>
      </w:tblGrid>
      <w:tr w:rsidR="00037963" w14:paraId="7F407168" w14:textId="77777777" w:rsidTr="00D67C29">
        <w:tc>
          <w:tcPr>
            <w:tcW w:w="9631" w:type="dxa"/>
          </w:tcPr>
          <w:p w14:paraId="41B7DE18" w14:textId="77777777" w:rsidR="00037963" w:rsidRPr="00AF4CE5" w:rsidRDefault="00037963" w:rsidP="00D67C29">
            <w:pPr>
              <w:jc w:val="both"/>
              <w:rPr>
                <w:bCs/>
                <w:i/>
                <w:color w:val="000000" w:themeColor="text1"/>
                <w:u w:val="single"/>
                <w:lang w:eastAsia="x-none"/>
              </w:rPr>
            </w:pPr>
            <w:r w:rsidRPr="00AF4CE5">
              <w:rPr>
                <w:bCs/>
                <w:i/>
                <w:color w:val="000000" w:themeColor="text1"/>
                <w:u w:val="single"/>
                <w:lang w:eastAsia="x-none"/>
              </w:rPr>
              <w:t>Summary/conclusions for Demodulation topics:</w:t>
            </w:r>
          </w:p>
          <w:p w14:paraId="45D02825" w14:textId="77777777" w:rsidR="00037963" w:rsidRPr="00AF4CE5" w:rsidRDefault="00037963" w:rsidP="00037963">
            <w:pPr>
              <w:pStyle w:val="ListParagraph"/>
              <w:numPr>
                <w:ilvl w:val="0"/>
                <w:numId w:val="7"/>
              </w:numPr>
              <w:spacing w:before="60" w:after="60"/>
              <w:jc w:val="both"/>
              <w:rPr>
                <w:i/>
                <w:color w:val="000000" w:themeColor="text1"/>
                <w:lang w:eastAsia="x-none"/>
              </w:rPr>
            </w:pPr>
            <w:r w:rsidRPr="00AF4CE5">
              <w:rPr>
                <w:i/>
                <w:color w:val="000000" w:themeColor="text1"/>
                <w:lang w:eastAsia="x-none"/>
              </w:rPr>
              <w:t>UE performance requirements with inter cel</w:t>
            </w:r>
            <w:r>
              <w:rPr>
                <w:i/>
                <w:color w:val="000000" w:themeColor="text1"/>
                <w:lang w:eastAsia="x-none"/>
              </w:rPr>
              <w:t>l</w:t>
            </w:r>
            <w:r w:rsidRPr="00AF4CE5">
              <w:rPr>
                <w:i/>
                <w:color w:val="000000" w:themeColor="text1"/>
                <w:lang w:eastAsia="x-none"/>
              </w:rPr>
              <w:t xml:space="preserve"> and with intra-cell inter-use interference for 8Rx CPE/FWA/vehicle/industrial devices</w:t>
            </w:r>
          </w:p>
          <w:p w14:paraId="5DA0DCB8" w14:textId="77777777" w:rsidR="00037963" w:rsidRDefault="00037963" w:rsidP="00037963">
            <w:pPr>
              <w:pStyle w:val="ListParagraph"/>
              <w:numPr>
                <w:ilvl w:val="1"/>
                <w:numId w:val="7"/>
              </w:numPr>
              <w:spacing w:before="60" w:after="60"/>
              <w:jc w:val="both"/>
              <w:rPr>
                <w:rFonts w:eastAsia="SimSun"/>
                <w:bCs/>
              </w:rPr>
            </w:pPr>
            <w:r w:rsidRPr="00BA1591">
              <w:rPr>
                <w:i/>
                <w:color w:val="000000" w:themeColor="text1"/>
                <w:lang w:eastAsia="x-none"/>
              </w:rPr>
              <w:t>Further check if such objectives can be done in R18 performance</w:t>
            </w:r>
          </w:p>
        </w:tc>
      </w:tr>
    </w:tbl>
    <w:p w14:paraId="664B9891" w14:textId="77777777" w:rsidR="00037963" w:rsidRDefault="00037963" w:rsidP="00037963">
      <w:pPr>
        <w:rPr>
          <w:lang w:eastAsia="zh-CN"/>
        </w:rPr>
      </w:pPr>
    </w:p>
    <w:p w14:paraId="7D28E131" w14:textId="77777777" w:rsidR="00037963" w:rsidRPr="004B4A28" w:rsidRDefault="00037963" w:rsidP="00037963">
      <w:pPr>
        <w:pStyle w:val="ListParagraph"/>
        <w:numPr>
          <w:ilvl w:val="0"/>
          <w:numId w:val="3"/>
        </w:numPr>
        <w:spacing w:after="120"/>
        <w:ind w:left="720"/>
        <w:contextualSpacing w:val="0"/>
        <w:rPr>
          <w:rFonts w:eastAsia="SimSun"/>
          <w:bCs/>
        </w:rPr>
      </w:pPr>
      <w:r w:rsidRPr="004B4A28">
        <w:rPr>
          <w:rFonts w:eastAsia="SimSun"/>
          <w:bCs/>
        </w:rPr>
        <w:t>Proposals</w:t>
      </w:r>
    </w:p>
    <w:p w14:paraId="245411EF" w14:textId="77777777" w:rsidR="00037963" w:rsidRDefault="00037963" w:rsidP="00037963">
      <w:pPr>
        <w:pStyle w:val="ListParagraph"/>
        <w:numPr>
          <w:ilvl w:val="1"/>
          <w:numId w:val="3"/>
        </w:numPr>
        <w:spacing w:after="120"/>
        <w:ind w:left="1440"/>
        <w:contextualSpacing w:val="0"/>
        <w:rPr>
          <w:rFonts w:eastAsia="SimSun"/>
          <w:bCs/>
        </w:rPr>
      </w:pPr>
      <w:r w:rsidRPr="004B4A28">
        <w:rPr>
          <w:rFonts w:eastAsia="SimSun"/>
          <w:bCs/>
        </w:rPr>
        <w:t xml:space="preserve">Option 1: </w:t>
      </w:r>
      <w:r>
        <w:rPr>
          <w:rFonts w:eastAsia="SimSun"/>
          <w:bCs/>
        </w:rPr>
        <w:t>Extending the</w:t>
      </w:r>
      <w:r w:rsidRPr="00C62589">
        <w:rPr>
          <w:rFonts w:eastAsia="SimSun"/>
          <w:bCs/>
        </w:rPr>
        <w:t xml:space="preserve"> scope of Rel-18 8RX </w:t>
      </w:r>
      <w:proofErr w:type="spellStart"/>
      <w:r w:rsidRPr="00C62589">
        <w:rPr>
          <w:rFonts w:eastAsia="SimSun"/>
          <w:bCs/>
        </w:rPr>
        <w:t>demod</w:t>
      </w:r>
      <w:proofErr w:type="spellEnd"/>
      <w:r w:rsidRPr="00C62589">
        <w:rPr>
          <w:rFonts w:eastAsia="SimSun"/>
          <w:bCs/>
        </w:rPr>
        <w:t xml:space="preserve"> requirements to include requirements for inter-cell interference and intra-cell interference.</w:t>
      </w:r>
      <w:r>
        <w:rPr>
          <w:rFonts w:eastAsia="SimSun"/>
          <w:bCs/>
        </w:rPr>
        <w:t xml:space="preserve"> (Apple, CTC)</w:t>
      </w:r>
    </w:p>
    <w:p w14:paraId="4840BE7D" w14:textId="77777777" w:rsidR="00037963" w:rsidRPr="004B4A28" w:rsidRDefault="00037963" w:rsidP="00037963">
      <w:pPr>
        <w:pStyle w:val="ListParagraph"/>
        <w:numPr>
          <w:ilvl w:val="1"/>
          <w:numId w:val="3"/>
        </w:numPr>
        <w:spacing w:after="120"/>
        <w:ind w:left="1440"/>
        <w:contextualSpacing w:val="0"/>
        <w:rPr>
          <w:rFonts w:eastAsia="SimSun"/>
          <w:bCs/>
        </w:rPr>
      </w:pPr>
      <w:r>
        <w:rPr>
          <w:rFonts w:eastAsia="SimSun" w:hint="eastAsia"/>
          <w:bCs/>
        </w:rPr>
        <w:t>O</w:t>
      </w:r>
      <w:r>
        <w:rPr>
          <w:rFonts w:eastAsia="SimSun"/>
          <w:bCs/>
        </w:rPr>
        <w:t>ther options.</w:t>
      </w:r>
    </w:p>
    <w:p w14:paraId="76D891E1" w14:textId="77777777" w:rsidR="00037963" w:rsidRPr="00196DFB" w:rsidRDefault="00037963" w:rsidP="00C23990">
      <w:r w:rsidRPr="00196DFB">
        <w:t>Moderator:  This is a Rel-19 proposal.</w:t>
      </w:r>
    </w:p>
    <w:p w14:paraId="6D616816" w14:textId="77777777" w:rsidR="00037963" w:rsidRPr="00196DFB" w:rsidRDefault="00037963" w:rsidP="00C23990">
      <w:r w:rsidRPr="00196DFB">
        <w:t>Nokia:  We should not make any RAN4 recommendation to RAN plenary.</w:t>
      </w:r>
    </w:p>
    <w:p w14:paraId="4CE2FDDE" w14:textId="77777777" w:rsidR="00037963" w:rsidRDefault="00037963" w:rsidP="00C23990">
      <w:pPr>
        <w:rPr>
          <w:color w:val="993300"/>
          <w:u w:val="single"/>
        </w:rPr>
      </w:pPr>
    </w:p>
    <w:p w14:paraId="3B31FA73" w14:textId="77777777" w:rsidR="00C23990" w:rsidRDefault="00C23990" w:rsidP="00C23990">
      <w:pPr>
        <w:rPr>
          <w:rFonts w:ascii="Arial" w:hAnsi="Arial" w:cs="Arial"/>
          <w:b/>
          <w:sz w:val="24"/>
        </w:rPr>
      </w:pPr>
      <w:r>
        <w:rPr>
          <w:rFonts w:ascii="Arial" w:hAnsi="Arial" w:cs="Arial"/>
          <w:b/>
          <w:color w:val="0000FF"/>
          <w:sz w:val="24"/>
        </w:rPr>
        <w:t>R4-2402857</w:t>
      </w:r>
      <w:r>
        <w:rPr>
          <w:rFonts w:ascii="Arial" w:hAnsi="Arial" w:cs="Arial"/>
          <w:b/>
          <w:color w:val="0000FF"/>
          <w:sz w:val="24"/>
        </w:rPr>
        <w:tab/>
      </w:r>
      <w:r>
        <w:rPr>
          <w:rFonts w:ascii="Arial" w:hAnsi="Arial" w:cs="Arial"/>
          <w:b/>
          <w:sz w:val="24"/>
        </w:rPr>
        <w:t>Way forward on [110][312] RF_FR1_enh2_Demod</w:t>
      </w:r>
    </w:p>
    <w:p w14:paraId="0761EE97"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0ABE0B" w14:textId="77777777" w:rsidR="00B01E1B" w:rsidRDefault="00000000">
      <w:r>
        <w:rPr>
          <w:rFonts w:ascii="Arial" w:hAnsi="Arial"/>
          <w:b/>
        </w:rPr>
        <w:t>Decision:</w:t>
      </w:r>
      <w:r>
        <w:rPr>
          <w:rFonts w:ascii="Arial" w:hAnsi="Arial"/>
          <w:b/>
        </w:rPr>
        <w:tab/>
      </w:r>
      <w:r>
        <w:rPr>
          <w:rFonts w:ascii="Arial" w:hAnsi="Arial"/>
          <w:b/>
        </w:rPr>
        <w:tab/>
        <w:t>Approved</w:t>
      </w:r>
    </w:p>
    <w:p w14:paraId="5E2985C2" w14:textId="77777777" w:rsidR="009E0A53" w:rsidRDefault="009E0A53">
      <w:pPr>
        <w:rPr>
          <w:bCs/>
        </w:rPr>
      </w:pPr>
      <w:r w:rsidRPr="009E0A53">
        <w:rPr>
          <w:bCs/>
        </w:rPr>
        <w:t>Qualcomm:  We are ok</w:t>
      </w:r>
    </w:p>
    <w:p w14:paraId="79FD548A" w14:textId="77777777" w:rsidR="009E0A53" w:rsidRDefault="009E0A53">
      <w:pPr>
        <w:rPr>
          <w:bCs/>
        </w:rPr>
      </w:pPr>
      <w:r>
        <w:rPr>
          <w:bCs/>
        </w:rPr>
        <w:t xml:space="preserve">Apple:  Under </w:t>
      </w:r>
      <w:proofErr w:type="spellStart"/>
      <w:r>
        <w:rPr>
          <w:bCs/>
        </w:rPr>
        <w:t>demod</w:t>
      </w:r>
      <w:proofErr w:type="spellEnd"/>
      <w:r>
        <w:rPr>
          <w:bCs/>
        </w:rPr>
        <w:t xml:space="preserve"> enhancements discussion in RAN for Rel-19, there was a proposal to extend intra-cell and inter-cell interference mitigation to 8Rx.  Moreover, there was a request to see if this can be done in Rel-18.  We think it is feasible to complete in Rel-18, pending the willingness of companies to extend this work.</w:t>
      </w:r>
    </w:p>
    <w:p w14:paraId="06A13603" w14:textId="77777777" w:rsidR="009E0A53" w:rsidRDefault="009E0A53">
      <w:pPr>
        <w:rPr>
          <w:bCs/>
        </w:rPr>
      </w:pPr>
      <w:r>
        <w:rPr>
          <w:bCs/>
        </w:rPr>
        <w:t>Nokia: We should not make recommendation for Rel-19.  We think it’s too late to introduce in Rel-18.  This should be discussed at RAN plenary.</w:t>
      </w:r>
    </w:p>
    <w:p w14:paraId="71A1B893" w14:textId="77777777" w:rsidR="009E0A53" w:rsidRDefault="009E0A53">
      <w:pPr>
        <w:rPr>
          <w:bCs/>
        </w:rPr>
      </w:pPr>
      <w:r>
        <w:rPr>
          <w:bCs/>
        </w:rPr>
        <w:t xml:space="preserve">Ericsson: Willing to try.  If we reuse Rel-17 </w:t>
      </w:r>
      <w:proofErr w:type="spellStart"/>
      <w:r>
        <w:rPr>
          <w:bCs/>
        </w:rPr>
        <w:t>inteferenc</w:t>
      </w:r>
      <w:r w:rsidR="00E936AF">
        <w:rPr>
          <w:bCs/>
        </w:rPr>
        <w:t>e</w:t>
      </w:r>
      <w:proofErr w:type="spellEnd"/>
      <w:r w:rsidR="00E936AF">
        <w:rPr>
          <w:bCs/>
        </w:rPr>
        <w:t xml:space="preserve"> </w:t>
      </w:r>
      <w:r>
        <w:rPr>
          <w:bCs/>
        </w:rPr>
        <w:t>model and parameter assumptions, we can bring simulations in next meeting.</w:t>
      </w:r>
      <w:r w:rsidR="00E936AF">
        <w:rPr>
          <w:bCs/>
        </w:rPr>
        <w:t xml:space="preserve">  We respect the view of the rapporteur company on whether to extend or not.</w:t>
      </w:r>
    </w:p>
    <w:p w14:paraId="6432D50A" w14:textId="77777777" w:rsidR="00E936AF" w:rsidRDefault="00E936AF">
      <w:pPr>
        <w:rPr>
          <w:bCs/>
        </w:rPr>
      </w:pPr>
      <w:r>
        <w:rPr>
          <w:bCs/>
        </w:rPr>
        <w:t>Qualcomm: It’s too late for this release.</w:t>
      </w:r>
    </w:p>
    <w:p w14:paraId="0D23C15E" w14:textId="77777777" w:rsidR="00C23990" w:rsidRDefault="00C23990" w:rsidP="00C23990">
      <w:pPr>
        <w:pStyle w:val="Heading3"/>
      </w:pPr>
      <w:bookmarkStart w:id="204" w:name="_Toc159599927"/>
      <w:r>
        <w:lastRenderedPageBreak/>
        <w:t>8.2</w:t>
      </w:r>
      <w:r>
        <w:tab/>
        <w:t>NR RF requirements enhancement for FR2, Phase 3</w:t>
      </w:r>
      <w:bookmarkEnd w:id="204"/>
    </w:p>
    <w:p w14:paraId="2FBDF9BB" w14:textId="77777777" w:rsidR="00C23990" w:rsidRDefault="00C23990" w:rsidP="00C23990">
      <w:pPr>
        <w:pStyle w:val="Heading4"/>
      </w:pPr>
      <w:bookmarkStart w:id="205" w:name="_Toc159599928"/>
      <w:r>
        <w:t>8.2.1</w:t>
      </w:r>
      <w:r>
        <w:tab/>
        <w:t>UL 256QAM core requirements maintenance</w:t>
      </w:r>
      <w:bookmarkEnd w:id="205"/>
    </w:p>
    <w:p w14:paraId="262258D2" w14:textId="77777777" w:rsidR="00C23990" w:rsidRDefault="00C23990" w:rsidP="00C23990">
      <w:pPr>
        <w:pStyle w:val="Heading4"/>
      </w:pPr>
      <w:bookmarkStart w:id="206" w:name="_Toc159599929"/>
      <w:r>
        <w:t>8.2.2</w:t>
      </w:r>
      <w:r>
        <w:tab/>
        <w:t>Beam correspondence requirements maintenance for RRC_INACTIVE and initial access</w:t>
      </w:r>
      <w:bookmarkEnd w:id="206"/>
    </w:p>
    <w:p w14:paraId="0EB63A9F" w14:textId="77777777" w:rsidR="00C23990" w:rsidRDefault="00C23990" w:rsidP="00C23990">
      <w:pPr>
        <w:pStyle w:val="Heading5"/>
      </w:pPr>
      <w:bookmarkStart w:id="207" w:name="_Toc159599930"/>
      <w:r>
        <w:t>8.2.2.1</w:t>
      </w:r>
      <w:r>
        <w:tab/>
        <w:t>Beam correspondence requirement applicability</w:t>
      </w:r>
      <w:bookmarkEnd w:id="207"/>
    </w:p>
    <w:p w14:paraId="7FF3A06D" w14:textId="77777777" w:rsidR="00C23990" w:rsidRDefault="00C23990" w:rsidP="00C23990">
      <w:pPr>
        <w:pStyle w:val="Heading5"/>
      </w:pPr>
      <w:bookmarkStart w:id="208" w:name="_Toc159599931"/>
      <w:r>
        <w:t>8.2.2.2</w:t>
      </w:r>
      <w:r>
        <w:tab/>
        <w:t>UE beam type and DRX implications</w:t>
      </w:r>
      <w:bookmarkEnd w:id="208"/>
    </w:p>
    <w:p w14:paraId="405E7E6B" w14:textId="77777777" w:rsidR="00C23990" w:rsidRDefault="00C23990" w:rsidP="00C23990">
      <w:pPr>
        <w:pStyle w:val="Heading5"/>
      </w:pPr>
      <w:bookmarkStart w:id="209" w:name="_Toc159599932"/>
      <w:r>
        <w:t>8.2.2.3</w:t>
      </w:r>
      <w:r>
        <w:tab/>
        <w:t>Beam correspondence test issues</w:t>
      </w:r>
      <w:bookmarkEnd w:id="209"/>
    </w:p>
    <w:p w14:paraId="04249C6D" w14:textId="77777777" w:rsidR="00C23990" w:rsidRDefault="00C23990" w:rsidP="00C23990">
      <w:pPr>
        <w:pStyle w:val="Heading4"/>
      </w:pPr>
      <w:bookmarkStart w:id="210" w:name="_Toc159599933"/>
      <w:r>
        <w:t>8.2.3</w:t>
      </w:r>
      <w:r>
        <w:tab/>
        <w:t>BS demodulation requirements</w:t>
      </w:r>
      <w:bookmarkEnd w:id="210"/>
    </w:p>
    <w:p w14:paraId="0B91B501" w14:textId="77777777" w:rsidR="00C23990" w:rsidRDefault="00C23990" w:rsidP="00C23990">
      <w:pPr>
        <w:pStyle w:val="Heading5"/>
      </w:pPr>
      <w:bookmarkStart w:id="211" w:name="_Toc159599934"/>
      <w:r>
        <w:t>8.2.3.1</w:t>
      </w:r>
      <w:r>
        <w:tab/>
        <w:t>UL 256QAM performance requirements</w:t>
      </w:r>
      <w:bookmarkEnd w:id="211"/>
    </w:p>
    <w:p w14:paraId="6FD98BB3" w14:textId="77777777" w:rsidR="00C23990" w:rsidRDefault="00C23990" w:rsidP="00C23990">
      <w:pPr>
        <w:rPr>
          <w:rFonts w:ascii="Arial" w:hAnsi="Arial" w:cs="Arial"/>
          <w:b/>
          <w:sz w:val="24"/>
        </w:rPr>
      </w:pPr>
      <w:r>
        <w:rPr>
          <w:rFonts w:ascii="Arial" w:hAnsi="Arial" w:cs="Arial"/>
          <w:b/>
          <w:color w:val="0000FF"/>
          <w:sz w:val="24"/>
        </w:rPr>
        <w:t>R4-2400245</w:t>
      </w:r>
      <w:r>
        <w:rPr>
          <w:rFonts w:ascii="Arial" w:hAnsi="Arial" w:cs="Arial"/>
          <w:b/>
          <w:color w:val="0000FF"/>
          <w:sz w:val="24"/>
        </w:rPr>
        <w:tab/>
      </w:r>
      <w:r>
        <w:rPr>
          <w:rFonts w:ascii="Arial" w:hAnsi="Arial" w:cs="Arial"/>
          <w:b/>
          <w:sz w:val="24"/>
        </w:rPr>
        <w:t>UL 256QAM BS Demodulation</w:t>
      </w:r>
    </w:p>
    <w:p w14:paraId="07D155E8"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4D94CC6" w14:textId="77777777" w:rsidR="009C445A" w:rsidRDefault="00000000">
      <w:r>
        <w:rPr>
          <w:rFonts w:ascii="Arial" w:hAnsi="Arial"/>
          <w:b/>
        </w:rPr>
        <w:t>Decision:</w:t>
      </w:r>
      <w:r>
        <w:rPr>
          <w:rFonts w:ascii="Arial" w:hAnsi="Arial"/>
          <w:b/>
        </w:rPr>
        <w:tab/>
      </w:r>
      <w:r>
        <w:rPr>
          <w:rFonts w:ascii="Arial" w:hAnsi="Arial"/>
          <w:b/>
        </w:rPr>
        <w:tab/>
        <w:t>Noted</w:t>
      </w:r>
    </w:p>
    <w:p w14:paraId="1F62F0D8" w14:textId="77777777" w:rsidR="00C23990" w:rsidRDefault="00C23990" w:rsidP="00C23990">
      <w:pPr>
        <w:rPr>
          <w:rFonts w:ascii="Arial" w:hAnsi="Arial" w:cs="Arial"/>
          <w:b/>
          <w:sz w:val="24"/>
        </w:rPr>
      </w:pPr>
      <w:r>
        <w:rPr>
          <w:rFonts w:ascii="Arial" w:hAnsi="Arial" w:cs="Arial"/>
          <w:b/>
          <w:color w:val="0000FF"/>
          <w:sz w:val="24"/>
        </w:rPr>
        <w:t>R4-2400246</w:t>
      </w:r>
      <w:r>
        <w:rPr>
          <w:rFonts w:ascii="Arial" w:hAnsi="Arial" w:cs="Arial"/>
          <w:b/>
          <w:color w:val="0000FF"/>
          <w:sz w:val="24"/>
        </w:rPr>
        <w:tab/>
      </w:r>
      <w:r>
        <w:rPr>
          <w:rFonts w:ascii="Arial" w:hAnsi="Arial" w:cs="Arial"/>
          <w:b/>
          <w:sz w:val="24"/>
        </w:rPr>
        <w:t>UL 256QAM BS Demodulation Simulation</w:t>
      </w:r>
    </w:p>
    <w:p w14:paraId="31BE48B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BF766F2" w14:textId="77777777" w:rsidR="009C445A" w:rsidRDefault="00000000">
      <w:r>
        <w:rPr>
          <w:rFonts w:ascii="Arial" w:hAnsi="Arial"/>
          <w:b/>
        </w:rPr>
        <w:t>Decision:</w:t>
      </w:r>
      <w:r>
        <w:rPr>
          <w:rFonts w:ascii="Arial" w:hAnsi="Arial"/>
          <w:b/>
        </w:rPr>
        <w:tab/>
      </w:r>
      <w:r>
        <w:rPr>
          <w:rFonts w:ascii="Arial" w:hAnsi="Arial"/>
          <w:b/>
        </w:rPr>
        <w:tab/>
        <w:t>Noted</w:t>
      </w:r>
    </w:p>
    <w:p w14:paraId="0D35380B" w14:textId="77777777" w:rsidR="00C23990" w:rsidRDefault="00C23990" w:rsidP="00C23990">
      <w:pPr>
        <w:rPr>
          <w:rFonts w:ascii="Arial" w:hAnsi="Arial" w:cs="Arial"/>
          <w:b/>
          <w:sz w:val="24"/>
        </w:rPr>
      </w:pPr>
      <w:r>
        <w:rPr>
          <w:rFonts w:ascii="Arial" w:hAnsi="Arial" w:cs="Arial"/>
          <w:b/>
          <w:color w:val="0000FF"/>
          <w:sz w:val="24"/>
        </w:rPr>
        <w:t>R4-2400247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38.104 : Inclusion of 256QAM PUSCH performance requirements</w:t>
      </w:r>
    </w:p>
    <w:p w14:paraId="4DB3C7A6"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4FF1A5A" w14:textId="77777777" w:rsidR="002005D4" w:rsidRDefault="00000000">
      <w:r>
        <w:rPr>
          <w:rFonts w:ascii="Arial" w:hAnsi="Arial"/>
          <w:b/>
        </w:rPr>
        <w:t>Decision:</w:t>
      </w:r>
      <w:r>
        <w:rPr>
          <w:rFonts w:ascii="Arial" w:hAnsi="Arial"/>
          <w:b/>
        </w:rPr>
        <w:tab/>
      </w:r>
      <w:r>
        <w:rPr>
          <w:rFonts w:ascii="Arial" w:hAnsi="Arial"/>
          <w:b/>
        </w:rPr>
        <w:tab/>
        <w:t>Revised to R4-2402972 (from R4-2400247)</w:t>
      </w:r>
    </w:p>
    <w:p w14:paraId="49A2A984" w14:textId="77777777" w:rsidR="002005D4" w:rsidRDefault="00000000">
      <w:r>
        <w:rPr>
          <w:rFonts w:ascii="Arial" w:hAnsi="Arial"/>
          <w:b/>
          <w:sz w:val="24"/>
        </w:rPr>
        <w:t>R4-2402972</w:t>
      </w:r>
      <w:r>
        <w:rPr>
          <w:rFonts w:ascii="Arial" w:hAnsi="Arial"/>
          <w:b/>
          <w:sz w:val="24"/>
        </w:rPr>
        <w:tab/>
        <w:t>draftCR for 38.104 : Inclusion of 256QAM PUSCH performance requirements</w:t>
      </w:r>
    </w:p>
    <w:p w14:paraId="004DF6FD" w14:textId="77777777" w:rsidR="002005D4"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A08E6B5" w14:textId="77777777" w:rsidR="00C312AA" w:rsidRDefault="00000000">
      <w:r>
        <w:rPr>
          <w:rFonts w:ascii="Arial" w:hAnsi="Arial"/>
          <w:b/>
        </w:rPr>
        <w:t>Decision:</w:t>
      </w:r>
      <w:r>
        <w:rPr>
          <w:rFonts w:ascii="Arial" w:hAnsi="Arial"/>
          <w:b/>
        </w:rPr>
        <w:tab/>
      </w:r>
      <w:r>
        <w:rPr>
          <w:rFonts w:ascii="Arial" w:hAnsi="Arial"/>
          <w:b/>
        </w:rPr>
        <w:tab/>
        <w:t>Endorsed</w:t>
      </w:r>
    </w:p>
    <w:p w14:paraId="52877A55" w14:textId="77777777" w:rsidR="00D20265" w:rsidRPr="00D20265" w:rsidRDefault="00D20265">
      <w:pPr>
        <w:rPr>
          <w:bCs/>
        </w:rPr>
      </w:pPr>
      <w:r w:rsidRPr="00D20265">
        <w:rPr>
          <w:bCs/>
        </w:rPr>
        <w:t>Samsung: Square brackets need to implemented in the big CR</w:t>
      </w:r>
    </w:p>
    <w:p w14:paraId="326CE92B" w14:textId="77777777" w:rsidR="00C23990" w:rsidRDefault="00C23990" w:rsidP="00C23990">
      <w:pPr>
        <w:rPr>
          <w:rFonts w:ascii="Arial" w:hAnsi="Arial" w:cs="Arial"/>
          <w:b/>
          <w:sz w:val="24"/>
        </w:rPr>
      </w:pPr>
      <w:r>
        <w:rPr>
          <w:rFonts w:ascii="Arial" w:hAnsi="Arial" w:cs="Arial"/>
          <w:b/>
          <w:color w:val="0000FF"/>
          <w:sz w:val="24"/>
        </w:rPr>
        <w:t>R4-2400705</w:t>
      </w:r>
      <w:r>
        <w:rPr>
          <w:rFonts w:ascii="Arial" w:hAnsi="Arial" w:cs="Arial"/>
          <w:b/>
          <w:color w:val="0000FF"/>
          <w:sz w:val="24"/>
        </w:rPr>
        <w:tab/>
      </w:r>
      <w:r>
        <w:rPr>
          <w:rFonts w:ascii="Arial" w:hAnsi="Arial" w:cs="Arial"/>
          <w:b/>
          <w:sz w:val="24"/>
        </w:rPr>
        <w:t>big CR for TS38.104 (256QAM)</w:t>
      </w:r>
    </w:p>
    <w:p w14:paraId="1739EBB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CR-0579  rev  Cat: B (Rel-18)</w:t>
      </w:r>
      <w:r>
        <w:rPr>
          <w:i/>
        </w:rPr>
        <w:br/>
      </w:r>
      <w:r>
        <w:rPr>
          <w:i/>
        </w:rPr>
        <w:br/>
      </w:r>
      <w:r>
        <w:rPr>
          <w:i/>
        </w:rPr>
        <w:tab/>
      </w:r>
      <w:r>
        <w:rPr>
          <w:i/>
        </w:rPr>
        <w:tab/>
      </w:r>
      <w:r>
        <w:rPr>
          <w:i/>
        </w:rPr>
        <w:tab/>
      </w:r>
      <w:r>
        <w:rPr>
          <w:i/>
        </w:rPr>
        <w:tab/>
      </w:r>
      <w:r>
        <w:rPr>
          <w:i/>
        </w:rPr>
        <w:tab/>
        <w:t>Source: Nokia, Nokia Shanghai Bell</w:t>
      </w:r>
    </w:p>
    <w:p w14:paraId="241598B0" w14:textId="77777777" w:rsidR="00B01E1B" w:rsidRDefault="00000000">
      <w:r>
        <w:rPr>
          <w:rFonts w:ascii="Arial" w:hAnsi="Arial"/>
          <w:b/>
        </w:rPr>
        <w:lastRenderedPageBreak/>
        <w:t>Decision:</w:t>
      </w:r>
      <w:r>
        <w:rPr>
          <w:rFonts w:ascii="Arial" w:hAnsi="Arial"/>
          <w:b/>
        </w:rPr>
        <w:tab/>
      </w:r>
      <w:r>
        <w:rPr>
          <w:rFonts w:ascii="Arial" w:hAnsi="Arial"/>
          <w:b/>
        </w:rPr>
        <w:tab/>
        <w:t>Agreed</w:t>
      </w:r>
    </w:p>
    <w:p w14:paraId="6B8F6868" w14:textId="77777777" w:rsidR="00C23990" w:rsidRDefault="00C23990" w:rsidP="00C23990">
      <w:pPr>
        <w:rPr>
          <w:rFonts w:ascii="Arial" w:hAnsi="Arial" w:cs="Arial"/>
          <w:b/>
          <w:sz w:val="24"/>
        </w:rPr>
      </w:pPr>
      <w:r>
        <w:rPr>
          <w:rFonts w:ascii="Arial" w:hAnsi="Arial" w:cs="Arial"/>
          <w:b/>
          <w:color w:val="0000FF"/>
          <w:sz w:val="24"/>
        </w:rPr>
        <w:t>R4-2401203</w:t>
      </w:r>
      <w:r>
        <w:rPr>
          <w:rFonts w:ascii="Arial" w:hAnsi="Arial" w:cs="Arial"/>
          <w:b/>
          <w:color w:val="0000FF"/>
          <w:sz w:val="24"/>
        </w:rPr>
        <w:tab/>
      </w:r>
      <w:r>
        <w:rPr>
          <w:rFonts w:ascii="Arial" w:hAnsi="Arial" w:cs="Arial"/>
          <w:b/>
          <w:sz w:val="24"/>
        </w:rPr>
        <w:t>Discussion on BS PUSCH demodulation performance for 256 QAM</w:t>
      </w:r>
    </w:p>
    <w:p w14:paraId="77A56121"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xiaomi</w:t>
      </w:r>
      <w:proofErr w:type="spellEnd"/>
    </w:p>
    <w:p w14:paraId="1E8C18DD" w14:textId="77777777" w:rsidR="009C445A" w:rsidRDefault="00000000">
      <w:r>
        <w:rPr>
          <w:rFonts w:ascii="Arial" w:hAnsi="Arial"/>
          <w:b/>
        </w:rPr>
        <w:t>Decision:</w:t>
      </w:r>
      <w:r>
        <w:rPr>
          <w:rFonts w:ascii="Arial" w:hAnsi="Arial"/>
          <w:b/>
        </w:rPr>
        <w:tab/>
      </w:r>
      <w:r>
        <w:rPr>
          <w:rFonts w:ascii="Arial" w:hAnsi="Arial"/>
          <w:b/>
        </w:rPr>
        <w:tab/>
        <w:t>Noted</w:t>
      </w:r>
    </w:p>
    <w:p w14:paraId="7FA2A315" w14:textId="77777777" w:rsidR="00C23990" w:rsidRDefault="00C23990" w:rsidP="00C23990">
      <w:pPr>
        <w:rPr>
          <w:rFonts w:ascii="Arial" w:hAnsi="Arial" w:cs="Arial"/>
          <w:b/>
          <w:sz w:val="24"/>
        </w:rPr>
      </w:pPr>
      <w:r>
        <w:rPr>
          <w:rFonts w:ascii="Arial" w:hAnsi="Arial" w:cs="Arial"/>
          <w:b/>
          <w:color w:val="0000FF"/>
          <w:sz w:val="24"/>
        </w:rPr>
        <w:t>R4-2401399</w:t>
      </w:r>
      <w:r>
        <w:rPr>
          <w:rFonts w:ascii="Arial" w:hAnsi="Arial" w:cs="Arial"/>
          <w:b/>
          <w:color w:val="0000FF"/>
          <w:sz w:val="24"/>
        </w:rPr>
        <w:tab/>
      </w:r>
      <w:r>
        <w:rPr>
          <w:rFonts w:ascii="Arial" w:hAnsi="Arial" w:cs="Arial"/>
          <w:b/>
          <w:sz w:val="24"/>
        </w:rPr>
        <w:t>Discussion on FR2 UL 256QAM demodulation requirements</w:t>
      </w:r>
    </w:p>
    <w:p w14:paraId="1D5763CD"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C9C7D06" w14:textId="77777777" w:rsidR="00C23990" w:rsidRDefault="00C23990" w:rsidP="00C23990">
      <w:pPr>
        <w:rPr>
          <w:rFonts w:ascii="Arial" w:hAnsi="Arial" w:cs="Arial"/>
          <w:b/>
        </w:rPr>
      </w:pPr>
      <w:r>
        <w:rPr>
          <w:rFonts w:ascii="Arial" w:hAnsi="Arial" w:cs="Arial"/>
          <w:b/>
        </w:rPr>
        <w:t xml:space="preserve">Abstract: </w:t>
      </w:r>
    </w:p>
    <w:p w14:paraId="5A7528F1" w14:textId="77777777" w:rsidR="00C23990" w:rsidRDefault="00C23990" w:rsidP="00C23990">
      <w:r>
        <w:t>Discussion on remaining issues of FR2 UL 256QAM demodulation requirements</w:t>
      </w:r>
    </w:p>
    <w:p w14:paraId="5BB0969E" w14:textId="77777777" w:rsidR="009C445A" w:rsidRDefault="00000000">
      <w:r>
        <w:rPr>
          <w:rFonts w:ascii="Arial" w:hAnsi="Arial"/>
          <w:b/>
        </w:rPr>
        <w:t>Decision:</w:t>
      </w:r>
      <w:r>
        <w:rPr>
          <w:rFonts w:ascii="Arial" w:hAnsi="Arial"/>
          <w:b/>
        </w:rPr>
        <w:tab/>
      </w:r>
      <w:r>
        <w:rPr>
          <w:rFonts w:ascii="Arial" w:hAnsi="Arial"/>
          <w:b/>
        </w:rPr>
        <w:tab/>
        <w:t>Noted</w:t>
      </w:r>
    </w:p>
    <w:p w14:paraId="208F08E9" w14:textId="77777777" w:rsidR="00C23990" w:rsidRDefault="00C23990" w:rsidP="00C23990">
      <w:pPr>
        <w:rPr>
          <w:rFonts w:ascii="Arial" w:hAnsi="Arial" w:cs="Arial"/>
          <w:b/>
          <w:sz w:val="24"/>
        </w:rPr>
      </w:pPr>
      <w:r>
        <w:rPr>
          <w:rFonts w:ascii="Arial" w:hAnsi="Arial" w:cs="Arial"/>
          <w:b/>
          <w:color w:val="0000FF"/>
          <w:sz w:val="24"/>
        </w:rPr>
        <w:t>R4-2401400</w:t>
      </w:r>
      <w:r>
        <w:rPr>
          <w:rFonts w:ascii="Arial" w:hAnsi="Arial" w:cs="Arial"/>
          <w:b/>
          <w:color w:val="0000FF"/>
          <w:sz w:val="24"/>
        </w:rPr>
        <w:tab/>
      </w:r>
      <w:r>
        <w:rPr>
          <w:rFonts w:ascii="Arial" w:hAnsi="Arial" w:cs="Arial"/>
          <w:b/>
          <w:sz w:val="24"/>
        </w:rPr>
        <w:t>Simulation results for FR2 UL 256QAM demodulation requirements</w:t>
      </w:r>
    </w:p>
    <w:p w14:paraId="2A55A07F"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1FAF769" w14:textId="77777777" w:rsidR="00C23990" w:rsidRDefault="00C23990" w:rsidP="00C23990">
      <w:pPr>
        <w:rPr>
          <w:rFonts w:ascii="Arial" w:hAnsi="Arial" w:cs="Arial"/>
          <w:b/>
        </w:rPr>
      </w:pPr>
      <w:r>
        <w:rPr>
          <w:rFonts w:ascii="Arial" w:hAnsi="Arial" w:cs="Arial"/>
          <w:b/>
        </w:rPr>
        <w:t xml:space="preserve">Abstract: </w:t>
      </w:r>
    </w:p>
    <w:p w14:paraId="03F257BB" w14:textId="77777777" w:rsidR="00C23990" w:rsidRDefault="00C23990" w:rsidP="00C23990">
      <w:r>
        <w:t>Simulation results of FR2 UL 256QAM</w:t>
      </w:r>
    </w:p>
    <w:p w14:paraId="031C5995" w14:textId="77777777" w:rsidR="009C445A" w:rsidRDefault="00000000">
      <w:r>
        <w:rPr>
          <w:rFonts w:ascii="Arial" w:hAnsi="Arial"/>
          <w:b/>
        </w:rPr>
        <w:t>Decision:</w:t>
      </w:r>
      <w:r>
        <w:rPr>
          <w:rFonts w:ascii="Arial" w:hAnsi="Arial"/>
          <w:b/>
        </w:rPr>
        <w:tab/>
      </w:r>
      <w:r>
        <w:rPr>
          <w:rFonts w:ascii="Arial" w:hAnsi="Arial"/>
          <w:b/>
        </w:rPr>
        <w:tab/>
        <w:t>Noted</w:t>
      </w:r>
    </w:p>
    <w:p w14:paraId="71A568E4" w14:textId="77777777" w:rsidR="00C23990" w:rsidRDefault="00C23990" w:rsidP="00C23990">
      <w:pPr>
        <w:rPr>
          <w:rFonts w:ascii="Arial" w:hAnsi="Arial" w:cs="Arial"/>
          <w:b/>
          <w:sz w:val="24"/>
        </w:rPr>
      </w:pPr>
      <w:r>
        <w:rPr>
          <w:rFonts w:ascii="Arial" w:hAnsi="Arial" w:cs="Arial"/>
          <w:b/>
          <w:color w:val="0000FF"/>
          <w:sz w:val="24"/>
        </w:rPr>
        <w:t>R4-2401401</w:t>
      </w:r>
      <w:r>
        <w:rPr>
          <w:rFonts w:ascii="Arial" w:hAnsi="Arial" w:cs="Arial"/>
          <w:b/>
          <w:color w:val="0000FF"/>
          <w:sz w:val="24"/>
        </w:rPr>
        <w:tab/>
      </w:r>
      <w:r>
        <w:rPr>
          <w:rFonts w:ascii="Arial" w:hAnsi="Arial" w:cs="Arial"/>
          <w:b/>
          <w:sz w:val="24"/>
        </w:rPr>
        <w:t>Draft CR for TS38.141-2 FR2 UL 256QAM demodulation requirements</w:t>
      </w:r>
    </w:p>
    <w:p w14:paraId="71B5E2C5"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v18.4.0</w:t>
      </w:r>
      <w:r>
        <w:rPr>
          <w:i/>
        </w:rPr>
        <w:tab/>
        <w:t xml:space="preserve">  CR-  rev  Cat: B (Rel-18)</w:t>
      </w:r>
      <w:r>
        <w:rPr>
          <w:i/>
        </w:rPr>
        <w:br/>
      </w:r>
      <w:r>
        <w:rPr>
          <w:i/>
        </w:rPr>
        <w:br/>
      </w:r>
      <w:r>
        <w:rPr>
          <w:i/>
        </w:rPr>
        <w:tab/>
      </w:r>
      <w:r>
        <w:rPr>
          <w:i/>
        </w:rPr>
        <w:tab/>
      </w:r>
      <w:r>
        <w:rPr>
          <w:i/>
        </w:rPr>
        <w:tab/>
      </w:r>
      <w:r>
        <w:rPr>
          <w:i/>
        </w:rPr>
        <w:tab/>
      </w:r>
      <w:r>
        <w:rPr>
          <w:i/>
        </w:rPr>
        <w:tab/>
        <w:t>Source: Ericsson</w:t>
      </w:r>
    </w:p>
    <w:p w14:paraId="69C99EB8" w14:textId="77777777" w:rsidR="00C23990" w:rsidRDefault="00C23990" w:rsidP="00C23990">
      <w:pPr>
        <w:rPr>
          <w:rFonts w:ascii="Arial" w:hAnsi="Arial" w:cs="Arial"/>
          <w:b/>
        </w:rPr>
      </w:pPr>
      <w:r>
        <w:rPr>
          <w:rFonts w:ascii="Arial" w:hAnsi="Arial" w:cs="Arial"/>
          <w:b/>
        </w:rPr>
        <w:t xml:space="preserve">Abstract: </w:t>
      </w:r>
    </w:p>
    <w:p w14:paraId="76DADC1F" w14:textId="77777777" w:rsidR="00C23990" w:rsidRDefault="00C23990" w:rsidP="00C23990">
      <w:r>
        <w:t>Introduce FR2 PUSCH 256QAM requirements. MCC: This file is corrupted as it has no document file within the zip.</w:t>
      </w:r>
    </w:p>
    <w:p w14:paraId="453B84F3" w14:textId="77777777" w:rsidR="0031497F" w:rsidRDefault="00000000">
      <w:r>
        <w:rPr>
          <w:rFonts w:ascii="Arial" w:hAnsi="Arial"/>
          <w:b/>
        </w:rPr>
        <w:t>Decision:</w:t>
      </w:r>
      <w:r>
        <w:rPr>
          <w:rFonts w:ascii="Arial" w:hAnsi="Arial"/>
          <w:b/>
        </w:rPr>
        <w:tab/>
      </w:r>
      <w:r>
        <w:rPr>
          <w:rFonts w:ascii="Arial" w:hAnsi="Arial"/>
          <w:b/>
        </w:rPr>
        <w:tab/>
        <w:t>Withdrawn</w:t>
      </w:r>
    </w:p>
    <w:p w14:paraId="17684981" w14:textId="77777777" w:rsidR="00C23990" w:rsidRDefault="00C23990" w:rsidP="00C23990">
      <w:pPr>
        <w:rPr>
          <w:rFonts w:ascii="Arial" w:hAnsi="Arial" w:cs="Arial"/>
          <w:b/>
          <w:sz w:val="24"/>
        </w:rPr>
      </w:pPr>
      <w:r>
        <w:rPr>
          <w:rFonts w:ascii="Arial" w:hAnsi="Arial" w:cs="Arial"/>
          <w:b/>
          <w:color w:val="0000FF"/>
          <w:sz w:val="24"/>
        </w:rPr>
        <w:t>R4-2401411</w:t>
      </w:r>
      <w:r>
        <w:rPr>
          <w:rFonts w:ascii="Arial" w:hAnsi="Arial" w:cs="Arial"/>
          <w:b/>
          <w:color w:val="0000FF"/>
          <w:sz w:val="24"/>
        </w:rPr>
        <w:tab/>
      </w:r>
      <w:r>
        <w:rPr>
          <w:rFonts w:ascii="Arial" w:hAnsi="Arial" w:cs="Arial"/>
          <w:b/>
          <w:sz w:val="24"/>
        </w:rPr>
        <w:t>Big CR for TS38.141-1 FR2 UL 256QAM demodulation requirements</w:t>
      </w:r>
    </w:p>
    <w:p w14:paraId="16D88A9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CR-0433  rev  Cat: B (Rel-18)</w:t>
      </w:r>
      <w:r>
        <w:rPr>
          <w:i/>
        </w:rPr>
        <w:br/>
      </w:r>
      <w:r>
        <w:rPr>
          <w:i/>
        </w:rPr>
        <w:br/>
      </w:r>
      <w:r>
        <w:rPr>
          <w:i/>
        </w:rPr>
        <w:tab/>
      </w:r>
      <w:r>
        <w:rPr>
          <w:i/>
        </w:rPr>
        <w:tab/>
      </w:r>
      <w:r>
        <w:rPr>
          <w:i/>
        </w:rPr>
        <w:tab/>
      </w:r>
      <w:r>
        <w:rPr>
          <w:i/>
        </w:rPr>
        <w:tab/>
      </w:r>
      <w:r>
        <w:rPr>
          <w:i/>
        </w:rPr>
        <w:tab/>
        <w:t>Source: Ericsson</w:t>
      </w:r>
    </w:p>
    <w:p w14:paraId="0C48B911" w14:textId="77777777" w:rsidR="00C23990" w:rsidRDefault="00C23990" w:rsidP="00C23990">
      <w:pPr>
        <w:rPr>
          <w:rFonts w:ascii="Arial" w:hAnsi="Arial" w:cs="Arial"/>
          <w:b/>
        </w:rPr>
      </w:pPr>
      <w:r>
        <w:rPr>
          <w:rFonts w:ascii="Arial" w:hAnsi="Arial" w:cs="Arial"/>
          <w:b/>
        </w:rPr>
        <w:t xml:space="preserve">Abstract: </w:t>
      </w:r>
    </w:p>
    <w:p w14:paraId="5CF0733A" w14:textId="77777777" w:rsidR="00C23990" w:rsidRDefault="00C23990" w:rsidP="00C23990">
      <w:r>
        <w:t>Big CR for introduce new requirement for UL 256QAM demodulation</w:t>
      </w:r>
    </w:p>
    <w:p w14:paraId="0F815ECD" w14:textId="77777777" w:rsidR="00B01E1B" w:rsidRDefault="00000000">
      <w:r>
        <w:rPr>
          <w:rFonts w:ascii="Arial" w:hAnsi="Arial"/>
          <w:b/>
        </w:rPr>
        <w:t>Decision:</w:t>
      </w:r>
      <w:r>
        <w:rPr>
          <w:rFonts w:ascii="Arial" w:hAnsi="Arial"/>
          <w:b/>
        </w:rPr>
        <w:tab/>
      </w:r>
      <w:r>
        <w:rPr>
          <w:rFonts w:ascii="Arial" w:hAnsi="Arial"/>
          <w:b/>
        </w:rPr>
        <w:tab/>
        <w:t>Agreed</w:t>
      </w:r>
    </w:p>
    <w:p w14:paraId="711E9312" w14:textId="77777777" w:rsidR="00C23990" w:rsidRDefault="00C23990" w:rsidP="00C23990">
      <w:pPr>
        <w:rPr>
          <w:rFonts w:ascii="Arial" w:hAnsi="Arial" w:cs="Arial"/>
          <w:b/>
          <w:sz w:val="24"/>
        </w:rPr>
      </w:pPr>
      <w:r>
        <w:rPr>
          <w:rFonts w:ascii="Arial" w:hAnsi="Arial" w:cs="Arial"/>
          <w:b/>
          <w:color w:val="0000FF"/>
          <w:sz w:val="24"/>
        </w:rPr>
        <w:t>R4-2401574</w:t>
      </w:r>
      <w:r>
        <w:rPr>
          <w:rFonts w:ascii="Arial" w:hAnsi="Arial" w:cs="Arial"/>
          <w:b/>
          <w:color w:val="0000FF"/>
          <w:sz w:val="24"/>
        </w:rPr>
        <w:tab/>
      </w:r>
      <w:r>
        <w:rPr>
          <w:rFonts w:ascii="Arial" w:hAnsi="Arial" w:cs="Arial"/>
          <w:b/>
          <w:sz w:val="24"/>
        </w:rPr>
        <w:t>Discussion and simulation results for FR2 256QAM</w:t>
      </w:r>
    </w:p>
    <w:p w14:paraId="3CFD070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202C01A" w14:textId="77777777" w:rsidR="009C445A" w:rsidRDefault="00000000">
      <w:r>
        <w:rPr>
          <w:rFonts w:ascii="Arial" w:hAnsi="Arial"/>
          <w:b/>
        </w:rPr>
        <w:t>Decision:</w:t>
      </w:r>
      <w:r>
        <w:rPr>
          <w:rFonts w:ascii="Arial" w:hAnsi="Arial"/>
          <w:b/>
        </w:rPr>
        <w:tab/>
      </w:r>
      <w:r>
        <w:rPr>
          <w:rFonts w:ascii="Arial" w:hAnsi="Arial"/>
          <w:b/>
        </w:rPr>
        <w:tab/>
        <w:t>Noted</w:t>
      </w:r>
    </w:p>
    <w:p w14:paraId="4E908042" w14:textId="77777777" w:rsidR="00C23990" w:rsidRDefault="00C23990" w:rsidP="00C23990">
      <w:pPr>
        <w:rPr>
          <w:rFonts w:ascii="Arial" w:hAnsi="Arial" w:cs="Arial"/>
          <w:b/>
          <w:sz w:val="24"/>
        </w:rPr>
      </w:pPr>
      <w:r>
        <w:rPr>
          <w:rFonts w:ascii="Arial" w:hAnsi="Arial" w:cs="Arial"/>
          <w:b/>
          <w:color w:val="0000FF"/>
          <w:sz w:val="24"/>
        </w:rPr>
        <w:t>R4-2401575</w:t>
      </w:r>
      <w:r>
        <w:rPr>
          <w:rFonts w:ascii="Arial" w:hAnsi="Arial" w:cs="Arial"/>
          <w:b/>
          <w:color w:val="0000FF"/>
          <w:sz w:val="24"/>
        </w:rPr>
        <w:tab/>
      </w:r>
      <w:r>
        <w:rPr>
          <w:rFonts w:ascii="Arial" w:hAnsi="Arial" w:cs="Arial"/>
          <w:b/>
          <w:sz w:val="24"/>
        </w:rPr>
        <w:t>Draft CR on manufacturer and applicability rule of BS demodulation requirements for Rel-18 FR2 256QAM</w:t>
      </w:r>
    </w:p>
    <w:p w14:paraId="18954383" w14:textId="77777777" w:rsidR="00C23990" w:rsidRDefault="00C23990" w:rsidP="00C2399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v18.4.0</w:t>
      </w:r>
      <w:r>
        <w:rPr>
          <w:i/>
        </w:rPr>
        <w:tab/>
        <w:t xml:space="preserve">  CR-  rev  Cat: B (Rel-18)</w:t>
      </w:r>
      <w:r>
        <w:rPr>
          <w:i/>
        </w:rPr>
        <w:br/>
      </w:r>
      <w:r>
        <w:rPr>
          <w:i/>
        </w:rPr>
        <w:br/>
      </w:r>
      <w:r>
        <w:rPr>
          <w:i/>
        </w:rPr>
        <w:tab/>
      </w:r>
      <w:r>
        <w:rPr>
          <w:i/>
        </w:rPr>
        <w:tab/>
      </w:r>
      <w:r>
        <w:rPr>
          <w:i/>
        </w:rPr>
        <w:tab/>
      </w:r>
      <w:r>
        <w:rPr>
          <w:i/>
        </w:rPr>
        <w:tab/>
      </w:r>
      <w:r>
        <w:rPr>
          <w:i/>
        </w:rPr>
        <w:tab/>
        <w:t>Source: Samsung</w:t>
      </w:r>
    </w:p>
    <w:p w14:paraId="314BC2C5" w14:textId="77777777" w:rsidR="009C445A" w:rsidRDefault="00000000">
      <w:r>
        <w:rPr>
          <w:rFonts w:ascii="Arial" w:hAnsi="Arial"/>
          <w:b/>
        </w:rPr>
        <w:t>Decision:</w:t>
      </w:r>
      <w:r>
        <w:rPr>
          <w:rFonts w:ascii="Arial" w:hAnsi="Arial"/>
          <w:b/>
        </w:rPr>
        <w:tab/>
      </w:r>
      <w:r>
        <w:rPr>
          <w:rFonts w:ascii="Arial" w:hAnsi="Arial"/>
          <w:b/>
        </w:rPr>
        <w:tab/>
        <w:t>Endorsed</w:t>
      </w:r>
    </w:p>
    <w:p w14:paraId="427BD2A9" w14:textId="77777777" w:rsidR="00C23990" w:rsidRDefault="00C23990" w:rsidP="00C23990">
      <w:pPr>
        <w:rPr>
          <w:rFonts w:ascii="Arial" w:hAnsi="Arial" w:cs="Arial"/>
          <w:b/>
          <w:sz w:val="24"/>
        </w:rPr>
      </w:pPr>
      <w:r>
        <w:rPr>
          <w:rFonts w:ascii="Arial" w:hAnsi="Arial" w:cs="Arial"/>
          <w:b/>
          <w:color w:val="0000FF"/>
          <w:sz w:val="24"/>
        </w:rPr>
        <w:t>R4-2401688</w:t>
      </w:r>
      <w:r>
        <w:rPr>
          <w:rFonts w:ascii="Arial" w:hAnsi="Arial" w:cs="Arial"/>
          <w:b/>
          <w:color w:val="0000FF"/>
          <w:sz w:val="24"/>
        </w:rPr>
        <w:tab/>
      </w:r>
      <w:r>
        <w:rPr>
          <w:rFonts w:ascii="Arial" w:hAnsi="Arial" w:cs="Arial"/>
          <w:b/>
          <w:sz w:val="24"/>
        </w:rPr>
        <w:t>Discussion on FR2 UL 256QAM performance requirements</w:t>
      </w:r>
    </w:p>
    <w:p w14:paraId="234D8818"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06ACD5E" w14:textId="77777777" w:rsidR="009C445A" w:rsidRDefault="00000000">
      <w:r>
        <w:rPr>
          <w:rFonts w:ascii="Arial" w:hAnsi="Arial"/>
          <w:b/>
        </w:rPr>
        <w:t>Decision:</w:t>
      </w:r>
      <w:r>
        <w:rPr>
          <w:rFonts w:ascii="Arial" w:hAnsi="Arial"/>
          <w:b/>
        </w:rPr>
        <w:tab/>
      </w:r>
      <w:r>
        <w:rPr>
          <w:rFonts w:ascii="Arial" w:hAnsi="Arial"/>
          <w:b/>
        </w:rPr>
        <w:tab/>
        <w:t>Noted</w:t>
      </w:r>
    </w:p>
    <w:p w14:paraId="4C558862" w14:textId="77777777" w:rsidR="00C23990" w:rsidRDefault="00C23990" w:rsidP="00C23990">
      <w:pPr>
        <w:rPr>
          <w:rFonts w:ascii="Arial" w:hAnsi="Arial" w:cs="Arial"/>
          <w:b/>
          <w:sz w:val="24"/>
        </w:rPr>
      </w:pPr>
      <w:r>
        <w:rPr>
          <w:rFonts w:ascii="Arial" w:hAnsi="Arial" w:cs="Arial"/>
          <w:b/>
          <w:color w:val="0000FF"/>
          <w:sz w:val="24"/>
        </w:rPr>
        <w:t>R4-2401689</w:t>
      </w:r>
      <w:r>
        <w:rPr>
          <w:rFonts w:ascii="Arial" w:hAnsi="Arial" w:cs="Arial"/>
          <w:b/>
          <w:color w:val="0000FF"/>
          <w:sz w:val="24"/>
        </w:rPr>
        <w:tab/>
      </w:r>
      <w:r>
        <w:rPr>
          <w:rFonts w:ascii="Arial" w:hAnsi="Arial" w:cs="Arial"/>
          <w:b/>
          <w:sz w:val="24"/>
        </w:rPr>
        <w:t>Simulation results on FR2 UL 256QAM performance requirements</w:t>
      </w:r>
    </w:p>
    <w:p w14:paraId="085DED8C"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66ED473" w14:textId="77777777" w:rsidR="009C445A" w:rsidRDefault="00000000">
      <w:r>
        <w:rPr>
          <w:rFonts w:ascii="Arial" w:hAnsi="Arial"/>
          <w:b/>
        </w:rPr>
        <w:t>Decision:</w:t>
      </w:r>
      <w:r>
        <w:rPr>
          <w:rFonts w:ascii="Arial" w:hAnsi="Arial"/>
          <w:b/>
        </w:rPr>
        <w:tab/>
      </w:r>
      <w:r>
        <w:rPr>
          <w:rFonts w:ascii="Arial" w:hAnsi="Arial"/>
          <w:b/>
        </w:rPr>
        <w:tab/>
        <w:t>Noted</w:t>
      </w:r>
    </w:p>
    <w:p w14:paraId="34D90948" w14:textId="77777777" w:rsidR="00C23990" w:rsidRDefault="00C23990" w:rsidP="00C23990">
      <w:pPr>
        <w:rPr>
          <w:rFonts w:ascii="Arial" w:hAnsi="Arial" w:cs="Arial"/>
          <w:b/>
          <w:sz w:val="24"/>
        </w:rPr>
      </w:pPr>
      <w:r>
        <w:rPr>
          <w:rFonts w:ascii="Arial" w:hAnsi="Arial" w:cs="Arial"/>
          <w:b/>
          <w:color w:val="0000FF"/>
          <w:sz w:val="24"/>
        </w:rPr>
        <w:t>R4-2401690</w:t>
      </w:r>
      <w:r>
        <w:rPr>
          <w:rFonts w:ascii="Arial" w:hAnsi="Arial" w:cs="Arial"/>
          <w:b/>
          <w:color w:val="0000FF"/>
          <w:sz w:val="24"/>
        </w:rPr>
        <w:tab/>
      </w:r>
      <w:r>
        <w:rPr>
          <w:rFonts w:ascii="Arial" w:hAnsi="Arial" w:cs="Arial"/>
          <w:b/>
          <w:sz w:val="24"/>
        </w:rPr>
        <w:t>Simulation summary for FR2 UL 256QAM BS Demodulation requirements</w:t>
      </w:r>
    </w:p>
    <w:p w14:paraId="0545F04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71F23C3" w14:textId="77777777" w:rsidR="009C445A" w:rsidRDefault="00000000">
      <w:r>
        <w:rPr>
          <w:rFonts w:ascii="Arial" w:hAnsi="Arial"/>
          <w:b/>
        </w:rPr>
        <w:t>Decision:</w:t>
      </w:r>
      <w:r>
        <w:rPr>
          <w:rFonts w:ascii="Arial" w:hAnsi="Arial"/>
          <w:b/>
        </w:rPr>
        <w:tab/>
      </w:r>
      <w:r>
        <w:rPr>
          <w:rFonts w:ascii="Arial" w:hAnsi="Arial"/>
          <w:b/>
        </w:rPr>
        <w:tab/>
        <w:t>Noted</w:t>
      </w:r>
    </w:p>
    <w:p w14:paraId="30ABDF7C" w14:textId="77777777" w:rsidR="00C23990" w:rsidRDefault="00C23990" w:rsidP="00C23990">
      <w:pPr>
        <w:rPr>
          <w:rFonts w:ascii="Arial" w:hAnsi="Arial" w:cs="Arial"/>
          <w:b/>
          <w:sz w:val="24"/>
        </w:rPr>
      </w:pPr>
      <w:r>
        <w:rPr>
          <w:rFonts w:ascii="Arial" w:hAnsi="Arial" w:cs="Arial"/>
          <w:b/>
          <w:color w:val="0000FF"/>
          <w:sz w:val="24"/>
        </w:rPr>
        <w:t>R4-2402028</w:t>
      </w:r>
      <w:r>
        <w:rPr>
          <w:rFonts w:ascii="Arial" w:hAnsi="Arial" w:cs="Arial"/>
          <w:b/>
          <w:color w:val="0000FF"/>
          <w:sz w:val="24"/>
        </w:rPr>
        <w:tab/>
      </w:r>
      <w:r>
        <w:rPr>
          <w:rFonts w:ascii="Arial" w:hAnsi="Arial" w:cs="Arial"/>
          <w:b/>
          <w:sz w:val="24"/>
        </w:rPr>
        <w:t>Draft CR on 38.104 FRC for FR2-1 UL 256QAM demodulation requirements</w:t>
      </w:r>
    </w:p>
    <w:p w14:paraId="4CA96440"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977BAAD" w14:textId="77777777" w:rsidR="002005D4" w:rsidRDefault="00000000">
      <w:r>
        <w:rPr>
          <w:rFonts w:ascii="Arial" w:hAnsi="Arial"/>
          <w:b/>
        </w:rPr>
        <w:t>Decision:</w:t>
      </w:r>
      <w:r>
        <w:rPr>
          <w:rFonts w:ascii="Arial" w:hAnsi="Arial"/>
          <w:b/>
        </w:rPr>
        <w:tab/>
      </w:r>
      <w:r>
        <w:rPr>
          <w:rFonts w:ascii="Arial" w:hAnsi="Arial"/>
          <w:b/>
        </w:rPr>
        <w:tab/>
        <w:t>Revised to R4-2402974 (from R4-2402028)</w:t>
      </w:r>
    </w:p>
    <w:p w14:paraId="21414701" w14:textId="77777777" w:rsidR="002005D4" w:rsidRDefault="00000000">
      <w:r>
        <w:rPr>
          <w:rFonts w:ascii="Arial" w:hAnsi="Arial"/>
          <w:b/>
          <w:sz w:val="24"/>
        </w:rPr>
        <w:t>R4-2402974</w:t>
      </w:r>
      <w:r>
        <w:rPr>
          <w:rFonts w:ascii="Arial" w:hAnsi="Arial"/>
          <w:b/>
          <w:sz w:val="24"/>
        </w:rPr>
        <w:tab/>
        <w:t>Draft CR on 38.104 FRC for FR2-1 UL 256QAM demodulation requirements</w:t>
      </w:r>
    </w:p>
    <w:p w14:paraId="604DC821" w14:textId="77777777" w:rsidR="002005D4"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30380DE" w14:textId="77777777" w:rsidR="00C312AA" w:rsidRDefault="00000000">
      <w:r>
        <w:rPr>
          <w:rFonts w:ascii="Arial" w:hAnsi="Arial"/>
          <w:b/>
        </w:rPr>
        <w:t>Decision:</w:t>
      </w:r>
      <w:r>
        <w:rPr>
          <w:rFonts w:ascii="Arial" w:hAnsi="Arial"/>
          <w:b/>
        </w:rPr>
        <w:tab/>
      </w:r>
      <w:r>
        <w:rPr>
          <w:rFonts w:ascii="Arial" w:hAnsi="Arial"/>
          <w:b/>
        </w:rPr>
        <w:tab/>
        <w:t>Endorsed</w:t>
      </w:r>
    </w:p>
    <w:p w14:paraId="5873872F" w14:textId="77777777" w:rsidR="00C23990" w:rsidRDefault="00C23990" w:rsidP="00C23990">
      <w:pPr>
        <w:rPr>
          <w:rFonts w:ascii="Arial" w:hAnsi="Arial" w:cs="Arial"/>
          <w:b/>
          <w:sz w:val="24"/>
        </w:rPr>
      </w:pPr>
      <w:r>
        <w:rPr>
          <w:rFonts w:ascii="Arial" w:hAnsi="Arial" w:cs="Arial"/>
          <w:b/>
          <w:color w:val="0000FF"/>
          <w:sz w:val="24"/>
        </w:rPr>
        <w:t>R4-2402029</w:t>
      </w:r>
      <w:r>
        <w:rPr>
          <w:rFonts w:ascii="Arial" w:hAnsi="Arial" w:cs="Arial"/>
          <w:b/>
          <w:color w:val="0000FF"/>
          <w:sz w:val="24"/>
        </w:rPr>
        <w:tab/>
      </w:r>
      <w:r>
        <w:rPr>
          <w:rFonts w:ascii="Arial" w:hAnsi="Arial" w:cs="Arial"/>
          <w:b/>
          <w:sz w:val="24"/>
        </w:rPr>
        <w:t>Draft CR on 38.141-2 FRC for FR2-1 UL 256QAM demodulation requirements</w:t>
      </w:r>
    </w:p>
    <w:p w14:paraId="6315FB4D"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D56A205" w14:textId="77777777" w:rsidR="002005D4" w:rsidRDefault="00000000">
      <w:r>
        <w:rPr>
          <w:rFonts w:ascii="Arial" w:hAnsi="Arial"/>
          <w:b/>
        </w:rPr>
        <w:t>Decision:</w:t>
      </w:r>
      <w:r>
        <w:rPr>
          <w:rFonts w:ascii="Arial" w:hAnsi="Arial"/>
          <w:b/>
        </w:rPr>
        <w:tab/>
      </w:r>
      <w:r>
        <w:rPr>
          <w:rFonts w:ascii="Arial" w:hAnsi="Arial"/>
          <w:b/>
        </w:rPr>
        <w:tab/>
        <w:t>Revised to R4-2402975 (from R4-2402029)</w:t>
      </w:r>
    </w:p>
    <w:p w14:paraId="5F928CFB" w14:textId="77777777" w:rsidR="002005D4" w:rsidRDefault="00000000">
      <w:r>
        <w:rPr>
          <w:rFonts w:ascii="Arial" w:hAnsi="Arial"/>
          <w:b/>
          <w:sz w:val="24"/>
        </w:rPr>
        <w:t>R4-2402975</w:t>
      </w:r>
      <w:r>
        <w:rPr>
          <w:rFonts w:ascii="Arial" w:hAnsi="Arial"/>
          <w:b/>
          <w:sz w:val="24"/>
        </w:rPr>
        <w:tab/>
        <w:t>Draft CR on 38.141-2 FRC for FR2-1 UL 256QAM demodulation requirements</w:t>
      </w:r>
    </w:p>
    <w:p w14:paraId="143759FE" w14:textId="77777777" w:rsidR="002005D4"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v18.4.0</w:t>
      </w:r>
      <w:r>
        <w:rPr>
          <w:i/>
        </w:rPr>
        <w:tab/>
        <w:t xml:space="preserve">  CR-  rev  Cat: B (Rel-18)</w:t>
      </w:r>
      <w:r>
        <w:rPr>
          <w:i/>
        </w:rPr>
        <w:br/>
      </w:r>
      <w:r>
        <w:rPr>
          <w:i/>
        </w:rPr>
        <w:lastRenderedPageBreak/>
        <w:br/>
      </w:r>
      <w:r>
        <w:rPr>
          <w:i/>
        </w:rPr>
        <w:tab/>
      </w:r>
      <w:r>
        <w:rPr>
          <w:i/>
        </w:rPr>
        <w:tab/>
      </w:r>
      <w:r>
        <w:rPr>
          <w:i/>
        </w:rPr>
        <w:tab/>
      </w:r>
      <w:r>
        <w:rPr>
          <w:i/>
        </w:rPr>
        <w:tab/>
      </w:r>
      <w:r>
        <w:rPr>
          <w:i/>
        </w:rPr>
        <w:tab/>
        <w:t>Source: ZTE Corporation</w:t>
      </w:r>
    </w:p>
    <w:p w14:paraId="2A8432D3" w14:textId="77777777" w:rsidR="00C312AA" w:rsidRDefault="00000000">
      <w:r>
        <w:rPr>
          <w:rFonts w:ascii="Arial" w:hAnsi="Arial"/>
          <w:b/>
        </w:rPr>
        <w:t>Decision:</w:t>
      </w:r>
      <w:r>
        <w:rPr>
          <w:rFonts w:ascii="Arial" w:hAnsi="Arial"/>
          <w:b/>
        </w:rPr>
        <w:tab/>
      </w:r>
      <w:r>
        <w:rPr>
          <w:rFonts w:ascii="Arial" w:hAnsi="Arial"/>
          <w:b/>
        </w:rPr>
        <w:tab/>
        <w:t>Endorsed</w:t>
      </w:r>
    </w:p>
    <w:p w14:paraId="2C9EA26B" w14:textId="77777777" w:rsidR="00C23990" w:rsidRDefault="00C23990" w:rsidP="00C23990">
      <w:pPr>
        <w:rPr>
          <w:rFonts w:ascii="Arial" w:hAnsi="Arial" w:cs="Arial"/>
          <w:b/>
          <w:sz w:val="24"/>
        </w:rPr>
      </w:pPr>
      <w:r>
        <w:rPr>
          <w:rFonts w:ascii="Arial" w:hAnsi="Arial" w:cs="Arial"/>
          <w:b/>
          <w:color w:val="0000FF"/>
          <w:sz w:val="24"/>
        </w:rPr>
        <w:t>R4-2402030</w:t>
      </w:r>
      <w:r>
        <w:rPr>
          <w:rFonts w:ascii="Arial" w:hAnsi="Arial" w:cs="Arial"/>
          <w:b/>
          <w:color w:val="0000FF"/>
          <w:sz w:val="24"/>
        </w:rPr>
        <w:tab/>
      </w:r>
      <w:r>
        <w:rPr>
          <w:rFonts w:ascii="Arial" w:hAnsi="Arial" w:cs="Arial"/>
          <w:b/>
          <w:sz w:val="24"/>
        </w:rPr>
        <w:t>Big CR on 38.141-2 for FR2-1 UL 256QAM demodulation requirements</w:t>
      </w:r>
    </w:p>
    <w:p w14:paraId="5CC9AD9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v18.4.0</w:t>
      </w:r>
      <w:r>
        <w:rPr>
          <w:i/>
        </w:rPr>
        <w:tab/>
        <w:t xml:space="preserve">  CR-0570  rev  Cat: B (Rel-18)</w:t>
      </w:r>
      <w:r>
        <w:rPr>
          <w:i/>
        </w:rPr>
        <w:br/>
      </w:r>
      <w:r>
        <w:rPr>
          <w:i/>
        </w:rPr>
        <w:br/>
      </w:r>
      <w:r>
        <w:rPr>
          <w:i/>
        </w:rPr>
        <w:tab/>
      </w:r>
      <w:r>
        <w:rPr>
          <w:i/>
        </w:rPr>
        <w:tab/>
      </w:r>
      <w:r>
        <w:rPr>
          <w:i/>
        </w:rPr>
        <w:tab/>
      </w:r>
      <w:r>
        <w:rPr>
          <w:i/>
        </w:rPr>
        <w:tab/>
      </w:r>
      <w:r>
        <w:rPr>
          <w:i/>
        </w:rPr>
        <w:tab/>
        <w:t>Source: ZTE Corporation</w:t>
      </w:r>
    </w:p>
    <w:p w14:paraId="4014BDEA" w14:textId="77777777" w:rsidR="00B01E1B" w:rsidRDefault="00000000">
      <w:r>
        <w:rPr>
          <w:rFonts w:ascii="Arial" w:hAnsi="Arial"/>
          <w:b/>
        </w:rPr>
        <w:t>Decision:</w:t>
      </w:r>
      <w:r>
        <w:rPr>
          <w:rFonts w:ascii="Arial" w:hAnsi="Arial"/>
          <w:b/>
        </w:rPr>
        <w:tab/>
      </w:r>
      <w:r>
        <w:rPr>
          <w:rFonts w:ascii="Arial" w:hAnsi="Arial"/>
          <w:b/>
        </w:rPr>
        <w:tab/>
        <w:t>Agreed</w:t>
      </w:r>
    </w:p>
    <w:p w14:paraId="76C687DB" w14:textId="77777777" w:rsidR="00C23990" w:rsidRDefault="00C23990" w:rsidP="00C23990">
      <w:pPr>
        <w:rPr>
          <w:rFonts w:ascii="Arial" w:hAnsi="Arial" w:cs="Arial"/>
          <w:b/>
          <w:sz w:val="24"/>
        </w:rPr>
      </w:pPr>
      <w:r>
        <w:rPr>
          <w:rFonts w:ascii="Arial" w:hAnsi="Arial" w:cs="Arial"/>
          <w:b/>
          <w:color w:val="0000FF"/>
          <w:sz w:val="24"/>
        </w:rPr>
        <w:t>R4-2402912</w:t>
      </w:r>
      <w:r>
        <w:rPr>
          <w:rFonts w:ascii="Arial" w:hAnsi="Arial" w:cs="Arial"/>
          <w:b/>
          <w:color w:val="0000FF"/>
          <w:sz w:val="24"/>
        </w:rPr>
        <w:tab/>
      </w:r>
      <w:r>
        <w:rPr>
          <w:rFonts w:ascii="Arial" w:hAnsi="Arial" w:cs="Arial"/>
          <w:b/>
          <w:sz w:val="24"/>
        </w:rPr>
        <w:t>Draft CR for TS38.141-2 FR2 UL 256QAM demodulation requirements</w:t>
      </w:r>
    </w:p>
    <w:p w14:paraId="3956D232"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v18.4.0</w:t>
      </w:r>
      <w:r>
        <w:rPr>
          <w:i/>
        </w:rPr>
        <w:tab/>
        <w:t xml:space="preserve">  CR-  rev  Cat: B (Rel-18)</w:t>
      </w:r>
      <w:r>
        <w:rPr>
          <w:i/>
        </w:rPr>
        <w:br/>
      </w:r>
      <w:r>
        <w:rPr>
          <w:i/>
        </w:rPr>
        <w:br/>
      </w:r>
      <w:r>
        <w:rPr>
          <w:i/>
        </w:rPr>
        <w:tab/>
      </w:r>
      <w:r>
        <w:rPr>
          <w:i/>
        </w:rPr>
        <w:tab/>
      </w:r>
      <w:r>
        <w:rPr>
          <w:i/>
        </w:rPr>
        <w:tab/>
      </w:r>
      <w:r>
        <w:rPr>
          <w:i/>
        </w:rPr>
        <w:tab/>
      </w:r>
      <w:r>
        <w:rPr>
          <w:i/>
        </w:rPr>
        <w:tab/>
        <w:t>Source: Ericsson</w:t>
      </w:r>
    </w:p>
    <w:p w14:paraId="52CAA8E5" w14:textId="77777777" w:rsidR="00C23990" w:rsidRDefault="00C23990" w:rsidP="00C23990">
      <w:pPr>
        <w:rPr>
          <w:rFonts w:ascii="Arial" w:hAnsi="Arial" w:cs="Arial"/>
          <w:b/>
        </w:rPr>
      </w:pPr>
      <w:r>
        <w:rPr>
          <w:rFonts w:ascii="Arial" w:hAnsi="Arial" w:cs="Arial"/>
          <w:b/>
        </w:rPr>
        <w:t xml:space="preserve">Abstract: </w:t>
      </w:r>
    </w:p>
    <w:p w14:paraId="43BE4623" w14:textId="77777777" w:rsidR="00C23990" w:rsidRDefault="00C23990" w:rsidP="00C23990">
      <w:r>
        <w:t>Introduce FR2 PUSCH 256QAM requirements</w:t>
      </w:r>
    </w:p>
    <w:p w14:paraId="75958A99" w14:textId="77777777" w:rsidR="002005D4" w:rsidRDefault="00000000">
      <w:r>
        <w:rPr>
          <w:rFonts w:ascii="Arial" w:hAnsi="Arial"/>
          <w:b/>
        </w:rPr>
        <w:t>Decision:</w:t>
      </w:r>
      <w:r>
        <w:rPr>
          <w:rFonts w:ascii="Arial" w:hAnsi="Arial"/>
          <w:b/>
        </w:rPr>
        <w:tab/>
      </w:r>
      <w:r>
        <w:rPr>
          <w:rFonts w:ascii="Arial" w:hAnsi="Arial"/>
          <w:b/>
        </w:rPr>
        <w:tab/>
        <w:t>Revised to R4-2402973 (from R4-2402912)</w:t>
      </w:r>
    </w:p>
    <w:p w14:paraId="04F30047" w14:textId="77777777" w:rsidR="002005D4" w:rsidRDefault="00000000">
      <w:r>
        <w:rPr>
          <w:rFonts w:ascii="Arial" w:hAnsi="Arial"/>
          <w:b/>
          <w:sz w:val="24"/>
        </w:rPr>
        <w:t>R4-2402973</w:t>
      </w:r>
      <w:r>
        <w:rPr>
          <w:rFonts w:ascii="Arial" w:hAnsi="Arial"/>
          <w:b/>
          <w:sz w:val="24"/>
        </w:rPr>
        <w:tab/>
        <w:t>Draft CR for TS38.141-2 FR2 UL 256QAM demodulation requirements</w:t>
      </w:r>
    </w:p>
    <w:p w14:paraId="795E5E75" w14:textId="77777777" w:rsidR="002005D4"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v18.4.0</w:t>
      </w:r>
      <w:r>
        <w:rPr>
          <w:i/>
        </w:rPr>
        <w:tab/>
        <w:t xml:space="preserve">  CR-  rev  Cat: B (Rel-18)</w:t>
      </w:r>
      <w:r>
        <w:rPr>
          <w:i/>
        </w:rPr>
        <w:br/>
      </w:r>
      <w:r>
        <w:rPr>
          <w:i/>
        </w:rPr>
        <w:br/>
      </w:r>
      <w:r>
        <w:rPr>
          <w:i/>
        </w:rPr>
        <w:tab/>
      </w:r>
      <w:r>
        <w:rPr>
          <w:i/>
        </w:rPr>
        <w:tab/>
      </w:r>
      <w:r>
        <w:rPr>
          <w:i/>
        </w:rPr>
        <w:tab/>
      </w:r>
      <w:r>
        <w:rPr>
          <w:i/>
        </w:rPr>
        <w:tab/>
      </w:r>
      <w:r>
        <w:rPr>
          <w:i/>
        </w:rPr>
        <w:tab/>
        <w:t>Source: Ericsson</w:t>
      </w:r>
    </w:p>
    <w:p w14:paraId="345AB753" w14:textId="77777777" w:rsidR="002005D4" w:rsidRDefault="00000000">
      <w:r>
        <w:t xml:space="preserve">Abstract: </w:t>
      </w:r>
    </w:p>
    <w:p w14:paraId="1737B8B5" w14:textId="77777777" w:rsidR="002005D4" w:rsidRDefault="00000000">
      <w:r>
        <w:t>Introduce FR2 PUSCH 256QAM requirements</w:t>
      </w:r>
    </w:p>
    <w:p w14:paraId="4FB5AB27" w14:textId="77777777" w:rsidR="00C312AA" w:rsidRDefault="00000000">
      <w:r>
        <w:rPr>
          <w:rFonts w:ascii="Arial" w:hAnsi="Arial"/>
          <w:b/>
        </w:rPr>
        <w:t>Decision:</w:t>
      </w:r>
      <w:r>
        <w:rPr>
          <w:rFonts w:ascii="Arial" w:hAnsi="Arial"/>
          <w:b/>
        </w:rPr>
        <w:tab/>
      </w:r>
      <w:r>
        <w:rPr>
          <w:rFonts w:ascii="Arial" w:hAnsi="Arial"/>
          <w:b/>
        </w:rPr>
        <w:tab/>
        <w:t>Endorsed</w:t>
      </w:r>
    </w:p>
    <w:p w14:paraId="0773E83D" w14:textId="77777777" w:rsidR="00C312AA" w:rsidRDefault="00000000">
      <w:r>
        <w:rPr>
          <w:rFonts w:ascii="Arial" w:hAnsi="Arial"/>
          <w:b/>
          <w:sz w:val="24"/>
        </w:rPr>
        <w:t>R4-2403079</w:t>
      </w:r>
      <w:r>
        <w:rPr>
          <w:rFonts w:ascii="Arial" w:hAnsi="Arial"/>
          <w:b/>
          <w:sz w:val="24"/>
        </w:rPr>
        <w:tab/>
        <w:t>Draft CR on 38.141-1 FRC for FR2-1 UL 256QAM demodulation requirements</w:t>
      </w:r>
    </w:p>
    <w:p w14:paraId="04A12350" w14:textId="77777777" w:rsidR="00C312AA" w:rsidRDefault="00000000">
      <w:r>
        <w:rPr>
          <w:i/>
        </w:rPr>
        <w:tab/>
      </w:r>
      <w:r>
        <w:rPr>
          <w:i/>
        </w:rPr>
        <w:tab/>
      </w:r>
      <w:r>
        <w:rPr>
          <w:i/>
        </w:rPr>
        <w:tab/>
      </w:r>
      <w:r>
        <w:rPr>
          <w:i/>
        </w:rPr>
        <w:tab/>
      </w:r>
      <w:r>
        <w:rPr>
          <w:i/>
        </w:rPr>
        <w:tab/>
        <w:t xml:space="preserve">Type: </w:t>
      </w:r>
      <w:r>
        <w:rPr>
          <w:i/>
        </w:rPr>
        <w:tab/>
      </w:r>
      <w:r>
        <w:rPr>
          <w:i/>
        </w:rPr>
        <w:tab/>
        <w:t>For: Endorsement</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Ericsson</w:t>
      </w:r>
    </w:p>
    <w:p w14:paraId="34D45B8D" w14:textId="77777777" w:rsidR="00C312AA" w:rsidRDefault="00000000">
      <w:r>
        <w:rPr>
          <w:rFonts w:ascii="Arial" w:hAnsi="Arial"/>
          <w:b/>
        </w:rPr>
        <w:t>Decision:</w:t>
      </w:r>
      <w:r>
        <w:rPr>
          <w:rFonts w:ascii="Arial" w:hAnsi="Arial"/>
          <w:b/>
        </w:rPr>
        <w:tab/>
      </w:r>
      <w:r>
        <w:rPr>
          <w:rFonts w:ascii="Arial" w:hAnsi="Arial"/>
          <w:b/>
        </w:rPr>
        <w:tab/>
        <w:t>Endorsed</w:t>
      </w:r>
    </w:p>
    <w:p w14:paraId="51C8FF7F" w14:textId="77777777" w:rsidR="00C23990" w:rsidRDefault="00C23990" w:rsidP="00C23990">
      <w:pPr>
        <w:pStyle w:val="Heading4"/>
      </w:pPr>
      <w:bookmarkStart w:id="212" w:name="_Toc159599935"/>
      <w:r>
        <w:t>8.2.4</w:t>
      </w:r>
      <w:r>
        <w:tab/>
        <w:t>Moderator summary and conclusions</w:t>
      </w:r>
      <w:bookmarkEnd w:id="212"/>
    </w:p>
    <w:p w14:paraId="26FE8BB9" w14:textId="77777777" w:rsidR="00C23990" w:rsidRDefault="00C23990" w:rsidP="00C23990">
      <w:pPr>
        <w:rPr>
          <w:rFonts w:ascii="Arial" w:hAnsi="Arial" w:cs="Arial"/>
          <w:b/>
          <w:sz w:val="24"/>
        </w:rPr>
      </w:pPr>
      <w:r>
        <w:rPr>
          <w:rFonts w:ascii="Arial" w:hAnsi="Arial" w:cs="Arial"/>
          <w:b/>
          <w:color w:val="0000FF"/>
          <w:sz w:val="24"/>
        </w:rPr>
        <w:t>R4-2402653</w:t>
      </w:r>
      <w:r>
        <w:rPr>
          <w:rFonts w:ascii="Arial" w:hAnsi="Arial" w:cs="Arial"/>
          <w:b/>
          <w:color w:val="0000FF"/>
          <w:sz w:val="24"/>
        </w:rPr>
        <w:tab/>
      </w:r>
      <w:r>
        <w:rPr>
          <w:rFonts w:ascii="Arial" w:hAnsi="Arial" w:cs="Arial"/>
          <w:b/>
          <w:sz w:val="24"/>
        </w:rPr>
        <w:t>Topic summary for [110][313] NR_RF_FR2_req_Ph3_Demod</w:t>
      </w:r>
    </w:p>
    <w:p w14:paraId="0E42F0DB"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91EC153" w14:textId="77777777" w:rsidR="00C23990" w:rsidRDefault="00C23990" w:rsidP="00C23990">
      <w:pPr>
        <w:rPr>
          <w:rFonts w:ascii="Arial" w:hAnsi="Arial" w:cs="Arial"/>
          <w:b/>
        </w:rPr>
      </w:pPr>
      <w:r>
        <w:rPr>
          <w:rFonts w:ascii="Arial" w:hAnsi="Arial" w:cs="Arial"/>
          <w:b/>
        </w:rPr>
        <w:t xml:space="preserve">Abstract: </w:t>
      </w:r>
    </w:p>
    <w:p w14:paraId="6BEB56BB" w14:textId="77777777" w:rsidR="00C23990" w:rsidRDefault="00C23990" w:rsidP="00C23990">
      <w:r>
        <w:t xml:space="preserve">[110][300] </w:t>
      </w:r>
      <w:proofErr w:type="spellStart"/>
      <w:r>
        <w:t>BDaT</w:t>
      </w:r>
      <w:proofErr w:type="spellEnd"/>
      <w:r>
        <w:t xml:space="preserve"> Session AI 8.2.3.1</w:t>
      </w:r>
    </w:p>
    <w:p w14:paraId="3E6B2C02" w14:textId="77777777" w:rsidR="009C445A" w:rsidRDefault="00000000">
      <w:r>
        <w:rPr>
          <w:rFonts w:ascii="Arial" w:hAnsi="Arial"/>
          <w:b/>
        </w:rPr>
        <w:t>Decision:</w:t>
      </w:r>
      <w:r>
        <w:rPr>
          <w:rFonts w:ascii="Arial" w:hAnsi="Arial"/>
          <w:b/>
        </w:rPr>
        <w:tab/>
      </w:r>
      <w:r>
        <w:rPr>
          <w:rFonts w:ascii="Arial" w:hAnsi="Arial"/>
          <w:b/>
        </w:rPr>
        <w:tab/>
        <w:t>Noted</w:t>
      </w:r>
    </w:p>
    <w:p w14:paraId="30842E1B" w14:textId="77777777" w:rsidR="00C23990" w:rsidRDefault="00C23990" w:rsidP="00C23990">
      <w:pPr>
        <w:rPr>
          <w:rFonts w:ascii="Arial" w:hAnsi="Arial" w:cs="Arial"/>
          <w:b/>
          <w:sz w:val="24"/>
        </w:rPr>
      </w:pPr>
      <w:r>
        <w:rPr>
          <w:rFonts w:ascii="Arial" w:hAnsi="Arial" w:cs="Arial"/>
          <w:b/>
          <w:color w:val="0000FF"/>
          <w:sz w:val="24"/>
        </w:rPr>
        <w:t>R4-2402858</w:t>
      </w:r>
      <w:r>
        <w:rPr>
          <w:rFonts w:ascii="Arial" w:hAnsi="Arial" w:cs="Arial"/>
          <w:b/>
          <w:color w:val="0000FF"/>
          <w:sz w:val="24"/>
        </w:rPr>
        <w:tab/>
      </w:r>
      <w:r>
        <w:rPr>
          <w:rFonts w:ascii="Arial" w:hAnsi="Arial" w:cs="Arial"/>
          <w:b/>
          <w:sz w:val="24"/>
        </w:rPr>
        <w:t>Way forward on [110][313] NR_RF_FR2_req_Ph3_Demod</w:t>
      </w:r>
    </w:p>
    <w:p w14:paraId="59E9926E" w14:textId="77777777" w:rsidR="00C23990" w:rsidRDefault="00C23990" w:rsidP="00C23990">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0A370E2" w14:textId="77777777" w:rsidR="00C312AA" w:rsidRDefault="00000000">
      <w:r>
        <w:rPr>
          <w:rFonts w:ascii="Arial" w:hAnsi="Arial"/>
          <w:b/>
        </w:rPr>
        <w:t>Decision:</w:t>
      </w:r>
      <w:r>
        <w:rPr>
          <w:rFonts w:ascii="Arial" w:hAnsi="Arial"/>
          <w:b/>
        </w:rPr>
        <w:tab/>
      </w:r>
      <w:r>
        <w:rPr>
          <w:rFonts w:ascii="Arial" w:hAnsi="Arial"/>
          <w:b/>
        </w:rPr>
        <w:tab/>
        <w:t>Approved</w:t>
      </w:r>
    </w:p>
    <w:p w14:paraId="492E6FA8" w14:textId="77777777" w:rsidR="002005D4" w:rsidRDefault="00000000">
      <w:r>
        <w:rPr>
          <w:rFonts w:ascii="Arial" w:hAnsi="Arial"/>
          <w:b/>
          <w:sz w:val="24"/>
        </w:rPr>
        <w:t>R4-2402971</w:t>
      </w:r>
      <w:r>
        <w:rPr>
          <w:rFonts w:ascii="Arial" w:hAnsi="Arial"/>
          <w:b/>
          <w:sz w:val="24"/>
        </w:rPr>
        <w:tab/>
        <w:t>Offline meeting minutes for [110][313] NR_RF_FR2_req_Ph3_Demod</w:t>
      </w:r>
    </w:p>
    <w:p w14:paraId="157E6D0E" w14:textId="77777777" w:rsidR="002005D4"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2E2A7094" w14:textId="77777777" w:rsidR="00C312AA" w:rsidRDefault="00000000">
      <w:r>
        <w:rPr>
          <w:rFonts w:ascii="Arial" w:hAnsi="Arial"/>
          <w:b/>
        </w:rPr>
        <w:t>Decision:</w:t>
      </w:r>
      <w:r>
        <w:rPr>
          <w:rFonts w:ascii="Arial" w:hAnsi="Arial"/>
          <w:b/>
        </w:rPr>
        <w:tab/>
      </w:r>
      <w:r>
        <w:rPr>
          <w:rFonts w:ascii="Arial" w:hAnsi="Arial"/>
          <w:b/>
        </w:rPr>
        <w:tab/>
        <w:t>Noted</w:t>
      </w:r>
    </w:p>
    <w:p w14:paraId="2D2DA3FA" w14:textId="77777777" w:rsidR="003B2435" w:rsidRPr="00285842" w:rsidRDefault="003B2435" w:rsidP="003B2435">
      <w:pPr>
        <w:rPr>
          <w:b/>
          <w:u w:val="single"/>
          <w:lang w:eastAsia="ko-KR"/>
        </w:rPr>
      </w:pPr>
      <w:r w:rsidRPr="00285842">
        <w:rPr>
          <w:b/>
          <w:u w:val="single"/>
          <w:lang w:eastAsia="ko-KR"/>
        </w:rPr>
        <w:t>Issue 1-1: 60 kHz SCS and corresponding carrier BW</w:t>
      </w:r>
    </w:p>
    <w:p w14:paraId="4AF868DD" w14:textId="77777777" w:rsidR="003B2435" w:rsidRPr="00285842" w:rsidRDefault="003B2435" w:rsidP="003B2435">
      <w:pPr>
        <w:pStyle w:val="ListParagraph"/>
        <w:numPr>
          <w:ilvl w:val="0"/>
          <w:numId w:val="3"/>
        </w:numPr>
        <w:spacing w:after="120"/>
        <w:ind w:left="720"/>
        <w:contextualSpacing w:val="0"/>
        <w:rPr>
          <w:rFonts w:eastAsia="SimSun"/>
        </w:rPr>
      </w:pPr>
      <w:r w:rsidRPr="00285842">
        <w:rPr>
          <w:rFonts w:eastAsia="SimSun"/>
        </w:rPr>
        <w:t>Proposals:</w:t>
      </w:r>
    </w:p>
    <w:p w14:paraId="36DBC538" w14:textId="77777777" w:rsidR="003B2435" w:rsidRPr="00285842" w:rsidRDefault="003B2435" w:rsidP="003B2435">
      <w:pPr>
        <w:pStyle w:val="ListParagraph"/>
        <w:numPr>
          <w:ilvl w:val="0"/>
          <w:numId w:val="3"/>
        </w:numPr>
        <w:spacing w:after="120"/>
        <w:contextualSpacing w:val="0"/>
      </w:pPr>
      <w:r w:rsidRPr="00285842">
        <w:rPr>
          <w:rFonts w:eastAsia="SimSun"/>
        </w:rPr>
        <w:t xml:space="preserve">Option 1: 60 kHz SCS, 50 MHz </w:t>
      </w:r>
      <w:r w:rsidRPr="00285842">
        <w:rPr>
          <w:rFonts w:eastAsia="Yu Mincho"/>
        </w:rPr>
        <w:t>(Xiaomi, Ericsson</w:t>
      </w:r>
      <w:r>
        <w:rPr>
          <w:rFonts w:eastAsia="Yu Mincho"/>
        </w:rPr>
        <w:t>, Nokia, Samsung</w:t>
      </w:r>
      <w:r w:rsidRPr="00285842">
        <w:rPr>
          <w:rFonts w:eastAsia="Yu Mincho"/>
        </w:rPr>
        <w:t>)</w:t>
      </w:r>
    </w:p>
    <w:p w14:paraId="2829D481" w14:textId="77777777" w:rsidR="003B2435" w:rsidRPr="00285842" w:rsidRDefault="003B2435" w:rsidP="003B2435">
      <w:pPr>
        <w:pStyle w:val="ListParagraph"/>
        <w:numPr>
          <w:ilvl w:val="0"/>
          <w:numId w:val="3"/>
        </w:numPr>
        <w:spacing w:after="120"/>
        <w:contextualSpacing w:val="0"/>
        <w:rPr>
          <w:rFonts w:eastAsia="SimSun"/>
        </w:rPr>
      </w:pPr>
      <w:r w:rsidRPr="00285842">
        <w:rPr>
          <w:rFonts w:eastAsia="SimSun"/>
        </w:rPr>
        <w:t>Option 2:</w:t>
      </w:r>
      <w:r w:rsidRPr="00285842">
        <w:rPr>
          <w:rFonts w:eastAsia="Yu Mincho"/>
        </w:rPr>
        <w:t xml:space="preserve"> Do not define 60kHz requirements (Huawei)</w:t>
      </w:r>
    </w:p>
    <w:p w14:paraId="67CA2690" w14:textId="77777777" w:rsidR="003B2435" w:rsidRDefault="003B2435">
      <w:r>
        <w:t>Huawei: It’s very late in the work item and existing deployment is only 120 kHz.  If all other companies want to introduce, we can compromise but we don’t see the need.</w:t>
      </w:r>
    </w:p>
    <w:p w14:paraId="51364A03" w14:textId="77777777" w:rsidR="003B2435" w:rsidRDefault="003576DC">
      <w:r>
        <w:t>Option 1 is agreed.</w:t>
      </w:r>
    </w:p>
    <w:p w14:paraId="2AC23DEB" w14:textId="77777777" w:rsidR="003576DC" w:rsidRPr="00285842" w:rsidRDefault="003576DC" w:rsidP="003576DC">
      <w:pPr>
        <w:rPr>
          <w:b/>
          <w:u w:val="single"/>
          <w:lang w:eastAsia="ko-KR"/>
        </w:rPr>
      </w:pPr>
      <w:r w:rsidRPr="00285842">
        <w:rPr>
          <w:b/>
          <w:u w:val="single"/>
          <w:lang w:eastAsia="ko-KR"/>
        </w:rPr>
        <w:t>Issue 1-3: Note</w:t>
      </w:r>
    </w:p>
    <w:p w14:paraId="78CE1844" w14:textId="77777777" w:rsidR="003576DC" w:rsidRDefault="003576DC" w:rsidP="003576DC">
      <w:pPr>
        <w:pStyle w:val="Proposal"/>
        <w:numPr>
          <w:ilvl w:val="0"/>
          <w:numId w:val="3"/>
        </w:numPr>
        <w:ind w:left="935" w:hanging="357"/>
        <w:rPr>
          <w:b w:val="0"/>
          <w:bCs/>
        </w:rPr>
      </w:pPr>
      <w:r>
        <w:rPr>
          <w:b w:val="0"/>
          <w:bCs/>
        </w:rPr>
        <w:t xml:space="preserve">Option 3: </w:t>
      </w:r>
      <w:r>
        <w:t>This note will appear in the dedicated requirement table for 256 QAM</w:t>
      </w:r>
    </w:p>
    <w:p w14:paraId="1585D5E0" w14:textId="77777777" w:rsidR="003576DC" w:rsidRPr="002841B1" w:rsidRDefault="003576DC" w:rsidP="003576DC">
      <w:pPr>
        <w:pStyle w:val="Proposal"/>
        <w:numPr>
          <w:ilvl w:val="0"/>
          <w:numId w:val="0"/>
        </w:numPr>
        <w:ind w:left="935"/>
        <w:rPr>
          <w:b w:val="0"/>
          <w:bCs/>
        </w:rPr>
      </w:pPr>
      <w:r w:rsidRPr="002841B1">
        <w:rPr>
          <w:b w:val="0"/>
          <w:bCs/>
        </w:rPr>
        <w:t xml:space="preserve">NOTE X: The AWGN level is reduced from the default by any value in the range max (0, SNR-20dB) to </w:t>
      </w:r>
      <w:r w:rsidRPr="00146028">
        <w:rPr>
          <w:b w:val="0"/>
          <w:bCs/>
        </w:rPr>
        <w:t>15dB. Changing the AWGN level does not impact the validity of the test, as it reduces the effective base band SNR level.  (Samsung</w:t>
      </w:r>
      <w:r>
        <w:rPr>
          <w:b w:val="0"/>
          <w:bCs/>
        </w:rPr>
        <w:t>, Nokia, Ericsson, Xiaomi, Huawei</w:t>
      </w:r>
      <w:r w:rsidRPr="002841B1">
        <w:rPr>
          <w:b w:val="0"/>
          <w:bCs/>
        </w:rPr>
        <w:t>)</w:t>
      </w:r>
    </w:p>
    <w:p w14:paraId="4A6ABEE0" w14:textId="77777777" w:rsidR="003576DC" w:rsidRPr="00285842" w:rsidRDefault="003576DC" w:rsidP="003576DC">
      <w:pPr>
        <w:pStyle w:val="ListParagraph"/>
        <w:numPr>
          <w:ilvl w:val="0"/>
          <w:numId w:val="3"/>
        </w:numPr>
        <w:overflowPunct w:val="0"/>
        <w:autoSpaceDE w:val="0"/>
        <w:autoSpaceDN w:val="0"/>
        <w:adjustRightInd w:val="0"/>
        <w:spacing w:after="120"/>
        <w:contextualSpacing w:val="0"/>
        <w:textAlignment w:val="baseline"/>
        <w:rPr>
          <w:rFonts w:eastAsia="SimSun"/>
          <w:bCs/>
          <w:lang w:eastAsia="sv-SE"/>
        </w:rPr>
      </w:pPr>
      <w:r>
        <w:rPr>
          <w:rFonts w:eastAsia="SimSun"/>
          <w:bCs/>
          <w:lang w:eastAsia="sv-SE"/>
        </w:rPr>
        <w:t>Option 4:</w:t>
      </w:r>
      <w:r w:rsidRPr="00285842">
        <w:rPr>
          <w:rFonts w:eastAsia="SimSun"/>
          <w:bCs/>
          <w:lang w:eastAsia="sv-SE"/>
        </w:rPr>
        <w:t>Do Not Define, introduce requirements up to 22dB</w:t>
      </w:r>
      <w:r>
        <w:rPr>
          <w:rFonts w:eastAsia="SimSun"/>
          <w:bCs/>
          <w:lang w:eastAsia="sv-SE"/>
        </w:rPr>
        <w:t xml:space="preserve"> without note</w:t>
      </w:r>
      <w:r w:rsidRPr="00285842">
        <w:rPr>
          <w:rFonts w:eastAsia="SimSun"/>
          <w:bCs/>
          <w:lang w:eastAsia="sv-SE"/>
        </w:rPr>
        <w:t xml:space="preserve"> (Nokia)</w:t>
      </w:r>
    </w:p>
    <w:p w14:paraId="7C2982AB" w14:textId="77777777" w:rsidR="003576DC" w:rsidRDefault="003576DC">
      <w:r>
        <w:t xml:space="preserve">R&amp;S: </w:t>
      </w:r>
    </w:p>
    <w:p w14:paraId="5F86DE85" w14:textId="77777777" w:rsidR="003576DC" w:rsidRDefault="003576DC">
      <w:r>
        <w:t>Nokia: We have already had this condition up to 22 dB since Rel-15, so we don’t see the need for a note.  But we can accept a note if all other companies want it.</w:t>
      </w:r>
    </w:p>
    <w:p w14:paraId="54136CA8" w14:textId="77777777" w:rsidR="003576DC" w:rsidRDefault="003576DC">
      <w:r>
        <w:t>The question is whether to have a note or not.  The contents of the note are not in question.  Since Nokia is the only company not wanting a note, and they are also listed as supporting a note, then the agreement is option 3.</w:t>
      </w:r>
    </w:p>
    <w:p w14:paraId="083C48CB" w14:textId="77777777" w:rsidR="003576DC" w:rsidRDefault="003576DC">
      <w:r>
        <w:t>Option 3 is agreed.</w:t>
      </w:r>
    </w:p>
    <w:p w14:paraId="0BC14C78" w14:textId="77777777" w:rsidR="003576DC" w:rsidRDefault="003576DC"/>
    <w:p w14:paraId="119F5E54" w14:textId="77777777" w:rsidR="00C23990" w:rsidRDefault="00C23990" w:rsidP="00C23990">
      <w:pPr>
        <w:pStyle w:val="Heading3"/>
      </w:pPr>
      <w:bookmarkStart w:id="213" w:name="_Toc159599936"/>
      <w:r>
        <w:lastRenderedPageBreak/>
        <w:t>8.3</w:t>
      </w:r>
      <w:r>
        <w:tab/>
        <w:t>Requirement for NR FR2 multi-Rx chain DL reception</w:t>
      </w:r>
      <w:bookmarkEnd w:id="213"/>
    </w:p>
    <w:p w14:paraId="29F281FA" w14:textId="77777777" w:rsidR="00C23990" w:rsidRDefault="00C23990" w:rsidP="00C23990">
      <w:pPr>
        <w:pStyle w:val="Heading4"/>
      </w:pPr>
      <w:bookmarkStart w:id="214" w:name="_Toc159599937"/>
      <w:r>
        <w:t>8.3.1</w:t>
      </w:r>
      <w:r>
        <w:tab/>
        <w:t>UE RF requirements maintenance for simultaneous DL reception with up to 4 layer MIMO</w:t>
      </w:r>
      <w:bookmarkEnd w:id="214"/>
    </w:p>
    <w:p w14:paraId="577115E8" w14:textId="77777777" w:rsidR="00C23990" w:rsidRDefault="00C23990" w:rsidP="00C23990">
      <w:pPr>
        <w:pStyle w:val="Heading4"/>
      </w:pPr>
      <w:bookmarkStart w:id="215" w:name="_Toc159599938"/>
      <w:r>
        <w:t>8.3.2</w:t>
      </w:r>
      <w:r>
        <w:tab/>
        <w:t>RRM core requirements maintenance for simultaneous DL reception from different directions</w:t>
      </w:r>
      <w:bookmarkEnd w:id="215"/>
    </w:p>
    <w:p w14:paraId="28624710" w14:textId="77777777" w:rsidR="00C23990" w:rsidRDefault="00C23990" w:rsidP="00C23990">
      <w:pPr>
        <w:pStyle w:val="Heading5"/>
      </w:pPr>
      <w:bookmarkStart w:id="216" w:name="_Toc159599939"/>
      <w:r>
        <w:t>8.3.2.1</w:t>
      </w:r>
      <w:r>
        <w:tab/>
        <w:t>General aspects</w:t>
      </w:r>
      <w:bookmarkEnd w:id="216"/>
    </w:p>
    <w:p w14:paraId="5D4D0C39" w14:textId="77777777" w:rsidR="00C23990" w:rsidRDefault="00C23990" w:rsidP="00C23990">
      <w:pPr>
        <w:pStyle w:val="Heading5"/>
      </w:pPr>
      <w:bookmarkStart w:id="217" w:name="_Toc159599940"/>
      <w:r>
        <w:t>8.3.2.2</w:t>
      </w:r>
      <w:r>
        <w:tab/>
        <w:t>L1-RSRP measurement delay</w:t>
      </w:r>
      <w:bookmarkEnd w:id="217"/>
    </w:p>
    <w:p w14:paraId="6FDAD79F" w14:textId="77777777" w:rsidR="00C23990" w:rsidRDefault="00C23990" w:rsidP="00C23990">
      <w:pPr>
        <w:pStyle w:val="Heading5"/>
      </w:pPr>
      <w:bookmarkStart w:id="218" w:name="_Toc159599941"/>
      <w:r>
        <w:t>8.3.2.3</w:t>
      </w:r>
      <w:r>
        <w:tab/>
        <w:t>RLM and BFD/CBD requirements</w:t>
      </w:r>
      <w:bookmarkEnd w:id="218"/>
    </w:p>
    <w:p w14:paraId="398EE4B3" w14:textId="77777777" w:rsidR="00C23990" w:rsidRDefault="00C23990" w:rsidP="00C23990">
      <w:pPr>
        <w:pStyle w:val="Heading5"/>
      </w:pPr>
      <w:bookmarkStart w:id="219" w:name="_Toc159599942"/>
      <w:r>
        <w:t>8.3.2.4</w:t>
      </w:r>
      <w:r>
        <w:tab/>
        <w:t>Scheduling/measurement restrictions</w:t>
      </w:r>
      <w:bookmarkEnd w:id="219"/>
    </w:p>
    <w:p w14:paraId="39E87D45" w14:textId="77777777" w:rsidR="00C23990" w:rsidRDefault="00C23990" w:rsidP="00C23990">
      <w:pPr>
        <w:pStyle w:val="Heading5"/>
      </w:pPr>
      <w:bookmarkStart w:id="220" w:name="_Toc159599943"/>
      <w:r>
        <w:t>8.3.2.5</w:t>
      </w:r>
      <w:r>
        <w:tab/>
        <w:t>TCI state switching delay with dual TCI</w:t>
      </w:r>
      <w:bookmarkEnd w:id="220"/>
    </w:p>
    <w:p w14:paraId="271A9C88" w14:textId="77777777" w:rsidR="00C23990" w:rsidRDefault="00C23990" w:rsidP="00C23990">
      <w:pPr>
        <w:pStyle w:val="Heading5"/>
      </w:pPr>
      <w:bookmarkStart w:id="221" w:name="_Toc159599944"/>
      <w:r>
        <w:t>8.3.2.6</w:t>
      </w:r>
      <w:r>
        <w:tab/>
        <w:t>Receive timing difference between different directions</w:t>
      </w:r>
      <w:bookmarkEnd w:id="221"/>
    </w:p>
    <w:p w14:paraId="42F3C66D" w14:textId="77777777" w:rsidR="00C23990" w:rsidRDefault="00C23990" w:rsidP="00C23990">
      <w:pPr>
        <w:pStyle w:val="Heading4"/>
      </w:pPr>
      <w:bookmarkStart w:id="222" w:name="_Toc159599945"/>
      <w:r>
        <w:t>8.3.3</w:t>
      </w:r>
      <w:r>
        <w:tab/>
        <w:t>RRM performance requirements</w:t>
      </w:r>
      <w:bookmarkEnd w:id="222"/>
    </w:p>
    <w:p w14:paraId="1D102635" w14:textId="77777777" w:rsidR="00C23990" w:rsidRDefault="00C23990" w:rsidP="00C23990">
      <w:pPr>
        <w:pStyle w:val="Heading4"/>
      </w:pPr>
      <w:bookmarkStart w:id="223" w:name="_Toc159599946"/>
      <w:r>
        <w:t>8.3.4</w:t>
      </w:r>
      <w:r>
        <w:tab/>
        <w:t>Demodulation performance and CSI requirements</w:t>
      </w:r>
      <w:bookmarkEnd w:id="223"/>
    </w:p>
    <w:p w14:paraId="0F96743B" w14:textId="77777777" w:rsidR="00C23990" w:rsidRDefault="00C23990" w:rsidP="00C23990">
      <w:pPr>
        <w:rPr>
          <w:rFonts w:ascii="Arial" w:hAnsi="Arial" w:cs="Arial"/>
          <w:b/>
          <w:sz w:val="24"/>
        </w:rPr>
      </w:pPr>
      <w:r>
        <w:rPr>
          <w:rFonts w:ascii="Arial" w:hAnsi="Arial" w:cs="Arial"/>
          <w:b/>
          <w:color w:val="0000FF"/>
          <w:sz w:val="24"/>
        </w:rPr>
        <w:t>R4-2401139</w:t>
      </w:r>
      <w:r>
        <w:rPr>
          <w:rFonts w:ascii="Arial" w:hAnsi="Arial" w:cs="Arial"/>
          <w:b/>
          <w:color w:val="0000FF"/>
          <w:sz w:val="24"/>
        </w:rPr>
        <w:tab/>
      </w:r>
      <w:r>
        <w:rPr>
          <w:rFonts w:ascii="Arial" w:hAnsi="Arial" w:cs="Arial"/>
          <w:b/>
          <w:sz w:val="24"/>
        </w:rPr>
        <w:t>[NR_FR2_multiRX_DL-Perf] Simulation results summary for FR2 multi-Rx performance requirements</w:t>
      </w:r>
    </w:p>
    <w:p w14:paraId="19F5BF0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03ADF684" w14:textId="77777777" w:rsidR="00631CBD" w:rsidRDefault="00000000">
      <w:r>
        <w:rPr>
          <w:rFonts w:ascii="Arial" w:hAnsi="Arial"/>
          <w:b/>
        </w:rPr>
        <w:t>Decision:</w:t>
      </w:r>
      <w:r>
        <w:rPr>
          <w:rFonts w:ascii="Arial" w:hAnsi="Arial"/>
          <w:b/>
        </w:rPr>
        <w:tab/>
      </w:r>
      <w:r>
        <w:rPr>
          <w:rFonts w:ascii="Arial" w:hAnsi="Arial"/>
          <w:b/>
        </w:rPr>
        <w:tab/>
        <w:t>Noted</w:t>
      </w:r>
    </w:p>
    <w:p w14:paraId="43D6D54F" w14:textId="77777777" w:rsidR="00C23990" w:rsidRDefault="00C23990" w:rsidP="00C23990">
      <w:pPr>
        <w:rPr>
          <w:rFonts w:ascii="Arial" w:hAnsi="Arial" w:cs="Arial"/>
          <w:b/>
          <w:sz w:val="24"/>
        </w:rPr>
      </w:pPr>
      <w:r>
        <w:rPr>
          <w:rFonts w:ascii="Arial" w:hAnsi="Arial" w:cs="Arial"/>
          <w:b/>
          <w:color w:val="0000FF"/>
          <w:sz w:val="24"/>
        </w:rPr>
        <w:t>R4-2401140</w:t>
      </w:r>
      <w:r>
        <w:rPr>
          <w:rFonts w:ascii="Arial" w:hAnsi="Arial" w:cs="Arial"/>
          <w:b/>
          <w:color w:val="0000FF"/>
          <w:sz w:val="24"/>
        </w:rPr>
        <w:tab/>
      </w:r>
      <w:r>
        <w:rPr>
          <w:rFonts w:ascii="Arial" w:hAnsi="Arial" w:cs="Arial"/>
          <w:b/>
          <w:sz w:val="24"/>
        </w:rPr>
        <w:t>[NR_FR2_multiRX_DL-Perf] Big CR on UE demodulation and CSI performance requirements for FR2 multi-Rx</w:t>
      </w:r>
    </w:p>
    <w:p w14:paraId="23C209B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CR-0485  rev  Cat: B (Rel-18)</w:t>
      </w:r>
      <w:r>
        <w:rPr>
          <w:i/>
        </w:rPr>
        <w:br/>
      </w:r>
      <w:r>
        <w:rPr>
          <w:i/>
        </w:rPr>
        <w:br/>
      </w:r>
      <w:r>
        <w:rPr>
          <w:i/>
        </w:rPr>
        <w:tab/>
      </w:r>
      <w:r>
        <w:rPr>
          <w:i/>
        </w:rPr>
        <w:tab/>
      </w:r>
      <w:r>
        <w:rPr>
          <w:i/>
        </w:rPr>
        <w:tab/>
      </w:r>
      <w:r>
        <w:rPr>
          <w:i/>
        </w:rPr>
        <w:tab/>
      </w:r>
      <w:r>
        <w:rPr>
          <w:i/>
        </w:rPr>
        <w:tab/>
        <w:t>Source: Qualcomm India Pvt Ltd</w:t>
      </w:r>
    </w:p>
    <w:p>
      <w:r>
        <w:rPr>
          <w:rFonts w:ascii="Arial" w:hAnsi="Arial"/>
          <w:b/>
          <w:sz w:val="20"/>
        </w:rPr>
        <w:t>Decision:</w:t>
        <w:tab/>
        <w:tab/>
        <w:t>Email approval</w:t>
      </w:r>
    </w:p>
    <w:p w14:paraId="2B822F99" w14:textId="77777777" w:rsidR="00C23990" w:rsidRDefault="00C23990" w:rsidP="00C23990">
      <w:pPr>
        <w:rPr>
          <w:rFonts w:ascii="Arial" w:hAnsi="Arial" w:cs="Arial"/>
          <w:b/>
          <w:sz w:val="24"/>
        </w:rPr>
      </w:pPr>
      <w:r>
        <w:rPr>
          <w:rFonts w:ascii="Arial" w:hAnsi="Arial" w:cs="Arial"/>
          <w:b/>
          <w:color w:val="0000FF"/>
          <w:sz w:val="24"/>
        </w:rPr>
        <w:t>R4-2401152</w:t>
      </w:r>
      <w:r>
        <w:rPr>
          <w:rFonts w:ascii="Arial" w:hAnsi="Arial" w:cs="Arial"/>
          <w:b/>
          <w:color w:val="0000FF"/>
          <w:sz w:val="24"/>
        </w:rPr>
        <w:tab/>
      </w:r>
      <w:r>
        <w:rPr>
          <w:rFonts w:ascii="Arial" w:hAnsi="Arial" w:cs="Arial"/>
          <w:b/>
          <w:sz w:val="24"/>
        </w:rPr>
        <w:t>[NR_FR2_multiRX_DL-Perf] CR to TR38.751 Receiver assumptions and conclusions for FR2 multi-Rx demodulation evolutions</w:t>
      </w:r>
    </w:p>
    <w:p w14:paraId="3C68CE3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CR-0003  rev  Cat: B (Rel-18)</w:t>
      </w:r>
      <w:r>
        <w:rPr>
          <w:i/>
        </w:rPr>
        <w:br/>
      </w:r>
      <w:r>
        <w:rPr>
          <w:i/>
        </w:rPr>
        <w:br/>
      </w:r>
      <w:r>
        <w:rPr>
          <w:i/>
        </w:rPr>
        <w:tab/>
      </w:r>
      <w:r>
        <w:rPr>
          <w:i/>
        </w:rPr>
        <w:tab/>
      </w:r>
      <w:r>
        <w:rPr>
          <w:i/>
        </w:rPr>
        <w:tab/>
      </w:r>
      <w:r>
        <w:rPr>
          <w:i/>
        </w:rPr>
        <w:tab/>
      </w:r>
      <w:r>
        <w:rPr>
          <w:i/>
        </w:rPr>
        <w:tab/>
        <w:t>Source: Qualcomm India Pvt Ltd</w:t>
      </w:r>
    </w:p>
    <w:p w14:paraId="1BBBA7FD" w14:textId="77777777" w:rsidR="00631CBD" w:rsidRDefault="00000000">
      <w:r>
        <w:rPr>
          <w:rFonts w:ascii="Arial" w:hAnsi="Arial"/>
          <w:b/>
        </w:rPr>
        <w:t>Decision:</w:t>
      </w:r>
      <w:r>
        <w:rPr>
          <w:rFonts w:ascii="Arial" w:hAnsi="Arial"/>
          <w:b/>
        </w:rPr>
        <w:tab/>
      </w:r>
      <w:r>
        <w:rPr>
          <w:rFonts w:ascii="Arial" w:hAnsi="Arial"/>
          <w:b/>
        </w:rPr>
        <w:tab/>
        <w:t>Revised to R4-2402992 (from R4-2401152)</w:t>
      </w:r>
    </w:p>
    <w:p w14:paraId="09285B7F" w14:textId="77777777" w:rsidR="00631CBD" w:rsidRDefault="00000000">
      <w:r>
        <w:rPr>
          <w:rFonts w:ascii="Arial" w:hAnsi="Arial"/>
          <w:b/>
          <w:sz w:val="24"/>
        </w:rPr>
        <w:t>R4-2402992</w:t>
      </w:r>
      <w:r>
        <w:rPr>
          <w:rFonts w:ascii="Arial" w:hAnsi="Arial"/>
          <w:b/>
          <w:sz w:val="24"/>
        </w:rPr>
        <w:tab/>
        <w:t>[NR_FR2_multiRX_DL-Perf] CR to TR38.751 Receiver assumptions and conclusions for FR2 multi-Rx demodulation evolutions</w:t>
      </w:r>
    </w:p>
    <w:p w14:paraId="6C4ACEA8" w14:textId="77777777" w:rsidR="00631CBD"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CR-0003  rev  Cat: B (Rel-18)</w:t>
      </w:r>
      <w:r>
        <w:rPr>
          <w:i/>
        </w:rPr>
        <w:br/>
      </w:r>
      <w:r>
        <w:rPr>
          <w:i/>
        </w:rPr>
        <w:lastRenderedPageBreak/>
        <w:br/>
      </w:r>
      <w:r>
        <w:rPr>
          <w:i/>
        </w:rPr>
        <w:tab/>
      </w:r>
      <w:r>
        <w:rPr>
          <w:i/>
        </w:rPr>
        <w:tab/>
      </w:r>
      <w:r>
        <w:rPr>
          <w:i/>
        </w:rPr>
        <w:tab/>
      </w:r>
      <w:r>
        <w:rPr>
          <w:i/>
        </w:rPr>
        <w:tab/>
      </w:r>
      <w:r>
        <w:rPr>
          <w:i/>
        </w:rPr>
        <w:tab/>
        <w:t>Source: Qualcomm In</w:t>
      </w:r>
      <w:r w:rsidR="00474626">
        <w:rPr>
          <w:i/>
        </w:rPr>
        <w:t>c, Nokia, Nokia Shanghai Bell</w:t>
      </w:r>
    </w:p>
    <w:p w14:paraId="0CE6F3BA" w14:textId="77777777" w:rsidR="00B01E1B" w:rsidRDefault="00000000">
      <w:r>
        <w:rPr>
          <w:rFonts w:ascii="Arial" w:hAnsi="Arial"/>
          <w:b/>
        </w:rPr>
        <w:t>Decision:</w:t>
      </w:r>
      <w:r>
        <w:rPr>
          <w:rFonts w:ascii="Arial" w:hAnsi="Arial"/>
          <w:b/>
        </w:rPr>
        <w:tab/>
      </w:r>
      <w:r>
        <w:rPr>
          <w:rFonts w:ascii="Arial" w:hAnsi="Arial"/>
          <w:b/>
        </w:rPr>
        <w:tab/>
        <w:t>Agreed</w:t>
      </w:r>
    </w:p>
    <w:p w14:paraId="1320E13E" w14:textId="77777777" w:rsidR="00CA1149" w:rsidRDefault="00CA1149" w:rsidP="00C23990">
      <w:pPr>
        <w:rPr>
          <w:color w:val="993300"/>
          <w:u w:val="single"/>
        </w:rPr>
      </w:pPr>
      <w:r>
        <w:rPr>
          <w:color w:val="993300"/>
          <w:u w:val="single"/>
        </w:rPr>
        <w:t xml:space="preserve">Nokia: There are not results for </w:t>
      </w:r>
      <w:proofErr w:type="spellStart"/>
      <w:r>
        <w:rPr>
          <w:color w:val="993300"/>
          <w:u w:val="single"/>
        </w:rPr>
        <w:t>sDCI</w:t>
      </w:r>
      <w:proofErr w:type="spellEnd"/>
      <w:r>
        <w:rPr>
          <w:color w:val="993300"/>
          <w:u w:val="single"/>
        </w:rPr>
        <w:t>.  There is no mention of not selecting joint processing.  We want to capture the reasoning behind no joint processing for Rel-18.</w:t>
      </w:r>
    </w:p>
    <w:p w14:paraId="6F6DC39D" w14:textId="77777777" w:rsidR="00C23990" w:rsidRDefault="00C23990" w:rsidP="00C23990">
      <w:pPr>
        <w:pStyle w:val="Heading5"/>
      </w:pPr>
      <w:bookmarkStart w:id="224" w:name="_Toc159599947"/>
      <w:r>
        <w:t>8.3.4.1</w:t>
      </w:r>
      <w:r>
        <w:tab/>
        <w:t>General aspects</w:t>
      </w:r>
      <w:bookmarkEnd w:id="224"/>
    </w:p>
    <w:p w14:paraId="60F651CC" w14:textId="77777777" w:rsidR="00C23990" w:rsidRDefault="00C23990" w:rsidP="00C23990">
      <w:pPr>
        <w:rPr>
          <w:rFonts w:ascii="Arial" w:hAnsi="Arial" w:cs="Arial"/>
          <w:b/>
          <w:sz w:val="24"/>
        </w:rPr>
      </w:pPr>
      <w:r>
        <w:rPr>
          <w:rFonts w:ascii="Arial" w:hAnsi="Arial" w:cs="Arial"/>
          <w:b/>
          <w:color w:val="0000FF"/>
          <w:sz w:val="24"/>
        </w:rPr>
        <w:t>R4-2400453</w:t>
      </w:r>
      <w:r>
        <w:rPr>
          <w:rFonts w:ascii="Arial" w:hAnsi="Arial" w:cs="Arial"/>
          <w:b/>
          <w:color w:val="0000FF"/>
          <w:sz w:val="24"/>
        </w:rPr>
        <w:tab/>
      </w:r>
      <w:r>
        <w:rPr>
          <w:rFonts w:ascii="Arial" w:hAnsi="Arial" w:cs="Arial"/>
          <w:b/>
          <w:sz w:val="24"/>
        </w:rPr>
        <w:t>On General aspects for Multi-RX in FR2 requirements</w:t>
      </w:r>
    </w:p>
    <w:p w14:paraId="64ACF16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9B4C9CA" w14:textId="77777777" w:rsidR="00631CBD" w:rsidRDefault="00000000">
      <w:r>
        <w:rPr>
          <w:rFonts w:ascii="Arial" w:hAnsi="Arial"/>
          <w:b/>
        </w:rPr>
        <w:t>Decision:</w:t>
      </w:r>
      <w:r>
        <w:rPr>
          <w:rFonts w:ascii="Arial" w:hAnsi="Arial"/>
          <w:b/>
        </w:rPr>
        <w:tab/>
      </w:r>
      <w:r>
        <w:rPr>
          <w:rFonts w:ascii="Arial" w:hAnsi="Arial"/>
          <w:b/>
        </w:rPr>
        <w:tab/>
        <w:t>Noted</w:t>
      </w:r>
    </w:p>
    <w:p w14:paraId="07AE2307" w14:textId="77777777" w:rsidR="00C23990" w:rsidRDefault="00C23990" w:rsidP="00C23990">
      <w:pPr>
        <w:rPr>
          <w:rFonts w:ascii="Arial" w:hAnsi="Arial" w:cs="Arial"/>
          <w:b/>
          <w:sz w:val="24"/>
        </w:rPr>
      </w:pPr>
      <w:r>
        <w:rPr>
          <w:rFonts w:ascii="Arial" w:hAnsi="Arial" w:cs="Arial"/>
          <w:b/>
          <w:color w:val="0000FF"/>
          <w:sz w:val="24"/>
        </w:rPr>
        <w:t>R4-2400456</w:t>
      </w:r>
      <w:r>
        <w:rPr>
          <w:rFonts w:ascii="Arial" w:hAnsi="Arial" w:cs="Arial"/>
          <w:b/>
          <w:color w:val="0000FF"/>
          <w:sz w:val="24"/>
        </w:rPr>
        <w:tab/>
      </w:r>
      <w:r>
        <w:rPr>
          <w:rFonts w:ascii="Arial" w:hAnsi="Arial" w:cs="Arial"/>
          <w:b/>
          <w:sz w:val="24"/>
        </w:rPr>
        <w:t>TP to TR 38.751 for channel correlation model</w:t>
      </w:r>
    </w:p>
    <w:p w14:paraId="3E82727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CR-0002  rev  Cat: B (Rel-18)</w:t>
      </w:r>
      <w:r>
        <w:rPr>
          <w:i/>
        </w:rPr>
        <w:br/>
      </w:r>
      <w:r>
        <w:rPr>
          <w:i/>
        </w:rPr>
        <w:br/>
      </w:r>
      <w:r>
        <w:rPr>
          <w:i/>
        </w:rPr>
        <w:tab/>
      </w:r>
      <w:r>
        <w:rPr>
          <w:i/>
        </w:rPr>
        <w:tab/>
      </w:r>
      <w:r>
        <w:rPr>
          <w:i/>
        </w:rPr>
        <w:tab/>
      </w:r>
      <w:r>
        <w:rPr>
          <w:i/>
        </w:rPr>
        <w:tab/>
      </w:r>
      <w:r>
        <w:rPr>
          <w:i/>
        </w:rPr>
        <w:tab/>
        <w:t>Source: Apple</w:t>
      </w:r>
    </w:p>
    <w:p w14:paraId="2D6D7461" w14:textId="77777777" w:rsidR="00631CBD" w:rsidRDefault="00000000">
      <w:r>
        <w:rPr>
          <w:rFonts w:ascii="Arial" w:hAnsi="Arial"/>
          <w:b/>
        </w:rPr>
        <w:t>Decision:</w:t>
      </w:r>
      <w:r>
        <w:rPr>
          <w:rFonts w:ascii="Arial" w:hAnsi="Arial"/>
          <w:b/>
        </w:rPr>
        <w:tab/>
      </w:r>
      <w:r>
        <w:rPr>
          <w:rFonts w:ascii="Arial" w:hAnsi="Arial"/>
          <w:b/>
        </w:rPr>
        <w:tab/>
        <w:t>Revised to R4-2402989 (from R4-2400456)</w:t>
      </w:r>
    </w:p>
    <w:p w14:paraId="5B167578" w14:textId="77777777" w:rsidR="00631CBD" w:rsidRDefault="00000000">
      <w:r>
        <w:rPr>
          <w:rFonts w:ascii="Arial" w:hAnsi="Arial"/>
          <w:b/>
          <w:sz w:val="24"/>
        </w:rPr>
        <w:t>R4-2402989</w:t>
      </w:r>
      <w:r>
        <w:rPr>
          <w:rFonts w:ascii="Arial" w:hAnsi="Arial"/>
          <w:b/>
          <w:sz w:val="24"/>
        </w:rPr>
        <w:tab/>
        <w:t>TP to TR 38.751 for channel correlation model</w:t>
      </w:r>
    </w:p>
    <w:p w14:paraId="07A55A55" w14:textId="77777777" w:rsidR="00631CBD"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CR-0002  rev  Cat: B (Rel-18)</w:t>
      </w:r>
      <w:r>
        <w:rPr>
          <w:i/>
        </w:rPr>
        <w:br/>
      </w:r>
      <w:r>
        <w:rPr>
          <w:i/>
        </w:rPr>
        <w:br/>
      </w:r>
      <w:r>
        <w:rPr>
          <w:i/>
        </w:rPr>
        <w:tab/>
      </w:r>
      <w:r>
        <w:rPr>
          <w:i/>
        </w:rPr>
        <w:tab/>
      </w:r>
      <w:r>
        <w:rPr>
          <w:i/>
        </w:rPr>
        <w:tab/>
      </w:r>
      <w:r>
        <w:rPr>
          <w:i/>
        </w:rPr>
        <w:tab/>
      </w:r>
      <w:r>
        <w:rPr>
          <w:i/>
        </w:rPr>
        <w:tab/>
        <w:t>Source: Apple</w:t>
      </w:r>
    </w:p>
    <w:p w14:paraId="6D872B45" w14:textId="77777777" w:rsidR="00B01E1B" w:rsidRDefault="00000000">
      <w:r>
        <w:rPr>
          <w:rFonts w:ascii="Arial" w:hAnsi="Arial"/>
          <w:b/>
        </w:rPr>
        <w:t>Decision:</w:t>
      </w:r>
      <w:r>
        <w:rPr>
          <w:rFonts w:ascii="Arial" w:hAnsi="Arial"/>
          <w:b/>
        </w:rPr>
        <w:tab/>
      </w:r>
      <w:r>
        <w:rPr>
          <w:rFonts w:ascii="Arial" w:hAnsi="Arial"/>
          <w:b/>
        </w:rPr>
        <w:tab/>
        <w:t>Agreed</w:t>
      </w:r>
    </w:p>
    <w:p w14:paraId="7593DF56" w14:textId="77777777" w:rsidR="00C23990" w:rsidRDefault="00C23990" w:rsidP="00C23990">
      <w:pPr>
        <w:rPr>
          <w:rFonts w:ascii="Arial" w:hAnsi="Arial" w:cs="Arial"/>
          <w:b/>
          <w:sz w:val="24"/>
        </w:rPr>
      </w:pPr>
      <w:r>
        <w:rPr>
          <w:rFonts w:ascii="Arial" w:hAnsi="Arial" w:cs="Arial"/>
          <w:b/>
          <w:color w:val="0000FF"/>
          <w:sz w:val="24"/>
        </w:rPr>
        <w:t>R4-2400884</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MultiRx</w:t>
      </w:r>
      <w:proofErr w:type="spellEnd"/>
      <w:r>
        <w:rPr>
          <w:rFonts w:ascii="Arial" w:hAnsi="Arial" w:cs="Arial"/>
          <w:b/>
          <w:sz w:val="24"/>
        </w:rPr>
        <w:t xml:space="preserve"> Demodulation performance and CSI requirements - General aspects</w:t>
      </w:r>
    </w:p>
    <w:p w14:paraId="44EBEE6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A252774" w14:textId="77777777" w:rsidR="00C23990" w:rsidRDefault="00C23990" w:rsidP="00C23990">
      <w:pPr>
        <w:rPr>
          <w:rFonts w:ascii="Arial" w:hAnsi="Arial" w:cs="Arial"/>
          <w:b/>
        </w:rPr>
      </w:pPr>
      <w:r>
        <w:rPr>
          <w:rFonts w:ascii="Arial" w:hAnsi="Arial" w:cs="Arial"/>
          <w:b/>
        </w:rPr>
        <w:t xml:space="preserve">Abstract: </w:t>
      </w:r>
    </w:p>
    <w:p w14:paraId="6E675EA9" w14:textId="77777777" w:rsidR="00C23990" w:rsidRDefault="00C23990" w:rsidP="00C23990">
      <w:r>
        <w:t xml:space="preserve">This paper presents Nokia's view on the remaining open issues with relation to the general aspects for </w:t>
      </w:r>
      <w:proofErr w:type="spellStart"/>
      <w:r>
        <w:t>MultiRx</w:t>
      </w:r>
      <w:proofErr w:type="spellEnd"/>
      <w:r>
        <w:t xml:space="preserve"> Demodulation performance.</w:t>
      </w:r>
    </w:p>
    <w:p w14:paraId="0EA76B37" w14:textId="77777777" w:rsidR="00631CBD" w:rsidRDefault="00000000">
      <w:r>
        <w:rPr>
          <w:rFonts w:ascii="Arial" w:hAnsi="Arial"/>
          <w:b/>
        </w:rPr>
        <w:t>Decision:</w:t>
      </w:r>
      <w:r>
        <w:rPr>
          <w:rFonts w:ascii="Arial" w:hAnsi="Arial"/>
          <w:b/>
        </w:rPr>
        <w:tab/>
      </w:r>
      <w:r>
        <w:rPr>
          <w:rFonts w:ascii="Arial" w:hAnsi="Arial"/>
          <w:b/>
        </w:rPr>
        <w:tab/>
        <w:t>Noted</w:t>
      </w:r>
    </w:p>
    <w:p w14:paraId="47C8CD29" w14:textId="77777777" w:rsidR="00C23990" w:rsidRDefault="00C23990" w:rsidP="00C23990">
      <w:pPr>
        <w:rPr>
          <w:rFonts w:ascii="Arial" w:hAnsi="Arial" w:cs="Arial"/>
          <w:b/>
          <w:sz w:val="24"/>
        </w:rPr>
      </w:pPr>
      <w:r>
        <w:rPr>
          <w:rFonts w:ascii="Arial" w:hAnsi="Arial" w:cs="Arial"/>
          <w:b/>
          <w:color w:val="0000FF"/>
          <w:sz w:val="24"/>
        </w:rPr>
        <w:t>R4-2400885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MultiRx</w:t>
      </w:r>
      <w:proofErr w:type="spellEnd"/>
      <w:r>
        <w:rPr>
          <w:rFonts w:ascii="Arial" w:hAnsi="Arial" w:cs="Arial"/>
          <w:b/>
          <w:sz w:val="24"/>
        </w:rPr>
        <w:t xml:space="preserve"> Demodulation performance and CSI requirements - General Simulation Results</w:t>
      </w:r>
    </w:p>
    <w:p w14:paraId="7D736FDD"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5097668C" w14:textId="77777777" w:rsidR="00C23990" w:rsidRDefault="00C23990" w:rsidP="00C23990">
      <w:pPr>
        <w:rPr>
          <w:rFonts w:ascii="Arial" w:hAnsi="Arial" w:cs="Arial"/>
          <w:b/>
        </w:rPr>
      </w:pPr>
      <w:r>
        <w:rPr>
          <w:rFonts w:ascii="Arial" w:hAnsi="Arial" w:cs="Arial"/>
          <w:b/>
        </w:rPr>
        <w:t xml:space="preserve">Abstract: </w:t>
      </w:r>
    </w:p>
    <w:p w14:paraId="5B45ED0A" w14:textId="77777777" w:rsidR="00C23990" w:rsidRDefault="00C23990" w:rsidP="00C23990">
      <w:r>
        <w:t xml:space="preserve">This paper presents Nokia's simulation results for </w:t>
      </w:r>
      <w:proofErr w:type="spellStart"/>
      <w:r>
        <w:t>MultiRx</w:t>
      </w:r>
      <w:proofErr w:type="spellEnd"/>
      <w:r>
        <w:t xml:space="preserve"> General aspects</w:t>
      </w:r>
    </w:p>
    <w:p w14:paraId="24A36CDB" w14:textId="77777777" w:rsidR="00631CBD" w:rsidRDefault="00000000">
      <w:r>
        <w:rPr>
          <w:rFonts w:ascii="Arial" w:hAnsi="Arial"/>
          <w:b/>
        </w:rPr>
        <w:t>Decision:</w:t>
      </w:r>
      <w:r>
        <w:rPr>
          <w:rFonts w:ascii="Arial" w:hAnsi="Arial"/>
          <w:b/>
        </w:rPr>
        <w:tab/>
      </w:r>
      <w:r>
        <w:rPr>
          <w:rFonts w:ascii="Arial" w:hAnsi="Arial"/>
          <w:b/>
        </w:rPr>
        <w:tab/>
        <w:t>Noted</w:t>
      </w:r>
    </w:p>
    <w:p w14:paraId="2C93C754" w14:textId="77777777" w:rsidR="00C23990" w:rsidRDefault="00C23990" w:rsidP="00C23990">
      <w:pPr>
        <w:rPr>
          <w:rFonts w:ascii="Arial" w:hAnsi="Arial" w:cs="Arial"/>
          <w:b/>
          <w:sz w:val="24"/>
        </w:rPr>
      </w:pPr>
      <w:r>
        <w:rPr>
          <w:rFonts w:ascii="Arial" w:hAnsi="Arial" w:cs="Arial"/>
          <w:b/>
          <w:color w:val="0000FF"/>
          <w:sz w:val="24"/>
        </w:rPr>
        <w:t>R4-2401120</w:t>
      </w:r>
      <w:r>
        <w:rPr>
          <w:rFonts w:ascii="Arial" w:hAnsi="Arial" w:cs="Arial"/>
          <w:b/>
          <w:color w:val="0000FF"/>
          <w:sz w:val="24"/>
        </w:rPr>
        <w:tab/>
      </w:r>
      <w:r>
        <w:rPr>
          <w:rFonts w:ascii="Arial" w:hAnsi="Arial" w:cs="Arial"/>
          <w:b/>
          <w:sz w:val="24"/>
        </w:rPr>
        <w:t>[NR_FR2_multiRX_DL-Perf]Discussion on the General Aspects for FR2 Multi-Rx Performance Requirements</w:t>
      </w:r>
    </w:p>
    <w:p w14:paraId="3C52BD14" w14:textId="77777777" w:rsidR="00C23990" w:rsidRDefault="00C23990" w:rsidP="00C23990">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4D2C80C1" w14:textId="77777777" w:rsidR="00631CBD" w:rsidRDefault="00000000">
      <w:r>
        <w:rPr>
          <w:rFonts w:ascii="Arial" w:hAnsi="Arial"/>
          <w:b/>
        </w:rPr>
        <w:t>Decision:</w:t>
      </w:r>
      <w:r>
        <w:rPr>
          <w:rFonts w:ascii="Arial" w:hAnsi="Arial"/>
          <w:b/>
        </w:rPr>
        <w:tab/>
      </w:r>
      <w:r>
        <w:rPr>
          <w:rFonts w:ascii="Arial" w:hAnsi="Arial"/>
          <w:b/>
        </w:rPr>
        <w:tab/>
        <w:t>Noted</w:t>
      </w:r>
    </w:p>
    <w:p w14:paraId="3F5459CF" w14:textId="77777777" w:rsidR="00C23990" w:rsidRDefault="00C23990" w:rsidP="00C23990">
      <w:pPr>
        <w:rPr>
          <w:rFonts w:ascii="Arial" w:hAnsi="Arial" w:cs="Arial"/>
          <w:b/>
          <w:sz w:val="24"/>
        </w:rPr>
      </w:pPr>
      <w:r>
        <w:rPr>
          <w:rFonts w:ascii="Arial" w:hAnsi="Arial" w:cs="Arial"/>
          <w:b/>
          <w:color w:val="0000FF"/>
          <w:sz w:val="24"/>
        </w:rPr>
        <w:t>R4-2401142</w:t>
      </w:r>
      <w:r>
        <w:rPr>
          <w:rFonts w:ascii="Arial" w:hAnsi="Arial" w:cs="Arial"/>
          <w:b/>
          <w:color w:val="0000FF"/>
          <w:sz w:val="24"/>
        </w:rPr>
        <w:tab/>
      </w:r>
      <w:r>
        <w:rPr>
          <w:rFonts w:ascii="Arial" w:hAnsi="Arial" w:cs="Arial"/>
          <w:b/>
          <w:sz w:val="24"/>
        </w:rPr>
        <w:t>[NR_FR2_multiRX_DL-Perf] CR to 38.101-4 include the FR2 multi-</w:t>
      </w:r>
      <w:proofErr w:type="spellStart"/>
      <w:r>
        <w:rPr>
          <w:rFonts w:ascii="Arial" w:hAnsi="Arial" w:cs="Arial"/>
          <w:b/>
          <w:sz w:val="24"/>
        </w:rPr>
        <w:t>rx</w:t>
      </w:r>
      <w:proofErr w:type="spellEnd"/>
      <w:r>
        <w:rPr>
          <w:rFonts w:ascii="Arial" w:hAnsi="Arial" w:cs="Arial"/>
          <w:b/>
          <w:sz w:val="24"/>
        </w:rPr>
        <w:t xml:space="preserve"> correlation model in the specification</w:t>
      </w:r>
    </w:p>
    <w:p w14:paraId="2206310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CR-0486  rev  Cat: B (Rel-18)</w:t>
      </w:r>
      <w:r>
        <w:rPr>
          <w:i/>
        </w:rPr>
        <w:br/>
      </w:r>
      <w:r>
        <w:rPr>
          <w:i/>
        </w:rPr>
        <w:br/>
      </w:r>
      <w:r>
        <w:rPr>
          <w:i/>
        </w:rPr>
        <w:tab/>
      </w:r>
      <w:r>
        <w:rPr>
          <w:i/>
        </w:rPr>
        <w:tab/>
      </w:r>
      <w:r>
        <w:rPr>
          <w:i/>
        </w:rPr>
        <w:tab/>
      </w:r>
      <w:r>
        <w:rPr>
          <w:i/>
        </w:rPr>
        <w:tab/>
      </w:r>
      <w:r>
        <w:rPr>
          <w:i/>
        </w:rPr>
        <w:tab/>
        <w:t>Source: Qualcomm India Pvt Ltd</w:t>
      </w:r>
    </w:p>
    <w:p w14:paraId="62943A7A" w14:textId="77777777" w:rsidR="0031497F" w:rsidRDefault="00000000">
      <w:r>
        <w:rPr>
          <w:rFonts w:ascii="Arial" w:hAnsi="Arial"/>
          <w:b/>
        </w:rPr>
        <w:t>Decision:</w:t>
      </w:r>
      <w:r>
        <w:rPr>
          <w:rFonts w:ascii="Arial" w:hAnsi="Arial"/>
          <w:b/>
        </w:rPr>
        <w:tab/>
      </w:r>
      <w:r>
        <w:rPr>
          <w:rFonts w:ascii="Arial" w:hAnsi="Arial"/>
          <w:b/>
        </w:rPr>
        <w:tab/>
        <w:t>Withdrawn</w:t>
      </w:r>
    </w:p>
    <w:p w14:paraId="6B943F19" w14:textId="77777777" w:rsidR="00C23990" w:rsidRDefault="00C23990" w:rsidP="00C23990">
      <w:pPr>
        <w:rPr>
          <w:rFonts w:ascii="Arial" w:hAnsi="Arial" w:cs="Arial"/>
          <w:b/>
          <w:sz w:val="24"/>
        </w:rPr>
      </w:pPr>
      <w:r>
        <w:rPr>
          <w:rFonts w:ascii="Arial" w:hAnsi="Arial" w:cs="Arial"/>
          <w:b/>
          <w:color w:val="0000FF"/>
          <w:sz w:val="24"/>
        </w:rPr>
        <w:t>R4-2401149</w:t>
      </w:r>
      <w:r>
        <w:rPr>
          <w:rFonts w:ascii="Arial" w:hAnsi="Arial" w:cs="Arial"/>
          <w:b/>
          <w:color w:val="0000FF"/>
          <w:sz w:val="24"/>
        </w:rPr>
        <w:tab/>
      </w:r>
      <w:r>
        <w:rPr>
          <w:rFonts w:ascii="Arial" w:hAnsi="Arial" w:cs="Arial"/>
          <w:b/>
          <w:sz w:val="24"/>
        </w:rPr>
        <w:t>[NR_FR2_multiRX_DL-Perf] Draft CR to 38.101-4 the FR2 multi-Rx correlation model</w:t>
      </w:r>
    </w:p>
    <w:p w14:paraId="314587B0"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Qualcomm India Pvt Ltd</w:t>
      </w:r>
    </w:p>
    <w:p w14:paraId="53732A1A" w14:textId="77777777" w:rsidR="00631CBD" w:rsidRDefault="00000000">
      <w:r>
        <w:rPr>
          <w:rFonts w:ascii="Arial" w:hAnsi="Arial"/>
          <w:b/>
        </w:rPr>
        <w:t>Decision:</w:t>
      </w:r>
      <w:r>
        <w:rPr>
          <w:rFonts w:ascii="Arial" w:hAnsi="Arial"/>
          <w:b/>
        </w:rPr>
        <w:tab/>
      </w:r>
      <w:r>
        <w:rPr>
          <w:rFonts w:ascii="Arial" w:hAnsi="Arial"/>
          <w:b/>
        </w:rPr>
        <w:tab/>
        <w:t>Revised to R4-2402991 (from R4-2401149)</w:t>
      </w:r>
    </w:p>
    <w:p w14:paraId="04230602" w14:textId="77777777" w:rsidR="00631CBD" w:rsidRDefault="00000000">
      <w:r>
        <w:rPr>
          <w:rFonts w:ascii="Arial" w:hAnsi="Arial"/>
          <w:b/>
          <w:sz w:val="24"/>
        </w:rPr>
        <w:t>R4-2402991</w:t>
      </w:r>
      <w:r>
        <w:rPr>
          <w:rFonts w:ascii="Arial" w:hAnsi="Arial"/>
          <w:b/>
          <w:sz w:val="24"/>
        </w:rPr>
        <w:tab/>
        <w:t>[NR_FR2_multiRX_DL-Perf] Draft CR to 38.101-4 the FR2 multi-Rx correlation model</w:t>
      </w:r>
    </w:p>
    <w:p w14:paraId="4EAA370B"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Qualcomm India Pvt Ltd</w:t>
      </w:r>
    </w:p>
    <w:p w14:paraId="730E834D" w14:textId="77777777" w:rsidR="00B01E1B" w:rsidRDefault="00000000">
      <w:r>
        <w:rPr>
          <w:rFonts w:ascii="Arial" w:hAnsi="Arial"/>
          <w:b/>
        </w:rPr>
        <w:t>Decision:</w:t>
      </w:r>
      <w:r>
        <w:rPr>
          <w:rFonts w:ascii="Arial" w:hAnsi="Arial"/>
          <w:b/>
        </w:rPr>
        <w:tab/>
      </w:r>
      <w:r>
        <w:rPr>
          <w:rFonts w:ascii="Arial" w:hAnsi="Arial"/>
          <w:b/>
        </w:rPr>
        <w:tab/>
        <w:t>Endorsed</w:t>
      </w:r>
    </w:p>
    <w:p w14:paraId="0ED006CE" w14:textId="77777777" w:rsidR="00C23990" w:rsidRDefault="00C23990" w:rsidP="00C23990">
      <w:pPr>
        <w:rPr>
          <w:rFonts w:ascii="Arial" w:hAnsi="Arial" w:cs="Arial"/>
          <w:b/>
          <w:sz w:val="24"/>
        </w:rPr>
      </w:pPr>
      <w:r>
        <w:rPr>
          <w:rFonts w:ascii="Arial" w:hAnsi="Arial" w:cs="Arial"/>
          <w:b/>
          <w:color w:val="0000FF"/>
          <w:sz w:val="24"/>
        </w:rPr>
        <w:t>R4-2401158</w:t>
      </w:r>
      <w:r>
        <w:rPr>
          <w:rFonts w:ascii="Arial" w:hAnsi="Arial" w:cs="Arial"/>
          <w:b/>
          <w:color w:val="0000FF"/>
          <w:sz w:val="24"/>
        </w:rPr>
        <w:tab/>
      </w:r>
      <w:r>
        <w:rPr>
          <w:rFonts w:ascii="Arial" w:hAnsi="Arial" w:cs="Arial"/>
          <w:b/>
          <w:sz w:val="24"/>
        </w:rPr>
        <w:t xml:space="preserve">Discussion on general aspects of FR2 </w:t>
      </w:r>
      <w:proofErr w:type="spellStart"/>
      <w:r>
        <w:rPr>
          <w:rFonts w:ascii="Arial" w:hAnsi="Arial" w:cs="Arial"/>
          <w:b/>
          <w:sz w:val="24"/>
        </w:rPr>
        <w:t>multiRX</w:t>
      </w:r>
      <w:proofErr w:type="spellEnd"/>
      <w:r>
        <w:rPr>
          <w:rFonts w:ascii="Arial" w:hAnsi="Arial" w:cs="Arial"/>
          <w:b/>
          <w:sz w:val="24"/>
        </w:rPr>
        <w:t xml:space="preserve"> DL</w:t>
      </w:r>
    </w:p>
    <w:p w14:paraId="5DA1BA9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0811891" w14:textId="77777777" w:rsidR="00631CBD" w:rsidRDefault="00000000">
      <w:r>
        <w:rPr>
          <w:rFonts w:ascii="Arial" w:hAnsi="Arial"/>
          <w:b/>
        </w:rPr>
        <w:t>Decision:</w:t>
      </w:r>
      <w:r>
        <w:rPr>
          <w:rFonts w:ascii="Arial" w:hAnsi="Arial"/>
          <w:b/>
        </w:rPr>
        <w:tab/>
      </w:r>
      <w:r>
        <w:rPr>
          <w:rFonts w:ascii="Arial" w:hAnsi="Arial"/>
          <w:b/>
        </w:rPr>
        <w:tab/>
        <w:t>Noted</w:t>
      </w:r>
    </w:p>
    <w:p w14:paraId="13982C00" w14:textId="77777777" w:rsidR="00C23990" w:rsidRDefault="00C23990" w:rsidP="00C23990">
      <w:pPr>
        <w:rPr>
          <w:rFonts w:ascii="Arial" w:hAnsi="Arial" w:cs="Arial"/>
          <w:b/>
          <w:sz w:val="24"/>
        </w:rPr>
      </w:pPr>
      <w:r>
        <w:rPr>
          <w:rFonts w:ascii="Arial" w:hAnsi="Arial" w:cs="Arial"/>
          <w:b/>
          <w:color w:val="0000FF"/>
          <w:sz w:val="24"/>
        </w:rPr>
        <w:t>R4-2401709</w:t>
      </w:r>
      <w:r>
        <w:rPr>
          <w:rFonts w:ascii="Arial" w:hAnsi="Arial" w:cs="Arial"/>
          <w:b/>
          <w:color w:val="0000FF"/>
          <w:sz w:val="24"/>
        </w:rPr>
        <w:tab/>
      </w:r>
      <w:r>
        <w:rPr>
          <w:rFonts w:ascii="Arial" w:hAnsi="Arial" w:cs="Arial"/>
          <w:b/>
          <w:sz w:val="24"/>
        </w:rPr>
        <w:t>Simulation results for NR FR2 multi-Rx chain DL reception</w:t>
      </w:r>
    </w:p>
    <w:p w14:paraId="4FDCADC0"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0028FF7" w14:textId="77777777" w:rsidR="00631CBD" w:rsidRDefault="00000000">
      <w:r>
        <w:rPr>
          <w:rFonts w:ascii="Arial" w:hAnsi="Arial"/>
          <w:b/>
        </w:rPr>
        <w:t>Decision:</w:t>
      </w:r>
      <w:r>
        <w:rPr>
          <w:rFonts w:ascii="Arial" w:hAnsi="Arial"/>
          <w:b/>
        </w:rPr>
        <w:tab/>
      </w:r>
      <w:r>
        <w:rPr>
          <w:rFonts w:ascii="Arial" w:hAnsi="Arial"/>
          <w:b/>
        </w:rPr>
        <w:tab/>
        <w:t>Noted</w:t>
      </w:r>
    </w:p>
    <w:p w14:paraId="5D59E22D" w14:textId="77777777" w:rsidR="00C23990" w:rsidRDefault="00C23990" w:rsidP="00C23990">
      <w:pPr>
        <w:rPr>
          <w:rFonts w:ascii="Arial" w:hAnsi="Arial" w:cs="Arial"/>
          <w:b/>
          <w:sz w:val="24"/>
        </w:rPr>
      </w:pPr>
      <w:r>
        <w:rPr>
          <w:rFonts w:ascii="Arial" w:hAnsi="Arial" w:cs="Arial"/>
          <w:b/>
          <w:color w:val="0000FF"/>
          <w:sz w:val="24"/>
        </w:rPr>
        <w:t>R4-2401711</w:t>
      </w:r>
      <w:r>
        <w:rPr>
          <w:rFonts w:ascii="Arial" w:hAnsi="Arial" w:cs="Arial"/>
          <w:b/>
          <w:color w:val="0000FF"/>
          <w:sz w:val="24"/>
        </w:rPr>
        <w:tab/>
      </w:r>
      <w:r>
        <w:rPr>
          <w:rFonts w:ascii="Arial" w:hAnsi="Arial" w:cs="Arial"/>
          <w:b/>
          <w:sz w:val="24"/>
        </w:rPr>
        <w:t>Addition of Introduction section for demodulation requirements of NR FR2 multi-Rx chain DL reception in TR 38.751</w:t>
      </w:r>
    </w:p>
    <w:p w14:paraId="5C46C45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CR-0004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E64DD1" w14:textId="77777777" w:rsidR="00B01E1B" w:rsidRDefault="00000000">
      <w:r>
        <w:rPr>
          <w:rFonts w:ascii="Arial" w:hAnsi="Arial"/>
          <w:b/>
        </w:rPr>
        <w:t>Decision:</w:t>
      </w:r>
      <w:r>
        <w:rPr>
          <w:rFonts w:ascii="Arial" w:hAnsi="Arial"/>
          <w:b/>
        </w:rPr>
        <w:tab/>
      </w:r>
      <w:r>
        <w:rPr>
          <w:rFonts w:ascii="Arial" w:hAnsi="Arial"/>
          <w:b/>
        </w:rPr>
        <w:tab/>
        <w:t>Agreed</w:t>
      </w:r>
    </w:p>
    <w:p w14:paraId="1B43FE1B" w14:textId="77777777" w:rsidR="00C23990" w:rsidRDefault="00C23990" w:rsidP="00C23990">
      <w:pPr>
        <w:pStyle w:val="Heading5"/>
      </w:pPr>
      <w:bookmarkStart w:id="225" w:name="_Toc159599948"/>
      <w:r>
        <w:t>8.3.4.2</w:t>
      </w:r>
      <w:r>
        <w:tab/>
        <w:t>PDSCH requirements</w:t>
      </w:r>
      <w:bookmarkEnd w:id="225"/>
    </w:p>
    <w:p w14:paraId="1A78079C" w14:textId="77777777" w:rsidR="00C23990" w:rsidRDefault="00C23990" w:rsidP="00C23990">
      <w:pPr>
        <w:rPr>
          <w:rFonts w:ascii="Arial" w:hAnsi="Arial" w:cs="Arial"/>
          <w:b/>
          <w:sz w:val="24"/>
        </w:rPr>
      </w:pPr>
      <w:r>
        <w:rPr>
          <w:rFonts w:ascii="Arial" w:hAnsi="Arial" w:cs="Arial"/>
          <w:b/>
          <w:color w:val="0000FF"/>
          <w:sz w:val="24"/>
        </w:rPr>
        <w:t>R4-2400454</w:t>
      </w:r>
      <w:r>
        <w:rPr>
          <w:rFonts w:ascii="Arial" w:hAnsi="Arial" w:cs="Arial"/>
          <w:b/>
          <w:color w:val="0000FF"/>
          <w:sz w:val="24"/>
        </w:rPr>
        <w:tab/>
      </w:r>
      <w:r>
        <w:rPr>
          <w:rFonts w:ascii="Arial" w:hAnsi="Arial" w:cs="Arial"/>
          <w:b/>
          <w:sz w:val="24"/>
        </w:rPr>
        <w:t>Simulation results for PDSCH with multi-RX in FR2</w:t>
      </w:r>
    </w:p>
    <w:p w14:paraId="09C8AF30" w14:textId="77777777" w:rsidR="00C23990" w:rsidRDefault="00C23990" w:rsidP="00C23990">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2F56ACC" w14:textId="77777777" w:rsidR="00631CBD" w:rsidRDefault="00000000">
      <w:r>
        <w:rPr>
          <w:rFonts w:ascii="Arial" w:hAnsi="Arial"/>
          <w:b/>
        </w:rPr>
        <w:t>Decision:</w:t>
      </w:r>
      <w:r>
        <w:rPr>
          <w:rFonts w:ascii="Arial" w:hAnsi="Arial"/>
          <w:b/>
        </w:rPr>
        <w:tab/>
      </w:r>
      <w:r>
        <w:rPr>
          <w:rFonts w:ascii="Arial" w:hAnsi="Arial"/>
          <w:b/>
        </w:rPr>
        <w:tab/>
        <w:t>Noted</w:t>
      </w:r>
    </w:p>
    <w:p w14:paraId="4C0F1450" w14:textId="77777777" w:rsidR="00C23990" w:rsidRDefault="00C23990" w:rsidP="00C23990">
      <w:pPr>
        <w:rPr>
          <w:rFonts w:ascii="Arial" w:hAnsi="Arial" w:cs="Arial"/>
          <w:b/>
          <w:sz w:val="24"/>
        </w:rPr>
      </w:pPr>
      <w:r>
        <w:rPr>
          <w:rFonts w:ascii="Arial" w:hAnsi="Arial" w:cs="Arial"/>
          <w:b/>
          <w:color w:val="0000FF"/>
          <w:sz w:val="24"/>
        </w:rPr>
        <w:t>R4-2400455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PDSCH </w:t>
      </w:r>
      <w:proofErr w:type="spellStart"/>
      <w:r>
        <w:rPr>
          <w:rFonts w:ascii="Arial" w:hAnsi="Arial" w:cs="Arial"/>
          <w:b/>
          <w:sz w:val="24"/>
        </w:rPr>
        <w:t>demod</w:t>
      </w:r>
      <w:proofErr w:type="spellEnd"/>
      <w:r>
        <w:rPr>
          <w:rFonts w:ascii="Arial" w:hAnsi="Arial" w:cs="Arial"/>
          <w:b/>
          <w:sz w:val="24"/>
        </w:rPr>
        <w:t xml:space="preserve"> requirements for </w:t>
      </w:r>
      <w:proofErr w:type="spellStart"/>
      <w:r>
        <w:rPr>
          <w:rFonts w:ascii="Arial" w:hAnsi="Arial" w:cs="Arial"/>
          <w:b/>
          <w:sz w:val="24"/>
        </w:rPr>
        <w:t>mDCI</w:t>
      </w:r>
      <w:proofErr w:type="spellEnd"/>
      <w:r>
        <w:rPr>
          <w:rFonts w:ascii="Arial" w:hAnsi="Arial" w:cs="Arial"/>
          <w:b/>
          <w:sz w:val="24"/>
        </w:rPr>
        <w:t xml:space="preserve"> fully-overlapping with multi-RX in FR2</w:t>
      </w:r>
    </w:p>
    <w:p w14:paraId="798B12CE"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Apple</w:t>
      </w:r>
    </w:p>
    <w:p w14:paraId="675D6F8E" w14:textId="77777777" w:rsidR="00631CBD" w:rsidRDefault="00000000">
      <w:r>
        <w:rPr>
          <w:rFonts w:ascii="Arial" w:hAnsi="Arial"/>
          <w:b/>
        </w:rPr>
        <w:t>Decision:</w:t>
      </w:r>
      <w:r>
        <w:rPr>
          <w:rFonts w:ascii="Arial" w:hAnsi="Arial"/>
          <w:b/>
        </w:rPr>
        <w:tab/>
      </w:r>
      <w:r>
        <w:rPr>
          <w:rFonts w:ascii="Arial" w:hAnsi="Arial"/>
          <w:b/>
        </w:rPr>
        <w:tab/>
        <w:t>Revised to R4-2402988 (from R4-2400455)</w:t>
      </w:r>
    </w:p>
    <w:p w14:paraId="068D8B35" w14:textId="77777777" w:rsidR="00631CBD" w:rsidRDefault="00000000">
      <w:r>
        <w:rPr>
          <w:rFonts w:ascii="Arial" w:hAnsi="Arial"/>
          <w:b/>
          <w:sz w:val="24"/>
        </w:rPr>
        <w:t>R4-2402988</w:t>
      </w:r>
      <w:r>
        <w:rPr>
          <w:rFonts w:ascii="Arial" w:hAnsi="Arial"/>
          <w:b/>
          <w:sz w:val="24"/>
        </w:rPr>
        <w:tab/>
        <w:t>DraftCR on PDSCH demod requirements for mDCI fully-overlapping with multi-RX in FR2</w:t>
      </w:r>
    </w:p>
    <w:p w14:paraId="7F2223F3"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Apple</w:t>
      </w:r>
    </w:p>
    <w:p w14:paraId="5BCA2E37" w14:textId="77777777" w:rsidR="00B01E1B" w:rsidRDefault="00000000">
      <w:r>
        <w:rPr>
          <w:rFonts w:ascii="Arial" w:hAnsi="Arial"/>
          <w:b/>
        </w:rPr>
        <w:t>Decision:</w:t>
      </w:r>
      <w:r>
        <w:rPr>
          <w:rFonts w:ascii="Arial" w:hAnsi="Arial"/>
          <w:b/>
        </w:rPr>
        <w:tab/>
      </w:r>
      <w:r>
        <w:rPr>
          <w:rFonts w:ascii="Arial" w:hAnsi="Arial"/>
          <w:b/>
        </w:rPr>
        <w:tab/>
        <w:t>Endorsed</w:t>
      </w:r>
    </w:p>
    <w:p w14:paraId="765BE771" w14:textId="77777777" w:rsidR="00C23990" w:rsidRDefault="00C23990" w:rsidP="00C23990">
      <w:pPr>
        <w:rPr>
          <w:rFonts w:ascii="Arial" w:hAnsi="Arial" w:cs="Arial"/>
          <w:b/>
          <w:sz w:val="24"/>
        </w:rPr>
      </w:pPr>
      <w:r>
        <w:rPr>
          <w:rFonts w:ascii="Arial" w:hAnsi="Arial" w:cs="Arial"/>
          <w:b/>
          <w:color w:val="0000FF"/>
          <w:sz w:val="24"/>
        </w:rPr>
        <w:t>R4-2400886</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MultiRx</w:t>
      </w:r>
      <w:proofErr w:type="spellEnd"/>
      <w:r>
        <w:rPr>
          <w:rFonts w:ascii="Arial" w:hAnsi="Arial" w:cs="Arial"/>
          <w:b/>
          <w:sz w:val="24"/>
        </w:rPr>
        <w:t xml:space="preserve"> Demodulation performance and CSI requirements - PDSCH</w:t>
      </w:r>
    </w:p>
    <w:p w14:paraId="3ECAD6BB"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69CA75E" w14:textId="77777777" w:rsidR="00C23990" w:rsidRDefault="00C23990" w:rsidP="00C23990">
      <w:pPr>
        <w:rPr>
          <w:rFonts w:ascii="Arial" w:hAnsi="Arial" w:cs="Arial"/>
          <w:b/>
        </w:rPr>
      </w:pPr>
      <w:r>
        <w:rPr>
          <w:rFonts w:ascii="Arial" w:hAnsi="Arial" w:cs="Arial"/>
          <w:b/>
        </w:rPr>
        <w:t xml:space="preserve">Abstract: </w:t>
      </w:r>
    </w:p>
    <w:p w14:paraId="42CD760C" w14:textId="77777777" w:rsidR="00C23990" w:rsidRDefault="00C23990" w:rsidP="00C23990">
      <w:r>
        <w:t xml:space="preserve">This paper present Nokia's view on the remaining open issues related to PDSCH requirements for </w:t>
      </w:r>
      <w:proofErr w:type="spellStart"/>
      <w:r>
        <w:t>MultiRx</w:t>
      </w:r>
      <w:proofErr w:type="spellEnd"/>
      <w:r>
        <w:t xml:space="preserve"> Demodulation performance.</w:t>
      </w:r>
    </w:p>
    <w:p w14:paraId="5F368D57" w14:textId="77777777" w:rsidR="00631CBD" w:rsidRDefault="00000000">
      <w:r>
        <w:rPr>
          <w:rFonts w:ascii="Arial" w:hAnsi="Arial"/>
          <w:b/>
        </w:rPr>
        <w:t>Decision:</w:t>
      </w:r>
      <w:r>
        <w:rPr>
          <w:rFonts w:ascii="Arial" w:hAnsi="Arial"/>
          <w:b/>
        </w:rPr>
        <w:tab/>
      </w:r>
      <w:r>
        <w:rPr>
          <w:rFonts w:ascii="Arial" w:hAnsi="Arial"/>
          <w:b/>
        </w:rPr>
        <w:tab/>
        <w:t>Noted</w:t>
      </w:r>
    </w:p>
    <w:p w14:paraId="4AD91A6C" w14:textId="77777777" w:rsidR="00C23990" w:rsidRDefault="00C23990" w:rsidP="00C23990">
      <w:pPr>
        <w:rPr>
          <w:rFonts w:ascii="Arial" w:hAnsi="Arial" w:cs="Arial"/>
          <w:b/>
          <w:sz w:val="24"/>
        </w:rPr>
      </w:pPr>
      <w:r>
        <w:rPr>
          <w:rFonts w:ascii="Arial" w:hAnsi="Arial" w:cs="Arial"/>
          <w:b/>
          <w:color w:val="0000FF"/>
          <w:sz w:val="24"/>
        </w:rPr>
        <w:t>R4-2400887</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MultiRx</w:t>
      </w:r>
      <w:proofErr w:type="spellEnd"/>
      <w:r>
        <w:rPr>
          <w:rFonts w:ascii="Arial" w:hAnsi="Arial" w:cs="Arial"/>
          <w:b/>
          <w:sz w:val="24"/>
        </w:rPr>
        <w:t xml:space="preserve"> Demodulation performance and CSI requirements - PDSCH Simulation Results</w:t>
      </w:r>
    </w:p>
    <w:p w14:paraId="05D7769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35ECE156" w14:textId="77777777" w:rsidR="00C23990" w:rsidRDefault="00C23990" w:rsidP="00C23990">
      <w:pPr>
        <w:rPr>
          <w:rFonts w:ascii="Arial" w:hAnsi="Arial" w:cs="Arial"/>
          <w:b/>
        </w:rPr>
      </w:pPr>
      <w:r>
        <w:rPr>
          <w:rFonts w:ascii="Arial" w:hAnsi="Arial" w:cs="Arial"/>
          <w:b/>
        </w:rPr>
        <w:t xml:space="preserve">Abstract: </w:t>
      </w:r>
    </w:p>
    <w:p w14:paraId="5B8D645A" w14:textId="77777777" w:rsidR="00C23990" w:rsidRDefault="00C23990" w:rsidP="00C23990">
      <w:r>
        <w:t xml:space="preserve">This paper presents Nokia's simulation results for </w:t>
      </w:r>
      <w:proofErr w:type="spellStart"/>
      <w:r>
        <w:t>MultiRx</w:t>
      </w:r>
      <w:proofErr w:type="spellEnd"/>
      <w:r>
        <w:t xml:space="preserve"> PDSCH</w:t>
      </w:r>
    </w:p>
    <w:p w14:paraId="5A4FAECE" w14:textId="77777777" w:rsidR="00631CBD" w:rsidRDefault="00000000">
      <w:r>
        <w:rPr>
          <w:rFonts w:ascii="Arial" w:hAnsi="Arial"/>
          <w:b/>
        </w:rPr>
        <w:t>Decision:</w:t>
      </w:r>
      <w:r>
        <w:rPr>
          <w:rFonts w:ascii="Arial" w:hAnsi="Arial"/>
          <w:b/>
        </w:rPr>
        <w:tab/>
      </w:r>
      <w:r>
        <w:rPr>
          <w:rFonts w:ascii="Arial" w:hAnsi="Arial"/>
          <w:b/>
        </w:rPr>
        <w:tab/>
        <w:t>Noted</w:t>
      </w:r>
    </w:p>
    <w:p w14:paraId="3DF1F412" w14:textId="77777777" w:rsidR="00C23990" w:rsidRDefault="00C23990" w:rsidP="00C23990">
      <w:pPr>
        <w:rPr>
          <w:rFonts w:ascii="Arial" w:hAnsi="Arial" w:cs="Arial"/>
          <w:b/>
          <w:sz w:val="24"/>
        </w:rPr>
      </w:pPr>
      <w:r>
        <w:rPr>
          <w:rFonts w:ascii="Arial" w:hAnsi="Arial" w:cs="Arial"/>
          <w:b/>
          <w:color w:val="0000FF"/>
          <w:sz w:val="24"/>
        </w:rPr>
        <w:t>R4-2400889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Minimum requirements and RMC for </w:t>
      </w:r>
      <w:proofErr w:type="spellStart"/>
      <w:r>
        <w:rPr>
          <w:rFonts w:ascii="Arial" w:hAnsi="Arial" w:cs="Arial"/>
          <w:b/>
          <w:sz w:val="24"/>
        </w:rPr>
        <w:t>mDCI</w:t>
      </w:r>
      <w:proofErr w:type="spellEnd"/>
      <w:r>
        <w:rPr>
          <w:rFonts w:ascii="Arial" w:hAnsi="Arial" w:cs="Arial"/>
          <w:b/>
          <w:sz w:val="24"/>
        </w:rPr>
        <w:t xml:space="preserve"> non-overlapping</w:t>
      </w:r>
    </w:p>
    <w:p w14:paraId="062D2B36"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0DDF73D6" w14:textId="77777777" w:rsidR="00C23990" w:rsidRDefault="00C23990" w:rsidP="00C23990">
      <w:pPr>
        <w:rPr>
          <w:rFonts w:ascii="Arial" w:hAnsi="Arial" w:cs="Arial"/>
          <w:b/>
        </w:rPr>
      </w:pPr>
      <w:r>
        <w:rPr>
          <w:rFonts w:ascii="Arial" w:hAnsi="Arial" w:cs="Arial"/>
          <w:b/>
        </w:rPr>
        <w:t xml:space="preserve">Abstract: </w:t>
      </w:r>
    </w:p>
    <w:p w14:paraId="506B9B94" w14:textId="77777777" w:rsidR="00C23990" w:rsidRDefault="00C23990" w:rsidP="00C23990">
      <w:proofErr w:type="spellStart"/>
      <w:r>
        <w:t>DraftCR</w:t>
      </w:r>
      <w:proofErr w:type="spellEnd"/>
      <w:r>
        <w:t xml:space="preserve"> for introduction of minimum </w:t>
      </w:r>
      <w:proofErr w:type="spellStart"/>
      <w:r>
        <w:t>requiremenst</w:t>
      </w:r>
      <w:proofErr w:type="spellEnd"/>
      <w:r>
        <w:t xml:space="preserve"> and RMC for </w:t>
      </w:r>
      <w:proofErr w:type="spellStart"/>
      <w:r>
        <w:t>mDCI</w:t>
      </w:r>
      <w:proofErr w:type="spellEnd"/>
      <w:r>
        <w:t xml:space="preserve"> non-</w:t>
      </w:r>
      <w:proofErr w:type="spellStart"/>
      <w:r>
        <w:t>overlappping</w:t>
      </w:r>
      <w:proofErr w:type="spellEnd"/>
      <w:r>
        <w:t>.</w:t>
      </w:r>
    </w:p>
    <w:p w14:paraId="4B3C5781" w14:textId="77777777" w:rsidR="00631CBD" w:rsidRDefault="00000000">
      <w:r>
        <w:rPr>
          <w:rFonts w:ascii="Arial" w:hAnsi="Arial"/>
          <w:b/>
        </w:rPr>
        <w:t>Decision:</w:t>
      </w:r>
      <w:r>
        <w:rPr>
          <w:rFonts w:ascii="Arial" w:hAnsi="Arial"/>
          <w:b/>
        </w:rPr>
        <w:tab/>
      </w:r>
      <w:r>
        <w:rPr>
          <w:rFonts w:ascii="Arial" w:hAnsi="Arial"/>
          <w:b/>
        </w:rPr>
        <w:tab/>
        <w:t>Revised to R4-2402990 (from R4-2400889)</w:t>
      </w:r>
    </w:p>
    <w:p w14:paraId="64F5C86D" w14:textId="77777777" w:rsidR="00631CBD" w:rsidRDefault="00000000">
      <w:r>
        <w:rPr>
          <w:rFonts w:ascii="Arial" w:hAnsi="Arial"/>
          <w:b/>
          <w:sz w:val="24"/>
        </w:rPr>
        <w:t>R4-2402990</w:t>
      </w:r>
      <w:r>
        <w:rPr>
          <w:rFonts w:ascii="Arial" w:hAnsi="Arial"/>
          <w:b/>
          <w:sz w:val="24"/>
        </w:rPr>
        <w:tab/>
        <w:t>DraftCR on Minimum requirements and RMC for mDCI non-overlapping</w:t>
      </w:r>
    </w:p>
    <w:p w14:paraId="4416F243" w14:textId="77777777" w:rsidR="00631CBD" w:rsidRDefault="00000000">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3F58C710" w14:textId="77777777" w:rsidR="00631CBD" w:rsidRDefault="00000000">
      <w:r>
        <w:t xml:space="preserve">Abstract: </w:t>
      </w:r>
    </w:p>
    <w:p w14:paraId="4BD978AB" w14:textId="77777777" w:rsidR="00631CBD" w:rsidRDefault="00000000">
      <w:r>
        <w:t>DraftCR for introduction of minimum requiremenst and RMC for mDCI non-overlappping.</w:t>
      </w:r>
    </w:p>
    <w:p w14:paraId="70F71960" w14:textId="77777777" w:rsidR="00B01E1B" w:rsidRDefault="00000000">
      <w:r>
        <w:rPr>
          <w:rFonts w:ascii="Arial" w:hAnsi="Arial"/>
          <w:b/>
        </w:rPr>
        <w:t>Decision:</w:t>
      </w:r>
      <w:r>
        <w:rPr>
          <w:rFonts w:ascii="Arial" w:hAnsi="Arial"/>
          <w:b/>
        </w:rPr>
        <w:tab/>
      </w:r>
      <w:r>
        <w:rPr>
          <w:rFonts w:ascii="Arial" w:hAnsi="Arial"/>
          <w:b/>
        </w:rPr>
        <w:tab/>
        <w:t>Endorsed</w:t>
      </w:r>
    </w:p>
    <w:p w14:paraId="52956F3C" w14:textId="77777777" w:rsidR="00C23990" w:rsidRDefault="00C23990" w:rsidP="00C23990">
      <w:pPr>
        <w:rPr>
          <w:rFonts w:ascii="Arial" w:hAnsi="Arial" w:cs="Arial"/>
          <w:b/>
          <w:sz w:val="24"/>
        </w:rPr>
      </w:pPr>
      <w:r>
        <w:rPr>
          <w:rFonts w:ascii="Arial" w:hAnsi="Arial" w:cs="Arial"/>
          <w:b/>
          <w:color w:val="0000FF"/>
          <w:sz w:val="24"/>
        </w:rPr>
        <w:t>R4-2401110</w:t>
      </w:r>
      <w:r>
        <w:rPr>
          <w:rFonts w:ascii="Arial" w:hAnsi="Arial" w:cs="Arial"/>
          <w:b/>
          <w:color w:val="0000FF"/>
          <w:sz w:val="24"/>
        </w:rPr>
        <w:tab/>
      </w:r>
      <w:r>
        <w:rPr>
          <w:rFonts w:ascii="Arial" w:hAnsi="Arial" w:cs="Arial"/>
          <w:b/>
          <w:sz w:val="24"/>
        </w:rPr>
        <w:t>Draft CR on applicability of requirements for FR2 multi-Rx</w:t>
      </w:r>
    </w:p>
    <w:p w14:paraId="49D93846"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Samsung</w:t>
      </w:r>
    </w:p>
    <w:p w14:paraId="2D50A95A" w14:textId="77777777" w:rsidR="00CF2F88" w:rsidRDefault="00000000">
      <w:r>
        <w:rPr>
          <w:rFonts w:ascii="Arial" w:hAnsi="Arial"/>
          <w:b/>
        </w:rPr>
        <w:t>Decision:</w:t>
      </w:r>
      <w:r>
        <w:rPr>
          <w:rFonts w:ascii="Arial" w:hAnsi="Arial"/>
          <w:b/>
        </w:rPr>
        <w:tab/>
      </w:r>
      <w:r>
        <w:rPr>
          <w:rFonts w:ascii="Arial" w:hAnsi="Arial"/>
          <w:b/>
        </w:rPr>
        <w:tab/>
        <w:t>Revised to R4-2403063 (from R4-2401110)</w:t>
      </w:r>
    </w:p>
    <w:p w14:paraId="0A7DA5F5" w14:textId="77777777" w:rsidR="00CF2F88" w:rsidRDefault="00000000">
      <w:r>
        <w:rPr>
          <w:rFonts w:ascii="Arial" w:hAnsi="Arial"/>
          <w:b/>
          <w:sz w:val="24"/>
        </w:rPr>
        <w:t>R4-2403063</w:t>
      </w:r>
      <w:r>
        <w:rPr>
          <w:rFonts w:ascii="Arial" w:hAnsi="Arial"/>
          <w:b/>
          <w:sz w:val="24"/>
        </w:rPr>
        <w:tab/>
        <w:t>Draft CR on applicability of requirements for FR2 multi-Rx</w:t>
      </w:r>
    </w:p>
    <w:p w14:paraId="11546DB1" w14:textId="77777777" w:rsidR="00CF2F88"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Samsung</w:t>
      </w:r>
    </w:p>
    <w:p w14:paraId="6F00CFED" w14:textId="77777777" w:rsidR="00B01E1B" w:rsidRDefault="00000000">
      <w:r>
        <w:rPr>
          <w:rFonts w:ascii="Arial" w:hAnsi="Arial"/>
          <w:b/>
        </w:rPr>
        <w:t>Decision:</w:t>
      </w:r>
      <w:r>
        <w:rPr>
          <w:rFonts w:ascii="Arial" w:hAnsi="Arial"/>
          <w:b/>
        </w:rPr>
        <w:tab/>
      </w:r>
      <w:r>
        <w:rPr>
          <w:rFonts w:ascii="Arial" w:hAnsi="Arial"/>
          <w:b/>
        </w:rPr>
        <w:tab/>
        <w:t>Endorsed</w:t>
      </w:r>
    </w:p>
    <w:p w14:paraId="0D35B2E2" w14:textId="77777777" w:rsidR="00C23990" w:rsidRDefault="00C23990" w:rsidP="00C23990">
      <w:pPr>
        <w:rPr>
          <w:rFonts w:ascii="Arial" w:hAnsi="Arial" w:cs="Arial"/>
          <w:b/>
          <w:sz w:val="24"/>
        </w:rPr>
      </w:pPr>
      <w:r>
        <w:rPr>
          <w:rFonts w:ascii="Arial" w:hAnsi="Arial" w:cs="Arial"/>
          <w:b/>
          <w:color w:val="0000FF"/>
          <w:sz w:val="24"/>
        </w:rPr>
        <w:t>R4-2401166</w:t>
      </w:r>
      <w:r>
        <w:rPr>
          <w:rFonts w:ascii="Arial" w:hAnsi="Arial" w:cs="Arial"/>
          <w:b/>
          <w:color w:val="0000FF"/>
          <w:sz w:val="24"/>
        </w:rPr>
        <w:tab/>
      </w:r>
      <w:r>
        <w:rPr>
          <w:rFonts w:ascii="Arial" w:hAnsi="Arial" w:cs="Arial"/>
          <w:b/>
          <w:sz w:val="24"/>
        </w:rPr>
        <w:t>[NR_FR2_multiRX_DL-Perf] Simulation results for FR2 multi-Rx performance requirements</w:t>
      </w:r>
    </w:p>
    <w:p w14:paraId="601C3E4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368DE9C8" w14:textId="77777777" w:rsidR="00631CBD" w:rsidRDefault="00000000">
      <w:r>
        <w:rPr>
          <w:rFonts w:ascii="Arial" w:hAnsi="Arial"/>
          <w:b/>
        </w:rPr>
        <w:t>Decision:</w:t>
      </w:r>
      <w:r>
        <w:rPr>
          <w:rFonts w:ascii="Arial" w:hAnsi="Arial"/>
          <w:b/>
        </w:rPr>
        <w:tab/>
      </w:r>
      <w:r>
        <w:rPr>
          <w:rFonts w:ascii="Arial" w:hAnsi="Arial"/>
          <w:b/>
        </w:rPr>
        <w:tab/>
        <w:t>Noted</w:t>
      </w:r>
    </w:p>
    <w:p w14:paraId="7D4E7C23" w14:textId="77777777" w:rsidR="00C23990" w:rsidRDefault="00C23990" w:rsidP="00C23990">
      <w:pPr>
        <w:rPr>
          <w:rFonts w:ascii="Arial" w:hAnsi="Arial" w:cs="Arial"/>
          <w:b/>
          <w:sz w:val="24"/>
        </w:rPr>
      </w:pPr>
      <w:r>
        <w:rPr>
          <w:rFonts w:ascii="Arial" w:hAnsi="Arial" w:cs="Arial"/>
          <w:b/>
          <w:color w:val="0000FF"/>
          <w:sz w:val="24"/>
        </w:rPr>
        <w:t>R4-2401707</w:t>
      </w:r>
      <w:r>
        <w:rPr>
          <w:rFonts w:ascii="Arial" w:hAnsi="Arial" w:cs="Arial"/>
          <w:b/>
          <w:color w:val="0000FF"/>
          <w:sz w:val="24"/>
        </w:rPr>
        <w:tab/>
      </w:r>
      <w:r>
        <w:rPr>
          <w:rFonts w:ascii="Arial" w:hAnsi="Arial" w:cs="Arial"/>
          <w:b/>
          <w:sz w:val="24"/>
        </w:rPr>
        <w:t>Discussion on UE demodulation requirements for NR FR2 multi-Rx chain DL reception</w:t>
      </w:r>
    </w:p>
    <w:p w14:paraId="46FD4CCA"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E77C7CE" w14:textId="77777777" w:rsidR="00631CBD" w:rsidRDefault="00000000">
      <w:r>
        <w:rPr>
          <w:rFonts w:ascii="Arial" w:hAnsi="Arial"/>
          <w:b/>
        </w:rPr>
        <w:t>Decision:</w:t>
      </w:r>
      <w:r>
        <w:rPr>
          <w:rFonts w:ascii="Arial" w:hAnsi="Arial"/>
          <w:b/>
        </w:rPr>
        <w:tab/>
      </w:r>
      <w:r>
        <w:rPr>
          <w:rFonts w:ascii="Arial" w:hAnsi="Arial"/>
          <w:b/>
        </w:rPr>
        <w:tab/>
        <w:t>Noted</w:t>
      </w:r>
    </w:p>
    <w:p w14:paraId="543935A7" w14:textId="77777777" w:rsidR="00C23990" w:rsidRDefault="00C23990" w:rsidP="00C23990">
      <w:pPr>
        <w:rPr>
          <w:rFonts w:ascii="Arial" w:hAnsi="Arial" w:cs="Arial"/>
          <w:b/>
          <w:sz w:val="24"/>
        </w:rPr>
      </w:pPr>
      <w:r>
        <w:rPr>
          <w:rFonts w:ascii="Arial" w:hAnsi="Arial" w:cs="Arial"/>
          <w:b/>
          <w:color w:val="0000FF"/>
          <w:sz w:val="24"/>
        </w:rPr>
        <w:t>R4-2401710</w:t>
      </w:r>
      <w:r>
        <w:rPr>
          <w:rFonts w:ascii="Arial" w:hAnsi="Arial" w:cs="Arial"/>
          <w:b/>
          <w:color w:val="0000FF"/>
          <w:sz w:val="24"/>
        </w:rPr>
        <w:tab/>
      </w:r>
      <w:r>
        <w:rPr>
          <w:rFonts w:ascii="Arial" w:hAnsi="Arial" w:cs="Arial"/>
          <w:b/>
          <w:sz w:val="24"/>
        </w:rPr>
        <w:t xml:space="preserve">Draft CR on Minimum requirements and FRC definition for </w:t>
      </w:r>
      <w:proofErr w:type="spellStart"/>
      <w:r>
        <w:rPr>
          <w:rFonts w:ascii="Arial" w:hAnsi="Arial" w:cs="Arial"/>
          <w:b/>
          <w:sz w:val="24"/>
        </w:rPr>
        <w:t>sDCI</w:t>
      </w:r>
      <w:proofErr w:type="spellEnd"/>
      <w:r>
        <w:rPr>
          <w:rFonts w:ascii="Arial" w:hAnsi="Arial" w:cs="Arial"/>
          <w:b/>
          <w:sz w:val="24"/>
        </w:rPr>
        <w:t xml:space="preserve"> SDM (TS38.101-4, Rel-18)</w:t>
      </w:r>
    </w:p>
    <w:p w14:paraId="31CC1F69"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EDDCD84" w14:textId="77777777" w:rsidR="00B01E1B" w:rsidRDefault="00000000">
      <w:r>
        <w:rPr>
          <w:rFonts w:ascii="Arial" w:hAnsi="Arial"/>
          <w:b/>
        </w:rPr>
        <w:t>Decision:</w:t>
      </w:r>
      <w:r>
        <w:rPr>
          <w:rFonts w:ascii="Arial" w:hAnsi="Arial"/>
          <w:b/>
        </w:rPr>
        <w:tab/>
      </w:r>
      <w:r>
        <w:rPr>
          <w:rFonts w:ascii="Arial" w:hAnsi="Arial"/>
          <w:b/>
        </w:rPr>
        <w:tab/>
        <w:t>Revised to R4-2403084 (from R4-2401710)</w:t>
      </w:r>
    </w:p>
    <w:p w14:paraId="1E224102" w14:textId="77777777" w:rsidR="00B01E1B" w:rsidRDefault="00000000">
      <w:r>
        <w:rPr>
          <w:rFonts w:ascii="Arial" w:hAnsi="Arial"/>
          <w:b/>
          <w:sz w:val="24"/>
        </w:rPr>
        <w:t>R4-2403084</w:t>
      </w:r>
      <w:r>
        <w:rPr>
          <w:rFonts w:ascii="Arial" w:hAnsi="Arial"/>
          <w:b/>
          <w:sz w:val="24"/>
        </w:rPr>
        <w:tab/>
        <w:t>Draft CR on Minimum requirements and FRC definition for sDCI SDM (TS38.101-4, Rel-18)</w:t>
      </w:r>
    </w:p>
    <w:p w14:paraId="2324AD8A" w14:textId="77777777" w:rsidR="00B01E1B"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5122495E" w14:textId="77777777" w:rsidR="00B01E1B" w:rsidRDefault="00000000">
      <w:r>
        <w:rPr>
          <w:rFonts w:ascii="Arial" w:hAnsi="Arial"/>
          <w:b/>
        </w:rPr>
        <w:t>Decision:</w:t>
      </w:r>
      <w:r>
        <w:rPr>
          <w:rFonts w:ascii="Arial" w:hAnsi="Arial"/>
          <w:b/>
        </w:rPr>
        <w:tab/>
        <w:t>Endorsed</w:t>
      </w:r>
    </w:p>
    <w:p w14:paraId="2B658ADE" w14:textId="77777777" w:rsidR="00C23990" w:rsidRDefault="00C23990" w:rsidP="00C23990">
      <w:pPr>
        <w:rPr>
          <w:rFonts w:ascii="Arial" w:hAnsi="Arial" w:cs="Arial"/>
          <w:b/>
          <w:sz w:val="24"/>
        </w:rPr>
      </w:pPr>
      <w:r>
        <w:rPr>
          <w:rFonts w:ascii="Arial" w:hAnsi="Arial" w:cs="Arial"/>
          <w:b/>
          <w:color w:val="0000FF"/>
          <w:sz w:val="24"/>
        </w:rPr>
        <w:lastRenderedPageBreak/>
        <w:t>R4-2401749</w:t>
      </w:r>
      <w:r>
        <w:rPr>
          <w:rFonts w:ascii="Arial" w:hAnsi="Arial" w:cs="Arial"/>
          <w:b/>
          <w:color w:val="0000FF"/>
          <w:sz w:val="24"/>
        </w:rPr>
        <w:tab/>
      </w:r>
      <w:r>
        <w:rPr>
          <w:rFonts w:ascii="Arial" w:hAnsi="Arial" w:cs="Arial"/>
          <w:b/>
          <w:sz w:val="24"/>
        </w:rPr>
        <w:t>PDSCH demodulation requirements for FR2 UE multi-Rx reception</w:t>
      </w:r>
    </w:p>
    <w:p w14:paraId="718D39D1"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1EFF897" w14:textId="77777777" w:rsidR="00C23990" w:rsidRDefault="00C23990" w:rsidP="00C23990">
      <w:pPr>
        <w:rPr>
          <w:rFonts w:ascii="Arial" w:hAnsi="Arial" w:cs="Arial"/>
          <w:b/>
        </w:rPr>
      </w:pPr>
      <w:r>
        <w:rPr>
          <w:rFonts w:ascii="Arial" w:hAnsi="Arial" w:cs="Arial"/>
          <w:b/>
        </w:rPr>
        <w:t xml:space="preserve">Abstract: </w:t>
      </w:r>
    </w:p>
    <w:p w14:paraId="7E20A7D2" w14:textId="77777777" w:rsidR="00C23990" w:rsidRDefault="00C23990" w:rsidP="00C23990">
      <w:r>
        <w:t>This contribution discusses the open issue on UE demodulation requirements for FR2 Multi-Rx reception.</w:t>
      </w:r>
    </w:p>
    <w:p w14:paraId="45D323DE" w14:textId="77777777" w:rsidR="00631CBD" w:rsidRDefault="00000000">
      <w:r>
        <w:rPr>
          <w:rFonts w:ascii="Arial" w:hAnsi="Arial"/>
          <w:b/>
        </w:rPr>
        <w:t>Decision:</w:t>
      </w:r>
      <w:r>
        <w:rPr>
          <w:rFonts w:ascii="Arial" w:hAnsi="Arial"/>
          <w:b/>
        </w:rPr>
        <w:tab/>
      </w:r>
      <w:r>
        <w:rPr>
          <w:rFonts w:ascii="Arial" w:hAnsi="Arial"/>
          <w:b/>
        </w:rPr>
        <w:tab/>
        <w:t>Noted</w:t>
      </w:r>
    </w:p>
    <w:p w14:paraId="5013C9CC" w14:textId="77777777" w:rsidR="00C23990" w:rsidRDefault="00C23990" w:rsidP="00C23990">
      <w:pPr>
        <w:pStyle w:val="Heading5"/>
      </w:pPr>
      <w:bookmarkStart w:id="226" w:name="_Toc159599949"/>
      <w:r>
        <w:t>8.3.4.3</w:t>
      </w:r>
      <w:r>
        <w:tab/>
        <w:t>PMI reporting requirements</w:t>
      </w:r>
      <w:bookmarkEnd w:id="226"/>
    </w:p>
    <w:p w14:paraId="22318242" w14:textId="77777777" w:rsidR="00C23990" w:rsidRDefault="00C23990" w:rsidP="00C23990">
      <w:pPr>
        <w:rPr>
          <w:rFonts w:ascii="Arial" w:hAnsi="Arial" w:cs="Arial"/>
          <w:b/>
          <w:sz w:val="24"/>
        </w:rPr>
      </w:pPr>
      <w:r>
        <w:rPr>
          <w:rFonts w:ascii="Arial" w:hAnsi="Arial" w:cs="Arial"/>
          <w:b/>
          <w:color w:val="0000FF"/>
          <w:sz w:val="24"/>
        </w:rPr>
        <w:t>R4-2400307</w:t>
      </w:r>
      <w:r>
        <w:rPr>
          <w:rFonts w:ascii="Arial" w:hAnsi="Arial" w:cs="Arial"/>
          <w:b/>
          <w:color w:val="0000FF"/>
          <w:sz w:val="24"/>
        </w:rPr>
        <w:tab/>
      </w:r>
      <w:r>
        <w:rPr>
          <w:rFonts w:ascii="Arial" w:hAnsi="Arial" w:cs="Arial"/>
          <w:b/>
          <w:sz w:val="24"/>
        </w:rPr>
        <w:t>[NR_FR2_multiRX_DL-Perf] Tx EVM assumption for PMI reporting</w:t>
      </w:r>
    </w:p>
    <w:p w14:paraId="605EEE13"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34E02F69" w14:textId="77777777" w:rsidR="00C23990" w:rsidRDefault="00C23990" w:rsidP="00C23990">
      <w:pPr>
        <w:rPr>
          <w:rFonts w:ascii="Arial" w:hAnsi="Arial" w:cs="Arial"/>
          <w:b/>
        </w:rPr>
      </w:pPr>
      <w:r>
        <w:rPr>
          <w:rFonts w:ascii="Arial" w:hAnsi="Arial" w:cs="Arial"/>
          <w:b/>
        </w:rPr>
        <w:t xml:space="preserve">Abstract: </w:t>
      </w:r>
    </w:p>
    <w:p w14:paraId="1787A730" w14:textId="77777777" w:rsidR="00C23990" w:rsidRDefault="00C23990" w:rsidP="00C23990">
      <w:r>
        <w:t>Discussion on the FR2 Tx EVM assumption for test equipment.</w:t>
      </w:r>
    </w:p>
    <w:p w14:paraId="4A25A052" w14:textId="77777777" w:rsidR="00631CBD" w:rsidRDefault="00000000">
      <w:r>
        <w:rPr>
          <w:rFonts w:ascii="Arial" w:hAnsi="Arial"/>
          <w:b/>
        </w:rPr>
        <w:t>Decision:</w:t>
      </w:r>
      <w:r>
        <w:rPr>
          <w:rFonts w:ascii="Arial" w:hAnsi="Arial"/>
          <w:b/>
        </w:rPr>
        <w:tab/>
      </w:r>
      <w:r>
        <w:rPr>
          <w:rFonts w:ascii="Arial" w:hAnsi="Arial"/>
          <w:b/>
        </w:rPr>
        <w:tab/>
        <w:t>Noted</w:t>
      </w:r>
    </w:p>
    <w:p w14:paraId="2084595C" w14:textId="77777777" w:rsidR="00C23990" w:rsidRDefault="00C23990" w:rsidP="00C23990">
      <w:pPr>
        <w:rPr>
          <w:rFonts w:ascii="Arial" w:hAnsi="Arial" w:cs="Arial"/>
          <w:b/>
          <w:sz w:val="24"/>
        </w:rPr>
      </w:pPr>
      <w:r>
        <w:rPr>
          <w:rFonts w:ascii="Arial" w:hAnsi="Arial" w:cs="Arial"/>
          <w:b/>
          <w:color w:val="0000FF"/>
          <w:sz w:val="24"/>
        </w:rPr>
        <w:t>R4-2400888</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MultiRx</w:t>
      </w:r>
      <w:proofErr w:type="spellEnd"/>
      <w:r>
        <w:rPr>
          <w:rFonts w:ascii="Arial" w:hAnsi="Arial" w:cs="Arial"/>
          <w:b/>
          <w:sz w:val="24"/>
        </w:rPr>
        <w:t xml:space="preserve"> Demodulation performance and CSI requirements - PMI</w:t>
      </w:r>
    </w:p>
    <w:p w14:paraId="1064E3A9"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97E7794" w14:textId="77777777" w:rsidR="00C23990" w:rsidRDefault="00C23990" w:rsidP="00C23990">
      <w:pPr>
        <w:rPr>
          <w:rFonts w:ascii="Arial" w:hAnsi="Arial" w:cs="Arial"/>
          <w:b/>
        </w:rPr>
      </w:pPr>
      <w:r>
        <w:rPr>
          <w:rFonts w:ascii="Arial" w:hAnsi="Arial" w:cs="Arial"/>
          <w:b/>
        </w:rPr>
        <w:t xml:space="preserve">Abstract: </w:t>
      </w:r>
    </w:p>
    <w:p w14:paraId="53BE308C" w14:textId="77777777" w:rsidR="00C23990" w:rsidRDefault="00C23990" w:rsidP="00C23990">
      <w:r>
        <w:t xml:space="preserve">This paper present Nokia's view on the </w:t>
      </w:r>
      <w:proofErr w:type="spellStart"/>
      <w:r>
        <w:t>remaning</w:t>
      </w:r>
      <w:proofErr w:type="spellEnd"/>
      <w:r>
        <w:t xml:space="preserve"> open issues related to PMI requirements for </w:t>
      </w:r>
      <w:proofErr w:type="spellStart"/>
      <w:r>
        <w:t>MultiRx</w:t>
      </w:r>
      <w:proofErr w:type="spellEnd"/>
      <w:r>
        <w:t xml:space="preserve"> Demodulation performance.</w:t>
      </w:r>
    </w:p>
    <w:p w14:paraId="42594526" w14:textId="77777777" w:rsidR="00631CBD" w:rsidRDefault="00000000">
      <w:r>
        <w:rPr>
          <w:rFonts w:ascii="Arial" w:hAnsi="Arial"/>
          <w:b/>
        </w:rPr>
        <w:t>Decision:</w:t>
      </w:r>
      <w:r>
        <w:rPr>
          <w:rFonts w:ascii="Arial" w:hAnsi="Arial"/>
          <w:b/>
        </w:rPr>
        <w:tab/>
      </w:r>
      <w:r>
        <w:rPr>
          <w:rFonts w:ascii="Arial" w:hAnsi="Arial"/>
          <w:b/>
        </w:rPr>
        <w:tab/>
        <w:t>Noted</w:t>
      </w:r>
    </w:p>
    <w:p w14:paraId="75BE97EC" w14:textId="77777777" w:rsidR="00C23990" w:rsidRDefault="00C23990" w:rsidP="00C23990">
      <w:pPr>
        <w:rPr>
          <w:rFonts w:ascii="Arial" w:hAnsi="Arial" w:cs="Arial"/>
          <w:b/>
          <w:sz w:val="24"/>
        </w:rPr>
      </w:pPr>
      <w:r>
        <w:rPr>
          <w:rFonts w:ascii="Arial" w:hAnsi="Arial" w:cs="Arial"/>
          <w:b/>
          <w:color w:val="0000FF"/>
          <w:sz w:val="24"/>
        </w:rPr>
        <w:t>R4-2401159</w:t>
      </w:r>
      <w:r>
        <w:rPr>
          <w:rFonts w:ascii="Arial" w:hAnsi="Arial" w:cs="Arial"/>
          <w:b/>
          <w:color w:val="0000FF"/>
          <w:sz w:val="24"/>
        </w:rPr>
        <w:tab/>
      </w:r>
      <w:r>
        <w:rPr>
          <w:rFonts w:ascii="Arial" w:hAnsi="Arial" w:cs="Arial"/>
          <w:b/>
          <w:sz w:val="24"/>
        </w:rPr>
        <w:t xml:space="preserve">Discussion on PMI requirements of FR2 </w:t>
      </w:r>
      <w:proofErr w:type="spellStart"/>
      <w:r>
        <w:rPr>
          <w:rFonts w:ascii="Arial" w:hAnsi="Arial" w:cs="Arial"/>
          <w:b/>
          <w:sz w:val="24"/>
        </w:rPr>
        <w:t>multiRX</w:t>
      </w:r>
      <w:proofErr w:type="spellEnd"/>
      <w:r>
        <w:rPr>
          <w:rFonts w:ascii="Arial" w:hAnsi="Arial" w:cs="Arial"/>
          <w:b/>
          <w:sz w:val="24"/>
        </w:rPr>
        <w:t xml:space="preserve"> DL</w:t>
      </w:r>
    </w:p>
    <w:p w14:paraId="2BD71FC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6EA4C62" w14:textId="77777777" w:rsidR="00631CBD" w:rsidRDefault="00000000">
      <w:r>
        <w:rPr>
          <w:rFonts w:ascii="Arial" w:hAnsi="Arial"/>
          <w:b/>
        </w:rPr>
        <w:t>Decision:</w:t>
      </w:r>
      <w:r>
        <w:rPr>
          <w:rFonts w:ascii="Arial" w:hAnsi="Arial"/>
          <w:b/>
        </w:rPr>
        <w:tab/>
      </w:r>
      <w:r>
        <w:rPr>
          <w:rFonts w:ascii="Arial" w:hAnsi="Arial"/>
          <w:b/>
        </w:rPr>
        <w:tab/>
        <w:t>Noted</w:t>
      </w:r>
    </w:p>
    <w:p w14:paraId="158155EC" w14:textId="77777777" w:rsidR="00C23990" w:rsidRDefault="00C23990" w:rsidP="00C23990">
      <w:pPr>
        <w:rPr>
          <w:rFonts w:ascii="Arial" w:hAnsi="Arial" w:cs="Arial"/>
          <w:b/>
          <w:sz w:val="24"/>
        </w:rPr>
      </w:pPr>
      <w:r>
        <w:rPr>
          <w:rFonts w:ascii="Arial" w:hAnsi="Arial" w:cs="Arial"/>
          <w:b/>
          <w:color w:val="0000FF"/>
          <w:sz w:val="24"/>
        </w:rPr>
        <w:t>R4-2401160</w:t>
      </w:r>
      <w:r>
        <w:rPr>
          <w:rFonts w:ascii="Arial" w:hAnsi="Arial" w:cs="Arial"/>
          <w:b/>
          <w:color w:val="0000FF"/>
          <w:sz w:val="24"/>
        </w:rPr>
        <w:tab/>
      </w:r>
      <w:r>
        <w:rPr>
          <w:rFonts w:ascii="Arial" w:hAnsi="Arial" w:cs="Arial"/>
          <w:b/>
          <w:sz w:val="24"/>
        </w:rPr>
        <w:t xml:space="preserve">Simulation results of PMI requirements of FR2 </w:t>
      </w:r>
      <w:proofErr w:type="spellStart"/>
      <w:r>
        <w:rPr>
          <w:rFonts w:ascii="Arial" w:hAnsi="Arial" w:cs="Arial"/>
          <w:b/>
          <w:sz w:val="24"/>
        </w:rPr>
        <w:t>multiRX</w:t>
      </w:r>
      <w:proofErr w:type="spellEnd"/>
      <w:r>
        <w:rPr>
          <w:rFonts w:ascii="Arial" w:hAnsi="Arial" w:cs="Arial"/>
          <w:b/>
          <w:sz w:val="24"/>
        </w:rPr>
        <w:t xml:space="preserve"> DL</w:t>
      </w:r>
    </w:p>
    <w:p w14:paraId="1DC9FE3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929BE98" w14:textId="77777777" w:rsidR="00631CBD" w:rsidRDefault="00000000">
      <w:r>
        <w:rPr>
          <w:rFonts w:ascii="Arial" w:hAnsi="Arial"/>
          <w:b/>
        </w:rPr>
        <w:t>Decision:</w:t>
      </w:r>
      <w:r>
        <w:rPr>
          <w:rFonts w:ascii="Arial" w:hAnsi="Arial"/>
          <w:b/>
        </w:rPr>
        <w:tab/>
      </w:r>
      <w:r>
        <w:rPr>
          <w:rFonts w:ascii="Arial" w:hAnsi="Arial"/>
          <w:b/>
        </w:rPr>
        <w:tab/>
        <w:t>Noted</w:t>
      </w:r>
    </w:p>
    <w:p w14:paraId="0181C5C8" w14:textId="77777777" w:rsidR="00C23990" w:rsidRDefault="00C23990" w:rsidP="00C23990">
      <w:pPr>
        <w:rPr>
          <w:rFonts w:ascii="Arial" w:hAnsi="Arial" w:cs="Arial"/>
          <w:b/>
          <w:sz w:val="24"/>
        </w:rPr>
      </w:pPr>
      <w:r>
        <w:rPr>
          <w:rFonts w:ascii="Arial" w:hAnsi="Arial" w:cs="Arial"/>
          <w:b/>
          <w:color w:val="0000FF"/>
          <w:sz w:val="24"/>
        </w:rPr>
        <w:t>R4-2401161</w:t>
      </w:r>
      <w:r>
        <w:rPr>
          <w:rFonts w:ascii="Arial" w:hAnsi="Arial" w:cs="Arial"/>
          <w:b/>
          <w:color w:val="0000FF"/>
          <w:sz w:val="24"/>
        </w:rPr>
        <w:tab/>
      </w:r>
      <w:r>
        <w:rPr>
          <w:rFonts w:ascii="Arial" w:hAnsi="Arial" w:cs="Arial"/>
          <w:b/>
          <w:sz w:val="24"/>
        </w:rPr>
        <w:t xml:space="preserve">Draft CR to 38.101-4 PMI requirements of FR2 </w:t>
      </w:r>
      <w:proofErr w:type="spellStart"/>
      <w:r>
        <w:rPr>
          <w:rFonts w:ascii="Arial" w:hAnsi="Arial" w:cs="Arial"/>
          <w:b/>
          <w:sz w:val="24"/>
        </w:rPr>
        <w:t>multiRX</w:t>
      </w:r>
      <w:proofErr w:type="spellEnd"/>
      <w:r>
        <w:rPr>
          <w:rFonts w:ascii="Arial" w:hAnsi="Arial" w:cs="Arial"/>
          <w:b/>
          <w:sz w:val="24"/>
        </w:rPr>
        <w:t xml:space="preserve"> DL</w:t>
      </w:r>
    </w:p>
    <w:p w14:paraId="6A8D4718"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MediaTek inc.</w:t>
      </w:r>
    </w:p>
    <w:p w14:paraId="48ED61D3" w14:textId="77777777" w:rsidR="00631CBD" w:rsidRDefault="00000000">
      <w:r>
        <w:rPr>
          <w:rFonts w:ascii="Arial" w:hAnsi="Arial"/>
          <w:b/>
        </w:rPr>
        <w:t>Decision:</w:t>
      </w:r>
      <w:r>
        <w:rPr>
          <w:rFonts w:ascii="Arial" w:hAnsi="Arial"/>
          <w:b/>
        </w:rPr>
        <w:tab/>
      </w:r>
      <w:r>
        <w:rPr>
          <w:rFonts w:ascii="Arial" w:hAnsi="Arial"/>
          <w:b/>
        </w:rPr>
        <w:tab/>
        <w:t>Revised to R4-2402993 (from R4-2401161)</w:t>
      </w:r>
    </w:p>
    <w:p w14:paraId="55CEB57E" w14:textId="77777777" w:rsidR="00631CBD" w:rsidRDefault="00000000">
      <w:r>
        <w:rPr>
          <w:rFonts w:ascii="Arial" w:hAnsi="Arial"/>
          <w:b/>
          <w:sz w:val="24"/>
        </w:rPr>
        <w:t>R4-2402993</w:t>
      </w:r>
      <w:r>
        <w:rPr>
          <w:rFonts w:ascii="Arial" w:hAnsi="Arial"/>
          <w:b/>
          <w:sz w:val="24"/>
        </w:rPr>
        <w:tab/>
        <w:t>Draft CR to 38.101-4 PMI requirements of FR2 multiRX DL</w:t>
      </w:r>
    </w:p>
    <w:p w14:paraId="76157471"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MediaTek inc.</w:t>
      </w:r>
    </w:p>
    <w:p w14:paraId="302112CE" w14:textId="77777777" w:rsidR="00B01E1B" w:rsidRDefault="00000000">
      <w:r>
        <w:rPr>
          <w:rFonts w:ascii="Arial" w:hAnsi="Arial"/>
          <w:b/>
        </w:rPr>
        <w:lastRenderedPageBreak/>
        <w:t>Decision:</w:t>
      </w:r>
      <w:r>
        <w:rPr>
          <w:rFonts w:ascii="Arial" w:hAnsi="Arial"/>
          <w:b/>
        </w:rPr>
        <w:tab/>
      </w:r>
      <w:r>
        <w:rPr>
          <w:rFonts w:ascii="Arial" w:hAnsi="Arial"/>
          <w:b/>
        </w:rPr>
        <w:tab/>
        <w:t>Endorsed</w:t>
      </w:r>
    </w:p>
    <w:p w14:paraId="7FDB3722" w14:textId="77777777" w:rsidR="00C23990" w:rsidRDefault="00C23990" w:rsidP="00C23990">
      <w:pPr>
        <w:rPr>
          <w:rFonts w:ascii="Arial" w:hAnsi="Arial" w:cs="Arial"/>
          <w:b/>
          <w:sz w:val="24"/>
        </w:rPr>
      </w:pPr>
      <w:r>
        <w:rPr>
          <w:rFonts w:ascii="Arial" w:hAnsi="Arial" w:cs="Arial"/>
          <w:b/>
          <w:color w:val="0000FF"/>
          <w:sz w:val="24"/>
        </w:rPr>
        <w:t>R4-2401708</w:t>
      </w:r>
      <w:r>
        <w:rPr>
          <w:rFonts w:ascii="Arial" w:hAnsi="Arial" w:cs="Arial"/>
          <w:b/>
          <w:color w:val="0000FF"/>
          <w:sz w:val="24"/>
        </w:rPr>
        <w:tab/>
      </w:r>
      <w:r>
        <w:rPr>
          <w:rFonts w:ascii="Arial" w:hAnsi="Arial" w:cs="Arial"/>
          <w:b/>
          <w:sz w:val="24"/>
        </w:rPr>
        <w:t>Discussion on UE CSI reporting requirements for NR FR2 multi-Rx chain DL reception</w:t>
      </w:r>
    </w:p>
    <w:p w14:paraId="17DF0C7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2ECEC8B" w14:textId="77777777" w:rsidR="00631CBD" w:rsidRDefault="00000000">
      <w:r>
        <w:rPr>
          <w:rFonts w:ascii="Arial" w:hAnsi="Arial"/>
          <w:b/>
        </w:rPr>
        <w:t>Decision:</w:t>
      </w:r>
      <w:r>
        <w:rPr>
          <w:rFonts w:ascii="Arial" w:hAnsi="Arial"/>
          <w:b/>
        </w:rPr>
        <w:tab/>
      </w:r>
      <w:r>
        <w:rPr>
          <w:rFonts w:ascii="Arial" w:hAnsi="Arial"/>
          <w:b/>
        </w:rPr>
        <w:tab/>
        <w:t>Noted</w:t>
      </w:r>
    </w:p>
    <w:p w14:paraId="363B71C1" w14:textId="77777777" w:rsidR="00C23990" w:rsidRDefault="00C23990" w:rsidP="00C23990">
      <w:pPr>
        <w:rPr>
          <w:rFonts w:ascii="Arial" w:hAnsi="Arial" w:cs="Arial"/>
          <w:b/>
          <w:sz w:val="24"/>
        </w:rPr>
      </w:pPr>
      <w:r>
        <w:rPr>
          <w:rFonts w:ascii="Arial" w:hAnsi="Arial" w:cs="Arial"/>
          <w:b/>
          <w:color w:val="0000FF"/>
          <w:sz w:val="24"/>
        </w:rPr>
        <w:t>R4-2401750</w:t>
      </w:r>
      <w:r>
        <w:rPr>
          <w:rFonts w:ascii="Arial" w:hAnsi="Arial" w:cs="Arial"/>
          <w:b/>
          <w:color w:val="0000FF"/>
          <w:sz w:val="24"/>
        </w:rPr>
        <w:tab/>
      </w:r>
      <w:r>
        <w:rPr>
          <w:rFonts w:ascii="Arial" w:hAnsi="Arial" w:cs="Arial"/>
          <w:b/>
          <w:sz w:val="24"/>
        </w:rPr>
        <w:t>PMI reporting requirements for FR2 UE multi-Rx reception</w:t>
      </w:r>
    </w:p>
    <w:p w14:paraId="2187CA1D"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1617B92" w14:textId="77777777" w:rsidR="00C23990" w:rsidRDefault="00C23990" w:rsidP="00C23990">
      <w:pPr>
        <w:rPr>
          <w:rFonts w:ascii="Arial" w:hAnsi="Arial" w:cs="Arial"/>
          <w:b/>
        </w:rPr>
      </w:pPr>
      <w:r>
        <w:rPr>
          <w:rFonts w:ascii="Arial" w:hAnsi="Arial" w:cs="Arial"/>
          <w:b/>
        </w:rPr>
        <w:t xml:space="preserve">Abstract: </w:t>
      </w:r>
    </w:p>
    <w:p w14:paraId="43CE835B" w14:textId="77777777" w:rsidR="00C23990" w:rsidRDefault="00C23990" w:rsidP="00C23990">
      <w:r>
        <w:t>This contribution discusses the open issue on PMI reporting requirements for FR2 Multi-Rx reception.</w:t>
      </w:r>
    </w:p>
    <w:p w14:paraId="64920283" w14:textId="77777777" w:rsidR="00631CBD" w:rsidRDefault="00000000">
      <w:r>
        <w:rPr>
          <w:rFonts w:ascii="Arial" w:hAnsi="Arial"/>
          <w:b/>
        </w:rPr>
        <w:t>Decision:</w:t>
      </w:r>
      <w:r>
        <w:rPr>
          <w:rFonts w:ascii="Arial" w:hAnsi="Arial"/>
          <w:b/>
        </w:rPr>
        <w:tab/>
      </w:r>
      <w:r>
        <w:rPr>
          <w:rFonts w:ascii="Arial" w:hAnsi="Arial"/>
          <w:b/>
        </w:rPr>
        <w:tab/>
        <w:t>Noted</w:t>
      </w:r>
    </w:p>
    <w:p w14:paraId="50774E3B" w14:textId="77777777" w:rsidR="00C23990" w:rsidRDefault="00C23990" w:rsidP="00C23990">
      <w:pPr>
        <w:pStyle w:val="Heading4"/>
      </w:pPr>
      <w:bookmarkStart w:id="227" w:name="_Toc159599950"/>
      <w:r>
        <w:t>8.3.5</w:t>
      </w:r>
      <w:r>
        <w:tab/>
        <w:t>Moderator summary and conclusions</w:t>
      </w:r>
      <w:bookmarkEnd w:id="227"/>
    </w:p>
    <w:p w14:paraId="0C0103D4" w14:textId="77777777" w:rsidR="00C23990" w:rsidRDefault="00C23990" w:rsidP="00C23990">
      <w:pPr>
        <w:rPr>
          <w:rFonts w:ascii="Arial" w:hAnsi="Arial" w:cs="Arial"/>
          <w:b/>
          <w:sz w:val="24"/>
        </w:rPr>
      </w:pPr>
      <w:r>
        <w:rPr>
          <w:rFonts w:ascii="Arial" w:hAnsi="Arial" w:cs="Arial"/>
          <w:b/>
          <w:color w:val="0000FF"/>
          <w:sz w:val="24"/>
        </w:rPr>
        <w:t>R4-2402654</w:t>
      </w:r>
      <w:r>
        <w:rPr>
          <w:rFonts w:ascii="Arial" w:hAnsi="Arial" w:cs="Arial"/>
          <w:b/>
          <w:color w:val="0000FF"/>
          <w:sz w:val="24"/>
        </w:rPr>
        <w:tab/>
      </w:r>
      <w:r>
        <w:rPr>
          <w:rFonts w:ascii="Arial" w:hAnsi="Arial" w:cs="Arial"/>
          <w:b/>
          <w:sz w:val="24"/>
        </w:rPr>
        <w:t>Topic summary for [110][314] NR_FR2_multiRX_DL_Demod</w:t>
      </w:r>
    </w:p>
    <w:p w14:paraId="1DFCA00E"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7F94E9DC" w14:textId="77777777" w:rsidR="00C23990" w:rsidRDefault="00C23990" w:rsidP="00C23990">
      <w:pPr>
        <w:rPr>
          <w:rFonts w:ascii="Arial" w:hAnsi="Arial" w:cs="Arial"/>
          <w:b/>
        </w:rPr>
      </w:pPr>
      <w:r>
        <w:rPr>
          <w:rFonts w:ascii="Arial" w:hAnsi="Arial" w:cs="Arial"/>
          <w:b/>
        </w:rPr>
        <w:t xml:space="preserve">Abstract: </w:t>
      </w:r>
    </w:p>
    <w:p w14:paraId="0EDCA6A5" w14:textId="77777777" w:rsidR="00C23990" w:rsidRDefault="00C23990" w:rsidP="00C23990">
      <w:r>
        <w:t xml:space="preserve">[110][300] </w:t>
      </w:r>
      <w:proofErr w:type="spellStart"/>
      <w:r>
        <w:t>BDaT</w:t>
      </w:r>
      <w:proofErr w:type="spellEnd"/>
      <w:r>
        <w:t xml:space="preserve"> Session AI 8.3.4.1, 8.3.4.2, 8.3.4.3</w:t>
      </w:r>
    </w:p>
    <w:p w14:paraId="41F1B606" w14:textId="77777777" w:rsidR="00631CBD" w:rsidRDefault="00000000">
      <w:r>
        <w:rPr>
          <w:rFonts w:ascii="Arial" w:hAnsi="Arial"/>
          <w:b/>
        </w:rPr>
        <w:t>Decision:</w:t>
      </w:r>
      <w:r>
        <w:rPr>
          <w:rFonts w:ascii="Arial" w:hAnsi="Arial"/>
          <w:b/>
        </w:rPr>
        <w:tab/>
      </w:r>
      <w:r>
        <w:rPr>
          <w:rFonts w:ascii="Arial" w:hAnsi="Arial"/>
          <w:b/>
        </w:rPr>
        <w:tab/>
        <w:t>Noted</w:t>
      </w:r>
    </w:p>
    <w:p w14:paraId="70E0D2DA" w14:textId="77777777" w:rsidR="00C23990" w:rsidRDefault="00C23990" w:rsidP="00C23990">
      <w:pPr>
        <w:rPr>
          <w:rFonts w:ascii="Arial" w:hAnsi="Arial" w:cs="Arial"/>
          <w:b/>
          <w:sz w:val="24"/>
        </w:rPr>
      </w:pPr>
      <w:r>
        <w:rPr>
          <w:rFonts w:ascii="Arial" w:hAnsi="Arial" w:cs="Arial"/>
          <w:b/>
          <w:color w:val="0000FF"/>
          <w:sz w:val="24"/>
        </w:rPr>
        <w:t>R4-2402859</w:t>
      </w:r>
      <w:r>
        <w:rPr>
          <w:rFonts w:ascii="Arial" w:hAnsi="Arial" w:cs="Arial"/>
          <w:b/>
          <w:color w:val="0000FF"/>
          <w:sz w:val="24"/>
        </w:rPr>
        <w:tab/>
      </w:r>
      <w:r>
        <w:rPr>
          <w:rFonts w:ascii="Arial" w:hAnsi="Arial" w:cs="Arial"/>
          <w:b/>
          <w:sz w:val="24"/>
        </w:rPr>
        <w:t>Way forward on [110][314] NR_FR2_multiRX_DL_Demod</w:t>
      </w:r>
    </w:p>
    <w:p w14:paraId="7C05EAC1"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A0BEE2B" w14:textId="77777777" w:rsidR="00B01E1B" w:rsidRDefault="00000000">
      <w:r>
        <w:rPr>
          <w:rFonts w:ascii="Arial" w:hAnsi="Arial"/>
          <w:b/>
        </w:rPr>
        <w:t>Decision:</w:t>
      </w:r>
      <w:r>
        <w:rPr>
          <w:rFonts w:ascii="Arial" w:hAnsi="Arial"/>
          <w:b/>
        </w:rPr>
        <w:tab/>
      </w:r>
      <w:r>
        <w:rPr>
          <w:rFonts w:ascii="Arial" w:hAnsi="Arial"/>
          <w:b/>
        </w:rPr>
        <w:tab/>
        <w:t>Approved</w:t>
      </w:r>
    </w:p>
    <w:p w14:paraId="06BCAB6F" w14:textId="77777777" w:rsidR="00EF5271" w:rsidRDefault="00EF5271" w:rsidP="00EF5271">
      <w:pPr>
        <w:rPr>
          <w:rFonts w:ascii="Arial" w:hAnsi="Arial" w:cs="Arial"/>
          <w:b/>
          <w:sz w:val="24"/>
        </w:rPr>
      </w:pPr>
      <w:r>
        <w:rPr>
          <w:rFonts w:ascii="Arial" w:hAnsi="Arial" w:cs="Arial"/>
          <w:b/>
          <w:color w:val="0000FF"/>
          <w:sz w:val="24"/>
        </w:rPr>
        <w:t>R4-2402987</w:t>
      </w:r>
      <w:r>
        <w:rPr>
          <w:rFonts w:ascii="Arial" w:hAnsi="Arial" w:cs="Arial"/>
          <w:b/>
          <w:color w:val="0000FF"/>
          <w:sz w:val="24"/>
        </w:rPr>
        <w:tab/>
      </w:r>
      <w:proofErr w:type="spellStart"/>
      <w:r w:rsidRPr="00EF5271">
        <w:rPr>
          <w:rFonts w:ascii="Arial" w:hAnsi="Arial" w:cs="Arial"/>
          <w:b/>
          <w:sz w:val="24"/>
        </w:rPr>
        <w:t>Adhoc</w:t>
      </w:r>
      <w:proofErr w:type="spellEnd"/>
      <w:r w:rsidRPr="00EF5271">
        <w:rPr>
          <w:rFonts w:ascii="Arial" w:hAnsi="Arial" w:cs="Arial"/>
          <w:b/>
          <w:sz w:val="24"/>
        </w:rPr>
        <w:t xml:space="preserve"> Minutes for [109][314]NR_FR2_multiRX_DL_Demod</w:t>
      </w:r>
    </w:p>
    <w:p w14:paraId="0F098390" w14:textId="77777777" w:rsidR="00EF5271" w:rsidRDefault="00EF5271" w:rsidP="00EF527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Incorporated</w:t>
      </w:r>
    </w:p>
    <w:p w14:paraId="7B08F4AA" w14:textId="77777777" w:rsidR="00631CBD" w:rsidRDefault="00000000">
      <w:r>
        <w:rPr>
          <w:rFonts w:ascii="Arial" w:hAnsi="Arial"/>
          <w:b/>
        </w:rPr>
        <w:t>Decision:</w:t>
      </w:r>
      <w:r>
        <w:rPr>
          <w:rFonts w:ascii="Arial" w:hAnsi="Arial"/>
          <w:b/>
        </w:rPr>
        <w:tab/>
      </w:r>
      <w:r>
        <w:rPr>
          <w:rFonts w:ascii="Arial" w:hAnsi="Arial"/>
          <w:b/>
        </w:rPr>
        <w:tab/>
        <w:t>Noted</w:t>
      </w:r>
    </w:p>
    <w:p w14:paraId="219F174B" w14:textId="77777777" w:rsidR="00EF5271" w:rsidRDefault="00EF5271" w:rsidP="00EF5271">
      <w:pPr>
        <w:rPr>
          <w:b/>
          <w:u w:val="single"/>
        </w:rPr>
      </w:pPr>
      <w:r w:rsidRPr="003E58E6">
        <w:rPr>
          <w:b/>
          <w:u w:val="single"/>
          <w:lang w:eastAsia="ko-KR"/>
        </w:rPr>
        <w:t>Issue 1-1-</w:t>
      </w:r>
      <w:r>
        <w:rPr>
          <w:b/>
          <w:u w:val="single"/>
          <w:lang w:eastAsia="ko-KR"/>
        </w:rPr>
        <w:t>4</w:t>
      </w:r>
      <w:r w:rsidRPr="003E58E6">
        <w:rPr>
          <w:b/>
          <w:u w:val="single"/>
          <w:lang w:eastAsia="ko-KR"/>
        </w:rPr>
        <w:t xml:space="preserve">: </w:t>
      </w:r>
      <w:r>
        <w:rPr>
          <w:b/>
          <w:u w:val="single"/>
          <w:lang w:eastAsia="ko-KR"/>
        </w:rPr>
        <w:t>Antenna Configuration</w:t>
      </w:r>
      <w:r w:rsidRPr="003E58E6">
        <w:rPr>
          <w:b/>
          <w:u w:val="single"/>
        </w:rPr>
        <w:t>.</w:t>
      </w:r>
    </w:p>
    <w:p w14:paraId="6F4D63B2" w14:textId="77777777" w:rsidR="00EF5271" w:rsidRDefault="00EF5271" w:rsidP="00EF5271">
      <w:pPr>
        <w:rPr>
          <w:rFonts w:eastAsia="SimSun"/>
        </w:rPr>
      </w:pPr>
      <w:r w:rsidRPr="00EF5271">
        <w:t>Moderator: Proposal:</w:t>
      </w:r>
      <w:r w:rsidRPr="00EF5271">
        <w:rPr>
          <w:u w:val="single"/>
        </w:rPr>
        <w:t xml:space="preserve"> </w:t>
      </w:r>
      <w:r w:rsidRPr="00EF5271">
        <w:rPr>
          <w:rFonts w:eastAsia="SimSun"/>
        </w:rPr>
        <w:t>4x4 across 2 TRP to UE</w:t>
      </w:r>
      <w:r>
        <w:rPr>
          <w:rFonts w:eastAsia="SimSun"/>
        </w:rPr>
        <w:t>. Add a note to the test table to identify the TRP in the 4x4 matrix.</w:t>
      </w:r>
    </w:p>
    <w:p w14:paraId="06F6A080" w14:textId="77777777" w:rsidR="00EF5271" w:rsidRDefault="00EF5271" w:rsidP="00EF5271">
      <w:pPr>
        <w:rPr>
          <w:rFonts w:eastAsia="SimSun"/>
        </w:rPr>
      </w:pPr>
      <w:r>
        <w:rPr>
          <w:rFonts w:eastAsia="SimSun"/>
        </w:rPr>
        <w:t>Apple: How does 4Tx across 2 TRP looks in the spec?  We don’t define across 2 TRP’s together.  We define individually.</w:t>
      </w:r>
    </w:p>
    <w:p w14:paraId="3E77F34A" w14:textId="77777777" w:rsidR="00EF5271" w:rsidRDefault="00EF5271" w:rsidP="00EF5271">
      <w:pPr>
        <w:rPr>
          <w:rFonts w:eastAsia="SimSun"/>
        </w:rPr>
      </w:pPr>
      <w:r>
        <w:rPr>
          <w:rFonts w:eastAsia="SimSun"/>
        </w:rPr>
        <w:t>R&amp;S: Overall, we have 4 transmitters and 4 receivers.  Practically we have 2x2 on TRP1 and 2x2 on TRP2.  Is there any correlation?</w:t>
      </w:r>
    </w:p>
    <w:p w14:paraId="1ABD3ED8" w14:textId="77777777" w:rsidR="00EF5271" w:rsidRDefault="00EF5271" w:rsidP="00EF5271">
      <w:pPr>
        <w:rPr>
          <w:rFonts w:eastAsia="SimSun"/>
        </w:rPr>
      </w:pPr>
      <w:r>
        <w:rPr>
          <w:rFonts w:eastAsia="SimSun"/>
        </w:rPr>
        <w:t>Qualcomm:  There is no change to agreement on cross talk.  The matrix will look the same.  The only issue is how to formulate the antenna configuration in the spec.</w:t>
      </w:r>
    </w:p>
    <w:p w14:paraId="69209997" w14:textId="77777777" w:rsidR="00451BBF" w:rsidRDefault="00451BBF" w:rsidP="00EF5271">
      <w:pPr>
        <w:rPr>
          <w:rFonts w:eastAsia="SimSun"/>
        </w:rPr>
      </w:pPr>
      <w:r>
        <w:rPr>
          <w:rFonts w:eastAsia="SimSun"/>
        </w:rPr>
        <w:t>Apple:  4x4 antenna configuration does not make sense across 2 TRP’s.</w:t>
      </w:r>
    </w:p>
    <w:p w14:paraId="22B12DBE" w14:textId="77777777" w:rsidR="00451BBF" w:rsidRDefault="00451BBF" w:rsidP="00EF5271">
      <w:pPr>
        <w:rPr>
          <w:rFonts w:eastAsia="SimSun"/>
        </w:rPr>
      </w:pPr>
      <w:r>
        <w:rPr>
          <w:rFonts w:eastAsia="SimSun"/>
        </w:rPr>
        <w:t>R&amp;S:  If both options are equivalent, but 4x4 is more future proof, then we are ok with that.</w:t>
      </w:r>
    </w:p>
    <w:p w14:paraId="02349D7B" w14:textId="77777777" w:rsidR="00451BBF" w:rsidRDefault="00451BBF" w:rsidP="00EF5271">
      <w:pPr>
        <w:rPr>
          <w:rFonts w:eastAsia="SimSun"/>
        </w:rPr>
      </w:pPr>
    </w:p>
    <w:p w14:paraId="378A27CA" w14:textId="77777777" w:rsidR="00451BBF" w:rsidRDefault="00451BBF" w:rsidP="00EF5271">
      <w:pPr>
        <w:rPr>
          <w:rFonts w:eastAsia="SimSun"/>
        </w:rPr>
      </w:pPr>
    </w:p>
    <w:p w14:paraId="4A253B63" w14:textId="77777777" w:rsidR="00EF5271" w:rsidRDefault="00EF5271" w:rsidP="00EF5271">
      <w:pPr>
        <w:rPr>
          <w:rFonts w:eastAsia="SimSun"/>
        </w:rPr>
      </w:pPr>
    </w:p>
    <w:p w14:paraId="11642EFE" w14:textId="77777777" w:rsidR="00EF5271" w:rsidRPr="00EF5271" w:rsidRDefault="00EF5271" w:rsidP="00EF5271">
      <w:pPr>
        <w:rPr>
          <w:rFonts w:eastAsia="SimSun"/>
        </w:rPr>
      </w:pPr>
    </w:p>
    <w:p w14:paraId="4B6B7A93" w14:textId="77777777" w:rsidR="00EF5271" w:rsidRDefault="00EF5271" w:rsidP="00C23990">
      <w:pPr>
        <w:rPr>
          <w:color w:val="993300"/>
          <w:u w:val="single"/>
        </w:rPr>
      </w:pPr>
    </w:p>
    <w:p w14:paraId="754A2AFF" w14:textId="77777777" w:rsidR="00C23990" w:rsidRDefault="00C23990" w:rsidP="00C23990">
      <w:pPr>
        <w:pStyle w:val="Heading3"/>
      </w:pPr>
      <w:bookmarkStart w:id="228" w:name="_Toc159599951"/>
      <w:r>
        <w:lastRenderedPageBreak/>
        <w:t>8.4</w:t>
      </w:r>
      <w:r>
        <w:tab/>
        <w:t>Even Further RRM enhancement for NR and MR-DC</w:t>
      </w:r>
      <w:bookmarkEnd w:id="228"/>
    </w:p>
    <w:p w14:paraId="3960716C" w14:textId="77777777" w:rsidR="00C23990" w:rsidRDefault="00C23990" w:rsidP="00C23990">
      <w:pPr>
        <w:pStyle w:val="Heading4"/>
      </w:pPr>
      <w:bookmarkStart w:id="229" w:name="_Toc159599952"/>
      <w:r>
        <w:t>8.4.1</w:t>
      </w:r>
      <w:r>
        <w:tab/>
        <w:t xml:space="preserve">RRM core requirements maintenance for FR2 </w:t>
      </w:r>
      <w:proofErr w:type="spellStart"/>
      <w:r>
        <w:t>SCell</w:t>
      </w:r>
      <w:proofErr w:type="spellEnd"/>
      <w:r>
        <w:t xml:space="preserve"> activation delay reduction</w:t>
      </w:r>
      <w:bookmarkEnd w:id="229"/>
    </w:p>
    <w:p w14:paraId="43EC0E95" w14:textId="77777777" w:rsidR="00C23990" w:rsidRDefault="00C23990" w:rsidP="00C23990">
      <w:pPr>
        <w:pStyle w:val="Heading4"/>
      </w:pPr>
      <w:bookmarkStart w:id="230" w:name="_Toc159599953"/>
      <w:r>
        <w:t>8.4.2</w:t>
      </w:r>
      <w:r>
        <w:tab/>
        <w:t>RRM core requirements maintenance for FR1-FR1 NR-DC</w:t>
      </w:r>
      <w:bookmarkEnd w:id="230"/>
    </w:p>
    <w:p w14:paraId="51F83582" w14:textId="77777777" w:rsidR="00C23990" w:rsidRDefault="00C23990" w:rsidP="00C23990">
      <w:pPr>
        <w:pStyle w:val="Heading4"/>
      </w:pPr>
      <w:bookmarkStart w:id="231" w:name="_Toc159599954"/>
      <w:r>
        <w:t>8.4.3</w:t>
      </w:r>
      <w:r>
        <w:tab/>
        <w:t xml:space="preserve">RRM performance requirements for FR2 </w:t>
      </w:r>
      <w:proofErr w:type="spellStart"/>
      <w:r>
        <w:t>SCell</w:t>
      </w:r>
      <w:proofErr w:type="spellEnd"/>
      <w:r>
        <w:t xml:space="preserve"> activation delay reduction</w:t>
      </w:r>
      <w:bookmarkEnd w:id="231"/>
    </w:p>
    <w:p w14:paraId="3A298BBA" w14:textId="77777777" w:rsidR="00C23990" w:rsidRDefault="00C23990" w:rsidP="00C23990">
      <w:pPr>
        <w:pStyle w:val="Heading4"/>
      </w:pPr>
      <w:bookmarkStart w:id="232" w:name="_Toc159599955"/>
      <w:r>
        <w:t>8.4.4</w:t>
      </w:r>
      <w:r>
        <w:tab/>
        <w:t>RRM performance requirements for FR1-FR1 NR DC</w:t>
      </w:r>
      <w:bookmarkEnd w:id="232"/>
    </w:p>
    <w:p w14:paraId="66E22DB1" w14:textId="77777777" w:rsidR="00C23990" w:rsidRDefault="00C23990" w:rsidP="00C23990">
      <w:pPr>
        <w:pStyle w:val="Heading4"/>
      </w:pPr>
      <w:bookmarkStart w:id="233" w:name="_Toc159599956"/>
      <w:r>
        <w:t>8.4.5</w:t>
      </w:r>
      <w:r>
        <w:tab/>
        <w:t>Moderator summary and conclusions</w:t>
      </w:r>
      <w:bookmarkEnd w:id="233"/>
    </w:p>
    <w:p w14:paraId="0DFFD850" w14:textId="77777777" w:rsidR="00C23990" w:rsidRDefault="00C23990" w:rsidP="00C23990">
      <w:pPr>
        <w:pStyle w:val="Heading3"/>
      </w:pPr>
      <w:bookmarkStart w:id="234" w:name="_Toc159599957"/>
      <w:r>
        <w:t>8.5</w:t>
      </w:r>
      <w:r>
        <w:tab/>
        <w:t>Further enhancements on NR and MR-DC measurement gaps and measurements without gaps</w:t>
      </w:r>
      <w:bookmarkEnd w:id="234"/>
    </w:p>
    <w:p w14:paraId="2B1A35F4" w14:textId="77777777" w:rsidR="00C23990" w:rsidRDefault="00C23990" w:rsidP="00C23990">
      <w:pPr>
        <w:pStyle w:val="Heading4"/>
      </w:pPr>
      <w:bookmarkStart w:id="235" w:name="_Toc159599958"/>
      <w:r>
        <w:t>8.5.1</w:t>
      </w:r>
      <w:r>
        <w:tab/>
        <w:t>RRM core requirements maintenance for pre-configured MGs, multiple concurrent MGs and NCSG</w:t>
      </w:r>
      <w:bookmarkEnd w:id="235"/>
    </w:p>
    <w:p w14:paraId="279490A8" w14:textId="77777777" w:rsidR="00C23990" w:rsidRDefault="00C23990" w:rsidP="00C23990">
      <w:pPr>
        <w:pStyle w:val="Heading5"/>
      </w:pPr>
      <w:bookmarkStart w:id="236" w:name="_Toc159599959"/>
      <w:r>
        <w:t>8.5.1.1</w:t>
      </w:r>
      <w:r>
        <w:tab/>
        <w:t>Case 1 requirements (Pre-configured MG and concurrent MG)</w:t>
      </w:r>
      <w:bookmarkEnd w:id="236"/>
    </w:p>
    <w:p w14:paraId="097E4DA8" w14:textId="77777777" w:rsidR="00C23990" w:rsidRDefault="00C23990" w:rsidP="00C23990">
      <w:pPr>
        <w:pStyle w:val="Heading5"/>
      </w:pPr>
      <w:bookmarkStart w:id="237" w:name="_Toc159599960"/>
      <w:r>
        <w:t>8.5.1.2</w:t>
      </w:r>
      <w:r>
        <w:tab/>
        <w:t>Case 2 requirements (NCSG and concurrent MG)</w:t>
      </w:r>
      <w:bookmarkEnd w:id="237"/>
    </w:p>
    <w:p w14:paraId="4D75EA97" w14:textId="77777777" w:rsidR="00C23990" w:rsidRDefault="00C23990" w:rsidP="00C23990">
      <w:pPr>
        <w:pStyle w:val="Heading4"/>
      </w:pPr>
      <w:bookmarkStart w:id="238" w:name="_Toc159599961"/>
      <w:r>
        <w:t>8.5.2</w:t>
      </w:r>
      <w:r>
        <w:tab/>
        <w:t>RRM core requirements maintenance for measurements without gaps</w:t>
      </w:r>
      <w:bookmarkEnd w:id="238"/>
    </w:p>
    <w:p w14:paraId="3FB5846A" w14:textId="77777777" w:rsidR="00C23990" w:rsidRDefault="00C23990" w:rsidP="00C23990">
      <w:pPr>
        <w:pStyle w:val="Heading5"/>
      </w:pPr>
      <w:bookmarkStart w:id="239" w:name="_Toc159599962"/>
      <w:r>
        <w:t>8.5.2.1</w:t>
      </w:r>
      <w:r>
        <w:tab/>
        <w:t xml:space="preserve">Measurement without gaps for UEs reporting </w:t>
      </w:r>
      <w:proofErr w:type="spellStart"/>
      <w:r>
        <w:t>NeedForGapsInfoNR</w:t>
      </w:r>
      <w:bookmarkEnd w:id="239"/>
      <w:proofErr w:type="spellEnd"/>
    </w:p>
    <w:p w14:paraId="31A59D04" w14:textId="77777777" w:rsidR="00C23990" w:rsidRDefault="00C23990" w:rsidP="00C23990">
      <w:pPr>
        <w:pStyle w:val="Heading5"/>
      </w:pPr>
      <w:bookmarkStart w:id="240" w:name="_Toc159599963"/>
      <w:r>
        <w:t>8.5.2.2</w:t>
      </w:r>
      <w:r>
        <w:tab/>
        <w:t>Inter-RAT measurement without gap</w:t>
      </w:r>
      <w:bookmarkEnd w:id="240"/>
    </w:p>
    <w:p w14:paraId="3985795F" w14:textId="77777777" w:rsidR="00C23990" w:rsidRDefault="00C23990" w:rsidP="00C23990">
      <w:pPr>
        <w:pStyle w:val="Heading4"/>
      </w:pPr>
      <w:bookmarkStart w:id="241" w:name="_Toc159599964"/>
      <w:r>
        <w:t>8.5.3</w:t>
      </w:r>
      <w:r>
        <w:tab/>
        <w:t>RRM performance requirements for pre-configured MGs, multiple concurrent MGs and NCSG</w:t>
      </w:r>
      <w:bookmarkEnd w:id="241"/>
    </w:p>
    <w:p w14:paraId="508DFFF6" w14:textId="77777777" w:rsidR="00C23990" w:rsidRDefault="00C23990" w:rsidP="00C23990">
      <w:pPr>
        <w:pStyle w:val="Heading4"/>
      </w:pPr>
      <w:bookmarkStart w:id="242" w:name="_Toc159599965"/>
      <w:r>
        <w:t>8.5.4</w:t>
      </w:r>
      <w:r>
        <w:tab/>
        <w:t>RRM performance requirements for measurements without gaps</w:t>
      </w:r>
      <w:bookmarkEnd w:id="242"/>
    </w:p>
    <w:p w14:paraId="72A16106" w14:textId="77777777" w:rsidR="00C23990" w:rsidRDefault="00C23990" w:rsidP="00C23990">
      <w:pPr>
        <w:pStyle w:val="Heading4"/>
      </w:pPr>
      <w:bookmarkStart w:id="243" w:name="_Toc159599966"/>
      <w:r>
        <w:t>8.5.5</w:t>
      </w:r>
      <w:r>
        <w:tab/>
        <w:t>Moderator summary and conclusions</w:t>
      </w:r>
      <w:bookmarkEnd w:id="243"/>
    </w:p>
    <w:p w14:paraId="34140928" w14:textId="77777777" w:rsidR="00C23990" w:rsidRDefault="00C23990" w:rsidP="00C23990">
      <w:pPr>
        <w:pStyle w:val="Heading3"/>
      </w:pPr>
      <w:bookmarkStart w:id="244" w:name="_Toc159599967"/>
      <w:r>
        <w:t>8.6</w:t>
      </w:r>
      <w:r>
        <w:tab/>
        <w:t>Completion of specification support for bandwidth part operation without restriction in NR</w:t>
      </w:r>
      <w:bookmarkEnd w:id="244"/>
    </w:p>
    <w:p w14:paraId="7FB0259C" w14:textId="77777777" w:rsidR="00C23990" w:rsidRDefault="00C23990" w:rsidP="00C23990">
      <w:pPr>
        <w:pStyle w:val="Heading4"/>
      </w:pPr>
      <w:bookmarkStart w:id="245" w:name="_Toc159599968"/>
      <w:r>
        <w:t>8.6.1</w:t>
      </w:r>
      <w:r>
        <w:tab/>
        <w:t>RRM core requirements maintenance</w:t>
      </w:r>
      <w:bookmarkEnd w:id="245"/>
    </w:p>
    <w:p w14:paraId="239FC8F6" w14:textId="77777777" w:rsidR="00C23990" w:rsidRDefault="00C23990" w:rsidP="00C23990">
      <w:pPr>
        <w:pStyle w:val="Heading4"/>
      </w:pPr>
      <w:bookmarkStart w:id="246" w:name="_Toc159599969"/>
      <w:r>
        <w:t>8.6.2</w:t>
      </w:r>
      <w:r>
        <w:tab/>
        <w:t>RRM performance requirements</w:t>
      </w:r>
      <w:bookmarkEnd w:id="246"/>
    </w:p>
    <w:p w14:paraId="43ED3F70" w14:textId="77777777" w:rsidR="00C23990" w:rsidRDefault="00C23990" w:rsidP="00C23990">
      <w:pPr>
        <w:pStyle w:val="Heading4"/>
      </w:pPr>
      <w:bookmarkStart w:id="247" w:name="_Toc159599970"/>
      <w:r>
        <w:t>8.6.3</w:t>
      </w:r>
      <w:r>
        <w:tab/>
        <w:t>Moderator summary and conclusions</w:t>
      </w:r>
      <w:bookmarkEnd w:id="247"/>
    </w:p>
    <w:p w14:paraId="7FA77CC2" w14:textId="77777777" w:rsidR="00C23990" w:rsidRDefault="00C23990" w:rsidP="00C23990">
      <w:pPr>
        <w:pStyle w:val="Heading3"/>
      </w:pPr>
      <w:bookmarkStart w:id="248" w:name="_Toc159599971"/>
      <w:r>
        <w:t>8.7</w:t>
      </w:r>
      <w:r>
        <w:tab/>
        <w:t>Support of intra-band non-collocated EN-DC/NR-CA deployment</w:t>
      </w:r>
      <w:bookmarkEnd w:id="248"/>
    </w:p>
    <w:p w14:paraId="576A0CD8" w14:textId="77777777" w:rsidR="00C23990" w:rsidRDefault="00C23990" w:rsidP="00C23990">
      <w:pPr>
        <w:pStyle w:val="Heading4"/>
      </w:pPr>
      <w:bookmarkStart w:id="249" w:name="_Toc159599972"/>
      <w:r>
        <w:t>8.7.1</w:t>
      </w:r>
      <w:r>
        <w:tab/>
        <w:t>UE RF requirements maintenance</w:t>
      </w:r>
      <w:bookmarkEnd w:id="249"/>
    </w:p>
    <w:p w14:paraId="1A7BA9BD" w14:textId="77777777" w:rsidR="00C23990" w:rsidRDefault="00C23990" w:rsidP="00C23990">
      <w:pPr>
        <w:pStyle w:val="Heading4"/>
      </w:pPr>
      <w:bookmarkStart w:id="250" w:name="_Toc159599973"/>
      <w:r>
        <w:lastRenderedPageBreak/>
        <w:t>8.7.2</w:t>
      </w:r>
      <w:r>
        <w:tab/>
        <w:t>RRM Core requirements maintenance</w:t>
      </w:r>
      <w:bookmarkEnd w:id="250"/>
    </w:p>
    <w:p w14:paraId="152B8763" w14:textId="77777777" w:rsidR="00C23990" w:rsidRDefault="00C23990" w:rsidP="00C23990">
      <w:pPr>
        <w:pStyle w:val="Heading4"/>
      </w:pPr>
      <w:bookmarkStart w:id="251" w:name="_Toc159599974"/>
      <w:r>
        <w:t>8.7.3</w:t>
      </w:r>
      <w:r>
        <w:tab/>
        <w:t>RRM performance requirements</w:t>
      </w:r>
      <w:bookmarkEnd w:id="251"/>
    </w:p>
    <w:p w14:paraId="41F59EA2" w14:textId="77777777" w:rsidR="00C23990" w:rsidRDefault="00C23990" w:rsidP="00C23990">
      <w:pPr>
        <w:pStyle w:val="Heading4"/>
      </w:pPr>
      <w:bookmarkStart w:id="252" w:name="_Toc159599975"/>
      <w:r>
        <w:t>8.7.4</w:t>
      </w:r>
      <w:r>
        <w:tab/>
        <w:t>Demodulation performance requirements</w:t>
      </w:r>
      <w:bookmarkEnd w:id="252"/>
    </w:p>
    <w:p w14:paraId="06D37323" w14:textId="77777777" w:rsidR="00C23990" w:rsidRDefault="00C23990" w:rsidP="00C23990">
      <w:pPr>
        <w:rPr>
          <w:rFonts w:ascii="Arial" w:hAnsi="Arial" w:cs="Arial"/>
          <w:b/>
          <w:sz w:val="24"/>
        </w:rPr>
      </w:pPr>
      <w:r>
        <w:rPr>
          <w:rFonts w:ascii="Arial" w:hAnsi="Arial" w:cs="Arial"/>
          <w:b/>
          <w:color w:val="0000FF"/>
          <w:sz w:val="24"/>
        </w:rPr>
        <w:t>R4-2401682</w:t>
      </w:r>
      <w:r>
        <w:rPr>
          <w:rFonts w:ascii="Arial" w:hAnsi="Arial" w:cs="Arial"/>
          <w:b/>
          <w:color w:val="0000FF"/>
          <w:sz w:val="24"/>
        </w:rPr>
        <w:tab/>
      </w:r>
      <w:r>
        <w:rPr>
          <w:rFonts w:ascii="Arial" w:hAnsi="Arial" w:cs="Arial"/>
          <w:b/>
          <w:sz w:val="24"/>
        </w:rPr>
        <w:t>Discussion on demodulation requirements for intra-band EN-DC/NR-CA</w:t>
      </w:r>
    </w:p>
    <w:p w14:paraId="78F4C7B9"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19F0562" w14:textId="77777777" w:rsidR="001B1128" w:rsidRDefault="00000000">
      <w:r>
        <w:rPr>
          <w:rFonts w:ascii="Arial" w:hAnsi="Arial"/>
          <w:b/>
        </w:rPr>
        <w:t>Decision:</w:t>
      </w:r>
      <w:r>
        <w:rPr>
          <w:rFonts w:ascii="Arial" w:hAnsi="Arial"/>
          <w:b/>
        </w:rPr>
        <w:tab/>
      </w:r>
      <w:r>
        <w:rPr>
          <w:rFonts w:ascii="Arial" w:hAnsi="Arial"/>
          <w:b/>
        </w:rPr>
        <w:tab/>
        <w:t>Noted</w:t>
      </w:r>
    </w:p>
    <w:p w14:paraId="2C9E6023" w14:textId="77777777" w:rsidR="00C23990" w:rsidRDefault="00C23990" w:rsidP="00C23990">
      <w:pPr>
        <w:rPr>
          <w:rFonts w:ascii="Arial" w:hAnsi="Arial" w:cs="Arial"/>
          <w:b/>
          <w:sz w:val="24"/>
        </w:rPr>
      </w:pPr>
      <w:r>
        <w:rPr>
          <w:rFonts w:ascii="Arial" w:hAnsi="Arial" w:cs="Arial"/>
          <w:b/>
          <w:color w:val="0000FF"/>
          <w:sz w:val="24"/>
        </w:rPr>
        <w:t>R4-2401683</w:t>
      </w:r>
      <w:r>
        <w:rPr>
          <w:rFonts w:ascii="Arial" w:hAnsi="Arial" w:cs="Arial"/>
          <w:b/>
          <w:color w:val="0000FF"/>
          <w:sz w:val="24"/>
        </w:rPr>
        <w:tab/>
      </w:r>
      <w:r>
        <w:rPr>
          <w:rFonts w:ascii="Arial" w:hAnsi="Arial" w:cs="Arial"/>
          <w:b/>
          <w:sz w:val="24"/>
        </w:rPr>
        <w:t>Simulation results on demodulation requirements for intra-band EN-DC/NR-CA</w:t>
      </w:r>
    </w:p>
    <w:p w14:paraId="52DAE8E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3256C4A" w14:textId="77777777" w:rsidR="001B1128" w:rsidRDefault="00000000">
      <w:r>
        <w:rPr>
          <w:rFonts w:ascii="Arial" w:hAnsi="Arial"/>
          <w:b/>
        </w:rPr>
        <w:t>Decision:</w:t>
      </w:r>
      <w:r>
        <w:rPr>
          <w:rFonts w:ascii="Arial" w:hAnsi="Arial"/>
          <w:b/>
        </w:rPr>
        <w:tab/>
      </w:r>
      <w:r>
        <w:rPr>
          <w:rFonts w:ascii="Arial" w:hAnsi="Arial"/>
          <w:b/>
        </w:rPr>
        <w:tab/>
        <w:t>Noted</w:t>
      </w:r>
    </w:p>
    <w:p w14:paraId="3DB81738" w14:textId="77777777" w:rsidR="00C23990" w:rsidRDefault="00C23990" w:rsidP="00C23990">
      <w:pPr>
        <w:rPr>
          <w:rFonts w:ascii="Arial" w:hAnsi="Arial" w:cs="Arial"/>
          <w:b/>
          <w:sz w:val="24"/>
        </w:rPr>
      </w:pPr>
      <w:r>
        <w:rPr>
          <w:rFonts w:ascii="Arial" w:hAnsi="Arial" w:cs="Arial"/>
          <w:b/>
          <w:color w:val="0000FF"/>
          <w:sz w:val="24"/>
        </w:rPr>
        <w:t>R4-2401751</w:t>
      </w:r>
      <w:r>
        <w:rPr>
          <w:rFonts w:ascii="Arial" w:hAnsi="Arial" w:cs="Arial"/>
          <w:b/>
          <w:color w:val="0000FF"/>
          <w:sz w:val="24"/>
        </w:rPr>
        <w:tab/>
      </w:r>
      <w:r>
        <w:rPr>
          <w:rFonts w:ascii="Arial" w:hAnsi="Arial" w:cs="Arial"/>
          <w:b/>
          <w:sz w:val="24"/>
        </w:rPr>
        <w:t>UE demodulation requirements for non-</w:t>
      </w:r>
      <w:proofErr w:type="spellStart"/>
      <w:r>
        <w:rPr>
          <w:rFonts w:ascii="Arial" w:hAnsi="Arial" w:cs="Arial"/>
          <w:b/>
          <w:sz w:val="24"/>
        </w:rPr>
        <w:t>colocated</w:t>
      </w:r>
      <w:proofErr w:type="spellEnd"/>
      <w:r>
        <w:rPr>
          <w:rFonts w:ascii="Arial" w:hAnsi="Arial" w:cs="Arial"/>
          <w:b/>
          <w:sz w:val="24"/>
        </w:rPr>
        <w:t xml:space="preserve"> NR-CA deployment scenario</w:t>
      </w:r>
    </w:p>
    <w:p w14:paraId="5A5F8BF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E8A8883" w14:textId="77777777" w:rsidR="00C23990" w:rsidRDefault="00C23990" w:rsidP="00C23990">
      <w:pPr>
        <w:rPr>
          <w:rFonts w:ascii="Arial" w:hAnsi="Arial" w:cs="Arial"/>
          <w:b/>
        </w:rPr>
      </w:pPr>
      <w:r>
        <w:rPr>
          <w:rFonts w:ascii="Arial" w:hAnsi="Arial" w:cs="Arial"/>
          <w:b/>
        </w:rPr>
        <w:t xml:space="preserve">Abstract: </w:t>
      </w:r>
    </w:p>
    <w:p w14:paraId="43A3B905" w14:textId="77777777" w:rsidR="00C23990" w:rsidRDefault="00C23990" w:rsidP="00C23990">
      <w:r>
        <w:t xml:space="preserve">This contribution provides the simulation results to finalize PDSCH demodulation requirements for </w:t>
      </w:r>
      <w:proofErr w:type="spellStart"/>
      <w:r>
        <w:t>NonCol</w:t>
      </w:r>
      <w:proofErr w:type="spellEnd"/>
      <w:r>
        <w:t>.</w:t>
      </w:r>
    </w:p>
    <w:p w14:paraId="7AFDCDD4" w14:textId="77777777" w:rsidR="001B1128" w:rsidRDefault="00000000">
      <w:r>
        <w:rPr>
          <w:rFonts w:ascii="Arial" w:hAnsi="Arial"/>
          <w:b/>
        </w:rPr>
        <w:t>Decision:</w:t>
      </w:r>
      <w:r>
        <w:rPr>
          <w:rFonts w:ascii="Arial" w:hAnsi="Arial"/>
          <w:b/>
        </w:rPr>
        <w:tab/>
      </w:r>
      <w:r>
        <w:rPr>
          <w:rFonts w:ascii="Arial" w:hAnsi="Arial"/>
          <w:b/>
        </w:rPr>
        <w:tab/>
        <w:t>Noted</w:t>
      </w:r>
    </w:p>
    <w:p w14:paraId="75CE361F" w14:textId="77777777" w:rsidR="00C23990" w:rsidRDefault="00C23990" w:rsidP="00C23990">
      <w:pPr>
        <w:rPr>
          <w:rFonts w:ascii="Arial" w:hAnsi="Arial" w:cs="Arial"/>
          <w:b/>
          <w:sz w:val="24"/>
        </w:rPr>
      </w:pPr>
      <w:r>
        <w:rPr>
          <w:rFonts w:ascii="Arial" w:hAnsi="Arial" w:cs="Arial"/>
          <w:b/>
          <w:color w:val="0000FF"/>
          <w:sz w:val="24"/>
        </w:rPr>
        <w:t>R4-2401752</w:t>
      </w:r>
      <w:r>
        <w:rPr>
          <w:rFonts w:ascii="Arial" w:hAnsi="Arial" w:cs="Arial"/>
          <w:b/>
          <w:color w:val="0000FF"/>
          <w:sz w:val="24"/>
        </w:rPr>
        <w:tab/>
      </w:r>
      <w:r>
        <w:rPr>
          <w:rFonts w:ascii="Arial" w:hAnsi="Arial" w:cs="Arial"/>
          <w:b/>
          <w:sz w:val="24"/>
        </w:rPr>
        <w:t>Summary of simulation results for UE demodulation requirements for non-</w:t>
      </w:r>
      <w:proofErr w:type="spellStart"/>
      <w:r>
        <w:rPr>
          <w:rFonts w:ascii="Arial" w:hAnsi="Arial" w:cs="Arial"/>
          <w:b/>
          <w:sz w:val="24"/>
        </w:rPr>
        <w:t>colocated</w:t>
      </w:r>
      <w:proofErr w:type="spellEnd"/>
      <w:r>
        <w:rPr>
          <w:rFonts w:ascii="Arial" w:hAnsi="Arial" w:cs="Arial"/>
          <w:b/>
          <w:sz w:val="24"/>
        </w:rPr>
        <w:t xml:space="preserve"> NR-CA deployment scenario</w:t>
      </w:r>
    </w:p>
    <w:p w14:paraId="02FF4A10"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6C8F299" w14:textId="77777777" w:rsidR="00C23990" w:rsidRDefault="00C23990" w:rsidP="00C23990">
      <w:pPr>
        <w:rPr>
          <w:rFonts w:ascii="Arial" w:hAnsi="Arial" w:cs="Arial"/>
          <w:b/>
        </w:rPr>
      </w:pPr>
      <w:r>
        <w:rPr>
          <w:rFonts w:ascii="Arial" w:hAnsi="Arial" w:cs="Arial"/>
          <w:b/>
        </w:rPr>
        <w:t xml:space="preserve">Abstract: </w:t>
      </w:r>
    </w:p>
    <w:p w14:paraId="360FA68F" w14:textId="77777777" w:rsidR="00C23990" w:rsidRDefault="00C23990" w:rsidP="00C23990">
      <w:r>
        <w:t>This spreadsheet summarizes the simulation results for UE demodulation requirements for non-</w:t>
      </w:r>
      <w:proofErr w:type="spellStart"/>
      <w:r>
        <w:t>colocated</w:t>
      </w:r>
      <w:proofErr w:type="spellEnd"/>
      <w:r>
        <w:t xml:space="preserve"> NR-CA deployment scenario.</w:t>
      </w:r>
    </w:p>
    <w:p w14:paraId="117597AA" w14:textId="77777777" w:rsidR="001B1128" w:rsidRDefault="00000000">
      <w:r>
        <w:rPr>
          <w:rFonts w:ascii="Arial" w:hAnsi="Arial"/>
          <w:b/>
        </w:rPr>
        <w:t>Decision:</w:t>
      </w:r>
      <w:r>
        <w:rPr>
          <w:rFonts w:ascii="Arial" w:hAnsi="Arial"/>
          <w:b/>
        </w:rPr>
        <w:tab/>
      </w:r>
      <w:r>
        <w:rPr>
          <w:rFonts w:ascii="Arial" w:hAnsi="Arial"/>
          <w:b/>
        </w:rPr>
        <w:tab/>
        <w:t>Noted</w:t>
      </w:r>
    </w:p>
    <w:p w14:paraId="674814D2" w14:textId="77777777" w:rsidR="00C23990" w:rsidRDefault="00C23990" w:rsidP="00C23990">
      <w:pPr>
        <w:rPr>
          <w:rFonts w:ascii="Arial" w:hAnsi="Arial" w:cs="Arial"/>
          <w:b/>
          <w:sz w:val="24"/>
        </w:rPr>
      </w:pPr>
      <w:r>
        <w:rPr>
          <w:rFonts w:ascii="Arial" w:hAnsi="Arial" w:cs="Arial"/>
          <w:b/>
          <w:color w:val="0000FF"/>
          <w:sz w:val="24"/>
        </w:rPr>
        <w:t>R4-2402275</w:t>
      </w:r>
      <w:r>
        <w:rPr>
          <w:rFonts w:ascii="Arial" w:hAnsi="Arial" w:cs="Arial"/>
          <w:b/>
          <w:color w:val="0000FF"/>
          <w:sz w:val="24"/>
        </w:rPr>
        <w:tab/>
      </w:r>
      <w:r>
        <w:rPr>
          <w:rFonts w:ascii="Arial" w:hAnsi="Arial" w:cs="Arial"/>
          <w:b/>
          <w:sz w:val="24"/>
        </w:rPr>
        <w:t>Discussion and simulation results on UE Demodulation for non-</w:t>
      </w:r>
      <w:proofErr w:type="spellStart"/>
      <w:r>
        <w:rPr>
          <w:rFonts w:ascii="Arial" w:hAnsi="Arial" w:cs="Arial"/>
          <w:b/>
          <w:sz w:val="24"/>
        </w:rPr>
        <w:t>colocated</w:t>
      </w:r>
      <w:proofErr w:type="spellEnd"/>
      <w:r>
        <w:rPr>
          <w:rFonts w:ascii="Arial" w:hAnsi="Arial" w:cs="Arial"/>
          <w:b/>
          <w:sz w:val="24"/>
        </w:rPr>
        <w:t xml:space="preserve"> FR1 intra-band EN-DC/NR-CA</w:t>
      </w:r>
    </w:p>
    <w:p w14:paraId="5353A1B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4A70CD9D" w14:textId="77777777" w:rsidR="001B1128" w:rsidRDefault="00000000">
      <w:r>
        <w:rPr>
          <w:rFonts w:ascii="Arial" w:hAnsi="Arial"/>
          <w:b/>
        </w:rPr>
        <w:t>Decision:</w:t>
      </w:r>
      <w:r>
        <w:rPr>
          <w:rFonts w:ascii="Arial" w:hAnsi="Arial"/>
          <w:b/>
        </w:rPr>
        <w:tab/>
      </w:r>
      <w:r>
        <w:rPr>
          <w:rFonts w:ascii="Arial" w:hAnsi="Arial"/>
          <w:b/>
        </w:rPr>
        <w:tab/>
        <w:t>Noted</w:t>
      </w:r>
    </w:p>
    <w:p w14:paraId="648CE6D6" w14:textId="77777777" w:rsidR="00C23990" w:rsidRDefault="00C23990" w:rsidP="00C23990">
      <w:pPr>
        <w:rPr>
          <w:rFonts w:ascii="Arial" w:hAnsi="Arial" w:cs="Arial"/>
          <w:b/>
          <w:sz w:val="24"/>
        </w:rPr>
      </w:pPr>
      <w:r>
        <w:rPr>
          <w:rFonts w:ascii="Arial" w:hAnsi="Arial" w:cs="Arial"/>
          <w:b/>
          <w:color w:val="0000FF"/>
          <w:sz w:val="24"/>
        </w:rPr>
        <w:t>R4-2402276</w:t>
      </w:r>
      <w:r>
        <w:rPr>
          <w:rFonts w:ascii="Arial" w:hAnsi="Arial" w:cs="Arial"/>
          <w:b/>
          <w:color w:val="0000FF"/>
          <w:sz w:val="24"/>
        </w:rPr>
        <w:tab/>
      </w:r>
      <w:proofErr w:type="spellStart"/>
      <w:r>
        <w:rPr>
          <w:rFonts w:ascii="Arial" w:hAnsi="Arial" w:cs="Arial"/>
          <w:b/>
          <w:sz w:val="24"/>
        </w:rPr>
        <w:t>BigCR</w:t>
      </w:r>
      <w:proofErr w:type="spellEnd"/>
      <w:r>
        <w:rPr>
          <w:rFonts w:ascii="Arial" w:hAnsi="Arial" w:cs="Arial"/>
          <w:b/>
          <w:sz w:val="24"/>
        </w:rPr>
        <w:t xml:space="preserve"> for 38.101-4: Type 2 UE </w:t>
      </w:r>
      <w:proofErr w:type="spellStart"/>
      <w:r>
        <w:rPr>
          <w:rFonts w:ascii="Arial" w:hAnsi="Arial" w:cs="Arial"/>
          <w:b/>
          <w:sz w:val="24"/>
        </w:rPr>
        <w:t>NonCol</w:t>
      </w:r>
      <w:proofErr w:type="spellEnd"/>
      <w:r>
        <w:rPr>
          <w:rFonts w:ascii="Arial" w:hAnsi="Arial" w:cs="Arial"/>
          <w:b/>
          <w:sz w:val="24"/>
        </w:rPr>
        <w:t xml:space="preserve"> NR-CA PDSCH demodulation requirements</w:t>
      </w:r>
    </w:p>
    <w:p w14:paraId="0C8081A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CR-0497  rev  Cat: F (Rel-18)</w:t>
      </w:r>
      <w:r>
        <w:rPr>
          <w:i/>
        </w:rPr>
        <w:br/>
      </w:r>
      <w:r>
        <w:rPr>
          <w:i/>
        </w:rPr>
        <w:br/>
      </w:r>
      <w:r>
        <w:rPr>
          <w:i/>
        </w:rPr>
        <w:tab/>
      </w:r>
      <w:r>
        <w:rPr>
          <w:i/>
        </w:rPr>
        <w:tab/>
      </w:r>
      <w:r>
        <w:rPr>
          <w:i/>
        </w:rPr>
        <w:tab/>
      </w:r>
      <w:r>
        <w:rPr>
          <w:i/>
        </w:rPr>
        <w:tab/>
      </w:r>
      <w:r>
        <w:rPr>
          <w:i/>
        </w:rPr>
        <w:tab/>
        <w:t xml:space="preserve">Source: Nokia, Nokia Shanghai Bell, Ericsson, Apple, Huawei, </w:t>
      </w:r>
      <w:proofErr w:type="spellStart"/>
      <w:r>
        <w:rPr>
          <w:i/>
        </w:rPr>
        <w:t>HiSilicon</w:t>
      </w:r>
      <w:proofErr w:type="spellEnd"/>
      <w:r>
        <w:rPr>
          <w:i/>
        </w:rPr>
        <w:t>, ZTE Corporation, MediaTek inc., Qualcomm</w:t>
      </w:r>
    </w:p>
    <w:p w14:paraId="38FB8CD6" w14:textId="77777777" w:rsidR="00B01E1B" w:rsidRDefault="00000000">
      <w:r>
        <w:rPr>
          <w:rFonts w:ascii="Arial" w:hAnsi="Arial"/>
          <w:b/>
        </w:rPr>
        <w:lastRenderedPageBreak/>
        <w:t>Decision:</w:t>
      </w:r>
      <w:r>
        <w:rPr>
          <w:rFonts w:ascii="Arial" w:hAnsi="Arial"/>
          <w:b/>
        </w:rPr>
        <w:tab/>
      </w:r>
      <w:r>
        <w:rPr>
          <w:rFonts w:ascii="Arial" w:hAnsi="Arial"/>
          <w:b/>
        </w:rPr>
        <w:tab/>
        <w:t>Revised</w:t>
      </w:r>
    </w:p>
    <w:p w14:paraId="2556B00E" w14:textId="77777777" w:rsidR="001B1128" w:rsidRDefault="00000000">
      <w:r>
        <w:rPr>
          <w:rFonts w:ascii="Arial" w:hAnsi="Arial"/>
          <w:b/>
          <w:sz w:val="24"/>
        </w:rPr>
        <w:t>R4-2403010</w:t>
      </w:r>
      <w:r>
        <w:rPr>
          <w:rFonts w:ascii="Arial" w:hAnsi="Arial"/>
          <w:b/>
          <w:sz w:val="24"/>
        </w:rPr>
        <w:tab/>
        <w:t>BigCR for 38.101-4: Type 2 UE NonCol NR-CA PDSCH demodulation requirements</w:t>
      </w:r>
    </w:p>
    <w:p w14:paraId="09ACD96A" w14:textId="77777777" w:rsidR="001B112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CR-0497  rev  Cat: F (Rel-18)</w:t>
      </w:r>
      <w:r>
        <w:rPr>
          <w:i/>
        </w:rPr>
        <w:br/>
      </w:r>
      <w:r>
        <w:rPr>
          <w:i/>
        </w:rPr>
        <w:br/>
      </w:r>
      <w:r>
        <w:rPr>
          <w:i/>
        </w:rPr>
        <w:tab/>
      </w:r>
      <w:r>
        <w:rPr>
          <w:i/>
        </w:rPr>
        <w:tab/>
      </w:r>
      <w:r>
        <w:rPr>
          <w:i/>
        </w:rPr>
        <w:tab/>
      </w:r>
      <w:r>
        <w:rPr>
          <w:i/>
        </w:rPr>
        <w:tab/>
      </w:r>
      <w:r>
        <w:rPr>
          <w:i/>
        </w:rPr>
        <w:tab/>
        <w:t>Source: Nokia, Nokia Shanghai Bell, Ericsson, Apple, Huawei, HiSilicon, ZTE Corporation, MediaTek inc., Qualcomm</w:t>
      </w:r>
    </w:p>
    <w:p w14:paraId="471D6032" w14:textId="77777777" w:rsidR="00C312AA" w:rsidRDefault="00000000">
      <w:r>
        <w:rPr>
          <w:rFonts w:ascii="Arial" w:hAnsi="Arial"/>
          <w:b/>
        </w:rPr>
        <w:t>Decision:</w:t>
      </w:r>
      <w:r>
        <w:rPr>
          <w:rFonts w:ascii="Arial" w:hAnsi="Arial"/>
          <w:b/>
        </w:rPr>
        <w:tab/>
      </w:r>
      <w:r>
        <w:rPr>
          <w:rFonts w:ascii="Arial" w:hAnsi="Arial"/>
          <w:b/>
        </w:rPr>
        <w:tab/>
        <w:t>Agreed</w:t>
      </w:r>
    </w:p>
    <w:p w14:paraId="4D0029D7" w14:textId="77777777" w:rsidR="00C23990" w:rsidRDefault="00C23990" w:rsidP="00C23990">
      <w:pPr>
        <w:rPr>
          <w:rFonts w:ascii="Arial" w:hAnsi="Arial" w:cs="Arial"/>
          <w:b/>
          <w:sz w:val="24"/>
        </w:rPr>
      </w:pPr>
      <w:r>
        <w:rPr>
          <w:rFonts w:ascii="Arial" w:hAnsi="Arial" w:cs="Arial"/>
          <w:b/>
          <w:color w:val="0000FF"/>
          <w:sz w:val="24"/>
        </w:rPr>
        <w:t>R4-2402756</w:t>
      </w:r>
      <w:r>
        <w:rPr>
          <w:rFonts w:ascii="Arial" w:hAnsi="Arial" w:cs="Arial"/>
          <w:b/>
          <w:color w:val="0000FF"/>
          <w:sz w:val="24"/>
        </w:rPr>
        <w:tab/>
      </w:r>
      <w:r>
        <w:rPr>
          <w:rFonts w:ascii="Arial" w:hAnsi="Arial" w:cs="Arial"/>
          <w:b/>
          <w:sz w:val="24"/>
        </w:rPr>
        <w:t>Simulation Results for PDSCH Requirements for Non-</w:t>
      </w:r>
      <w:proofErr w:type="spellStart"/>
      <w:r>
        <w:rPr>
          <w:rFonts w:ascii="Arial" w:hAnsi="Arial" w:cs="Arial"/>
          <w:b/>
          <w:sz w:val="24"/>
        </w:rPr>
        <w:t>Colocated</w:t>
      </w:r>
      <w:proofErr w:type="spellEnd"/>
      <w:r>
        <w:rPr>
          <w:rFonts w:ascii="Arial" w:hAnsi="Arial" w:cs="Arial"/>
          <w:b/>
          <w:sz w:val="24"/>
        </w:rPr>
        <w:t xml:space="preserve"> Intra-band NR-CA</w:t>
      </w:r>
    </w:p>
    <w:p w14:paraId="1A52087B"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581C1553" w14:textId="77777777" w:rsidR="001B1128" w:rsidRDefault="00000000">
      <w:r>
        <w:rPr>
          <w:rFonts w:ascii="Arial" w:hAnsi="Arial"/>
          <w:b/>
        </w:rPr>
        <w:t>Decision:</w:t>
      </w:r>
      <w:r>
        <w:rPr>
          <w:rFonts w:ascii="Arial" w:hAnsi="Arial"/>
          <w:b/>
        </w:rPr>
        <w:tab/>
      </w:r>
      <w:r>
        <w:rPr>
          <w:rFonts w:ascii="Arial" w:hAnsi="Arial"/>
          <w:b/>
        </w:rPr>
        <w:tab/>
        <w:t>Noted</w:t>
      </w:r>
    </w:p>
    <w:p w14:paraId="486AE54C" w14:textId="77777777" w:rsidR="00C23990" w:rsidRDefault="00C23990" w:rsidP="00C23990">
      <w:pPr>
        <w:pStyle w:val="Heading4"/>
      </w:pPr>
      <w:bookmarkStart w:id="253" w:name="_Toc159599976"/>
      <w:r>
        <w:t>8.7.5</w:t>
      </w:r>
      <w:r>
        <w:tab/>
        <w:t>Moderator summary and conclusions</w:t>
      </w:r>
      <w:bookmarkEnd w:id="253"/>
    </w:p>
    <w:p w14:paraId="47EB6DC6" w14:textId="77777777" w:rsidR="00C23990" w:rsidRDefault="00C23990" w:rsidP="00C23990">
      <w:pPr>
        <w:rPr>
          <w:rFonts w:ascii="Arial" w:hAnsi="Arial" w:cs="Arial"/>
          <w:b/>
          <w:sz w:val="24"/>
        </w:rPr>
      </w:pPr>
      <w:r>
        <w:rPr>
          <w:rFonts w:ascii="Arial" w:hAnsi="Arial" w:cs="Arial"/>
          <w:b/>
          <w:color w:val="0000FF"/>
          <w:sz w:val="24"/>
        </w:rPr>
        <w:t>R4-2402655</w:t>
      </w:r>
      <w:r>
        <w:rPr>
          <w:rFonts w:ascii="Arial" w:hAnsi="Arial" w:cs="Arial"/>
          <w:b/>
          <w:color w:val="0000FF"/>
          <w:sz w:val="24"/>
        </w:rPr>
        <w:tab/>
      </w:r>
      <w:r>
        <w:rPr>
          <w:rFonts w:ascii="Arial" w:hAnsi="Arial" w:cs="Arial"/>
          <w:b/>
          <w:sz w:val="24"/>
        </w:rPr>
        <w:t xml:space="preserve">Topic summary for [110][315] </w:t>
      </w:r>
      <w:proofErr w:type="spellStart"/>
      <w:r>
        <w:rPr>
          <w:rFonts w:ascii="Arial" w:hAnsi="Arial" w:cs="Arial"/>
          <w:b/>
          <w:sz w:val="24"/>
        </w:rPr>
        <w:t>NonCol_intraB_ENDC_NR_CA_Demod</w:t>
      </w:r>
      <w:proofErr w:type="spellEnd"/>
    </w:p>
    <w:p w14:paraId="2DDF249D"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48C7326" w14:textId="77777777" w:rsidR="00C23990" w:rsidRDefault="00C23990" w:rsidP="00C23990">
      <w:pPr>
        <w:rPr>
          <w:rFonts w:ascii="Arial" w:hAnsi="Arial" w:cs="Arial"/>
          <w:b/>
        </w:rPr>
      </w:pPr>
      <w:r>
        <w:rPr>
          <w:rFonts w:ascii="Arial" w:hAnsi="Arial" w:cs="Arial"/>
          <w:b/>
        </w:rPr>
        <w:t xml:space="preserve">Abstract: </w:t>
      </w:r>
    </w:p>
    <w:p w14:paraId="7B2A6A05" w14:textId="77777777" w:rsidR="00C23990" w:rsidRDefault="00C23990" w:rsidP="00C23990">
      <w:r>
        <w:t xml:space="preserve">[110][300] </w:t>
      </w:r>
      <w:proofErr w:type="spellStart"/>
      <w:r>
        <w:t>BDaT</w:t>
      </w:r>
      <w:proofErr w:type="spellEnd"/>
      <w:r>
        <w:t xml:space="preserve"> Session AI 8.7.4</w:t>
      </w:r>
    </w:p>
    <w:p w14:paraId="25322D44" w14:textId="77777777" w:rsidR="001B1128" w:rsidRDefault="00000000">
      <w:r>
        <w:rPr>
          <w:rFonts w:ascii="Arial" w:hAnsi="Arial"/>
          <w:b/>
        </w:rPr>
        <w:t>Decision:</w:t>
      </w:r>
      <w:r>
        <w:rPr>
          <w:rFonts w:ascii="Arial" w:hAnsi="Arial"/>
          <w:b/>
        </w:rPr>
        <w:tab/>
      </w:r>
      <w:r>
        <w:rPr>
          <w:rFonts w:ascii="Arial" w:hAnsi="Arial"/>
          <w:b/>
        </w:rPr>
        <w:tab/>
        <w:t>Noted</w:t>
      </w:r>
    </w:p>
    <w:p w14:paraId="10FF4F77" w14:textId="77777777" w:rsidR="00C23990" w:rsidRDefault="00C23990" w:rsidP="00C23990">
      <w:pPr>
        <w:rPr>
          <w:rFonts w:ascii="Arial" w:hAnsi="Arial" w:cs="Arial"/>
          <w:b/>
          <w:sz w:val="24"/>
        </w:rPr>
      </w:pPr>
      <w:r>
        <w:rPr>
          <w:rFonts w:ascii="Arial" w:hAnsi="Arial" w:cs="Arial"/>
          <w:b/>
          <w:color w:val="0000FF"/>
          <w:sz w:val="24"/>
        </w:rPr>
        <w:t>R4-2402860</w:t>
      </w:r>
      <w:r>
        <w:rPr>
          <w:rFonts w:ascii="Arial" w:hAnsi="Arial" w:cs="Arial"/>
          <w:b/>
          <w:color w:val="0000FF"/>
          <w:sz w:val="24"/>
        </w:rPr>
        <w:tab/>
      </w:r>
      <w:r>
        <w:rPr>
          <w:rFonts w:ascii="Arial" w:hAnsi="Arial" w:cs="Arial"/>
          <w:b/>
          <w:sz w:val="24"/>
        </w:rPr>
        <w:t xml:space="preserve">Way forward on [110][315] </w:t>
      </w:r>
      <w:proofErr w:type="spellStart"/>
      <w:r>
        <w:rPr>
          <w:rFonts w:ascii="Arial" w:hAnsi="Arial" w:cs="Arial"/>
          <w:b/>
          <w:sz w:val="24"/>
        </w:rPr>
        <w:t>NonCol_intraB_ENDC_NR_CA_Demod</w:t>
      </w:r>
      <w:proofErr w:type="spellEnd"/>
    </w:p>
    <w:p w14:paraId="2D983FD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4D57950" w14:textId="77777777" w:rsidR="001B1128" w:rsidRDefault="00000000">
      <w:r>
        <w:rPr>
          <w:rFonts w:ascii="Arial" w:hAnsi="Arial"/>
          <w:b/>
        </w:rPr>
        <w:t>Decision:</w:t>
      </w:r>
      <w:r>
        <w:rPr>
          <w:rFonts w:ascii="Arial" w:hAnsi="Arial"/>
          <w:b/>
        </w:rPr>
        <w:tab/>
      </w:r>
      <w:r>
        <w:rPr>
          <w:rFonts w:ascii="Arial" w:hAnsi="Arial"/>
          <w:b/>
        </w:rPr>
        <w:tab/>
        <w:t>Withdrawn</w:t>
      </w:r>
    </w:p>
    <w:p w14:paraId="4C9BCEF9" w14:textId="77777777" w:rsidR="00C23990" w:rsidRDefault="00C23990" w:rsidP="00C23990">
      <w:pPr>
        <w:pStyle w:val="Heading3"/>
      </w:pPr>
      <w:bookmarkStart w:id="254" w:name="_Toc159599977"/>
      <w:r>
        <w:t>8.8</w:t>
      </w:r>
      <w:r>
        <w:tab/>
        <w:t>Enhanced NR support for high speed train scenario in frequency range 2</w:t>
      </w:r>
      <w:bookmarkEnd w:id="254"/>
    </w:p>
    <w:p w14:paraId="1060094A" w14:textId="77777777" w:rsidR="00C23990" w:rsidRDefault="00C23990" w:rsidP="00C23990">
      <w:pPr>
        <w:pStyle w:val="Heading4"/>
      </w:pPr>
      <w:bookmarkStart w:id="255" w:name="_Toc159599978"/>
      <w:r>
        <w:t>8.8.1</w:t>
      </w:r>
      <w:r>
        <w:tab/>
        <w:t>RRM core requirement maintenance</w:t>
      </w:r>
      <w:bookmarkEnd w:id="255"/>
    </w:p>
    <w:p w14:paraId="4F5125C3" w14:textId="77777777" w:rsidR="00C23990" w:rsidRDefault="00C23990" w:rsidP="00C23990">
      <w:pPr>
        <w:pStyle w:val="Heading4"/>
      </w:pPr>
      <w:bookmarkStart w:id="256" w:name="_Toc159599979"/>
      <w:r>
        <w:t>8.8.2</w:t>
      </w:r>
      <w:r>
        <w:tab/>
        <w:t>RRM performance requirements</w:t>
      </w:r>
      <w:bookmarkEnd w:id="256"/>
    </w:p>
    <w:p w14:paraId="7722876C" w14:textId="77777777" w:rsidR="00C23990" w:rsidRDefault="00C23990" w:rsidP="00C23990">
      <w:pPr>
        <w:pStyle w:val="Heading4"/>
      </w:pPr>
      <w:bookmarkStart w:id="257" w:name="_Toc159599980"/>
      <w:r>
        <w:t>8.8.3</w:t>
      </w:r>
      <w:r>
        <w:tab/>
        <w:t>Demodulation performance requirements</w:t>
      </w:r>
      <w:bookmarkEnd w:id="257"/>
    </w:p>
    <w:p w14:paraId="02B2356C" w14:textId="77777777" w:rsidR="00C23990" w:rsidRDefault="00C23990" w:rsidP="00C23990">
      <w:pPr>
        <w:pStyle w:val="Heading5"/>
      </w:pPr>
      <w:bookmarkStart w:id="258" w:name="_Toc159599981"/>
      <w:r>
        <w:t>8.8.3.1</w:t>
      </w:r>
      <w:r>
        <w:tab/>
        <w:t>General and channel modelling</w:t>
      </w:r>
      <w:bookmarkEnd w:id="258"/>
    </w:p>
    <w:p w14:paraId="09B81507" w14:textId="77777777" w:rsidR="00C23990" w:rsidRDefault="00C23990" w:rsidP="00C23990">
      <w:pPr>
        <w:rPr>
          <w:rFonts w:ascii="Arial" w:hAnsi="Arial" w:cs="Arial"/>
          <w:b/>
          <w:sz w:val="24"/>
        </w:rPr>
      </w:pPr>
      <w:r>
        <w:rPr>
          <w:rFonts w:ascii="Arial" w:hAnsi="Arial" w:cs="Arial"/>
          <w:b/>
          <w:color w:val="0000FF"/>
          <w:sz w:val="24"/>
        </w:rPr>
        <w:t>R4-2401571</w:t>
      </w:r>
      <w:r>
        <w:rPr>
          <w:rFonts w:ascii="Arial" w:hAnsi="Arial" w:cs="Arial"/>
          <w:b/>
          <w:color w:val="0000FF"/>
          <w:sz w:val="24"/>
        </w:rPr>
        <w:tab/>
      </w:r>
      <w:r>
        <w:rPr>
          <w:rFonts w:ascii="Arial" w:hAnsi="Arial" w:cs="Arial"/>
          <w:b/>
          <w:sz w:val="24"/>
        </w:rPr>
        <w:t>Draft CR for channel model on Rel-18 FR2 HST demodulation requirement</w:t>
      </w:r>
    </w:p>
    <w:p w14:paraId="760B6823"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Samsung</w:t>
      </w:r>
    </w:p>
    <w:p w14:paraId="2EA6F933" w14:textId="77777777" w:rsidR="009C445A" w:rsidRDefault="00000000">
      <w:r>
        <w:rPr>
          <w:rFonts w:ascii="Arial" w:hAnsi="Arial"/>
          <w:b/>
        </w:rPr>
        <w:lastRenderedPageBreak/>
        <w:t>Decision:</w:t>
      </w:r>
      <w:r>
        <w:rPr>
          <w:rFonts w:ascii="Arial" w:hAnsi="Arial"/>
          <w:b/>
        </w:rPr>
        <w:tab/>
      </w:r>
      <w:r>
        <w:rPr>
          <w:rFonts w:ascii="Arial" w:hAnsi="Arial"/>
          <w:b/>
        </w:rPr>
        <w:tab/>
        <w:t>Endorsed</w:t>
      </w:r>
    </w:p>
    <w:p w14:paraId="56B2D2D9" w14:textId="77777777" w:rsidR="00C23990" w:rsidRDefault="00C23990" w:rsidP="00C23990">
      <w:pPr>
        <w:rPr>
          <w:rFonts w:ascii="Arial" w:hAnsi="Arial" w:cs="Arial"/>
          <w:b/>
          <w:sz w:val="24"/>
        </w:rPr>
      </w:pPr>
      <w:r>
        <w:rPr>
          <w:rFonts w:ascii="Arial" w:hAnsi="Arial" w:cs="Arial"/>
          <w:b/>
          <w:color w:val="0000FF"/>
          <w:sz w:val="24"/>
        </w:rPr>
        <w:t>R4-2401572</w:t>
      </w:r>
      <w:r>
        <w:rPr>
          <w:rFonts w:ascii="Arial" w:hAnsi="Arial" w:cs="Arial"/>
          <w:b/>
          <w:color w:val="0000FF"/>
          <w:sz w:val="24"/>
        </w:rPr>
        <w:tab/>
      </w:r>
      <w:r>
        <w:rPr>
          <w:rFonts w:ascii="Arial" w:hAnsi="Arial" w:cs="Arial"/>
          <w:b/>
          <w:sz w:val="24"/>
        </w:rPr>
        <w:t>Draft big CR for TS 38.101-4 on Rel-18 FR2 HST demodulation requirement</w:t>
      </w:r>
    </w:p>
    <w:p w14:paraId="254FA6F3"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Samsung</w:t>
      </w:r>
    </w:p>
    <w:p w14:paraId="7BC48321" w14:textId="77777777" w:rsidR="00C23990" w:rsidRDefault="00C23990" w:rsidP="00C23990">
      <w:pPr>
        <w:rPr>
          <w:rFonts w:ascii="Arial" w:hAnsi="Arial" w:cs="Arial"/>
          <w:b/>
        </w:rPr>
      </w:pPr>
      <w:r>
        <w:rPr>
          <w:rFonts w:ascii="Arial" w:hAnsi="Arial" w:cs="Arial"/>
          <w:b/>
        </w:rPr>
        <w:t xml:space="preserve">Abstract: </w:t>
      </w:r>
    </w:p>
    <w:p w14:paraId="3CE77470" w14:textId="77777777" w:rsidR="00C23990" w:rsidRDefault="00C23990" w:rsidP="00C23990">
      <w:r>
        <w:t>MCC: Draft BIG CR for post-meeting agreement.</w:t>
      </w:r>
    </w:p>
    <w:p>
      <w:r>
        <w:rPr>
          <w:rFonts w:ascii="Arial" w:hAnsi="Arial"/>
          <w:b/>
          <w:sz w:val="20"/>
        </w:rPr>
        <w:t>Decision:</w:t>
        <w:tab/>
        <w:tab/>
        <w:t>Email approval</w:t>
      </w:r>
    </w:p>
    <w:p w14:paraId="164C9D61" w14:textId="77777777" w:rsidR="00C23990" w:rsidRDefault="00C23990" w:rsidP="00C23990">
      <w:pPr>
        <w:rPr>
          <w:rFonts w:ascii="Arial" w:hAnsi="Arial" w:cs="Arial"/>
          <w:b/>
          <w:sz w:val="24"/>
        </w:rPr>
      </w:pPr>
      <w:r>
        <w:rPr>
          <w:rFonts w:ascii="Arial" w:hAnsi="Arial" w:cs="Arial"/>
          <w:b/>
          <w:color w:val="0000FF"/>
          <w:sz w:val="24"/>
        </w:rPr>
        <w:t>R4-2401573</w:t>
      </w:r>
      <w:r>
        <w:rPr>
          <w:rFonts w:ascii="Arial" w:hAnsi="Arial" w:cs="Arial"/>
          <w:b/>
          <w:color w:val="0000FF"/>
          <w:sz w:val="24"/>
        </w:rPr>
        <w:tab/>
      </w:r>
      <w:r>
        <w:rPr>
          <w:rFonts w:ascii="Arial" w:hAnsi="Arial" w:cs="Arial"/>
          <w:b/>
          <w:sz w:val="24"/>
        </w:rPr>
        <w:t>Simulation results summary for Rel-18 FR2 HST demodulation requirement</w:t>
      </w:r>
    </w:p>
    <w:p w14:paraId="143E3D2D"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32BD9DE6" w14:textId="77777777" w:rsidR="009C445A" w:rsidRDefault="00000000">
      <w:r>
        <w:rPr>
          <w:rFonts w:ascii="Arial" w:hAnsi="Arial"/>
          <w:b/>
        </w:rPr>
        <w:t>Decision:</w:t>
      </w:r>
      <w:r>
        <w:rPr>
          <w:rFonts w:ascii="Arial" w:hAnsi="Arial"/>
          <w:b/>
        </w:rPr>
        <w:tab/>
      </w:r>
      <w:r>
        <w:rPr>
          <w:rFonts w:ascii="Arial" w:hAnsi="Arial"/>
          <w:b/>
        </w:rPr>
        <w:tab/>
        <w:t>Noted</w:t>
      </w:r>
    </w:p>
    <w:p w14:paraId="2F5F3D06" w14:textId="77777777" w:rsidR="00C23990" w:rsidRDefault="00C23990" w:rsidP="00C23990">
      <w:pPr>
        <w:pStyle w:val="Heading5"/>
      </w:pPr>
      <w:bookmarkStart w:id="259" w:name="_Toc159599982"/>
      <w:r>
        <w:t>8.8.3.2</w:t>
      </w:r>
      <w:r>
        <w:tab/>
        <w:t>PDSCH requirements with CA</w:t>
      </w:r>
      <w:bookmarkEnd w:id="259"/>
    </w:p>
    <w:p w14:paraId="73B4D90E" w14:textId="77777777" w:rsidR="00C23990" w:rsidRDefault="00C23990" w:rsidP="00C23990">
      <w:pPr>
        <w:rPr>
          <w:rFonts w:ascii="Arial" w:hAnsi="Arial" w:cs="Arial"/>
          <w:b/>
          <w:sz w:val="24"/>
        </w:rPr>
      </w:pPr>
      <w:r>
        <w:rPr>
          <w:rFonts w:ascii="Arial" w:hAnsi="Arial" w:cs="Arial"/>
          <w:b/>
          <w:color w:val="0000FF"/>
          <w:sz w:val="24"/>
        </w:rPr>
        <w:t>R4-2402716</w:t>
      </w:r>
      <w:r>
        <w:rPr>
          <w:rFonts w:ascii="Arial" w:hAnsi="Arial" w:cs="Arial"/>
          <w:b/>
          <w:color w:val="0000FF"/>
          <w:sz w:val="24"/>
        </w:rPr>
        <w:tab/>
      </w:r>
      <w:r>
        <w:rPr>
          <w:rFonts w:ascii="Arial" w:hAnsi="Arial" w:cs="Arial"/>
          <w:b/>
          <w:sz w:val="24"/>
        </w:rPr>
        <w:t>HST FR2 Enhanced: UE Demodulation PDSCH Requirements with Carrier Aggregation</w:t>
      </w:r>
    </w:p>
    <w:p w14:paraId="7BF7F208"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20D1829" w14:textId="77777777" w:rsidR="009C445A" w:rsidRDefault="00000000">
      <w:r>
        <w:rPr>
          <w:rFonts w:ascii="Arial" w:hAnsi="Arial"/>
          <w:b/>
        </w:rPr>
        <w:t>Decision:</w:t>
      </w:r>
      <w:r>
        <w:rPr>
          <w:rFonts w:ascii="Arial" w:hAnsi="Arial"/>
          <w:b/>
        </w:rPr>
        <w:tab/>
      </w:r>
      <w:r>
        <w:rPr>
          <w:rFonts w:ascii="Arial" w:hAnsi="Arial"/>
          <w:b/>
        </w:rPr>
        <w:tab/>
        <w:t>Noted</w:t>
      </w:r>
    </w:p>
    <w:p w14:paraId="7B64D573" w14:textId="77777777" w:rsidR="00C23990" w:rsidRDefault="00C23990" w:rsidP="00C23990">
      <w:pPr>
        <w:pStyle w:val="Heading5"/>
      </w:pPr>
      <w:bookmarkStart w:id="260" w:name="_Toc159599983"/>
      <w:r>
        <w:t>8.8.3.3</w:t>
      </w:r>
      <w:r>
        <w:tab/>
        <w:t>PDSCH requirements with multi-Rx Chain DL reception</w:t>
      </w:r>
      <w:bookmarkEnd w:id="260"/>
    </w:p>
    <w:p w14:paraId="665DA705" w14:textId="77777777" w:rsidR="00C23990" w:rsidRDefault="00C23990" w:rsidP="00C23990">
      <w:pPr>
        <w:rPr>
          <w:rFonts w:ascii="Arial" w:hAnsi="Arial" w:cs="Arial"/>
          <w:b/>
          <w:sz w:val="24"/>
        </w:rPr>
      </w:pPr>
      <w:r>
        <w:rPr>
          <w:rFonts w:ascii="Arial" w:hAnsi="Arial" w:cs="Arial"/>
          <w:b/>
          <w:color w:val="0000FF"/>
          <w:sz w:val="24"/>
        </w:rPr>
        <w:t>R4-2401570</w:t>
      </w:r>
      <w:r>
        <w:rPr>
          <w:rFonts w:ascii="Arial" w:hAnsi="Arial" w:cs="Arial"/>
          <w:b/>
          <w:color w:val="0000FF"/>
          <w:sz w:val="24"/>
        </w:rPr>
        <w:tab/>
      </w:r>
      <w:r>
        <w:rPr>
          <w:rFonts w:ascii="Arial" w:hAnsi="Arial" w:cs="Arial"/>
          <w:b/>
          <w:sz w:val="24"/>
        </w:rPr>
        <w:t>Discussion and simulation results for PDSCH requirements with multi-Rx reception</w:t>
      </w:r>
    </w:p>
    <w:p w14:paraId="31DD499A"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15D6A2C" w14:textId="77777777" w:rsidR="009C445A" w:rsidRDefault="00000000">
      <w:r>
        <w:rPr>
          <w:rFonts w:ascii="Arial" w:hAnsi="Arial"/>
          <w:b/>
        </w:rPr>
        <w:t>Decision:</w:t>
      </w:r>
      <w:r>
        <w:rPr>
          <w:rFonts w:ascii="Arial" w:hAnsi="Arial"/>
          <w:b/>
        </w:rPr>
        <w:tab/>
      </w:r>
      <w:r>
        <w:rPr>
          <w:rFonts w:ascii="Arial" w:hAnsi="Arial"/>
          <w:b/>
        </w:rPr>
        <w:tab/>
        <w:t>Noted</w:t>
      </w:r>
    </w:p>
    <w:p w14:paraId="47BEC990" w14:textId="77777777" w:rsidR="00C23990" w:rsidRDefault="00C23990" w:rsidP="00C23990">
      <w:pPr>
        <w:rPr>
          <w:rFonts w:ascii="Arial" w:hAnsi="Arial" w:cs="Arial"/>
          <w:b/>
          <w:sz w:val="24"/>
        </w:rPr>
      </w:pPr>
      <w:r>
        <w:rPr>
          <w:rFonts w:ascii="Arial" w:hAnsi="Arial" w:cs="Arial"/>
          <w:b/>
          <w:color w:val="0000FF"/>
          <w:sz w:val="24"/>
        </w:rPr>
        <w:t>R4-2401699</w:t>
      </w:r>
      <w:r>
        <w:rPr>
          <w:rFonts w:ascii="Arial" w:hAnsi="Arial" w:cs="Arial"/>
          <w:b/>
          <w:color w:val="0000FF"/>
          <w:sz w:val="24"/>
        </w:rPr>
        <w:tab/>
      </w:r>
      <w:r>
        <w:rPr>
          <w:rFonts w:ascii="Arial" w:hAnsi="Arial" w:cs="Arial"/>
          <w:b/>
          <w:sz w:val="24"/>
        </w:rPr>
        <w:t>Discussion on UE multi-Rx demodulation requirements for HST FR2</w:t>
      </w:r>
    </w:p>
    <w:p w14:paraId="7D47804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B107A35" w14:textId="77777777" w:rsidR="009C445A" w:rsidRDefault="00000000">
      <w:r>
        <w:rPr>
          <w:rFonts w:ascii="Arial" w:hAnsi="Arial"/>
          <w:b/>
        </w:rPr>
        <w:t>Decision:</w:t>
      </w:r>
      <w:r>
        <w:rPr>
          <w:rFonts w:ascii="Arial" w:hAnsi="Arial"/>
          <w:b/>
        </w:rPr>
        <w:tab/>
      </w:r>
      <w:r>
        <w:rPr>
          <w:rFonts w:ascii="Arial" w:hAnsi="Arial"/>
          <w:b/>
        </w:rPr>
        <w:tab/>
        <w:t>Noted</w:t>
      </w:r>
    </w:p>
    <w:p w14:paraId="022D2471" w14:textId="77777777" w:rsidR="00C23990" w:rsidRDefault="00C23990" w:rsidP="00C23990">
      <w:pPr>
        <w:rPr>
          <w:rFonts w:ascii="Arial" w:hAnsi="Arial" w:cs="Arial"/>
          <w:b/>
          <w:sz w:val="24"/>
        </w:rPr>
      </w:pPr>
      <w:r>
        <w:rPr>
          <w:rFonts w:ascii="Arial" w:hAnsi="Arial" w:cs="Arial"/>
          <w:b/>
          <w:color w:val="0000FF"/>
          <w:sz w:val="24"/>
        </w:rPr>
        <w:t>R4-2401700</w:t>
      </w:r>
      <w:r>
        <w:rPr>
          <w:rFonts w:ascii="Arial" w:hAnsi="Arial" w:cs="Arial"/>
          <w:b/>
          <w:color w:val="0000FF"/>
          <w:sz w:val="24"/>
        </w:rPr>
        <w:tab/>
      </w:r>
      <w:r>
        <w:rPr>
          <w:rFonts w:ascii="Arial" w:hAnsi="Arial" w:cs="Arial"/>
          <w:b/>
          <w:sz w:val="24"/>
        </w:rPr>
        <w:t>Draft CR on PDSCH requirement with multi-Rx reception for FR2 HST (TS38.101-4, Rel-18)</w:t>
      </w:r>
    </w:p>
    <w:p w14:paraId="18DBA6B8"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D97A601" w14:textId="77777777" w:rsidR="009C445A" w:rsidRDefault="00000000">
      <w:r>
        <w:rPr>
          <w:rFonts w:ascii="Arial" w:hAnsi="Arial"/>
          <w:b/>
        </w:rPr>
        <w:t>Decision:</w:t>
      </w:r>
      <w:r>
        <w:rPr>
          <w:rFonts w:ascii="Arial" w:hAnsi="Arial"/>
          <w:b/>
        </w:rPr>
        <w:tab/>
      </w:r>
      <w:r>
        <w:rPr>
          <w:rFonts w:ascii="Arial" w:hAnsi="Arial"/>
          <w:b/>
        </w:rPr>
        <w:tab/>
        <w:t>Revised to R4-2402984 (from R4-2401700)</w:t>
      </w:r>
    </w:p>
    <w:p w14:paraId="7DC857F1" w14:textId="77777777" w:rsidR="009C445A" w:rsidRDefault="00000000">
      <w:r>
        <w:rPr>
          <w:rFonts w:ascii="Arial" w:hAnsi="Arial"/>
          <w:b/>
          <w:sz w:val="24"/>
        </w:rPr>
        <w:t>R4-2402984</w:t>
      </w:r>
      <w:r>
        <w:rPr>
          <w:rFonts w:ascii="Arial" w:hAnsi="Arial"/>
          <w:b/>
          <w:sz w:val="24"/>
        </w:rPr>
        <w:tab/>
        <w:t>Draft CR on PDSCH requirement with multi-Rx reception for FR2 HST (TS38.101-4, Rel-18)</w:t>
      </w:r>
    </w:p>
    <w:p w14:paraId="09E2A1C1" w14:textId="77777777" w:rsidR="009C445A" w:rsidRDefault="00000000">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56641D7D" w14:textId="77777777" w:rsidR="00B01E1B" w:rsidRDefault="00000000">
      <w:r>
        <w:rPr>
          <w:rFonts w:ascii="Arial" w:hAnsi="Arial"/>
          <w:b/>
        </w:rPr>
        <w:t>Decision:</w:t>
      </w:r>
      <w:r>
        <w:rPr>
          <w:rFonts w:ascii="Arial" w:hAnsi="Arial"/>
          <w:b/>
        </w:rPr>
        <w:tab/>
      </w:r>
      <w:r>
        <w:rPr>
          <w:rFonts w:ascii="Arial" w:hAnsi="Arial"/>
          <w:b/>
        </w:rPr>
        <w:tab/>
        <w:t>Revised</w:t>
      </w:r>
    </w:p>
    <w:p w14:paraId="59CC1CF9" w14:textId="77777777" w:rsidR="00C23990" w:rsidRDefault="00C23990" w:rsidP="00C23990">
      <w:pPr>
        <w:rPr>
          <w:rFonts w:ascii="Arial" w:hAnsi="Arial" w:cs="Arial"/>
          <w:b/>
          <w:sz w:val="24"/>
        </w:rPr>
      </w:pPr>
      <w:r>
        <w:rPr>
          <w:rFonts w:ascii="Arial" w:hAnsi="Arial" w:cs="Arial"/>
          <w:b/>
          <w:color w:val="0000FF"/>
          <w:sz w:val="24"/>
        </w:rPr>
        <w:t>R4-2401756</w:t>
      </w:r>
      <w:r>
        <w:rPr>
          <w:rFonts w:ascii="Arial" w:hAnsi="Arial" w:cs="Arial"/>
          <w:b/>
          <w:color w:val="0000FF"/>
          <w:sz w:val="24"/>
        </w:rPr>
        <w:tab/>
      </w:r>
      <w:r>
        <w:rPr>
          <w:rFonts w:ascii="Arial" w:hAnsi="Arial" w:cs="Arial"/>
          <w:b/>
          <w:sz w:val="24"/>
        </w:rPr>
        <w:t>draft CR to 38.101-4: FRC of PDSCH demodulation requirements for FR2 HST</w:t>
      </w:r>
    </w:p>
    <w:p w14:paraId="06807120"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Ericsson</w:t>
      </w:r>
    </w:p>
    <w:p w14:paraId="088084FC" w14:textId="77777777" w:rsidR="00C23990" w:rsidRDefault="00C23990" w:rsidP="00C23990">
      <w:pPr>
        <w:rPr>
          <w:rFonts w:ascii="Arial" w:hAnsi="Arial" w:cs="Arial"/>
          <w:b/>
        </w:rPr>
      </w:pPr>
      <w:r>
        <w:rPr>
          <w:rFonts w:ascii="Arial" w:hAnsi="Arial" w:cs="Arial"/>
          <w:b/>
        </w:rPr>
        <w:t xml:space="preserve">Abstract: </w:t>
      </w:r>
    </w:p>
    <w:p w14:paraId="457A7F67" w14:textId="77777777" w:rsidR="00C23990" w:rsidRDefault="00C23990" w:rsidP="00C23990">
      <w:r>
        <w:t>This draft CR provides the FRCs used for UE demodulation requirements in FR2 HST.</w:t>
      </w:r>
    </w:p>
    <w:p w14:paraId="077673AE" w14:textId="77777777" w:rsidR="00B01E1B" w:rsidRDefault="00000000">
      <w:r>
        <w:rPr>
          <w:rFonts w:ascii="Arial" w:hAnsi="Arial"/>
          <w:b/>
        </w:rPr>
        <w:t>Decision:</w:t>
      </w:r>
      <w:r>
        <w:rPr>
          <w:rFonts w:ascii="Arial" w:hAnsi="Arial"/>
          <w:b/>
        </w:rPr>
        <w:tab/>
      </w:r>
      <w:r>
        <w:rPr>
          <w:rFonts w:ascii="Arial" w:hAnsi="Arial"/>
          <w:b/>
        </w:rPr>
        <w:tab/>
        <w:t>Revised to R4-2403087 (from R4-2401756)</w:t>
      </w:r>
    </w:p>
    <w:p w14:paraId="664084D8" w14:textId="77777777" w:rsidR="00B01E1B" w:rsidRDefault="00000000">
      <w:r>
        <w:rPr>
          <w:rFonts w:ascii="Arial" w:hAnsi="Arial"/>
          <w:b/>
          <w:sz w:val="24"/>
        </w:rPr>
        <w:t>R4-2403087</w:t>
      </w:r>
      <w:r>
        <w:rPr>
          <w:rFonts w:ascii="Arial" w:hAnsi="Arial"/>
          <w:b/>
          <w:sz w:val="24"/>
        </w:rPr>
        <w:tab/>
        <w:t>draft CR to 38.101-4: FRC of PDSCH demodulation requirements for FR2 HST</w:t>
      </w:r>
    </w:p>
    <w:p w14:paraId="543539DE" w14:textId="77777777" w:rsidR="00B01E1B"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Ericsson</w:t>
      </w:r>
    </w:p>
    <w:p w14:paraId="18F9ECF7" w14:textId="77777777" w:rsidR="00B01E1B" w:rsidRDefault="00000000">
      <w:r>
        <w:t xml:space="preserve">Abstract: </w:t>
      </w:r>
    </w:p>
    <w:p w14:paraId="4704881C" w14:textId="77777777" w:rsidR="00B01E1B" w:rsidRDefault="00000000">
      <w:r>
        <w:t>This draft CR provides the FRCs used for UE demodulation requirements in FR2 HST.</w:t>
      </w:r>
    </w:p>
    <w:p w14:paraId="13E685D9" w14:textId="77777777" w:rsidR="00B01E1B" w:rsidRDefault="00000000">
      <w:r>
        <w:rPr>
          <w:rFonts w:ascii="Arial" w:hAnsi="Arial"/>
          <w:b/>
        </w:rPr>
        <w:t>Decision:</w:t>
      </w:r>
      <w:r>
        <w:rPr>
          <w:rFonts w:ascii="Arial" w:hAnsi="Arial"/>
          <w:b/>
        </w:rPr>
        <w:tab/>
      </w:r>
      <w:r>
        <w:rPr>
          <w:rFonts w:ascii="Arial" w:hAnsi="Arial"/>
          <w:b/>
        </w:rPr>
        <w:tab/>
        <w:t>Revised</w:t>
      </w:r>
    </w:p>
    <w:p w14:paraId="0DA989FC" w14:textId="77777777" w:rsidR="00C23990" w:rsidRDefault="00C23990" w:rsidP="00C23990">
      <w:pPr>
        <w:rPr>
          <w:rFonts w:ascii="Arial" w:hAnsi="Arial" w:cs="Arial"/>
          <w:b/>
          <w:sz w:val="24"/>
        </w:rPr>
      </w:pPr>
      <w:r>
        <w:rPr>
          <w:rFonts w:ascii="Arial" w:hAnsi="Arial" w:cs="Arial"/>
          <w:b/>
          <w:color w:val="0000FF"/>
          <w:sz w:val="24"/>
        </w:rPr>
        <w:t>R4-2401757</w:t>
      </w:r>
      <w:r>
        <w:rPr>
          <w:rFonts w:ascii="Arial" w:hAnsi="Arial" w:cs="Arial"/>
          <w:b/>
          <w:color w:val="0000FF"/>
          <w:sz w:val="24"/>
        </w:rPr>
        <w:tab/>
      </w:r>
      <w:r>
        <w:rPr>
          <w:rFonts w:ascii="Arial" w:hAnsi="Arial" w:cs="Arial"/>
          <w:b/>
          <w:sz w:val="24"/>
        </w:rPr>
        <w:t>UE demodulation requirements for FR2 HST multi-Rx reception</w:t>
      </w:r>
    </w:p>
    <w:p w14:paraId="3C1F4C3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7BB67EC" w14:textId="77777777" w:rsidR="00C23990" w:rsidRDefault="00C23990" w:rsidP="00C23990">
      <w:pPr>
        <w:rPr>
          <w:rFonts w:ascii="Arial" w:hAnsi="Arial" w:cs="Arial"/>
          <w:b/>
        </w:rPr>
      </w:pPr>
      <w:r>
        <w:rPr>
          <w:rFonts w:ascii="Arial" w:hAnsi="Arial" w:cs="Arial"/>
          <w:b/>
        </w:rPr>
        <w:t xml:space="preserve">Abstract: </w:t>
      </w:r>
    </w:p>
    <w:p w14:paraId="0B8E73F9" w14:textId="77777777" w:rsidR="00C23990" w:rsidRDefault="00C23990" w:rsidP="00C23990">
      <w:r>
        <w:t>This contribution discusses the open issues on UE demodulation requirements for simultaneous multi-Rx reception scenario in FR2 HST.</w:t>
      </w:r>
    </w:p>
    <w:p w14:paraId="7303C383" w14:textId="77777777" w:rsidR="009C445A" w:rsidRDefault="00000000">
      <w:r>
        <w:rPr>
          <w:rFonts w:ascii="Arial" w:hAnsi="Arial"/>
          <w:b/>
        </w:rPr>
        <w:t>Decision:</w:t>
      </w:r>
      <w:r>
        <w:rPr>
          <w:rFonts w:ascii="Arial" w:hAnsi="Arial"/>
          <w:b/>
        </w:rPr>
        <w:tab/>
      </w:r>
      <w:r>
        <w:rPr>
          <w:rFonts w:ascii="Arial" w:hAnsi="Arial"/>
          <w:b/>
        </w:rPr>
        <w:tab/>
        <w:t>Noted</w:t>
      </w:r>
    </w:p>
    <w:p w14:paraId="7270714C" w14:textId="77777777" w:rsidR="00C23990" w:rsidRDefault="00C23990" w:rsidP="00C23990">
      <w:pPr>
        <w:rPr>
          <w:rFonts w:ascii="Arial" w:hAnsi="Arial" w:cs="Arial"/>
          <w:b/>
          <w:sz w:val="24"/>
        </w:rPr>
      </w:pPr>
      <w:r>
        <w:rPr>
          <w:rFonts w:ascii="Arial" w:hAnsi="Arial" w:cs="Arial"/>
          <w:b/>
          <w:color w:val="0000FF"/>
          <w:sz w:val="24"/>
        </w:rPr>
        <w:t>R4-2402717</w:t>
      </w:r>
      <w:r>
        <w:rPr>
          <w:rFonts w:ascii="Arial" w:hAnsi="Arial" w:cs="Arial"/>
          <w:b/>
          <w:color w:val="0000FF"/>
          <w:sz w:val="24"/>
        </w:rPr>
        <w:tab/>
      </w:r>
      <w:r>
        <w:rPr>
          <w:rFonts w:ascii="Arial" w:hAnsi="Arial" w:cs="Arial"/>
          <w:b/>
          <w:sz w:val="24"/>
        </w:rPr>
        <w:t>HST FR2 Enhanced: UE Demodulation PDSCH Requirements with Multi-Rx Chain DL Reception</w:t>
      </w:r>
    </w:p>
    <w:p w14:paraId="5EB7626D"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C47C624" w14:textId="77777777" w:rsidR="009C445A" w:rsidRDefault="00000000">
      <w:r>
        <w:rPr>
          <w:rFonts w:ascii="Arial" w:hAnsi="Arial"/>
          <w:b/>
        </w:rPr>
        <w:t>Decision:</w:t>
      </w:r>
      <w:r>
        <w:rPr>
          <w:rFonts w:ascii="Arial" w:hAnsi="Arial"/>
          <w:b/>
        </w:rPr>
        <w:tab/>
      </w:r>
      <w:r>
        <w:rPr>
          <w:rFonts w:ascii="Arial" w:hAnsi="Arial"/>
          <w:b/>
        </w:rPr>
        <w:tab/>
        <w:t>Noted</w:t>
      </w:r>
    </w:p>
    <w:p w14:paraId="2889250D" w14:textId="77777777" w:rsidR="00C23990" w:rsidRDefault="00C23990" w:rsidP="00C23990">
      <w:pPr>
        <w:rPr>
          <w:rFonts w:ascii="Arial" w:hAnsi="Arial" w:cs="Arial"/>
          <w:b/>
          <w:sz w:val="24"/>
        </w:rPr>
      </w:pPr>
      <w:r>
        <w:rPr>
          <w:rFonts w:ascii="Arial" w:hAnsi="Arial" w:cs="Arial"/>
          <w:b/>
          <w:color w:val="0000FF"/>
          <w:sz w:val="24"/>
        </w:rPr>
        <w:t>R4-2402718</w:t>
      </w:r>
      <w:r>
        <w:rPr>
          <w:rFonts w:ascii="Arial" w:hAnsi="Arial" w:cs="Arial"/>
          <w:b/>
          <w:color w:val="0000FF"/>
          <w:sz w:val="24"/>
        </w:rPr>
        <w:tab/>
      </w:r>
      <w:r>
        <w:rPr>
          <w:rFonts w:ascii="Arial" w:hAnsi="Arial" w:cs="Arial"/>
          <w:b/>
          <w:sz w:val="24"/>
        </w:rPr>
        <w:t>Simulation Results on HST FR2 Enhanced with Multi-Rx Chain DL Reception</w:t>
      </w:r>
    </w:p>
    <w:p w14:paraId="305F32A0"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4F25E1DE" w14:textId="77777777" w:rsidR="009C445A" w:rsidRDefault="00000000">
      <w:r>
        <w:rPr>
          <w:rFonts w:ascii="Arial" w:hAnsi="Arial"/>
          <w:b/>
        </w:rPr>
        <w:t>Decision:</w:t>
      </w:r>
      <w:r>
        <w:rPr>
          <w:rFonts w:ascii="Arial" w:hAnsi="Arial"/>
          <w:b/>
        </w:rPr>
        <w:tab/>
      </w:r>
      <w:r>
        <w:rPr>
          <w:rFonts w:ascii="Arial" w:hAnsi="Arial"/>
          <w:b/>
        </w:rPr>
        <w:tab/>
        <w:t>Noted</w:t>
      </w:r>
    </w:p>
    <w:p w14:paraId="7B56CEE5" w14:textId="77777777" w:rsidR="00C23990" w:rsidRDefault="00C23990" w:rsidP="00C23990">
      <w:pPr>
        <w:rPr>
          <w:rFonts w:ascii="Arial" w:hAnsi="Arial" w:cs="Arial"/>
          <w:b/>
          <w:sz w:val="24"/>
        </w:rPr>
      </w:pPr>
      <w:r>
        <w:rPr>
          <w:rFonts w:ascii="Arial" w:hAnsi="Arial" w:cs="Arial"/>
          <w:b/>
          <w:color w:val="0000FF"/>
          <w:sz w:val="24"/>
        </w:rPr>
        <w:t>R4-2402749</w:t>
      </w:r>
      <w:r>
        <w:rPr>
          <w:rFonts w:ascii="Arial" w:hAnsi="Arial" w:cs="Arial"/>
          <w:b/>
          <w:color w:val="0000FF"/>
          <w:sz w:val="24"/>
        </w:rPr>
        <w:tab/>
      </w:r>
      <w:r>
        <w:rPr>
          <w:rFonts w:ascii="Arial" w:hAnsi="Arial" w:cs="Arial"/>
          <w:b/>
          <w:sz w:val="24"/>
        </w:rPr>
        <w:t>Discussion on PDSCH requirements with multi-Rx Chain DL reception.</w:t>
      </w:r>
    </w:p>
    <w:p w14:paraId="4C4C31CF" w14:textId="77777777" w:rsidR="00C23990" w:rsidRDefault="00C23990" w:rsidP="00C23990">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221FAD8A" w14:textId="77777777" w:rsidR="009C445A" w:rsidRDefault="00000000">
      <w:r>
        <w:rPr>
          <w:rFonts w:ascii="Arial" w:hAnsi="Arial"/>
          <w:b/>
        </w:rPr>
        <w:t>Decision:</w:t>
      </w:r>
      <w:r>
        <w:rPr>
          <w:rFonts w:ascii="Arial" w:hAnsi="Arial"/>
          <w:b/>
        </w:rPr>
        <w:tab/>
      </w:r>
      <w:r>
        <w:rPr>
          <w:rFonts w:ascii="Arial" w:hAnsi="Arial"/>
          <w:b/>
        </w:rPr>
        <w:tab/>
        <w:t>Noted</w:t>
      </w:r>
    </w:p>
    <w:p w14:paraId="34514AB8" w14:textId="77777777" w:rsidR="00C23990" w:rsidRDefault="00C23990" w:rsidP="00C23990">
      <w:pPr>
        <w:rPr>
          <w:rFonts w:ascii="Arial" w:hAnsi="Arial" w:cs="Arial"/>
          <w:b/>
          <w:sz w:val="24"/>
        </w:rPr>
      </w:pPr>
      <w:r>
        <w:rPr>
          <w:rFonts w:ascii="Arial" w:hAnsi="Arial" w:cs="Arial"/>
          <w:b/>
          <w:color w:val="0000FF"/>
          <w:sz w:val="24"/>
        </w:rPr>
        <w:t>R4-2402750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FR2 HST Enhancements – Applicability Rules</w:t>
      </w:r>
    </w:p>
    <w:p w14:paraId="2DAC488A"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4567ABDA" w14:textId="77777777" w:rsidR="009C445A" w:rsidRDefault="00000000">
      <w:r>
        <w:rPr>
          <w:rFonts w:ascii="Arial" w:hAnsi="Arial"/>
          <w:b/>
        </w:rPr>
        <w:t>Decision:</w:t>
      </w:r>
      <w:r>
        <w:rPr>
          <w:rFonts w:ascii="Arial" w:hAnsi="Arial"/>
          <w:b/>
        </w:rPr>
        <w:tab/>
      </w:r>
      <w:r>
        <w:rPr>
          <w:rFonts w:ascii="Arial" w:hAnsi="Arial"/>
          <w:b/>
        </w:rPr>
        <w:tab/>
        <w:t>Endorsed</w:t>
      </w:r>
    </w:p>
    <w:p w14:paraId="35389C3E" w14:textId="77777777" w:rsidR="00C23990" w:rsidRDefault="00C23990" w:rsidP="00C23990">
      <w:pPr>
        <w:rPr>
          <w:rFonts w:ascii="Arial" w:hAnsi="Arial" w:cs="Arial"/>
          <w:b/>
          <w:sz w:val="24"/>
        </w:rPr>
      </w:pPr>
      <w:r>
        <w:rPr>
          <w:rFonts w:ascii="Arial" w:hAnsi="Arial" w:cs="Arial"/>
          <w:b/>
          <w:color w:val="0000FF"/>
          <w:sz w:val="24"/>
        </w:rPr>
        <w:t>R4-2402754</w:t>
      </w:r>
      <w:r>
        <w:rPr>
          <w:rFonts w:ascii="Arial" w:hAnsi="Arial" w:cs="Arial"/>
          <w:b/>
          <w:color w:val="0000FF"/>
          <w:sz w:val="24"/>
        </w:rPr>
        <w:tab/>
      </w:r>
      <w:r>
        <w:rPr>
          <w:rFonts w:ascii="Arial" w:hAnsi="Arial" w:cs="Arial"/>
          <w:b/>
          <w:sz w:val="24"/>
        </w:rPr>
        <w:t>Simulation Results for FR2 HST with multi-Rx Chain DL reception</w:t>
      </w:r>
    </w:p>
    <w:p w14:paraId="57CECC6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3383F850" w14:textId="77777777" w:rsidR="009C445A" w:rsidRDefault="00000000">
      <w:r>
        <w:rPr>
          <w:rFonts w:ascii="Arial" w:hAnsi="Arial"/>
          <w:b/>
        </w:rPr>
        <w:t>Decision:</w:t>
      </w:r>
      <w:r>
        <w:rPr>
          <w:rFonts w:ascii="Arial" w:hAnsi="Arial"/>
          <w:b/>
        </w:rPr>
        <w:tab/>
      </w:r>
      <w:r>
        <w:rPr>
          <w:rFonts w:ascii="Arial" w:hAnsi="Arial"/>
          <w:b/>
        </w:rPr>
        <w:tab/>
        <w:t>Noted</w:t>
      </w:r>
    </w:p>
    <w:p w14:paraId="68D9E2B0" w14:textId="77777777" w:rsidR="00B01E1B" w:rsidRDefault="00000000">
      <w:r>
        <w:rPr>
          <w:rFonts w:ascii="Arial" w:hAnsi="Arial"/>
          <w:b/>
          <w:sz w:val="24"/>
        </w:rPr>
        <w:t>R4-2403088</w:t>
      </w:r>
      <w:r>
        <w:rPr>
          <w:rFonts w:ascii="Arial" w:hAnsi="Arial"/>
          <w:b/>
          <w:sz w:val="24"/>
        </w:rPr>
        <w:tab/>
        <w:t>Draft CR on PDSCH requirement with multi-Rx reception for FR2 HST (TS38.101-4, Rel-18)</w:t>
      </w:r>
    </w:p>
    <w:p w14:paraId="09DA5AAC" w14:textId="77777777" w:rsidR="00B01E1B" w:rsidRDefault="00000000">
      <w:r>
        <w:rPr>
          <w:i/>
        </w:rPr>
        <w:tab/>
      </w:r>
      <w:r>
        <w:rPr>
          <w:i/>
        </w:rPr>
        <w:tab/>
      </w:r>
      <w:r>
        <w:rPr>
          <w:i/>
        </w:rPr>
        <w:tab/>
      </w:r>
      <w:r>
        <w:rPr>
          <w:i/>
        </w:rPr>
        <w:tab/>
      </w:r>
      <w:r>
        <w:rPr>
          <w:i/>
        </w:rPr>
        <w:tab/>
        <w:t xml:space="preserve">Type: </w:t>
      </w:r>
      <w:r>
        <w:rPr>
          <w:i/>
        </w:rPr>
        <w:tab/>
      </w:r>
      <w:r>
        <w:rPr>
          <w:i/>
        </w:rPr>
        <w:tab/>
        <w:t>For: Endorsement</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Huawei,HiSilicon</w:t>
      </w:r>
    </w:p>
    <w:p w14:paraId="18D53F12" w14:textId="77777777" w:rsidR="00B01E1B" w:rsidRDefault="00000000">
      <w:r>
        <w:rPr>
          <w:rFonts w:ascii="Arial" w:hAnsi="Arial"/>
          <w:b/>
        </w:rPr>
        <w:t>Decision:</w:t>
      </w:r>
      <w:r>
        <w:rPr>
          <w:rFonts w:ascii="Arial" w:hAnsi="Arial"/>
          <w:b/>
        </w:rPr>
        <w:tab/>
      </w:r>
      <w:r>
        <w:rPr>
          <w:rFonts w:ascii="Arial" w:hAnsi="Arial"/>
          <w:b/>
        </w:rPr>
        <w:tab/>
        <w:t>Revised to R4-2403090 (from R4-2403088)</w:t>
      </w:r>
    </w:p>
    <w:p w14:paraId="47E14D10" w14:textId="77777777" w:rsidR="00B01E1B" w:rsidRDefault="00000000">
      <w:r>
        <w:rPr>
          <w:rFonts w:ascii="Arial" w:hAnsi="Arial"/>
          <w:b/>
          <w:sz w:val="24"/>
        </w:rPr>
        <w:t>R4-2403090</w:t>
      </w:r>
      <w:r>
        <w:rPr>
          <w:rFonts w:ascii="Arial" w:hAnsi="Arial"/>
          <w:b/>
          <w:sz w:val="24"/>
        </w:rPr>
        <w:tab/>
        <w:t>Draft CR on PDSCH requirement with multi-Rx reception for FR2 HST (TS38.101-4, Rel-18)</w:t>
      </w:r>
    </w:p>
    <w:p w14:paraId="29562925" w14:textId="77777777" w:rsidR="00B01E1B" w:rsidRDefault="00000000">
      <w:r>
        <w:rPr>
          <w:i/>
        </w:rPr>
        <w:tab/>
      </w:r>
      <w:r>
        <w:rPr>
          <w:i/>
        </w:rPr>
        <w:tab/>
      </w:r>
      <w:r>
        <w:rPr>
          <w:i/>
        </w:rPr>
        <w:tab/>
      </w:r>
      <w:r>
        <w:rPr>
          <w:i/>
        </w:rPr>
        <w:tab/>
      </w:r>
      <w:r>
        <w:rPr>
          <w:i/>
        </w:rPr>
        <w:tab/>
        <w:t xml:space="preserve">Type: </w:t>
      </w:r>
      <w:r>
        <w:rPr>
          <w:i/>
        </w:rPr>
        <w:tab/>
      </w:r>
      <w:r>
        <w:rPr>
          <w:i/>
        </w:rPr>
        <w:tab/>
        <w:t>For: Endorsement</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Huawei,HiSilicon</w:t>
      </w:r>
    </w:p>
    <w:p w14:paraId="69752B1C" w14:textId="77777777" w:rsidR="00B01E1B" w:rsidRDefault="00000000">
      <w:r>
        <w:rPr>
          <w:rFonts w:ascii="Arial" w:hAnsi="Arial"/>
          <w:b/>
        </w:rPr>
        <w:t>Decision:</w:t>
      </w:r>
      <w:r>
        <w:rPr>
          <w:rFonts w:ascii="Arial" w:hAnsi="Arial"/>
          <w:b/>
        </w:rPr>
        <w:tab/>
        <w:t>Endorsed</w:t>
      </w:r>
    </w:p>
    <w:p w14:paraId="4F03B3A1" w14:textId="77777777" w:rsidR="00C23990" w:rsidRDefault="00C23990" w:rsidP="00C23990">
      <w:pPr>
        <w:pStyle w:val="Heading4"/>
      </w:pPr>
      <w:bookmarkStart w:id="261" w:name="_Toc159599984"/>
      <w:r>
        <w:t>8.8.4</w:t>
      </w:r>
      <w:r>
        <w:tab/>
        <w:t>Moderator summary and conclusions</w:t>
      </w:r>
      <w:bookmarkEnd w:id="261"/>
    </w:p>
    <w:p w14:paraId="5C0EF4E3" w14:textId="77777777" w:rsidR="00C23990" w:rsidRDefault="00C23990" w:rsidP="00C23990">
      <w:pPr>
        <w:rPr>
          <w:rFonts w:ascii="Arial" w:hAnsi="Arial" w:cs="Arial"/>
          <w:b/>
          <w:sz w:val="24"/>
        </w:rPr>
      </w:pPr>
      <w:r>
        <w:rPr>
          <w:rFonts w:ascii="Arial" w:hAnsi="Arial" w:cs="Arial"/>
          <w:b/>
          <w:color w:val="0000FF"/>
          <w:sz w:val="24"/>
        </w:rPr>
        <w:t>R4-2402656</w:t>
      </w:r>
      <w:r>
        <w:rPr>
          <w:rFonts w:ascii="Arial" w:hAnsi="Arial" w:cs="Arial"/>
          <w:b/>
          <w:color w:val="0000FF"/>
          <w:sz w:val="24"/>
        </w:rPr>
        <w:tab/>
      </w:r>
      <w:r>
        <w:rPr>
          <w:rFonts w:ascii="Arial" w:hAnsi="Arial" w:cs="Arial"/>
          <w:b/>
          <w:sz w:val="24"/>
        </w:rPr>
        <w:t>Topic summary for [110][316] NR_HST_FR2_enh_Demod</w:t>
      </w:r>
    </w:p>
    <w:p w14:paraId="44D59AA8"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519AF1FA" w14:textId="77777777" w:rsidR="00C23990" w:rsidRDefault="00C23990" w:rsidP="00C23990">
      <w:pPr>
        <w:rPr>
          <w:rFonts w:ascii="Arial" w:hAnsi="Arial" w:cs="Arial"/>
          <w:b/>
        </w:rPr>
      </w:pPr>
      <w:r>
        <w:rPr>
          <w:rFonts w:ascii="Arial" w:hAnsi="Arial" w:cs="Arial"/>
          <w:b/>
        </w:rPr>
        <w:t xml:space="preserve">Abstract: </w:t>
      </w:r>
    </w:p>
    <w:p w14:paraId="4041E095" w14:textId="77777777" w:rsidR="00C23990" w:rsidRDefault="00C23990" w:rsidP="00C23990">
      <w:r>
        <w:t xml:space="preserve">[110][300] </w:t>
      </w:r>
      <w:proofErr w:type="spellStart"/>
      <w:r>
        <w:t>BDaT</w:t>
      </w:r>
      <w:proofErr w:type="spellEnd"/>
      <w:r>
        <w:t xml:space="preserve"> Session AI 8.8.3.1, 8.8.3.2, 8.8.3.3</w:t>
      </w:r>
    </w:p>
    <w:p w14:paraId="3A518906" w14:textId="77777777" w:rsidR="009C445A" w:rsidRDefault="00000000">
      <w:r>
        <w:rPr>
          <w:rFonts w:ascii="Arial" w:hAnsi="Arial"/>
          <w:b/>
        </w:rPr>
        <w:t>Decision:</w:t>
      </w:r>
      <w:r>
        <w:rPr>
          <w:rFonts w:ascii="Arial" w:hAnsi="Arial"/>
          <w:b/>
        </w:rPr>
        <w:tab/>
      </w:r>
      <w:r>
        <w:rPr>
          <w:rFonts w:ascii="Arial" w:hAnsi="Arial"/>
          <w:b/>
        </w:rPr>
        <w:tab/>
        <w:t>Noted</w:t>
      </w:r>
    </w:p>
    <w:p w14:paraId="65027D4D" w14:textId="77777777" w:rsidR="005750EB" w:rsidRPr="0001652B" w:rsidRDefault="005750EB" w:rsidP="005750EB">
      <w:pPr>
        <w:rPr>
          <w:b/>
          <w:u w:val="single"/>
          <w:lang w:eastAsia="ko-KR"/>
        </w:rPr>
      </w:pPr>
      <w:r w:rsidRPr="0001652B">
        <w:rPr>
          <w:b/>
          <w:u w:val="single"/>
          <w:lang w:eastAsia="ko-KR"/>
        </w:rPr>
        <w:t xml:space="preserve">Issue </w:t>
      </w:r>
      <w:r>
        <w:rPr>
          <w:b/>
          <w:u w:val="single"/>
          <w:lang w:eastAsia="ko-KR"/>
        </w:rPr>
        <w:t>1</w:t>
      </w:r>
      <w:r w:rsidRPr="0001652B">
        <w:rPr>
          <w:b/>
          <w:u w:val="single"/>
          <w:lang w:eastAsia="ko-KR"/>
        </w:rPr>
        <w:t>-</w:t>
      </w:r>
      <w:r>
        <w:rPr>
          <w:b/>
          <w:u w:val="single"/>
          <w:lang w:eastAsia="ko-KR"/>
        </w:rPr>
        <w:t>1-1</w:t>
      </w:r>
      <w:r w:rsidRPr="0001652B">
        <w:rPr>
          <w:b/>
          <w:u w:val="single"/>
          <w:lang w:eastAsia="ko-KR"/>
        </w:rPr>
        <w:t>:</w:t>
      </w:r>
      <w:r>
        <w:rPr>
          <w:b/>
          <w:u w:val="single"/>
          <w:lang w:eastAsia="ko-KR"/>
        </w:rPr>
        <w:t xml:space="preserve"> MCS pair for PDSCH requirement for multi-Rx chain reception </w:t>
      </w:r>
    </w:p>
    <w:p w14:paraId="2B8DCFCF" w14:textId="77777777" w:rsidR="005750EB" w:rsidRDefault="005750EB" w:rsidP="00C23990">
      <w:pPr>
        <w:rPr>
          <w:color w:val="993300"/>
          <w:u w:val="single"/>
        </w:rPr>
      </w:pPr>
      <w:r>
        <w:rPr>
          <w:color w:val="993300"/>
          <w:u w:val="single"/>
        </w:rPr>
        <w:t>Nokia: we would like to keep MCS 19 + MCS 13.  RTD 1.5 vs. 2.5 CP.</w:t>
      </w:r>
    </w:p>
    <w:p w14:paraId="7A6A140F" w14:textId="77777777" w:rsidR="005750EB" w:rsidRDefault="005750EB" w:rsidP="00C23990">
      <w:pPr>
        <w:rPr>
          <w:color w:val="993300"/>
          <w:u w:val="single"/>
        </w:rPr>
      </w:pPr>
      <w:r>
        <w:rPr>
          <w:color w:val="993300"/>
          <w:u w:val="single"/>
        </w:rPr>
        <w:t>Huawei: We never agreed the MCS would be independent of RTD.  Power balance follows RTD which implies a different MCS.</w:t>
      </w:r>
    </w:p>
    <w:p w14:paraId="529077D0" w14:textId="77777777" w:rsidR="005750EB" w:rsidRDefault="005750EB" w:rsidP="00C23990">
      <w:pPr>
        <w:rPr>
          <w:color w:val="993300"/>
          <w:u w:val="single"/>
        </w:rPr>
      </w:pPr>
      <w:r>
        <w:rPr>
          <w:color w:val="993300"/>
          <w:u w:val="single"/>
        </w:rPr>
        <w:t xml:space="preserve">Qualcomm: We also never agreed that MCS would be tied to RTD either.  So there is no constraint on MCS.  </w:t>
      </w:r>
    </w:p>
    <w:p w14:paraId="0B5143DA" w14:textId="77777777" w:rsidR="005750EB" w:rsidRDefault="00537EC3" w:rsidP="00C23990">
      <w:pPr>
        <w:rPr>
          <w:color w:val="993300"/>
          <w:u w:val="single"/>
        </w:rPr>
      </w:pPr>
      <w:r>
        <w:rPr>
          <w:color w:val="993300"/>
          <w:u w:val="single"/>
        </w:rPr>
        <w:t>Nokia:  This is a CPE UE which is more capable.  Can have 2 FFT so can tolerate the 2.5 CP.  Therefore we would like to keep (19,13)</w:t>
      </w:r>
    </w:p>
    <w:p w14:paraId="47A4BB24" w14:textId="77777777" w:rsidR="00537EC3" w:rsidRDefault="00537EC3" w:rsidP="00C23990">
      <w:pPr>
        <w:rPr>
          <w:color w:val="993300"/>
          <w:u w:val="single"/>
        </w:rPr>
      </w:pPr>
      <w:r>
        <w:rPr>
          <w:color w:val="993300"/>
          <w:u w:val="single"/>
        </w:rPr>
        <w:lastRenderedPageBreak/>
        <w:t>Huawei: After long discussion, we compromised to RTD 1.5 CP.  Along this this, we also need to reconsider the MCS pair.</w:t>
      </w:r>
    </w:p>
    <w:p w14:paraId="15AC2FB8" w14:textId="77777777" w:rsidR="00537EC3" w:rsidRDefault="00537EC3" w:rsidP="00C23990">
      <w:pPr>
        <w:rPr>
          <w:color w:val="993300"/>
          <w:u w:val="single"/>
        </w:rPr>
      </w:pPr>
      <w:r>
        <w:rPr>
          <w:color w:val="993300"/>
          <w:u w:val="single"/>
        </w:rPr>
        <w:t>Qualcomm: We never agreed to adjust power balance following RTD compromise.  We agreed power balance should not exceed a certain value based on RTD (6.5 dB).  However a larger power difference leads to a lesser requirement for which we are not willing to compromise.</w:t>
      </w:r>
    </w:p>
    <w:p w14:paraId="09AF5EF1" w14:textId="77777777" w:rsidR="00537EC3" w:rsidRDefault="00537EC3" w:rsidP="00C23990">
      <w:pPr>
        <w:rPr>
          <w:color w:val="993300"/>
          <w:u w:val="single"/>
        </w:rPr>
      </w:pPr>
      <w:r>
        <w:rPr>
          <w:color w:val="993300"/>
          <w:u w:val="single"/>
        </w:rPr>
        <w:t xml:space="preserve">Huawei: Power imbalance is directly related to RTD.  </w:t>
      </w:r>
    </w:p>
    <w:p w14:paraId="27DA06C3" w14:textId="77777777" w:rsidR="00392A13" w:rsidRDefault="00392A13" w:rsidP="00C23990">
      <w:pPr>
        <w:rPr>
          <w:color w:val="993300"/>
          <w:u w:val="single"/>
        </w:rPr>
      </w:pPr>
      <w:r>
        <w:rPr>
          <w:color w:val="993300"/>
          <w:u w:val="single"/>
        </w:rPr>
        <w:t>Moderator:  One possibility is to remove outliers in simulation results</w:t>
      </w:r>
    </w:p>
    <w:p w14:paraId="72423E0E" w14:textId="77777777" w:rsidR="00392A13" w:rsidRDefault="0062178E" w:rsidP="00C23990">
      <w:pPr>
        <w:rPr>
          <w:color w:val="993300"/>
          <w:u w:val="single"/>
        </w:rPr>
      </w:pPr>
      <w:r>
        <w:rPr>
          <w:color w:val="993300"/>
          <w:u w:val="single"/>
        </w:rPr>
        <w:t>Chair:  Can we define two sets of requirements?  How to distinguish them, how to signal or declare them is for further discussion.</w:t>
      </w:r>
    </w:p>
    <w:p w14:paraId="72538968" w14:textId="77777777" w:rsidR="00506A5F" w:rsidRPr="00F22B4A" w:rsidRDefault="00506A5F" w:rsidP="00506A5F">
      <w:pPr>
        <w:rPr>
          <w:rFonts w:eastAsia="Malgun Gothic"/>
          <w:b/>
          <w:u w:val="single"/>
          <w:lang w:eastAsia="ko-KR"/>
        </w:rPr>
      </w:pPr>
      <w:r w:rsidRPr="0001652B">
        <w:rPr>
          <w:b/>
          <w:u w:val="single"/>
          <w:lang w:eastAsia="ko-KR"/>
        </w:rPr>
        <w:t xml:space="preserve">Issue </w:t>
      </w:r>
      <w:r>
        <w:rPr>
          <w:b/>
          <w:u w:val="single"/>
          <w:lang w:eastAsia="ko-KR"/>
        </w:rPr>
        <w:t>2</w:t>
      </w:r>
      <w:r w:rsidRPr="0001652B">
        <w:rPr>
          <w:b/>
          <w:u w:val="single"/>
          <w:lang w:eastAsia="ko-KR"/>
        </w:rPr>
        <w:t>-</w:t>
      </w:r>
      <w:r>
        <w:rPr>
          <w:b/>
          <w:u w:val="single"/>
          <w:lang w:eastAsia="ko-KR"/>
        </w:rPr>
        <w:t>1-1</w:t>
      </w:r>
      <w:r w:rsidRPr="0001652B">
        <w:rPr>
          <w:b/>
          <w:u w:val="single"/>
          <w:lang w:eastAsia="ko-KR"/>
        </w:rPr>
        <w:t>:</w:t>
      </w:r>
      <w:r>
        <w:rPr>
          <w:b/>
          <w:u w:val="single"/>
          <w:lang w:eastAsia="ko-KR"/>
        </w:rPr>
        <w:t xml:space="preserve">  UE feature lists for FR2 PDSCH requirements with CA</w:t>
      </w:r>
    </w:p>
    <w:p w14:paraId="09CB5165" w14:textId="77777777" w:rsidR="0062178E" w:rsidRDefault="0062178E" w:rsidP="00C23990">
      <w:pPr>
        <w:rPr>
          <w:color w:val="993300"/>
          <w:u w:val="single"/>
        </w:rPr>
      </w:pPr>
      <w:r>
        <w:rPr>
          <w:color w:val="993300"/>
          <w:u w:val="single"/>
        </w:rPr>
        <w:t>Huawei:  The existing feature for CA and FR2 HST PC6 is sufficient</w:t>
      </w:r>
      <w:r w:rsidR="00506A5F">
        <w:rPr>
          <w:color w:val="993300"/>
          <w:u w:val="single"/>
        </w:rPr>
        <w:t>.  If we do have to introduce new feature, it should be optional with capability.</w:t>
      </w:r>
    </w:p>
    <w:p w14:paraId="57FE57D9" w14:textId="77777777" w:rsidR="00506A5F" w:rsidRDefault="00506A5F" w:rsidP="00C23990">
      <w:pPr>
        <w:rPr>
          <w:color w:val="993300"/>
          <w:u w:val="single"/>
        </w:rPr>
      </w:pPr>
      <w:r>
        <w:rPr>
          <w:color w:val="993300"/>
          <w:u w:val="single"/>
        </w:rPr>
        <w:t xml:space="preserve">Samsung: For CA </w:t>
      </w:r>
      <w:proofErr w:type="spellStart"/>
      <w:r>
        <w:rPr>
          <w:color w:val="993300"/>
          <w:u w:val="single"/>
        </w:rPr>
        <w:t>demod</w:t>
      </w:r>
      <w:proofErr w:type="spellEnd"/>
      <w:r>
        <w:rPr>
          <w:color w:val="993300"/>
          <w:u w:val="single"/>
        </w:rPr>
        <w:t xml:space="preserve">, agree with Huawei.  But there is new capability introduced for RRM that could be used for both RRM and </w:t>
      </w:r>
      <w:proofErr w:type="spellStart"/>
      <w:r>
        <w:rPr>
          <w:color w:val="993300"/>
          <w:u w:val="single"/>
        </w:rPr>
        <w:t>demod</w:t>
      </w:r>
      <w:proofErr w:type="spellEnd"/>
      <w:r>
        <w:rPr>
          <w:color w:val="993300"/>
          <w:u w:val="single"/>
        </w:rPr>
        <w:t>.</w:t>
      </w:r>
    </w:p>
    <w:p w14:paraId="537CF699" w14:textId="77777777" w:rsidR="00506A5F" w:rsidRPr="00AF4F82" w:rsidRDefault="00506A5F" w:rsidP="00506A5F">
      <w:pPr>
        <w:rPr>
          <w:rFonts w:eastAsia="Malgun Gothic"/>
          <w:b/>
          <w:u w:val="single"/>
          <w:lang w:eastAsia="ko-KR"/>
        </w:rPr>
      </w:pPr>
      <w:r w:rsidRPr="0001652B">
        <w:rPr>
          <w:b/>
          <w:u w:val="single"/>
          <w:lang w:eastAsia="ko-KR"/>
        </w:rPr>
        <w:t xml:space="preserve">Issue </w:t>
      </w:r>
      <w:r>
        <w:rPr>
          <w:b/>
          <w:u w:val="single"/>
          <w:lang w:eastAsia="ko-KR"/>
        </w:rPr>
        <w:t>2</w:t>
      </w:r>
      <w:r w:rsidRPr="0001652B">
        <w:rPr>
          <w:b/>
          <w:u w:val="single"/>
          <w:lang w:eastAsia="ko-KR"/>
        </w:rPr>
        <w:t>-</w:t>
      </w:r>
      <w:r>
        <w:rPr>
          <w:b/>
          <w:u w:val="single"/>
          <w:lang w:eastAsia="ko-KR"/>
        </w:rPr>
        <w:t>1-2</w:t>
      </w:r>
      <w:r w:rsidRPr="0001652B">
        <w:rPr>
          <w:b/>
          <w:u w:val="single"/>
          <w:lang w:eastAsia="ko-KR"/>
        </w:rPr>
        <w:t>:</w:t>
      </w:r>
      <w:r>
        <w:rPr>
          <w:b/>
          <w:u w:val="single"/>
          <w:lang w:eastAsia="ko-KR"/>
        </w:rPr>
        <w:t xml:space="preserve">  UE feature lists for FR2 PDSCH requirements with multi-Rx chain reception </w:t>
      </w:r>
    </w:p>
    <w:p w14:paraId="7C0D3275" w14:textId="77777777" w:rsidR="00506A5F" w:rsidRDefault="00506A5F" w:rsidP="00C23990">
      <w:pPr>
        <w:rPr>
          <w:color w:val="993300"/>
          <w:u w:val="single"/>
        </w:rPr>
      </w:pPr>
      <w:r>
        <w:rPr>
          <w:color w:val="993300"/>
          <w:u w:val="single"/>
        </w:rPr>
        <w:t xml:space="preserve">Huawei: RF defined feature, and RRM defined feature for &gt;CP, but for </w:t>
      </w:r>
      <w:proofErr w:type="spellStart"/>
      <w:r>
        <w:rPr>
          <w:color w:val="993300"/>
          <w:u w:val="single"/>
        </w:rPr>
        <w:t>demod</w:t>
      </w:r>
      <w:proofErr w:type="spellEnd"/>
      <w:r>
        <w:rPr>
          <w:color w:val="993300"/>
          <w:u w:val="single"/>
        </w:rPr>
        <w:t xml:space="preserve"> requirements are intended to verify but does not justify a new feature.  </w:t>
      </w:r>
      <w:proofErr w:type="spellStart"/>
      <w:r>
        <w:rPr>
          <w:color w:val="993300"/>
          <w:u w:val="single"/>
        </w:rPr>
        <w:t>Demod</w:t>
      </w:r>
      <w:proofErr w:type="spellEnd"/>
      <w:r>
        <w:rPr>
          <w:color w:val="993300"/>
          <w:u w:val="single"/>
        </w:rPr>
        <w:t xml:space="preserve"> can reuse the existing RF/RRM features.</w:t>
      </w:r>
    </w:p>
    <w:p w14:paraId="21559B68" w14:textId="77777777" w:rsidR="00506A5F" w:rsidRDefault="00506A5F" w:rsidP="00C23990">
      <w:pPr>
        <w:rPr>
          <w:color w:val="993300"/>
          <w:u w:val="single"/>
        </w:rPr>
      </w:pPr>
      <w:r>
        <w:rPr>
          <w:color w:val="993300"/>
          <w:u w:val="single"/>
        </w:rPr>
        <w:t>Qualcomm: This is not a new feature, but just a description of the feature.</w:t>
      </w:r>
    </w:p>
    <w:p w14:paraId="6C37A3A5" w14:textId="77777777" w:rsidR="00506A5F" w:rsidRDefault="00506A5F" w:rsidP="00C23990">
      <w:pPr>
        <w:rPr>
          <w:color w:val="993300"/>
          <w:u w:val="single"/>
        </w:rPr>
      </w:pPr>
      <w:r>
        <w:rPr>
          <w:color w:val="993300"/>
          <w:u w:val="single"/>
        </w:rPr>
        <w:t xml:space="preserve">Samsung: </w:t>
      </w:r>
    </w:p>
    <w:p w14:paraId="2D8DD9FE" w14:textId="77777777" w:rsidR="005750EB" w:rsidRDefault="005750EB" w:rsidP="00C23990">
      <w:pPr>
        <w:rPr>
          <w:color w:val="993300"/>
          <w:u w:val="single"/>
        </w:rPr>
      </w:pPr>
    </w:p>
    <w:p w14:paraId="35F0B23A" w14:textId="77777777" w:rsidR="005750EB" w:rsidRDefault="005750EB" w:rsidP="00C23990">
      <w:pPr>
        <w:rPr>
          <w:color w:val="993300"/>
          <w:u w:val="single"/>
        </w:rPr>
      </w:pPr>
    </w:p>
    <w:p w14:paraId="6DF22373" w14:textId="77777777" w:rsidR="00C23990" w:rsidRDefault="00C23990" w:rsidP="00C23990">
      <w:pPr>
        <w:rPr>
          <w:rFonts w:ascii="Arial" w:hAnsi="Arial" w:cs="Arial"/>
          <w:b/>
          <w:sz w:val="24"/>
        </w:rPr>
      </w:pPr>
      <w:r>
        <w:rPr>
          <w:rFonts w:ascii="Arial" w:hAnsi="Arial" w:cs="Arial"/>
          <w:b/>
          <w:color w:val="0000FF"/>
          <w:sz w:val="24"/>
        </w:rPr>
        <w:t>R4-2402861</w:t>
      </w:r>
      <w:r>
        <w:rPr>
          <w:rFonts w:ascii="Arial" w:hAnsi="Arial" w:cs="Arial"/>
          <w:b/>
          <w:color w:val="0000FF"/>
          <w:sz w:val="24"/>
        </w:rPr>
        <w:tab/>
      </w:r>
      <w:r>
        <w:rPr>
          <w:rFonts w:ascii="Arial" w:hAnsi="Arial" w:cs="Arial"/>
          <w:b/>
          <w:sz w:val="24"/>
        </w:rPr>
        <w:t>Way forward on [110][316] NR_HST_FR2_enh_Demod</w:t>
      </w:r>
    </w:p>
    <w:p w14:paraId="7D46DE72"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2D0BC5E" w14:textId="77777777" w:rsidR="00B01E1B" w:rsidRDefault="00000000">
      <w:r>
        <w:rPr>
          <w:rFonts w:ascii="Arial" w:hAnsi="Arial"/>
          <w:b/>
        </w:rPr>
        <w:t>Decision:</w:t>
      </w:r>
      <w:r>
        <w:rPr>
          <w:rFonts w:ascii="Arial" w:hAnsi="Arial"/>
          <w:b/>
        </w:rPr>
        <w:tab/>
      </w:r>
      <w:r>
        <w:rPr>
          <w:rFonts w:ascii="Arial" w:hAnsi="Arial"/>
          <w:b/>
        </w:rPr>
        <w:tab/>
        <w:t>Approved</w:t>
      </w:r>
    </w:p>
    <w:p w14:paraId="3CD72CDA" w14:textId="77777777" w:rsidR="009C445A" w:rsidRDefault="00000000">
      <w:r>
        <w:rPr>
          <w:rFonts w:ascii="Arial" w:hAnsi="Arial"/>
          <w:b/>
          <w:sz w:val="24"/>
        </w:rPr>
        <w:t>R4-2402981</w:t>
      </w:r>
      <w:r>
        <w:rPr>
          <w:rFonts w:ascii="Arial" w:hAnsi="Arial"/>
          <w:b/>
          <w:sz w:val="24"/>
        </w:rPr>
        <w:tab/>
        <w:t>Ad-hoc meeting minutes for [110][316] NR_HST_FR2_enh_Demod</w:t>
      </w:r>
    </w:p>
    <w:p w14:paraId="25E084B5" w14:textId="77777777" w:rsidR="009C445A"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314FE19B" w14:textId="77777777" w:rsidR="00B01E1B" w:rsidRDefault="00000000">
      <w:r>
        <w:rPr>
          <w:rFonts w:ascii="Arial" w:hAnsi="Arial"/>
          <w:b/>
        </w:rPr>
        <w:t>Decision:</w:t>
      </w:r>
      <w:r>
        <w:rPr>
          <w:rFonts w:ascii="Arial" w:hAnsi="Arial"/>
          <w:b/>
        </w:rPr>
        <w:tab/>
      </w:r>
      <w:r>
        <w:rPr>
          <w:rFonts w:ascii="Arial" w:hAnsi="Arial"/>
          <w:b/>
        </w:rPr>
        <w:tab/>
        <w:t>Noted</w:t>
      </w:r>
    </w:p>
    <w:p w14:paraId="608EC695" w14:textId="77777777" w:rsidR="00C23990" w:rsidRDefault="00C23990" w:rsidP="00C23990">
      <w:pPr>
        <w:pStyle w:val="Heading3"/>
      </w:pPr>
      <w:bookmarkStart w:id="262" w:name="_Toc159599985"/>
      <w:r>
        <w:lastRenderedPageBreak/>
        <w:t>8.9</w:t>
      </w:r>
      <w:r>
        <w:tab/>
        <w:t>Air-to-ground network for NR</w:t>
      </w:r>
      <w:bookmarkEnd w:id="262"/>
    </w:p>
    <w:p w14:paraId="606522B6" w14:textId="77777777" w:rsidR="00C23990" w:rsidRDefault="00C23990" w:rsidP="00C23990">
      <w:pPr>
        <w:pStyle w:val="Heading4"/>
      </w:pPr>
      <w:bookmarkStart w:id="263" w:name="_Toc159599986"/>
      <w:r>
        <w:t>8.9.1</w:t>
      </w:r>
      <w:r>
        <w:tab/>
        <w:t>FR1 co-existence requirements maintenance for ATG network</w:t>
      </w:r>
      <w:bookmarkEnd w:id="263"/>
    </w:p>
    <w:p w14:paraId="22F17F21" w14:textId="77777777" w:rsidR="00C23990" w:rsidRDefault="00C23990" w:rsidP="00C23990">
      <w:pPr>
        <w:pStyle w:val="Heading4"/>
      </w:pPr>
      <w:bookmarkStart w:id="264" w:name="_Toc159599987"/>
      <w:r>
        <w:t>8.9.2</w:t>
      </w:r>
      <w:r>
        <w:tab/>
        <w:t>UE RF requirements maintenance</w:t>
      </w:r>
      <w:bookmarkEnd w:id="264"/>
    </w:p>
    <w:p w14:paraId="25A6D4C1" w14:textId="77777777" w:rsidR="00C23990" w:rsidRDefault="00C23990" w:rsidP="00C23990">
      <w:pPr>
        <w:pStyle w:val="Heading5"/>
      </w:pPr>
      <w:bookmarkStart w:id="265" w:name="_Toc159599988"/>
      <w:r>
        <w:t>8.9.2.1</w:t>
      </w:r>
      <w:r>
        <w:tab/>
        <w:t>Tx requirements</w:t>
      </w:r>
      <w:bookmarkEnd w:id="265"/>
    </w:p>
    <w:p w14:paraId="0C3CB9B2" w14:textId="77777777" w:rsidR="00C23990" w:rsidRDefault="00C23990" w:rsidP="00C23990">
      <w:pPr>
        <w:pStyle w:val="Heading5"/>
      </w:pPr>
      <w:bookmarkStart w:id="266" w:name="_Toc159599989"/>
      <w:r>
        <w:t>8.9.2.2</w:t>
      </w:r>
      <w:r>
        <w:tab/>
        <w:t>Rx requirements</w:t>
      </w:r>
      <w:bookmarkEnd w:id="266"/>
    </w:p>
    <w:p w14:paraId="10ACA361" w14:textId="77777777" w:rsidR="00C23990" w:rsidRDefault="00C23990" w:rsidP="00C23990">
      <w:pPr>
        <w:pStyle w:val="Heading4"/>
      </w:pPr>
      <w:bookmarkStart w:id="267" w:name="_Toc159599990"/>
      <w:r>
        <w:t>8.9.3</w:t>
      </w:r>
      <w:r>
        <w:tab/>
        <w:t>BS RF requirements maintenance</w:t>
      </w:r>
      <w:bookmarkEnd w:id="267"/>
    </w:p>
    <w:p w14:paraId="4A047F2E" w14:textId="77777777" w:rsidR="00C23990" w:rsidRDefault="00C23990" w:rsidP="00C23990">
      <w:pPr>
        <w:rPr>
          <w:rFonts w:ascii="Arial" w:hAnsi="Arial" w:cs="Arial"/>
          <w:b/>
          <w:sz w:val="24"/>
        </w:rPr>
      </w:pPr>
      <w:r>
        <w:rPr>
          <w:rFonts w:ascii="Arial" w:hAnsi="Arial" w:cs="Arial"/>
          <w:b/>
          <w:color w:val="0000FF"/>
          <w:sz w:val="24"/>
        </w:rPr>
        <w:t>R4-2400051</w:t>
      </w:r>
      <w:r>
        <w:rPr>
          <w:rFonts w:ascii="Arial" w:hAnsi="Arial" w:cs="Arial"/>
          <w:b/>
          <w:color w:val="0000FF"/>
          <w:sz w:val="24"/>
        </w:rPr>
        <w:tab/>
      </w:r>
      <w:r>
        <w:rPr>
          <w:rFonts w:ascii="Arial" w:hAnsi="Arial" w:cs="Arial"/>
          <w:b/>
          <w:sz w:val="24"/>
        </w:rPr>
        <w:t>Resubmission of ATG CR for 38.104</w:t>
      </w:r>
    </w:p>
    <w:p w14:paraId="298FD15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CR-0551  rev  Cat: B (Rel-18)</w:t>
      </w:r>
      <w:r>
        <w:rPr>
          <w:i/>
        </w:rPr>
        <w:br/>
      </w:r>
      <w:r>
        <w:rPr>
          <w:i/>
        </w:rPr>
        <w:br/>
      </w:r>
      <w:r>
        <w:rPr>
          <w:i/>
        </w:rPr>
        <w:tab/>
      </w:r>
      <w:r>
        <w:rPr>
          <w:i/>
        </w:rPr>
        <w:tab/>
      </w:r>
      <w:r>
        <w:rPr>
          <w:i/>
        </w:rPr>
        <w:tab/>
      </w:r>
      <w:r>
        <w:rPr>
          <w:i/>
        </w:rPr>
        <w:tab/>
      </w:r>
      <w:r>
        <w:rPr>
          <w:i/>
        </w:rPr>
        <w:tab/>
        <w:t>Source: CATT</w:t>
      </w:r>
    </w:p>
    <w:p w14:paraId="0D5FCBD5" w14:textId="77777777" w:rsidR="0031497F" w:rsidRDefault="00000000">
      <w:r>
        <w:rPr>
          <w:rFonts w:ascii="Arial" w:hAnsi="Arial"/>
          <w:b/>
        </w:rPr>
        <w:t>Decision:</w:t>
      </w:r>
      <w:r>
        <w:rPr>
          <w:rFonts w:ascii="Arial" w:hAnsi="Arial"/>
          <w:b/>
        </w:rPr>
        <w:tab/>
      </w:r>
      <w:r>
        <w:rPr>
          <w:rFonts w:ascii="Arial" w:hAnsi="Arial"/>
          <w:b/>
        </w:rPr>
        <w:tab/>
        <w:t>Withdrawn</w:t>
      </w:r>
    </w:p>
    <w:p w14:paraId="2F1B6533" w14:textId="77777777" w:rsidR="00C23990" w:rsidRDefault="00C23990" w:rsidP="00C23990">
      <w:pPr>
        <w:rPr>
          <w:rFonts w:ascii="Arial" w:hAnsi="Arial" w:cs="Arial"/>
          <w:b/>
          <w:sz w:val="24"/>
        </w:rPr>
      </w:pPr>
      <w:r>
        <w:rPr>
          <w:rFonts w:ascii="Arial" w:hAnsi="Arial" w:cs="Arial"/>
          <w:b/>
          <w:color w:val="0000FF"/>
          <w:sz w:val="24"/>
        </w:rPr>
        <w:t>R4-2400771</w:t>
      </w:r>
      <w:r>
        <w:rPr>
          <w:rFonts w:ascii="Arial" w:hAnsi="Arial" w:cs="Arial"/>
          <w:b/>
          <w:color w:val="0000FF"/>
          <w:sz w:val="24"/>
        </w:rPr>
        <w:tab/>
      </w:r>
      <w:r>
        <w:rPr>
          <w:rFonts w:ascii="Arial" w:hAnsi="Arial" w:cs="Arial"/>
          <w:b/>
          <w:sz w:val="24"/>
        </w:rPr>
        <w:t>(NR_ATG-Core)CR to TR 38.876 to include 1024 QAM for ATG BS</w:t>
      </w:r>
    </w:p>
    <w:p w14:paraId="49061F8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CR-0001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F5761D" w14:textId="77777777" w:rsidR="0031497F" w:rsidRDefault="00000000">
      <w:r>
        <w:rPr>
          <w:rFonts w:ascii="Arial" w:hAnsi="Arial"/>
          <w:b/>
        </w:rPr>
        <w:t>Decision:</w:t>
      </w:r>
      <w:r>
        <w:rPr>
          <w:rFonts w:ascii="Arial" w:hAnsi="Arial"/>
          <w:b/>
        </w:rPr>
        <w:tab/>
      </w:r>
      <w:r>
        <w:rPr>
          <w:rFonts w:ascii="Arial" w:hAnsi="Arial"/>
          <w:b/>
        </w:rPr>
        <w:tab/>
        <w:t>Agreed</w:t>
      </w:r>
    </w:p>
    <w:p w14:paraId="05C0DCC1" w14:textId="77777777" w:rsidR="00C23990" w:rsidRDefault="00C23990" w:rsidP="00C23990">
      <w:pPr>
        <w:rPr>
          <w:rFonts w:ascii="Arial" w:hAnsi="Arial" w:cs="Arial"/>
          <w:b/>
          <w:sz w:val="24"/>
        </w:rPr>
      </w:pPr>
      <w:r>
        <w:rPr>
          <w:rFonts w:ascii="Arial" w:hAnsi="Arial" w:cs="Arial"/>
          <w:b/>
          <w:color w:val="0000FF"/>
          <w:sz w:val="24"/>
        </w:rPr>
        <w:t>R4-2401250</w:t>
      </w:r>
      <w:r>
        <w:rPr>
          <w:rFonts w:ascii="Arial" w:hAnsi="Arial" w:cs="Arial"/>
          <w:b/>
          <w:color w:val="0000FF"/>
          <w:sz w:val="24"/>
        </w:rPr>
        <w:tab/>
      </w:r>
      <w:r>
        <w:rPr>
          <w:rFonts w:ascii="Arial" w:hAnsi="Arial" w:cs="Arial"/>
          <w:b/>
          <w:sz w:val="24"/>
        </w:rPr>
        <w:t>(NR_ATG-Core) CR for TS 38.104 on adding RF requirements for ATG BS</w:t>
      </w:r>
    </w:p>
    <w:p w14:paraId="52E17DA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CR-0566  rev  Cat: B (Rel-18)</w:t>
      </w:r>
      <w:r>
        <w:rPr>
          <w:i/>
        </w:rPr>
        <w:br/>
      </w:r>
      <w:r>
        <w:rPr>
          <w:i/>
        </w:rPr>
        <w:br/>
      </w:r>
      <w:r>
        <w:rPr>
          <w:i/>
        </w:rPr>
        <w:tab/>
      </w:r>
      <w:r>
        <w:rPr>
          <w:i/>
        </w:rPr>
        <w:tab/>
      </w:r>
      <w:r>
        <w:rPr>
          <w:i/>
        </w:rPr>
        <w:tab/>
      </w:r>
      <w:r>
        <w:rPr>
          <w:i/>
        </w:rPr>
        <w:tab/>
      </w:r>
      <w:r>
        <w:rPr>
          <w:i/>
        </w:rPr>
        <w:tab/>
        <w:t xml:space="preserve">Source: ZTE Corporation, CMCC, CATT, Huawei, </w:t>
      </w:r>
      <w:proofErr w:type="spellStart"/>
      <w:r>
        <w:rPr>
          <w:i/>
        </w:rPr>
        <w:t>HiSilicon</w:t>
      </w:r>
      <w:proofErr w:type="spellEnd"/>
    </w:p>
    <w:p w14:paraId="2F9E4995" w14:textId="77777777" w:rsidR="00C23990" w:rsidRDefault="00C23990" w:rsidP="00C23990">
      <w:pPr>
        <w:rPr>
          <w:rFonts w:ascii="Arial" w:hAnsi="Arial" w:cs="Arial"/>
          <w:b/>
        </w:rPr>
      </w:pPr>
      <w:r>
        <w:rPr>
          <w:rFonts w:ascii="Arial" w:hAnsi="Arial" w:cs="Arial"/>
          <w:b/>
        </w:rPr>
        <w:t xml:space="preserve">Abstract: </w:t>
      </w:r>
    </w:p>
    <w:p w14:paraId="6679B1C4" w14:textId="77777777" w:rsidR="00C23990" w:rsidRDefault="00C23990" w:rsidP="00C23990">
      <w:r>
        <w:t>This CR is re-submission of the last agreed CR CR(R4-2321028)</w:t>
      </w:r>
    </w:p>
    <w:p w14:paraId="65A5A7D5" w14:textId="77777777" w:rsidR="0031497F" w:rsidRDefault="00000000">
      <w:r>
        <w:rPr>
          <w:rFonts w:ascii="Arial" w:hAnsi="Arial"/>
          <w:b/>
        </w:rPr>
        <w:t>Decision:</w:t>
      </w:r>
      <w:r>
        <w:rPr>
          <w:rFonts w:ascii="Arial" w:hAnsi="Arial"/>
          <w:b/>
        </w:rPr>
        <w:tab/>
      </w:r>
      <w:r>
        <w:rPr>
          <w:rFonts w:ascii="Arial" w:hAnsi="Arial"/>
          <w:b/>
        </w:rPr>
        <w:tab/>
        <w:t>Agreed</w:t>
      </w:r>
    </w:p>
    <w:p w14:paraId="1F248B58" w14:textId="77777777" w:rsidR="00C23990" w:rsidRDefault="00C23990" w:rsidP="00C23990">
      <w:pPr>
        <w:rPr>
          <w:rFonts w:ascii="Arial" w:hAnsi="Arial" w:cs="Arial"/>
          <w:b/>
          <w:sz w:val="24"/>
        </w:rPr>
      </w:pPr>
      <w:r>
        <w:rPr>
          <w:rFonts w:ascii="Arial" w:hAnsi="Arial" w:cs="Arial"/>
          <w:b/>
          <w:color w:val="0000FF"/>
          <w:sz w:val="24"/>
        </w:rPr>
        <w:t>R4-2401877</w:t>
      </w:r>
      <w:r>
        <w:rPr>
          <w:rFonts w:ascii="Arial" w:hAnsi="Arial" w:cs="Arial"/>
          <w:b/>
          <w:color w:val="0000FF"/>
          <w:sz w:val="24"/>
        </w:rPr>
        <w:tab/>
      </w:r>
      <w:r>
        <w:rPr>
          <w:rFonts w:ascii="Arial" w:hAnsi="Arial" w:cs="Arial"/>
          <w:b/>
          <w:sz w:val="24"/>
        </w:rPr>
        <w:t>(NR_ATG-Core) CR for TS 38.104 on adding RF requirements for ATG BS</w:t>
      </w:r>
    </w:p>
    <w:p w14:paraId="5802773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CR-0568  rev  Cat: B (Rel-18)</w:t>
      </w:r>
      <w:r>
        <w:rPr>
          <w:i/>
        </w:rPr>
        <w:br/>
      </w:r>
      <w:r>
        <w:rPr>
          <w:i/>
        </w:rPr>
        <w:br/>
      </w:r>
      <w:r>
        <w:rPr>
          <w:i/>
        </w:rPr>
        <w:tab/>
      </w:r>
      <w:r>
        <w:rPr>
          <w:i/>
        </w:rPr>
        <w:tab/>
      </w:r>
      <w:r>
        <w:rPr>
          <w:i/>
        </w:rPr>
        <w:tab/>
      </w:r>
      <w:r>
        <w:rPr>
          <w:i/>
        </w:rPr>
        <w:tab/>
      </w:r>
      <w:r>
        <w:rPr>
          <w:i/>
        </w:rPr>
        <w:tab/>
        <w:t>Source: CMCC</w:t>
      </w:r>
    </w:p>
    <w:p w14:paraId="71A3BD43" w14:textId="77777777" w:rsidR="0031497F" w:rsidRDefault="00000000">
      <w:r>
        <w:rPr>
          <w:rFonts w:ascii="Arial" w:hAnsi="Arial"/>
          <w:b/>
        </w:rPr>
        <w:t>Decision:</w:t>
      </w:r>
      <w:r>
        <w:rPr>
          <w:rFonts w:ascii="Arial" w:hAnsi="Arial"/>
          <w:b/>
        </w:rPr>
        <w:tab/>
      </w:r>
      <w:r>
        <w:rPr>
          <w:rFonts w:ascii="Arial" w:hAnsi="Arial"/>
          <w:b/>
        </w:rPr>
        <w:tab/>
        <w:t>Merged</w:t>
      </w:r>
    </w:p>
    <w:p w14:paraId="31A09619" w14:textId="77777777" w:rsidR="00C23990" w:rsidRDefault="00C23990" w:rsidP="00C23990">
      <w:pPr>
        <w:pStyle w:val="Heading4"/>
      </w:pPr>
      <w:bookmarkStart w:id="268" w:name="_Toc159599991"/>
      <w:r>
        <w:t>8.9.4</w:t>
      </w:r>
      <w:r>
        <w:tab/>
        <w:t>BS RF conformance testing requirements</w:t>
      </w:r>
      <w:bookmarkEnd w:id="268"/>
    </w:p>
    <w:p w14:paraId="78AB0024" w14:textId="77777777" w:rsidR="00C23990" w:rsidRDefault="00C23990" w:rsidP="00C23990">
      <w:pPr>
        <w:rPr>
          <w:rFonts w:ascii="Arial" w:hAnsi="Arial" w:cs="Arial"/>
          <w:b/>
          <w:sz w:val="24"/>
        </w:rPr>
      </w:pPr>
      <w:r>
        <w:rPr>
          <w:rFonts w:ascii="Arial" w:hAnsi="Arial" w:cs="Arial"/>
          <w:b/>
          <w:color w:val="0000FF"/>
          <w:sz w:val="24"/>
        </w:rPr>
        <w:t>R4-2400052</w:t>
      </w:r>
      <w:r>
        <w:rPr>
          <w:rFonts w:ascii="Arial" w:hAnsi="Arial" w:cs="Arial"/>
          <w:b/>
          <w:color w:val="0000FF"/>
          <w:sz w:val="24"/>
        </w:rPr>
        <w:tab/>
      </w:r>
      <w:r>
        <w:rPr>
          <w:rFonts w:ascii="Arial" w:hAnsi="Arial" w:cs="Arial"/>
          <w:b/>
          <w:sz w:val="24"/>
        </w:rPr>
        <w:t>CR for ATG conformance test for TS 38.141-1</w:t>
      </w:r>
    </w:p>
    <w:p w14:paraId="533154B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CR-0407  rev  Cat: B (Rel-18)</w:t>
      </w:r>
      <w:r>
        <w:rPr>
          <w:i/>
        </w:rPr>
        <w:br/>
      </w:r>
      <w:r>
        <w:rPr>
          <w:i/>
        </w:rPr>
        <w:lastRenderedPageBreak/>
        <w:br/>
      </w:r>
      <w:r>
        <w:rPr>
          <w:i/>
        </w:rPr>
        <w:tab/>
      </w:r>
      <w:r>
        <w:rPr>
          <w:i/>
        </w:rPr>
        <w:tab/>
      </w:r>
      <w:r>
        <w:rPr>
          <w:i/>
        </w:rPr>
        <w:tab/>
      </w:r>
      <w:r>
        <w:rPr>
          <w:i/>
        </w:rPr>
        <w:tab/>
      </w:r>
      <w:r>
        <w:rPr>
          <w:i/>
        </w:rPr>
        <w:tab/>
        <w:t>Source: CATT, Huawei, ZTE, CMCC</w:t>
      </w:r>
    </w:p>
    <w:p w14:paraId="268C0990" w14:textId="77777777" w:rsidR="0031497F" w:rsidRDefault="00000000">
      <w:r>
        <w:rPr>
          <w:rFonts w:ascii="Arial" w:hAnsi="Arial"/>
          <w:b/>
        </w:rPr>
        <w:t>Decision:</w:t>
      </w:r>
      <w:r>
        <w:rPr>
          <w:rFonts w:ascii="Arial" w:hAnsi="Arial"/>
          <w:b/>
        </w:rPr>
        <w:tab/>
      </w:r>
      <w:r>
        <w:rPr>
          <w:rFonts w:ascii="Arial" w:hAnsi="Arial"/>
          <w:b/>
        </w:rPr>
        <w:tab/>
        <w:t>Agreed</w:t>
      </w:r>
    </w:p>
    <w:p w14:paraId="6557904F" w14:textId="77777777" w:rsidR="00C23990" w:rsidRDefault="00C23990" w:rsidP="00C23990">
      <w:pPr>
        <w:rPr>
          <w:rFonts w:ascii="Arial" w:hAnsi="Arial" w:cs="Arial"/>
          <w:b/>
          <w:sz w:val="24"/>
        </w:rPr>
      </w:pPr>
      <w:r>
        <w:rPr>
          <w:rFonts w:ascii="Arial" w:hAnsi="Arial" w:cs="Arial"/>
          <w:b/>
          <w:color w:val="0000FF"/>
          <w:sz w:val="24"/>
        </w:rPr>
        <w:t>R4-2400772</w:t>
      </w:r>
      <w:r>
        <w:rPr>
          <w:rFonts w:ascii="Arial" w:hAnsi="Arial" w:cs="Arial"/>
          <w:b/>
          <w:color w:val="0000FF"/>
          <w:sz w:val="24"/>
        </w:rPr>
        <w:tab/>
      </w:r>
      <w:r>
        <w:rPr>
          <w:rFonts w:ascii="Arial" w:hAnsi="Arial" w:cs="Arial"/>
          <w:b/>
          <w:sz w:val="24"/>
        </w:rPr>
        <w:t>(NR_ATG-Perf)CR for TS 38.104 on RF requirements for ATG BS</w:t>
      </w:r>
    </w:p>
    <w:p w14:paraId="6B480CF9"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CR-0564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26AA56" w14:textId="77777777" w:rsidR="00C23990" w:rsidRDefault="00C23990" w:rsidP="00C23990">
      <w:pPr>
        <w:rPr>
          <w:rFonts w:ascii="Arial" w:hAnsi="Arial" w:cs="Arial"/>
          <w:b/>
        </w:rPr>
      </w:pPr>
      <w:r>
        <w:rPr>
          <w:rFonts w:ascii="Arial" w:hAnsi="Arial" w:cs="Arial"/>
          <w:b/>
        </w:rPr>
        <w:t xml:space="preserve">Abstract: </w:t>
      </w:r>
    </w:p>
    <w:p w14:paraId="54618513" w14:textId="77777777" w:rsidR="00C23990" w:rsidRDefault="00C23990" w:rsidP="00C23990">
      <w:r>
        <w:t xml:space="preserve">Parsing failure: Change request Work Item wrong on CR cover for </w:t>
      </w:r>
      <w:proofErr w:type="spellStart"/>
      <w:r>
        <w:t>TDoc</w:t>
      </w:r>
      <w:proofErr w:type="spellEnd"/>
      <w:r>
        <w:t xml:space="preserve"> R4-2400772. Database value : NR_ATG-Perf. CR cover value : NR_ATG-Core. A revision will be required.</w:t>
      </w:r>
    </w:p>
    <w:p w14:paraId="3C3B0FF5" w14:textId="77777777" w:rsidR="0031497F" w:rsidRDefault="00000000">
      <w:r>
        <w:rPr>
          <w:rFonts w:ascii="Arial" w:hAnsi="Arial"/>
          <w:b/>
        </w:rPr>
        <w:t>Decision:</w:t>
      </w:r>
      <w:r>
        <w:rPr>
          <w:rFonts w:ascii="Arial" w:hAnsi="Arial"/>
          <w:b/>
        </w:rPr>
        <w:tab/>
      </w:r>
      <w:r>
        <w:rPr>
          <w:rFonts w:ascii="Arial" w:hAnsi="Arial"/>
          <w:b/>
        </w:rPr>
        <w:tab/>
        <w:t>Withdrawn</w:t>
      </w:r>
    </w:p>
    <w:p w14:paraId="40DFEC9E" w14:textId="77777777" w:rsidR="00C23990" w:rsidRDefault="00C23990" w:rsidP="00C23990">
      <w:pPr>
        <w:rPr>
          <w:rFonts w:ascii="Arial" w:hAnsi="Arial" w:cs="Arial"/>
          <w:b/>
          <w:sz w:val="24"/>
        </w:rPr>
      </w:pPr>
      <w:r>
        <w:rPr>
          <w:rFonts w:ascii="Arial" w:hAnsi="Arial" w:cs="Arial"/>
          <w:b/>
          <w:color w:val="0000FF"/>
          <w:sz w:val="24"/>
        </w:rPr>
        <w:t>R4-2401251</w:t>
      </w:r>
      <w:r>
        <w:rPr>
          <w:rFonts w:ascii="Arial" w:hAnsi="Arial" w:cs="Arial"/>
          <w:b/>
          <w:color w:val="0000FF"/>
          <w:sz w:val="24"/>
        </w:rPr>
        <w:tab/>
      </w:r>
      <w:r>
        <w:rPr>
          <w:rFonts w:ascii="Arial" w:hAnsi="Arial" w:cs="Arial"/>
          <w:b/>
          <w:sz w:val="24"/>
        </w:rPr>
        <w:t>CR for TS 38.141-2 on adding RF requirements for ATG BS</w:t>
      </w:r>
    </w:p>
    <w:p w14:paraId="69852F3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v18.4.0</w:t>
      </w:r>
      <w:r>
        <w:rPr>
          <w:i/>
        </w:rPr>
        <w:tab/>
        <w:t xml:space="preserve">  CR-0566  rev  Cat: B (Rel-18)</w:t>
      </w:r>
      <w:r>
        <w:rPr>
          <w:i/>
        </w:rPr>
        <w:br/>
      </w:r>
      <w:r>
        <w:rPr>
          <w:i/>
        </w:rPr>
        <w:br/>
      </w:r>
      <w:r>
        <w:rPr>
          <w:i/>
        </w:rPr>
        <w:tab/>
      </w:r>
      <w:r>
        <w:rPr>
          <w:i/>
        </w:rPr>
        <w:tab/>
      </w:r>
      <w:r>
        <w:rPr>
          <w:i/>
        </w:rPr>
        <w:tab/>
      </w:r>
      <w:r>
        <w:rPr>
          <w:i/>
        </w:rPr>
        <w:tab/>
      </w:r>
      <w:r>
        <w:rPr>
          <w:i/>
        </w:rPr>
        <w:tab/>
        <w:t>Source: ZTE Corporation, CATT</w:t>
      </w:r>
    </w:p>
    <w:p w14:paraId="3571CF5D" w14:textId="77777777" w:rsidR="00C23990" w:rsidRDefault="00C23990" w:rsidP="00C23990">
      <w:pPr>
        <w:rPr>
          <w:rFonts w:ascii="Arial" w:hAnsi="Arial" w:cs="Arial"/>
          <w:b/>
        </w:rPr>
      </w:pPr>
      <w:r>
        <w:rPr>
          <w:rFonts w:ascii="Arial" w:hAnsi="Arial" w:cs="Arial"/>
          <w:b/>
        </w:rPr>
        <w:t xml:space="preserve">Abstract: </w:t>
      </w:r>
    </w:p>
    <w:p w14:paraId="6A2CEFF6" w14:textId="77777777" w:rsidR="00C23990" w:rsidRDefault="00C23990" w:rsidP="00C23990">
      <w:r>
        <w:t>This CR is based on the draft CR R4-2321196 which was endorsed in last meeting.</w:t>
      </w:r>
    </w:p>
    <w:p w14:paraId="58FE8DA7" w14:textId="77777777" w:rsidR="0031497F" w:rsidRDefault="00000000">
      <w:r>
        <w:rPr>
          <w:rFonts w:ascii="Arial" w:hAnsi="Arial"/>
          <w:b/>
        </w:rPr>
        <w:t>Decision:</w:t>
      </w:r>
      <w:r>
        <w:rPr>
          <w:rFonts w:ascii="Arial" w:hAnsi="Arial"/>
          <w:b/>
        </w:rPr>
        <w:tab/>
      </w:r>
      <w:r>
        <w:rPr>
          <w:rFonts w:ascii="Arial" w:hAnsi="Arial"/>
          <w:b/>
        </w:rPr>
        <w:tab/>
        <w:t>Agreed</w:t>
      </w:r>
    </w:p>
    <w:p w14:paraId="388D1EFA" w14:textId="77777777" w:rsidR="00C23990" w:rsidRDefault="00C23990" w:rsidP="00C23990">
      <w:pPr>
        <w:pStyle w:val="Heading4"/>
      </w:pPr>
      <w:bookmarkStart w:id="269" w:name="_Toc159599992"/>
      <w:r>
        <w:t>8.9.5</w:t>
      </w:r>
      <w:r>
        <w:tab/>
        <w:t>RRM core requirements maintenance</w:t>
      </w:r>
      <w:bookmarkEnd w:id="269"/>
    </w:p>
    <w:p w14:paraId="18EA3876" w14:textId="77777777" w:rsidR="00C23990" w:rsidRDefault="00C23990" w:rsidP="00C23990">
      <w:pPr>
        <w:pStyle w:val="Heading4"/>
      </w:pPr>
      <w:bookmarkStart w:id="270" w:name="_Toc159599993"/>
      <w:r>
        <w:t>8.9.6</w:t>
      </w:r>
      <w:r>
        <w:tab/>
        <w:t>RRM performance requirements</w:t>
      </w:r>
      <w:bookmarkEnd w:id="270"/>
    </w:p>
    <w:p w14:paraId="6C84BFF6" w14:textId="77777777" w:rsidR="00C23990" w:rsidRDefault="00C23990" w:rsidP="00C23990">
      <w:pPr>
        <w:pStyle w:val="Heading4"/>
      </w:pPr>
      <w:bookmarkStart w:id="271" w:name="_Toc159599994"/>
      <w:r>
        <w:t>8.9.7</w:t>
      </w:r>
      <w:r>
        <w:tab/>
        <w:t>Demodulation performance requirements</w:t>
      </w:r>
      <w:bookmarkEnd w:id="271"/>
    </w:p>
    <w:p w14:paraId="3BC529F1" w14:textId="77777777" w:rsidR="00C23990" w:rsidRDefault="00C23990" w:rsidP="00C23990">
      <w:pPr>
        <w:pStyle w:val="Heading5"/>
      </w:pPr>
      <w:bookmarkStart w:id="272" w:name="_Toc159599995"/>
      <w:r>
        <w:t>8.9.7.1</w:t>
      </w:r>
      <w:r>
        <w:tab/>
        <w:t>General aspects</w:t>
      </w:r>
      <w:bookmarkEnd w:id="272"/>
    </w:p>
    <w:p w14:paraId="15E6D9D8" w14:textId="77777777" w:rsidR="00C23990" w:rsidRDefault="00C23990" w:rsidP="00C23990">
      <w:pPr>
        <w:rPr>
          <w:rFonts w:ascii="Arial" w:hAnsi="Arial" w:cs="Arial"/>
          <w:b/>
          <w:sz w:val="24"/>
        </w:rPr>
      </w:pPr>
      <w:r>
        <w:rPr>
          <w:rFonts w:ascii="Arial" w:hAnsi="Arial" w:cs="Arial"/>
          <w:b/>
          <w:color w:val="0000FF"/>
          <w:sz w:val="24"/>
        </w:rPr>
        <w:t>R4-2400840</w:t>
      </w:r>
      <w:r>
        <w:rPr>
          <w:rFonts w:ascii="Arial" w:hAnsi="Arial" w:cs="Arial"/>
          <w:b/>
          <w:color w:val="0000FF"/>
          <w:sz w:val="24"/>
        </w:rPr>
        <w:tab/>
      </w:r>
      <w:r>
        <w:rPr>
          <w:rFonts w:ascii="Arial" w:hAnsi="Arial" w:cs="Arial"/>
          <w:b/>
          <w:sz w:val="24"/>
        </w:rPr>
        <w:t>(NR_ATG-Perf) Simulation results collection for NR ATG</w:t>
      </w:r>
    </w:p>
    <w:p w14:paraId="543FFE65"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CMCC</w:t>
      </w:r>
    </w:p>
    <w:p w14:paraId="360F5B1C" w14:textId="77777777" w:rsidR="009C445A" w:rsidRDefault="00000000">
      <w:r>
        <w:rPr>
          <w:rFonts w:ascii="Arial" w:hAnsi="Arial"/>
          <w:b/>
        </w:rPr>
        <w:t>Decision:</w:t>
      </w:r>
      <w:r>
        <w:rPr>
          <w:rFonts w:ascii="Arial" w:hAnsi="Arial"/>
          <w:b/>
        </w:rPr>
        <w:tab/>
      </w:r>
      <w:r>
        <w:rPr>
          <w:rFonts w:ascii="Arial" w:hAnsi="Arial"/>
          <w:b/>
        </w:rPr>
        <w:tab/>
        <w:t>Noted</w:t>
      </w:r>
    </w:p>
    <w:p w14:paraId="062702AA" w14:textId="77777777" w:rsidR="00C23990" w:rsidRDefault="00C23990" w:rsidP="00C23990">
      <w:pPr>
        <w:pStyle w:val="Heading5"/>
      </w:pPr>
      <w:bookmarkStart w:id="273" w:name="_Toc159599996"/>
      <w:r>
        <w:t>8.9.7.2</w:t>
      </w:r>
      <w:r>
        <w:tab/>
        <w:t>UE demodulation performance and CSI requirements</w:t>
      </w:r>
      <w:bookmarkEnd w:id="273"/>
    </w:p>
    <w:p w14:paraId="219DDDCB" w14:textId="77777777" w:rsidR="00C23990" w:rsidRDefault="00C23990" w:rsidP="00C23990">
      <w:pPr>
        <w:rPr>
          <w:rFonts w:ascii="Arial" w:hAnsi="Arial" w:cs="Arial"/>
          <w:b/>
          <w:sz w:val="24"/>
        </w:rPr>
      </w:pPr>
      <w:r>
        <w:rPr>
          <w:rFonts w:ascii="Arial" w:hAnsi="Arial" w:cs="Arial"/>
          <w:b/>
          <w:color w:val="0000FF"/>
          <w:sz w:val="24"/>
        </w:rPr>
        <w:t>R4-2400841</w:t>
      </w:r>
      <w:r>
        <w:rPr>
          <w:rFonts w:ascii="Arial" w:hAnsi="Arial" w:cs="Arial"/>
          <w:b/>
          <w:color w:val="0000FF"/>
          <w:sz w:val="24"/>
        </w:rPr>
        <w:tab/>
      </w:r>
      <w:r>
        <w:rPr>
          <w:rFonts w:ascii="Arial" w:hAnsi="Arial" w:cs="Arial"/>
          <w:b/>
          <w:sz w:val="24"/>
        </w:rPr>
        <w:t>(NR_ATG-Perf) Discussion and Simulation results for ATG PDSCH demodulation</w:t>
      </w:r>
    </w:p>
    <w:p w14:paraId="40528AC4" w14:textId="77777777" w:rsidR="009C445A" w:rsidRDefault="00000000">
      <w:r>
        <w:rPr>
          <w:rFonts w:ascii="Arial" w:hAnsi="Arial"/>
          <w:b/>
        </w:rPr>
        <w:t>Decision:</w:t>
      </w:r>
      <w:r>
        <w:rPr>
          <w:rFonts w:ascii="Arial" w:hAnsi="Arial"/>
          <w:b/>
        </w:rPr>
        <w:tab/>
      </w:r>
      <w:r>
        <w:rPr>
          <w:rFonts w:ascii="Arial" w:hAnsi="Arial"/>
          <w:b/>
        </w:rPr>
        <w:tab/>
        <w:t>Noted</w:t>
      </w:r>
    </w:p>
    <w:p w14:paraId="39A248C3" w14:textId="77777777" w:rsidR="00C23990" w:rsidRDefault="00C23990" w:rsidP="00C2399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CE263A" w14:textId="77777777" w:rsidR="00C23990" w:rsidRDefault="00C23990" w:rsidP="00C23990">
      <w:pPr>
        <w:rPr>
          <w:rFonts w:ascii="Arial" w:hAnsi="Arial" w:cs="Arial"/>
          <w:b/>
          <w:sz w:val="24"/>
        </w:rPr>
      </w:pPr>
      <w:r>
        <w:rPr>
          <w:rFonts w:ascii="Arial" w:hAnsi="Arial" w:cs="Arial"/>
          <w:b/>
          <w:color w:val="0000FF"/>
          <w:sz w:val="24"/>
        </w:rPr>
        <w:t>R4-2400842</w:t>
      </w:r>
      <w:r>
        <w:rPr>
          <w:rFonts w:ascii="Arial" w:hAnsi="Arial" w:cs="Arial"/>
          <w:b/>
          <w:color w:val="0000FF"/>
          <w:sz w:val="24"/>
        </w:rPr>
        <w:tab/>
      </w:r>
      <w:r>
        <w:rPr>
          <w:rFonts w:ascii="Arial" w:hAnsi="Arial" w:cs="Arial"/>
          <w:b/>
          <w:sz w:val="24"/>
        </w:rPr>
        <w:t xml:space="preserve">(NR_ATG-Perf) </w:t>
      </w:r>
      <w:proofErr w:type="spellStart"/>
      <w:r>
        <w:rPr>
          <w:rFonts w:ascii="Arial" w:hAnsi="Arial" w:cs="Arial"/>
          <w:b/>
          <w:sz w:val="24"/>
        </w:rPr>
        <w:t>BigCR</w:t>
      </w:r>
      <w:proofErr w:type="spellEnd"/>
      <w:r>
        <w:rPr>
          <w:rFonts w:ascii="Arial" w:hAnsi="Arial" w:cs="Arial"/>
          <w:b/>
          <w:sz w:val="24"/>
        </w:rPr>
        <w:t xml:space="preserve"> to TS 38.101-4 Introduction of demodulation performance requirements for NR ATG UE</w:t>
      </w:r>
    </w:p>
    <w:p w14:paraId="7C9D3A2F"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v18.2.0</w:t>
      </w:r>
      <w:r>
        <w:rPr>
          <w:i/>
        </w:rPr>
        <w:tab/>
        <w:t xml:space="preserve">  CR-0480  rev  Cat: B (Rel-18)</w:t>
      </w:r>
      <w:r>
        <w:rPr>
          <w:i/>
        </w:rPr>
        <w:br/>
      </w:r>
      <w:r>
        <w:rPr>
          <w:i/>
        </w:rPr>
        <w:lastRenderedPageBreak/>
        <w:br/>
      </w:r>
      <w:r>
        <w:rPr>
          <w:i/>
        </w:rPr>
        <w:tab/>
      </w:r>
      <w:r>
        <w:rPr>
          <w:i/>
        </w:rPr>
        <w:tab/>
      </w:r>
      <w:r>
        <w:rPr>
          <w:i/>
        </w:rPr>
        <w:tab/>
      </w:r>
      <w:r>
        <w:rPr>
          <w:i/>
        </w:rPr>
        <w:tab/>
      </w:r>
      <w:r>
        <w:rPr>
          <w:i/>
        </w:rPr>
        <w:tab/>
        <w:t>Source: CMCC</w:t>
      </w:r>
    </w:p>
    <w:p>
      <w:r>
        <w:rPr>
          <w:rFonts w:ascii="Arial" w:hAnsi="Arial"/>
          <w:b/>
          <w:sz w:val="20"/>
        </w:rPr>
        <w:t>Decision:</w:t>
        <w:tab/>
        <w:tab/>
        <w:t>Email approval</w:t>
      </w:r>
    </w:p>
    <w:p w14:paraId="1E14C9A5" w14:textId="77777777" w:rsidR="00C23990" w:rsidRDefault="00C23990" w:rsidP="00C23990">
      <w:pPr>
        <w:rPr>
          <w:rFonts w:ascii="Arial" w:hAnsi="Arial" w:cs="Arial"/>
          <w:b/>
          <w:sz w:val="24"/>
        </w:rPr>
      </w:pPr>
      <w:r>
        <w:rPr>
          <w:rFonts w:ascii="Arial" w:hAnsi="Arial" w:cs="Arial"/>
          <w:b/>
          <w:color w:val="0000FF"/>
          <w:sz w:val="24"/>
        </w:rPr>
        <w:t>R4-2401547</w:t>
      </w:r>
      <w:r>
        <w:rPr>
          <w:rFonts w:ascii="Arial" w:hAnsi="Arial" w:cs="Arial"/>
          <w:b/>
          <w:color w:val="0000FF"/>
          <w:sz w:val="24"/>
        </w:rPr>
        <w:tab/>
      </w:r>
      <w:r>
        <w:rPr>
          <w:rFonts w:ascii="Arial" w:hAnsi="Arial" w:cs="Arial"/>
          <w:b/>
          <w:sz w:val="24"/>
        </w:rPr>
        <w:t>On PDSCH demodulation requirement for ATG network</w:t>
      </w:r>
    </w:p>
    <w:p w14:paraId="1E888D0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796B6A1" w14:textId="77777777" w:rsidR="00C23990" w:rsidRDefault="00C23990" w:rsidP="00C23990">
      <w:pPr>
        <w:rPr>
          <w:rFonts w:ascii="Arial" w:hAnsi="Arial" w:cs="Arial"/>
          <w:b/>
        </w:rPr>
      </w:pPr>
      <w:r>
        <w:rPr>
          <w:rFonts w:ascii="Arial" w:hAnsi="Arial" w:cs="Arial"/>
          <w:b/>
        </w:rPr>
        <w:t xml:space="preserve">Abstract: </w:t>
      </w:r>
    </w:p>
    <w:p w14:paraId="6BE93912" w14:textId="77777777" w:rsidR="00C23990" w:rsidRDefault="00C23990" w:rsidP="00C23990">
      <w:r>
        <w:t>On remaining issues for ATG UE demodulation requirement</w:t>
      </w:r>
    </w:p>
    <w:p w14:paraId="6D3F47AB" w14:textId="77777777" w:rsidR="009C445A" w:rsidRDefault="00000000">
      <w:r>
        <w:rPr>
          <w:rFonts w:ascii="Arial" w:hAnsi="Arial"/>
          <w:b/>
        </w:rPr>
        <w:t>Decision:</w:t>
      </w:r>
      <w:r>
        <w:rPr>
          <w:rFonts w:ascii="Arial" w:hAnsi="Arial"/>
          <w:b/>
        </w:rPr>
        <w:tab/>
      </w:r>
      <w:r>
        <w:rPr>
          <w:rFonts w:ascii="Arial" w:hAnsi="Arial"/>
          <w:b/>
        </w:rPr>
        <w:tab/>
        <w:t>Noted</w:t>
      </w:r>
    </w:p>
    <w:p w14:paraId="2FAD6D1F" w14:textId="77777777" w:rsidR="00C23990" w:rsidRDefault="00C23990" w:rsidP="00C23990">
      <w:pPr>
        <w:rPr>
          <w:rFonts w:ascii="Arial" w:hAnsi="Arial" w:cs="Arial"/>
          <w:b/>
          <w:sz w:val="24"/>
        </w:rPr>
      </w:pPr>
      <w:r>
        <w:rPr>
          <w:rFonts w:ascii="Arial" w:hAnsi="Arial" w:cs="Arial"/>
          <w:b/>
          <w:color w:val="0000FF"/>
          <w:sz w:val="24"/>
        </w:rPr>
        <w:t>R4-2401548</w:t>
      </w:r>
      <w:r>
        <w:rPr>
          <w:rFonts w:ascii="Arial" w:hAnsi="Arial" w:cs="Arial"/>
          <w:b/>
          <w:color w:val="0000FF"/>
          <w:sz w:val="24"/>
        </w:rPr>
        <w:tab/>
      </w:r>
      <w:r>
        <w:rPr>
          <w:rFonts w:ascii="Arial" w:hAnsi="Arial" w:cs="Arial"/>
          <w:b/>
          <w:sz w:val="24"/>
        </w:rPr>
        <w:t xml:space="preserve">Simulation </w:t>
      </w:r>
      <w:proofErr w:type="spellStart"/>
      <w:r>
        <w:rPr>
          <w:rFonts w:ascii="Arial" w:hAnsi="Arial" w:cs="Arial"/>
          <w:b/>
          <w:sz w:val="24"/>
        </w:rPr>
        <w:t>resutls</w:t>
      </w:r>
      <w:proofErr w:type="spellEnd"/>
      <w:r>
        <w:rPr>
          <w:rFonts w:ascii="Arial" w:hAnsi="Arial" w:cs="Arial"/>
          <w:b/>
          <w:sz w:val="24"/>
        </w:rPr>
        <w:t xml:space="preserve"> for ATG PDSCH demodulation requirement</w:t>
      </w:r>
    </w:p>
    <w:p w14:paraId="2B401DCC"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5C3E54A" w14:textId="77777777" w:rsidR="00C23990" w:rsidRDefault="00C23990" w:rsidP="00C23990">
      <w:pPr>
        <w:rPr>
          <w:rFonts w:ascii="Arial" w:hAnsi="Arial" w:cs="Arial"/>
          <w:b/>
        </w:rPr>
      </w:pPr>
      <w:r>
        <w:rPr>
          <w:rFonts w:ascii="Arial" w:hAnsi="Arial" w:cs="Arial"/>
          <w:b/>
        </w:rPr>
        <w:t xml:space="preserve">Abstract: </w:t>
      </w:r>
    </w:p>
    <w:p w14:paraId="57401AFA" w14:textId="77777777" w:rsidR="00C23990" w:rsidRDefault="00C23990" w:rsidP="00C23990">
      <w:r>
        <w:t>Submit our simulation results</w:t>
      </w:r>
    </w:p>
    <w:p w14:paraId="5157D384" w14:textId="77777777" w:rsidR="009C445A" w:rsidRDefault="00000000">
      <w:r>
        <w:rPr>
          <w:rFonts w:ascii="Arial" w:hAnsi="Arial"/>
          <w:b/>
        </w:rPr>
        <w:t>Decision:</w:t>
      </w:r>
      <w:r>
        <w:rPr>
          <w:rFonts w:ascii="Arial" w:hAnsi="Arial"/>
          <w:b/>
        </w:rPr>
        <w:tab/>
      </w:r>
      <w:r>
        <w:rPr>
          <w:rFonts w:ascii="Arial" w:hAnsi="Arial"/>
          <w:b/>
        </w:rPr>
        <w:tab/>
        <w:t>Noted</w:t>
      </w:r>
    </w:p>
    <w:p w14:paraId="315A61F8" w14:textId="77777777" w:rsidR="00C23990" w:rsidRDefault="00C23990" w:rsidP="00C23990">
      <w:pPr>
        <w:rPr>
          <w:rFonts w:ascii="Arial" w:hAnsi="Arial" w:cs="Arial"/>
          <w:b/>
          <w:sz w:val="24"/>
        </w:rPr>
      </w:pPr>
      <w:r>
        <w:rPr>
          <w:rFonts w:ascii="Arial" w:hAnsi="Arial" w:cs="Arial"/>
          <w:b/>
          <w:color w:val="0000FF"/>
          <w:sz w:val="24"/>
        </w:rPr>
        <w:t>R4-2401549</w:t>
      </w:r>
      <w:r>
        <w:rPr>
          <w:rFonts w:ascii="Arial" w:hAnsi="Arial" w:cs="Arial"/>
          <w:b/>
          <w:color w:val="0000FF"/>
          <w:sz w:val="24"/>
        </w:rPr>
        <w:tab/>
      </w:r>
      <w:r>
        <w:rPr>
          <w:rFonts w:ascii="Arial" w:hAnsi="Arial" w:cs="Arial"/>
          <w:b/>
          <w:sz w:val="24"/>
        </w:rPr>
        <w:t>Draft CR to TS38.101-4: Reference measurement channel for ATG demodulation requirement</w:t>
      </w:r>
    </w:p>
    <w:p w14:paraId="736D39F6"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Ericsson</w:t>
      </w:r>
    </w:p>
    <w:p w14:paraId="40558E86" w14:textId="77777777" w:rsidR="00C23990" w:rsidRDefault="00C23990" w:rsidP="00C23990">
      <w:pPr>
        <w:rPr>
          <w:rFonts w:ascii="Arial" w:hAnsi="Arial" w:cs="Arial"/>
          <w:b/>
        </w:rPr>
      </w:pPr>
      <w:r>
        <w:rPr>
          <w:rFonts w:ascii="Arial" w:hAnsi="Arial" w:cs="Arial"/>
          <w:b/>
        </w:rPr>
        <w:t xml:space="preserve">Abstract: </w:t>
      </w:r>
    </w:p>
    <w:p w14:paraId="2D4983C5" w14:textId="77777777" w:rsidR="00C23990" w:rsidRDefault="00C23990" w:rsidP="00C23990">
      <w:r>
        <w:t>Resubmission for the endorsed draft CR</w:t>
      </w:r>
    </w:p>
    <w:p w14:paraId="7850F547" w14:textId="77777777" w:rsidR="00B01E1B" w:rsidRDefault="00000000">
      <w:r>
        <w:rPr>
          <w:rFonts w:ascii="Arial" w:hAnsi="Arial"/>
          <w:b/>
        </w:rPr>
        <w:t>Decision:</w:t>
      </w:r>
      <w:r>
        <w:rPr>
          <w:rFonts w:ascii="Arial" w:hAnsi="Arial"/>
          <w:b/>
        </w:rPr>
        <w:tab/>
      </w:r>
      <w:r>
        <w:rPr>
          <w:rFonts w:ascii="Arial" w:hAnsi="Arial"/>
          <w:b/>
        </w:rPr>
        <w:tab/>
        <w:t>Endorsed</w:t>
      </w:r>
    </w:p>
    <w:p w14:paraId="54DEA764" w14:textId="77777777" w:rsidR="00C23990" w:rsidRDefault="00C23990" w:rsidP="00C23990">
      <w:pPr>
        <w:rPr>
          <w:rFonts w:ascii="Arial" w:hAnsi="Arial" w:cs="Arial"/>
          <w:b/>
          <w:sz w:val="24"/>
        </w:rPr>
      </w:pPr>
      <w:r>
        <w:rPr>
          <w:rFonts w:ascii="Arial" w:hAnsi="Arial" w:cs="Arial"/>
          <w:b/>
          <w:color w:val="0000FF"/>
          <w:sz w:val="24"/>
        </w:rPr>
        <w:t>R4-2401691</w:t>
      </w:r>
      <w:r>
        <w:rPr>
          <w:rFonts w:ascii="Arial" w:hAnsi="Arial" w:cs="Arial"/>
          <w:b/>
          <w:color w:val="0000FF"/>
          <w:sz w:val="24"/>
        </w:rPr>
        <w:tab/>
      </w:r>
      <w:r>
        <w:rPr>
          <w:rFonts w:ascii="Arial" w:hAnsi="Arial" w:cs="Arial"/>
          <w:b/>
          <w:sz w:val="24"/>
        </w:rPr>
        <w:t>Draft CR on ATG PDSCH demodulation performance requirements (TS38.101-4, Rel-18)</w:t>
      </w:r>
    </w:p>
    <w:p w14:paraId="7CC8983E"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6857876" w14:textId="77777777" w:rsidR="009C445A" w:rsidRDefault="00000000">
      <w:r>
        <w:rPr>
          <w:rFonts w:ascii="Arial" w:hAnsi="Arial"/>
          <w:b/>
        </w:rPr>
        <w:t>Decision:</w:t>
      </w:r>
      <w:r>
        <w:rPr>
          <w:rFonts w:ascii="Arial" w:hAnsi="Arial"/>
          <w:b/>
        </w:rPr>
        <w:tab/>
      </w:r>
      <w:r>
        <w:rPr>
          <w:rFonts w:ascii="Arial" w:hAnsi="Arial"/>
          <w:b/>
        </w:rPr>
        <w:tab/>
        <w:t>Revised to R4-2402977 (from R4-2401691)</w:t>
      </w:r>
    </w:p>
    <w:p w14:paraId="396B1D1C" w14:textId="77777777" w:rsidR="009C445A" w:rsidRDefault="00000000">
      <w:r>
        <w:rPr>
          <w:rFonts w:ascii="Arial" w:hAnsi="Arial"/>
          <w:b/>
          <w:sz w:val="24"/>
        </w:rPr>
        <w:t>R4-2402977</w:t>
      </w:r>
      <w:r>
        <w:rPr>
          <w:rFonts w:ascii="Arial" w:hAnsi="Arial"/>
          <w:b/>
          <w:sz w:val="24"/>
        </w:rPr>
        <w:tab/>
        <w:t>Draft CR on ATG PDSCH demodulation performance requirements (TS38.101-4, Rel-18)</w:t>
      </w:r>
    </w:p>
    <w:p w14:paraId="5D4897A2" w14:textId="77777777" w:rsidR="009C445A"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44EE013C" w14:textId="77777777" w:rsidR="00B01E1B" w:rsidRDefault="00000000">
      <w:r>
        <w:rPr>
          <w:rFonts w:ascii="Arial" w:hAnsi="Arial"/>
          <w:b/>
        </w:rPr>
        <w:t>Decision:</w:t>
      </w:r>
      <w:r>
        <w:rPr>
          <w:rFonts w:ascii="Arial" w:hAnsi="Arial"/>
          <w:b/>
        </w:rPr>
        <w:tab/>
      </w:r>
      <w:r>
        <w:rPr>
          <w:rFonts w:ascii="Arial" w:hAnsi="Arial"/>
          <w:b/>
        </w:rPr>
        <w:tab/>
        <w:t>Endorsed</w:t>
      </w:r>
    </w:p>
    <w:p w14:paraId="79B23D66" w14:textId="77777777" w:rsidR="00C23990" w:rsidRDefault="00C23990" w:rsidP="00C23990">
      <w:pPr>
        <w:rPr>
          <w:rFonts w:ascii="Arial" w:hAnsi="Arial" w:cs="Arial"/>
          <w:b/>
          <w:sz w:val="24"/>
        </w:rPr>
      </w:pPr>
      <w:r>
        <w:rPr>
          <w:rFonts w:ascii="Arial" w:hAnsi="Arial" w:cs="Arial"/>
          <w:b/>
          <w:color w:val="0000FF"/>
          <w:sz w:val="24"/>
        </w:rPr>
        <w:t>R4-2401694</w:t>
      </w:r>
      <w:r>
        <w:rPr>
          <w:rFonts w:ascii="Arial" w:hAnsi="Arial" w:cs="Arial"/>
          <w:b/>
          <w:color w:val="0000FF"/>
          <w:sz w:val="24"/>
        </w:rPr>
        <w:tab/>
      </w:r>
      <w:r>
        <w:rPr>
          <w:rFonts w:ascii="Arial" w:hAnsi="Arial" w:cs="Arial"/>
          <w:b/>
          <w:sz w:val="24"/>
        </w:rPr>
        <w:t>Simulation results on NR UE ATG demodulation requirements</w:t>
      </w:r>
    </w:p>
    <w:p w14:paraId="45EA73C1"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E679D23" w14:textId="77777777" w:rsidR="009C445A" w:rsidRDefault="00000000">
      <w:r>
        <w:rPr>
          <w:rFonts w:ascii="Arial" w:hAnsi="Arial"/>
          <w:b/>
        </w:rPr>
        <w:lastRenderedPageBreak/>
        <w:t>Decision:</w:t>
      </w:r>
      <w:r>
        <w:rPr>
          <w:rFonts w:ascii="Arial" w:hAnsi="Arial"/>
          <w:b/>
        </w:rPr>
        <w:tab/>
      </w:r>
      <w:r>
        <w:rPr>
          <w:rFonts w:ascii="Arial" w:hAnsi="Arial"/>
          <w:b/>
        </w:rPr>
        <w:tab/>
        <w:t>Noted</w:t>
      </w:r>
    </w:p>
    <w:p w14:paraId="78042260" w14:textId="77777777" w:rsidR="00C23990" w:rsidRDefault="00C23990" w:rsidP="00C23990">
      <w:pPr>
        <w:rPr>
          <w:rFonts w:ascii="Arial" w:hAnsi="Arial" w:cs="Arial"/>
          <w:b/>
          <w:sz w:val="24"/>
        </w:rPr>
      </w:pPr>
      <w:r>
        <w:rPr>
          <w:rFonts w:ascii="Arial" w:hAnsi="Arial" w:cs="Arial"/>
          <w:b/>
          <w:color w:val="0000FF"/>
          <w:sz w:val="24"/>
        </w:rPr>
        <w:t>R4-2402031</w:t>
      </w:r>
      <w:r>
        <w:rPr>
          <w:rFonts w:ascii="Arial" w:hAnsi="Arial" w:cs="Arial"/>
          <w:b/>
          <w:color w:val="0000FF"/>
          <w:sz w:val="24"/>
        </w:rPr>
        <w:tab/>
      </w:r>
      <w:r>
        <w:rPr>
          <w:rFonts w:ascii="Arial" w:hAnsi="Arial" w:cs="Arial"/>
          <w:b/>
          <w:sz w:val="24"/>
        </w:rPr>
        <w:t>Simulation results for ATG UE demodulation</w:t>
      </w:r>
    </w:p>
    <w:p w14:paraId="51A7B4D6"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29D1483D" w14:textId="77777777" w:rsidR="009C445A" w:rsidRDefault="00000000">
      <w:r>
        <w:rPr>
          <w:rFonts w:ascii="Arial" w:hAnsi="Arial"/>
          <w:b/>
        </w:rPr>
        <w:t>Decision:</w:t>
      </w:r>
      <w:r>
        <w:rPr>
          <w:rFonts w:ascii="Arial" w:hAnsi="Arial"/>
          <w:b/>
        </w:rPr>
        <w:tab/>
      </w:r>
      <w:r>
        <w:rPr>
          <w:rFonts w:ascii="Arial" w:hAnsi="Arial"/>
          <w:b/>
        </w:rPr>
        <w:tab/>
        <w:t>Noted</w:t>
      </w:r>
    </w:p>
    <w:p w14:paraId="5CCD2579" w14:textId="77777777" w:rsidR="00C23990" w:rsidRDefault="00C23990" w:rsidP="00C23990">
      <w:pPr>
        <w:rPr>
          <w:rFonts w:ascii="Arial" w:hAnsi="Arial" w:cs="Arial"/>
          <w:b/>
          <w:sz w:val="24"/>
        </w:rPr>
      </w:pPr>
      <w:r>
        <w:rPr>
          <w:rFonts w:ascii="Arial" w:hAnsi="Arial" w:cs="Arial"/>
          <w:b/>
          <w:color w:val="0000FF"/>
          <w:sz w:val="24"/>
        </w:rPr>
        <w:t>R4-2402751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ATG UE Demodulation Requirements – Applicability Rules</w:t>
      </w:r>
    </w:p>
    <w:p w14:paraId="45238094"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E087DA3" w14:textId="77777777" w:rsidR="009C445A" w:rsidRDefault="00000000">
      <w:r>
        <w:rPr>
          <w:rFonts w:ascii="Arial" w:hAnsi="Arial"/>
          <w:b/>
        </w:rPr>
        <w:t>Decision:</w:t>
      </w:r>
      <w:r>
        <w:rPr>
          <w:rFonts w:ascii="Arial" w:hAnsi="Arial"/>
          <w:b/>
        </w:rPr>
        <w:tab/>
      </w:r>
      <w:r>
        <w:rPr>
          <w:rFonts w:ascii="Arial" w:hAnsi="Arial"/>
          <w:b/>
        </w:rPr>
        <w:tab/>
        <w:t>Revised to R4-2402978 (from R4-2402751)</w:t>
      </w:r>
    </w:p>
    <w:p w14:paraId="26C8C82F" w14:textId="77777777" w:rsidR="009C445A" w:rsidRDefault="00000000">
      <w:r>
        <w:rPr>
          <w:rFonts w:ascii="Arial" w:hAnsi="Arial"/>
          <w:b/>
          <w:sz w:val="24"/>
        </w:rPr>
        <w:t>R4-2402978</w:t>
      </w:r>
      <w:r>
        <w:rPr>
          <w:rFonts w:ascii="Arial" w:hAnsi="Arial"/>
          <w:b/>
          <w:sz w:val="24"/>
        </w:rPr>
        <w:tab/>
        <w:t>draftCR for ATG UE Demodulation Requirements – Applicability Rules</w:t>
      </w:r>
    </w:p>
    <w:p w14:paraId="7FB47130" w14:textId="77777777" w:rsidR="009C445A"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v18.2.0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48672E88" w14:textId="77777777" w:rsidR="00B01E1B" w:rsidRDefault="00000000">
      <w:r>
        <w:rPr>
          <w:rFonts w:ascii="Arial" w:hAnsi="Arial"/>
          <w:b/>
        </w:rPr>
        <w:t>Decision:</w:t>
      </w:r>
      <w:r>
        <w:rPr>
          <w:rFonts w:ascii="Arial" w:hAnsi="Arial"/>
          <w:b/>
        </w:rPr>
        <w:tab/>
      </w:r>
      <w:r>
        <w:rPr>
          <w:rFonts w:ascii="Arial" w:hAnsi="Arial"/>
          <w:b/>
        </w:rPr>
        <w:tab/>
        <w:t>Endorsed</w:t>
      </w:r>
    </w:p>
    <w:p w14:paraId="3970E70E" w14:textId="77777777" w:rsidR="00C23990" w:rsidRDefault="00C23990" w:rsidP="00C23990">
      <w:pPr>
        <w:rPr>
          <w:rFonts w:ascii="Arial" w:hAnsi="Arial" w:cs="Arial"/>
          <w:b/>
          <w:sz w:val="24"/>
        </w:rPr>
      </w:pPr>
      <w:r>
        <w:rPr>
          <w:rFonts w:ascii="Arial" w:hAnsi="Arial" w:cs="Arial"/>
          <w:b/>
          <w:color w:val="0000FF"/>
          <w:sz w:val="24"/>
        </w:rPr>
        <w:t>R4-2402755</w:t>
      </w:r>
      <w:r>
        <w:rPr>
          <w:rFonts w:ascii="Arial" w:hAnsi="Arial" w:cs="Arial"/>
          <w:b/>
          <w:color w:val="0000FF"/>
          <w:sz w:val="24"/>
        </w:rPr>
        <w:tab/>
      </w:r>
      <w:r>
        <w:rPr>
          <w:rFonts w:ascii="Arial" w:hAnsi="Arial" w:cs="Arial"/>
          <w:b/>
          <w:sz w:val="24"/>
        </w:rPr>
        <w:t>Updated simulation Results for UE PDSCH Demodulation for ATG</w:t>
      </w:r>
    </w:p>
    <w:p w14:paraId="3B5CE12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75363935" w14:textId="77777777" w:rsidR="009C445A" w:rsidRDefault="00000000">
      <w:r>
        <w:rPr>
          <w:rFonts w:ascii="Arial" w:hAnsi="Arial"/>
          <w:b/>
        </w:rPr>
        <w:t>Decision:</w:t>
      </w:r>
      <w:r>
        <w:rPr>
          <w:rFonts w:ascii="Arial" w:hAnsi="Arial"/>
          <w:b/>
        </w:rPr>
        <w:tab/>
      </w:r>
      <w:r>
        <w:rPr>
          <w:rFonts w:ascii="Arial" w:hAnsi="Arial"/>
          <w:b/>
        </w:rPr>
        <w:tab/>
        <w:t>Noted</w:t>
      </w:r>
    </w:p>
    <w:p w14:paraId="3C3D8E41" w14:textId="77777777" w:rsidR="00C23990" w:rsidRDefault="00C23990" w:rsidP="00C23990">
      <w:pPr>
        <w:pStyle w:val="Heading5"/>
      </w:pPr>
      <w:bookmarkStart w:id="274" w:name="_Toc159599997"/>
      <w:r>
        <w:t>8.9.7.3</w:t>
      </w:r>
      <w:r>
        <w:tab/>
        <w:t>BS demodulation performance requirements</w:t>
      </w:r>
      <w:bookmarkEnd w:id="274"/>
    </w:p>
    <w:p w14:paraId="208731F3" w14:textId="77777777" w:rsidR="00C23990" w:rsidRDefault="00C23990" w:rsidP="00C23990">
      <w:pPr>
        <w:rPr>
          <w:rFonts w:ascii="Arial" w:hAnsi="Arial" w:cs="Arial"/>
          <w:b/>
          <w:sz w:val="24"/>
        </w:rPr>
      </w:pPr>
      <w:r>
        <w:rPr>
          <w:rFonts w:ascii="Arial" w:hAnsi="Arial" w:cs="Arial"/>
          <w:b/>
          <w:color w:val="0000FF"/>
          <w:sz w:val="24"/>
        </w:rPr>
        <w:t>R4-2400843</w:t>
      </w:r>
      <w:r>
        <w:rPr>
          <w:rFonts w:ascii="Arial" w:hAnsi="Arial" w:cs="Arial"/>
          <w:b/>
          <w:color w:val="0000FF"/>
          <w:sz w:val="24"/>
        </w:rPr>
        <w:tab/>
      </w:r>
      <w:r>
        <w:rPr>
          <w:rFonts w:ascii="Arial" w:hAnsi="Arial" w:cs="Arial"/>
          <w:b/>
          <w:sz w:val="24"/>
        </w:rPr>
        <w:t xml:space="preserve">(NR_ATG-Perf) </w:t>
      </w:r>
      <w:proofErr w:type="spellStart"/>
      <w:r>
        <w:rPr>
          <w:rFonts w:ascii="Arial" w:hAnsi="Arial" w:cs="Arial"/>
          <w:b/>
          <w:sz w:val="24"/>
        </w:rPr>
        <w:t>BigCR</w:t>
      </w:r>
      <w:proofErr w:type="spellEnd"/>
      <w:r>
        <w:rPr>
          <w:rFonts w:ascii="Arial" w:hAnsi="Arial" w:cs="Arial"/>
          <w:b/>
          <w:sz w:val="24"/>
        </w:rPr>
        <w:t xml:space="preserve"> to TS 38.104 Introduction of demodulation performance requirements for NR ATG BS</w:t>
      </w:r>
    </w:p>
    <w:p w14:paraId="7D94050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CR-0565  rev  Cat: B (Rel-18)</w:t>
      </w:r>
      <w:r>
        <w:rPr>
          <w:i/>
        </w:rPr>
        <w:br/>
      </w:r>
      <w:r>
        <w:rPr>
          <w:i/>
        </w:rPr>
        <w:br/>
      </w:r>
      <w:r>
        <w:rPr>
          <w:i/>
        </w:rPr>
        <w:tab/>
      </w:r>
      <w:r>
        <w:rPr>
          <w:i/>
        </w:rPr>
        <w:tab/>
      </w:r>
      <w:r>
        <w:rPr>
          <w:i/>
        </w:rPr>
        <w:tab/>
      </w:r>
      <w:r>
        <w:rPr>
          <w:i/>
        </w:rPr>
        <w:tab/>
      </w:r>
      <w:r>
        <w:rPr>
          <w:i/>
        </w:rPr>
        <w:tab/>
        <w:t>Source: CMCC</w:t>
      </w:r>
    </w:p>
    <w:p>
      <w:r>
        <w:rPr>
          <w:rFonts w:ascii="Arial" w:hAnsi="Arial"/>
          <w:b/>
          <w:sz w:val="20"/>
        </w:rPr>
        <w:t>Decision:</w:t>
        <w:tab/>
        <w:tab/>
        <w:t>Email approval</w:t>
      </w:r>
    </w:p>
    <w:p w14:paraId="40D28B1B" w14:textId="77777777" w:rsidR="00C23990" w:rsidRDefault="00C23990" w:rsidP="00C23990">
      <w:pPr>
        <w:rPr>
          <w:rFonts w:ascii="Arial" w:hAnsi="Arial" w:cs="Arial"/>
          <w:b/>
          <w:sz w:val="24"/>
        </w:rPr>
      </w:pPr>
      <w:r>
        <w:rPr>
          <w:rFonts w:ascii="Arial" w:hAnsi="Arial" w:cs="Arial"/>
          <w:b/>
          <w:color w:val="0000FF"/>
          <w:sz w:val="24"/>
        </w:rPr>
        <w:t>R4-2400844</w:t>
      </w:r>
      <w:r>
        <w:rPr>
          <w:rFonts w:ascii="Arial" w:hAnsi="Arial" w:cs="Arial"/>
          <w:b/>
          <w:color w:val="0000FF"/>
          <w:sz w:val="24"/>
        </w:rPr>
        <w:tab/>
      </w:r>
      <w:r>
        <w:rPr>
          <w:rFonts w:ascii="Arial" w:hAnsi="Arial" w:cs="Arial"/>
          <w:b/>
          <w:sz w:val="24"/>
        </w:rPr>
        <w:t xml:space="preserve">(NR_ATG-Perf) </w:t>
      </w:r>
      <w:proofErr w:type="spellStart"/>
      <w:r>
        <w:rPr>
          <w:rFonts w:ascii="Arial" w:hAnsi="Arial" w:cs="Arial"/>
          <w:b/>
          <w:sz w:val="24"/>
        </w:rPr>
        <w:t>BigCR</w:t>
      </w:r>
      <w:proofErr w:type="spellEnd"/>
      <w:r>
        <w:rPr>
          <w:rFonts w:ascii="Arial" w:hAnsi="Arial" w:cs="Arial"/>
          <w:b/>
          <w:sz w:val="24"/>
        </w:rPr>
        <w:t xml:space="preserve"> to TS 38.141-1 Introduction of demodulation performance requirements for NR ATG BS</w:t>
      </w:r>
    </w:p>
    <w:p w14:paraId="682F7069"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CR-0414  rev  Cat: B (Rel-18)</w:t>
      </w:r>
      <w:r>
        <w:rPr>
          <w:i/>
        </w:rPr>
        <w:br/>
      </w:r>
      <w:r>
        <w:rPr>
          <w:i/>
        </w:rPr>
        <w:br/>
      </w:r>
      <w:r>
        <w:rPr>
          <w:i/>
        </w:rPr>
        <w:tab/>
      </w:r>
      <w:r>
        <w:rPr>
          <w:i/>
        </w:rPr>
        <w:tab/>
      </w:r>
      <w:r>
        <w:rPr>
          <w:i/>
        </w:rPr>
        <w:tab/>
      </w:r>
      <w:r>
        <w:rPr>
          <w:i/>
        </w:rPr>
        <w:tab/>
      </w:r>
      <w:r>
        <w:rPr>
          <w:i/>
        </w:rPr>
        <w:tab/>
        <w:t>Source: CMCC</w:t>
      </w:r>
    </w:p>
    <w:p>
      <w:r>
        <w:rPr>
          <w:rFonts w:ascii="Arial" w:hAnsi="Arial"/>
          <w:b/>
          <w:sz w:val="20"/>
        </w:rPr>
        <w:t>Decision:</w:t>
        <w:tab/>
        <w:tab/>
        <w:t>Email approval</w:t>
      </w:r>
    </w:p>
    <w:p w14:paraId="1762120C" w14:textId="77777777" w:rsidR="00C23990" w:rsidRDefault="00C23990" w:rsidP="00C23990">
      <w:pPr>
        <w:rPr>
          <w:rFonts w:ascii="Arial" w:hAnsi="Arial" w:cs="Arial"/>
          <w:b/>
          <w:sz w:val="24"/>
        </w:rPr>
      </w:pPr>
      <w:r>
        <w:rPr>
          <w:rFonts w:ascii="Arial" w:hAnsi="Arial" w:cs="Arial"/>
          <w:b/>
          <w:color w:val="0000FF"/>
          <w:sz w:val="24"/>
        </w:rPr>
        <w:t>R4-2400845</w:t>
      </w:r>
      <w:r>
        <w:rPr>
          <w:rFonts w:ascii="Arial" w:hAnsi="Arial" w:cs="Arial"/>
          <w:b/>
          <w:color w:val="0000FF"/>
          <w:sz w:val="24"/>
        </w:rPr>
        <w:tab/>
      </w:r>
      <w:r>
        <w:rPr>
          <w:rFonts w:ascii="Arial" w:hAnsi="Arial" w:cs="Arial"/>
          <w:b/>
          <w:sz w:val="24"/>
        </w:rPr>
        <w:t xml:space="preserve">(NR_ATG-Perf) </w:t>
      </w:r>
      <w:proofErr w:type="spellStart"/>
      <w:r>
        <w:rPr>
          <w:rFonts w:ascii="Arial" w:hAnsi="Arial" w:cs="Arial"/>
          <w:b/>
          <w:sz w:val="24"/>
        </w:rPr>
        <w:t>BigCR</w:t>
      </w:r>
      <w:proofErr w:type="spellEnd"/>
      <w:r>
        <w:rPr>
          <w:rFonts w:ascii="Arial" w:hAnsi="Arial" w:cs="Arial"/>
          <w:b/>
          <w:sz w:val="24"/>
        </w:rPr>
        <w:t xml:space="preserve"> to TS 38.141-2 Introduction of demodulation performance requirements for NR ATG BS</w:t>
      </w:r>
    </w:p>
    <w:p w14:paraId="285B12D4"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v18.4.0</w:t>
      </w:r>
      <w:r>
        <w:rPr>
          <w:i/>
        </w:rPr>
        <w:tab/>
        <w:t xml:space="preserve">  CR-0565  rev  Cat: B (Rel-18)</w:t>
      </w:r>
      <w:r>
        <w:rPr>
          <w:i/>
        </w:rPr>
        <w:br/>
      </w:r>
      <w:r>
        <w:rPr>
          <w:i/>
        </w:rPr>
        <w:br/>
      </w:r>
      <w:r>
        <w:rPr>
          <w:i/>
        </w:rPr>
        <w:tab/>
      </w:r>
      <w:r>
        <w:rPr>
          <w:i/>
        </w:rPr>
        <w:tab/>
      </w:r>
      <w:r>
        <w:rPr>
          <w:i/>
        </w:rPr>
        <w:tab/>
      </w:r>
      <w:r>
        <w:rPr>
          <w:i/>
        </w:rPr>
        <w:tab/>
      </w:r>
      <w:r>
        <w:rPr>
          <w:i/>
        </w:rPr>
        <w:tab/>
        <w:t>Source: CMCC</w:t>
      </w:r>
    </w:p>
    <w:p>
      <w:r>
        <w:rPr>
          <w:rFonts w:ascii="Arial" w:hAnsi="Arial"/>
          <w:b/>
          <w:sz w:val="20"/>
        </w:rPr>
        <w:t>Decision:</w:t>
        <w:tab/>
        <w:tab/>
        <w:t>Email approval</w:t>
      </w:r>
    </w:p>
    <w:p w14:paraId="713DE6C6" w14:textId="77777777" w:rsidR="00C23990" w:rsidRDefault="00C23990" w:rsidP="00C23990">
      <w:pPr>
        <w:rPr>
          <w:rFonts w:ascii="Arial" w:hAnsi="Arial" w:cs="Arial"/>
          <w:b/>
          <w:sz w:val="24"/>
        </w:rPr>
      </w:pPr>
      <w:r>
        <w:rPr>
          <w:rFonts w:ascii="Arial" w:hAnsi="Arial" w:cs="Arial"/>
          <w:b/>
          <w:color w:val="0000FF"/>
          <w:sz w:val="24"/>
        </w:rPr>
        <w:t>R4-2401398</w:t>
      </w:r>
      <w:r>
        <w:rPr>
          <w:rFonts w:ascii="Arial" w:hAnsi="Arial" w:cs="Arial"/>
          <w:b/>
          <w:color w:val="0000FF"/>
          <w:sz w:val="24"/>
        </w:rPr>
        <w:tab/>
      </w:r>
      <w:r>
        <w:rPr>
          <w:rFonts w:ascii="Arial" w:hAnsi="Arial" w:cs="Arial"/>
          <w:b/>
          <w:sz w:val="24"/>
        </w:rPr>
        <w:t>Draft CR for TS38.141-1 PUSCH requirements and FRC table for ATG</w:t>
      </w:r>
    </w:p>
    <w:p w14:paraId="6ECB351C"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v18.4.0</w:t>
      </w:r>
      <w:r>
        <w:rPr>
          <w:i/>
        </w:rPr>
        <w:tab/>
        <w:t xml:space="preserve">  CR-  rev  Cat: B (Rel-18)</w:t>
      </w:r>
      <w:r>
        <w:rPr>
          <w:i/>
        </w:rPr>
        <w:br/>
      </w:r>
      <w:r>
        <w:rPr>
          <w:i/>
        </w:rPr>
        <w:br/>
      </w:r>
      <w:r>
        <w:rPr>
          <w:i/>
        </w:rPr>
        <w:tab/>
      </w:r>
      <w:r>
        <w:rPr>
          <w:i/>
        </w:rPr>
        <w:tab/>
      </w:r>
      <w:r>
        <w:rPr>
          <w:i/>
        </w:rPr>
        <w:tab/>
      </w:r>
      <w:r>
        <w:rPr>
          <w:i/>
        </w:rPr>
        <w:tab/>
      </w:r>
      <w:r>
        <w:rPr>
          <w:i/>
        </w:rPr>
        <w:tab/>
        <w:t>Source: Ericsson</w:t>
      </w:r>
    </w:p>
    <w:p w14:paraId="04C164B1" w14:textId="77777777" w:rsidR="00C23990" w:rsidRDefault="00C23990" w:rsidP="00C23990">
      <w:pPr>
        <w:rPr>
          <w:rFonts w:ascii="Arial" w:hAnsi="Arial" w:cs="Arial"/>
          <w:b/>
        </w:rPr>
      </w:pPr>
      <w:r>
        <w:rPr>
          <w:rFonts w:ascii="Arial" w:hAnsi="Arial" w:cs="Arial"/>
          <w:b/>
        </w:rPr>
        <w:t xml:space="preserve">Abstract: </w:t>
      </w:r>
    </w:p>
    <w:p w14:paraId="0A4094F9" w14:textId="77777777" w:rsidR="00C23990" w:rsidRDefault="00C23990" w:rsidP="00C23990">
      <w:r>
        <w:t>Introduce ATG PUSCH requirements</w:t>
      </w:r>
    </w:p>
    <w:p w14:paraId="6A9FD08C" w14:textId="77777777" w:rsidR="009C445A" w:rsidRDefault="00000000">
      <w:r>
        <w:rPr>
          <w:rFonts w:ascii="Arial" w:hAnsi="Arial"/>
          <w:b/>
        </w:rPr>
        <w:t>Decision:</w:t>
      </w:r>
      <w:r>
        <w:rPr>
          <w:rFonts w:ascii="Arial" w:hAnsi="Arial"/>
          <w:b/>
        </w:rPr>
        <w:tab/>
      </w:r>
      <w:r>
        <w:rPr>
          <w:rFonts w:ascii="Arial" w:hAnsi="Arial"/>
          <w:b/>
        </w:rPr>
        <w:tab/>
        <w:t>Revised to R4-2402976 (from R4-2401398)</w:t>
      </w:r>
    </w:p>
    <w:p w14:paraId="10107EA0" w14:textId="77777777" w:rsidR="009C445A" w:rsidRDefault="00000000">
      <w:r>
        <w:rPr>
          <w:rFonts w:ascii="Arial" w:hAnsi="Arial"/>
          <w:b/>
          <w:sz w:val="24"/>
        </w:rPr>
        <w:t>R4-2402976</w:t>
      </w:r>
      <w:r>
        <w:rPr>
          <w:rFonts w:ascii="Arial" w:hAnsi="Arial"/>
          <w:b/>
          <w:sz w:val="24"/>
        </w:rPr>
        <w:tab/>
        <w:t>Draft CR for TS38.141-1 PUSCH requirements and FRC table for ATG</w:t>
      </w:r>
    </w:p>
    <w:p w14:paraId="63D68BF3" w14:textId="77777777" w:rsidR="009C445A"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v18.4.0</w:t>
      </w:r>
      <w:r>
        <w:rPr>
          <w:i/>
        </w:rPr>
        <w:tab/>
        <w:t xml:space="preserve">  CR-  rev  Cat: B (Rel-18)</w:t>
      </w:r>
      <w:r>
        <w:rPr>
          <w:i/>
        </w:rPr>
        <w:br/>
      </w:r>
      <w:r>
        <w:rPr>
          <w:i/>
        </w:rPr>
        <w:br/>
      </w:r>
      <w:r>
        <w:rPr>
          <w:i/>
        </w:rPr>
        <w:tab/>
      </w:r>
      <w:r>
        <w:rPr>
          <w:i/>
        </w:rPr>
        <w:tab/>
      </w:r>
      <w:r>
        <w:rPr>
          <w:i/>
        </w:rPr>
        <w:tab/>
      </w:r>
      <w:r>
        <w:rPr>
          <w:i/>
        </w:rPr>
        <w:tab/>
      </w:r>
      <w:r>
        <w:rPr>
          <w:i/>
        </w:rPr>
        <w:tab/>
        <w:t>Source: Ericsson</w:t>
      </w:r>
    </w:p>
    <w:p w14:paraId="38C3E296" w14:textId="77777777" w:rsidR="009C445A" w:rsidRDefault="00000000">
      <w:r>
        <w:t xml:space="preserve">Abstract: </w:t>
      </w:r>
    </w:p>
    <w:p w14:paraId="4DD87141" w14:textId="77777777" w:rsidR="009C445A" w:rsidRDefault="00000000">
      <w:r>
        <w:t>Introduce ATG PUSCH requirements</w:t>
      </w:r>
    </w:p>
    <w:p w14:paraId="037D9F83" w14:textId="77777777" w:rsidR="00B01E1B" w:rsidRDefault="00000000">
      <w:r>
        <w:rPr>
          <w:rFonts w:ascii="Arial" w:hAnsi="Arial"/>
          <w:b/>
        </w:rPr>
        <w:t>Decision:</w:t>
      </w:r>
      <w:r>
        <w:rPr>
          <w:rFonts w:ascii="Arial" w:hAnsi="Arial"/>
          <w:b/>
        </w:rPr>
        <w:tab/>
      </w:r>
      <w:r>
        <w:rPr>
          <w:rFonts w:ascii="Arial" w:hAnsi="Arial"/>
          <w:b/>
        </w:rPr>
        <w:tab/>
        <w:t>Endorsed</w:t>
      </w:r>
    </w:p>
    <w:p w14:paraId="055D105A" w14:textId="77777777" w:rsidR="00C23990" w:rsidRDefault="00C23990" w:rsidP="00C23990">
      <w:pPr>
        <w:rPr>
          <w:rFonts w:ascii="Arial" w:hAnsi="Arial" w:cs="Arial"/>
          <w:b/>
          <w:sz w:val="24"/>
        </w:rPr>
      </w:pPr>
      <w:r>
        <w:rPr>
          <w:rFonts w:ascii="Arial" w:hAnsi="Arial" w:cs="Arial"/>
          <w:b/>
          <w:color w:val="0000FF"/>
          <w:sz w:val="24"/>
        </w:rPr>
        <w:t>R4-2401568</w:t>
      </w:r>
      <w:r>
        <w:rPr>
          <w:rFonts w:ascii="Arial" w:hAnsi="Arial" w:cs="Arial"/>
          <w:b/>
          <w:color w:val="0000FF"/>
          <w:sz w:val="24"/>
        </w:rPr>
        <w:tab/>
      </w:r>
      <w:r>
        <w:rPr>
          <w:rFonts w:ascii="Arial" w:hAnsi="Arial" w:cs="Arial"/>
          <w:b/>
          <w:sz w:val="24"/>
        </w:rPr>
        <w:t>Updated simulation results for BS demodulation requirements for Rel-18 ATG</w:t>
      </w:r>
    </w:p>
    <w:p w14:paraId="5E49032B"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20B647C" w14:textId="77777777" w:rsidR="009C445A" w:rsidRDefault="00000000">
      <w:r>
        <w:rPr>
          <w:rFonts w:ascii="Arial" w:hAnsi="Arial"/>
          <w:b/>
        </w:rPr>
        <w:t>Decision:</w:t>
      </w:r>
      <w:r>
        <w:rPr>
          <w:rFonts w:ascii="Arial" w:hAnsi="Arial"/>
          <w:b/>
        </w:rPr>
        <w:tab/>
      </w:r>
      <w:r>
        <w:rPr>
          <w:rFonts w:ascii="Arial" w:hAnsi="Arial"/>
          <w:b/>
        </w:rPr>
        <w:tab/>
        <w:t>Noted</w:t>
      </w:r>
    </w:p>
    <w:p w14:paraId="7A1AB70B" w14:textId="77777777" w:rsidR="00C23990" w:rsidRDefault="00C23990" w:rsidP="00C23990">
      <w:pPr>
        <w:rPr>
          <w:rFonts w:ascii="Arial" w:hAnsi="Arial" w:cs="Arial"/>
          <w:b/>
          <w:sz w:val="24"/>
        </w:rPr>
      </w:pPr>
      <w:r>
        <w:rPr>
          <w:rFonts w:ascii="Arial" w:hAnsi="Arial" w:cs="Arial"/>
          <w:b/>
          <w:color w:val="0000FF"/>
          <w:sz w:val="24"/>
        </w:rPr>
        <w:t>R4-2401569</w:t>
      </w:r>
      <w:r>
        <w:rPr>
          <w:rFonts w:ascii="Arial" w:hAnsi="Arial" w:cs="Arial"/>
          <w:b/>
          <w:color w:val="0000FF"/>
          <w:sz w:val="24"/>
        </w:rPr>
        <w:tab/>
      </w:r>
      <w:r>
        <w:rPr>
          <w:rFonts w:ascii="Arial" w:hAnsi="Arial" w:cs="Arial"/>
          <w:b/>
          <w:sz w:val="24"/>
        </w:rPr>
        <w:t>Draft CR on manufacturer and applicability rule of BS demodulation requirements for Rel-18 ATG</w:t>
      </w:r>
    </w:p>
    <w:p w14:paraId="6DED2491"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v18.4.0</w:t>
      </w:r>
      <w:r>
        <w:rPr>
          <w:i/>
        </w:rPr>
        <w:tab/>
        <w:t xml:space="preserve">  CR-  rev  Cat: B (Rel-18)</w:t>
      </w:r>
      <w:r>
        <w:rPr>
          <w:i/>
        </w:rPr>
        <w:br/>
      </w:r>
      <w:r>
        <w:rPr>
          <w:i/>
        </w:rPr>
        <w:br/>
      </w:r>
      <w:r>
        <w:rPr>
          <w:i/>
        </w:rPr>
        <w:tab/>
      </w:r>
      <w:r>
        <w:rPr>
          <w:i/>
        </w:rPr>
        <w:tab/>
      </w:r>
      <w:r>
        <w:rPr>
          <w:i/>
        </w:rPr>
        <w:tab/>
      </w:r>
      <w:r>
        <w:rPr>
          <w:i/>
        </w:rPr>
        <w:tab/>
      </w:r>
      <w:r>
        <w:rPr>
          <w:i/>
        </w:rPr>
        <w:tab/>
        <w:t>Source: Samsung</w:t>
      </w:r>
    </w:p>
    <w:p w14:paraId="3DA0CD61" w14:textId="77777777" w:rsidR="00B01E1B" w:rsidRDefault="00000000">
      <w:r>
        <w:rPr>
          <w:rFonts w:ascii="Arial" w:hAnsi="Arial"/>
          <w:b/>
        </w:rPr>
        <w:t>Decision:</w:t>
      </w:r>
      <w:r>
        <w:rPr>
          <w:rFonts w:ascii="Arial" w:hAnsi="Arial"/>
          <w:b/>
        </w:rPr>
        <w:tab/>
      </w:r>
      <w:r>
        <w:rPr>
          <w:rFonts w:ascii="Arial" w:hAnsi="Arial"/>
          <w:b/>
        </w:rPr>
        <w:tab/>
        <w:t>Endorsed</w:t>
      </w:r>
    </w:p>
    <w:p w14:paraId="5CF3E212" w14:textId="77777777" w:rsidR="00C23990" w:rsidRDefault="00C23990" w:rsidP="00C23990">
      <w:pPr>
        <w:rPr>
          <w:rFonts w:ascii="Arial" w:hAnsi="Arial" w:cs="Arial"/>
          <w:b/>
          <w:sz w:val="24"/>
        </w:rPr>
      </w:pPr>
      <w:r>
        <w:rPr>
          <w:rFonts w:ascii="Arial" w:hAnsi="Arial" w:cs="Arial"/>
          <w:b/>
          <w:color w:val="0000FF"/>
          <w:sz w:val="24"/>
        </w:rPr>
        <w:t>R4-2401692</w:t>
      </w:r>
      <w:r>
        <w:rPr>
          <w:rFonts w:ascii="Arial" w:hAnsi="Arial" w:cs="Arial"/>
          <w:b/>
          <w:color w:val="0000FF"/>
          <w:sz w:val="24"/>
        </w:rPr>
        <w:tab/>
      </w:r>
      <w:r>
        <w:rPr>
          <w:rFonts w:ascii="Arial" w:hAnsi="Arial" w:cs="Arial"/>
          <w:b/>
          <w:sz w:val="24"/>
        </w:rPr>
        <w:t>Draft CR on ATG PUSCH demodulation performance requirements and FRC definition (TS38.104, Rel-18)</w:t>
      </w:r>
    </w:p>
    <w:p w14:paraId="1334B298"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7B433D4" w14:textId="77777777" w:rsidR="009C445A" w:rsidRDefault="00000000">
      <w:r>
        <w:rPr>
          <w:rFonts w:ascii="Arial" w:hAnsi="Arial"/>
          <w:b/>
        </w:rPr>
        <w:t>Decision:</w:t>
      </w:r>
      <w:r>
        <w:rPr>
          <w:rFonts w:ascii="Arial" w:hAnsi="Arial"/>
          <w:b/>
        </w:rPr>
        <w:tab/>
      </w:r>
      <w:r>
        <w:rPr>
          <w:rFonts w:ascii="Arial" w:hAnsi="Arial"/>
          <w:b/>
        </w:rPr>
        <w:tab/>
        <w:t>Revised to R4-2402979 (from R4-2401692)</w:t>
      </w:r>
    </w:p>
    <w:p w14:paraId="07353837" w14:textId="77777777" w:rsidR="009C445A" w:rsidRDefault="00000000">
      <w:r>
        <w:rPr>
          <w:rFonts w:ascii="Arial" w:hAnsi="Arial"/>
          <w:b/>
          <w:sz w:val="24"/>
        </w:rPr>
        <w:t>R4-2402979</w:t>
      </w:r>
      <w:r>
        <w:rPr>
          <w:rFonts w:ascii="Arial" w:hAnsi="Arial"/>
          <w:b/>
          <w:sz w:val="24"/>
        </w:rPr>
        <w:tab/>
        <w:t>Draft CR on ATG PUSCH demodulation performance requirements and FRC definition (TS38.104, Rel-18)</w:t>
      </w:r>
    </w:p>
    <w:p w14:paraId="1FBA548C" w14:textId="77777777" w:rsidR="009C445A"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4A4A4C09" w14:textId="77777777" w:rsidR="00B01E1B" w:rsidRDefault="00000000">
      <w:r>
        <w:rPr>
          <w:rFonts w:ascii="Arial" w:hAnsi="Arial"/>
          <w:b/>
        </w:rPr>
        <w:lastRenderedPageBreak/>
        <w:t>Decision:</w:t>
      </w:r>
      <w:r>
        <w:rPr>
          <w:rFonts w:ascii="Arial" w:hAnsi="Arial"/>
          <w:b/>
        </w:rPr>
        <w:tab/>
      </w:r>
      <w:r>
        <w:rPr>
          <w:rFonts w:ascii="Arial" w:hAnsi="Arial"/>
          <w:b/>
        </w:rPr>
        <w:tab/>
        <w:t>Endorsed</w:t>
      </w:r>
    </w:p>
    <w:p w14:paraId="1F53D28F" w14:textId="77777777" w:rsidR="00C23990" w:rsidRDefault="00C23990" w:rsidP="00C23990">
      <w:pPr>
        <w:rPr>
          <w:rFonts w:ascii="Arial" w:hAnsi="Arial" w:cs="Arial"/>
          <w:b/>
          <w:sz w:val="24"/>
        </w:rPr>
      </w:pPr>
      <w:r>
        <w:rPr>
          <w:rFonts w:ascii="Arial" w:hAnsi="Arial" w:cs="Arial"/>
          <w:b/>
          <w:color w:val="0000FF"/>
          <w:sz w:val="24"/>
        </w:rPr>
        <w:t>R4-2401693</w:t>
      </w:r>
      <w:r>
        <w:rPr>
          <w:rFonts w:ascii="Arial" w:hAnsi="Arial" w:cs="Arial"/>
          <w:b/>
          <w:color w:val="0000FF"/>
          <w:sz w:val="24"/>
        </w:rPr>
        <w:tab/>
      </w:r>
      <w:r>
        <w:rPr>
          <w:rFonts w:ascii="Arial" w:hAnsi="Arial" w:cs="Arial"/>
          <w:b/>
          <w:sz w:val="24"/>
        </w:rPr>
        <w:t>Simulation results on NR BS ATG demodulation requirements</w:t>
      </w:r>
    </w:p>
    <w:p w14:paraId="6DC170E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114DCD4" w14:textId="77777777" w:rsidR="009C445A" w:rsidRDefault="00000000">
      <w:r>
        <w:rPr>
          <w:rFonts w:ascii="Arial" w:hAnsi="Arial"/>
          <w:b/>
        </w:rPr>
        <w:t>Decision:</w:t>
      </w:r>
      <w:r>
        <w:rPr>
          <w:rFonts w:ascii="Arial" w:hAnsi="Arial"/>
          <w:b/>
        </w:rPr>
        <w:tab/>
      </w:r>
      <w:r>
        <w:rPr>
          <w:rFonts w:ascii="Arial" w:hAnsi="Arial"/>
          <w:b/>
        </w:rPr>
        <w:tab/>
        <w:t>Noted</w:t>
      </w:r>
    </w:p>
    <w:p w14:paraId="0868908E" w14:textId="77777777" w:rsidR="00C23990" w:rsidRDefault="00C23990" w:rsidP="00C23990">
      <w:pPr>
        <w:rPr>
          <w:rFonts w:ascii="Arial" w:hAnsi="Arial" w:cs="Arial"/>
          <w:b/>
          <w:sz w:val="24"/>
        </w:rPr>
      </w:pPr>
      <w:r>
        <w:rPr>
          <w:rFonts w:ascii="Arial" w:hAnsi="Arial" w:cs="Arial"/>
          <w:b/>
          <w:color w:val="0000FF"/>
          <w:sz w:val="24"/>
        </w:rPr>
        <w:t>R4-2402043</w:t>
      </w:r>
      <w:r>
        <w:rPr>
          <w:rFonts w:ascii="Arial" w:hAnsi="Arial" w:cs="Arial"/>
          <w:b/>
          <w:color w:val="0000FF"/>
          <w:sz w:val="24"/>
        </w:rPr>
        <w:tab/>
      </w:r>
      <w:r>
        <w:rPr>
          <w:rFonts w:ascii="Arial" w:hAnsi="Arial" w:cs="Arial"/>
          <w:b/>
          <w:sz w:val="24"/>
        </w:rPr>
        <w:t>Simulation results for ATG BS demodulation requirements</w:t>
      </w:r>
    </w:p>
    <w:p w14:paraId="2E7E3B67"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3BB9B184" w14:textId="77777777" w:rsidR="009C445A" w:rsidRDefault="00000000">
      <w:r>
        <w:rPr>
          <w:rFonts w:ascii="Arial" w:hAnsi="Arial"/>
          <w:b/>
        </w:rPr>
        <w:t>Decision:</w:t>
      </w:r>
      <w:r>
        <w:rPr>
          <w:rFonts w:ascii="Arial" w:hAnsi="Arial"/>
          <w:b/>
        </w:rPr>
        <w:tab/>
      </w:r>
      <w:r>
        <w:rPr>
          <w:rFonts w:ascii="Arial" w:hAnsi="Arial"/>
          <w:b/>
        </w:rPr>
        <w:tab/>
        <w:t>Noted</w:t>
      </w:r>
    </w:p>
    <w:p w14:paraId="5DDBD949" w14:textId="77777777" w:rsidR="00C23990" w:rsidRDefault="00C23990" w:rsidP="00C23990">
      <w:pPr>
        <w:rPr>
          <w:rFonts w:ascii="Arial" w:hAnsi="Arial" w:cs="Arial"/>
          <w:b/>
          <w:sz w:val="24"/>
        </w:rPr>
      </w:pPr>
      <w:r>
        <w:rPr>
          <w:rFonts w:ascii="Arial" w:hAnsi="Arial" w:cs="Arial"/>
          <w:b/>
          <w:color w:val="0000FF"/>
          <w:sz w:val="24"/>
        </w:rPr>
        <w:t>R4-2402044</w:t>
      </w:r>
      <w:r>
        <w:rPr>
          <w:rFonts w:ascii="Arial" w:hAnsi="Arial" w:cs="Arial"/>
          <w:b/>
          <w:color w:val="0000FF"/>
          <w:sz w:val="24"/>
        </w:rPr>
        <w:tab/>
      </w:r>
      <w:r>
        <w:rPr>
          <w:rFonts w:ascii="Arial" w:hAnsi="Arial" w:cs="Arial"/>
          <w:b/>
          <w:sz w:val="24"/>
        </w:rPr>
        <w:t>Draft CR to 38.141-2 Introduction applicability of PUSCH,PUCCH and PRACH for ATG performance requirements</w:t>
      </w:r>
    </w:p>
    <w:p w14:paraId="562BB889"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65332A3" w14:textId="77777777" w:rsidR="00B01E1B" w:rsidRDefault="00000000">
      <w:r>
        <w:rPr>
          <w:rFonts w:ascii="Arial" w:hAnsi="Arial"/>
          <w:b/>
        </w:rPr>
        <w:t>Decision:</w:t>
      </w:r>
      <w:r>
        <w:rPr>
          <w:rFonts w:ascii="Arial" w:hAnsi="Arial"/>
          <w:b/>
        </w:rPr>
        <w:tab/>
      </w:r>
      <w:r>
        <w:rPr>
          <w:rFonts w:ascii="Arial" w:hAnsi="Arial"/>
          <w:b/>
        </w:rPr>
        <w:tab/>
        <w:t>Endorsed</w:t>
      </w:r>
    </w:p>
    <w:p w14:paraId="20CA9360" w14:textId="77777777" w:rsidR="00C23990" w:rsidRDefault="00C23990" w:rsidP="00C23990">
      <w:pPr>
        <w:rPr>
          <w:rFonts w:ascii="Arial" w:hAnsi="Arial" w:cs="Arial"/>
          <w:b/>
          <w:sz w:val="24"/>
        </w:rPr>
      </w:pPr>
      <w:r>
        <w:rPr>
          <w:rFonts w:ascii="Arial" w:hAnsi="Arial" w:cs="Arial"/>
          <w:b/>
          <w:color w:val="0000FF"/>
          <w:sz w:val="24"/>
        </w:rPr>
        <w:t>R4-2402045</w:t>
      </w:r>
      <w:r>
        <w:rPr>
          <w:rFonts w:ascii="Arial" w:hAnsi="Arial" w:cs="Arial"/>
          <w:b/>
          <w:color w:val="0000FF"/>
          <w:sz w:val="24"/>
        </w:rPr>
        <w:tab/>
      </w:r>
      <w:r>
        <w:rPr>
          <w:rFonts w:ascii="Arial" w:hAnsi="Arial" w:cs="Arial"/>
          <w:b/>
          <w:sz w:val="24"/>
        </w:rPr>
        <w:t>Draft CR to 38.141-2 Introduction of PUSCH requirements and FRCs for ATG performance requirements</w:t>
      </w:r>
    </w:p>
    <w:p w14:paraId="16847C88"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3AA18C9" w14:textId="77777777" w:rsidR="009C445A" w:rsidRDefault="00000000">
      <w:r>
        <w:rPr>
          <w:rFonts w:ascii="Arial" w:hAnsi="Arial"/>
          <w:b/>
        </w:rPr>
        <w:t>Decision:</w:t>
      </w:r>
      <w:r>
        <w:rPr>
          <w:rFonts w:ascii="Arial" w:hAnsi="Arial"/>
          <w:b/>
        </w:rPr>
        <w:tab/>
      </w:r>
      <w:r>
        <w:rPr>
          <w:rFonts w:ascii="Arial" w:hAnsi="Arial"/>
          <w:b/>
        </w:rPr>
        <w:tab/>
        <w:t>Revised to R4-2402980 (from R4-2402045)</w:t>
      </w:r>
    </w:p>
    <w:p w14:paraId="5F85DDBD" w14:textId="77777777" w:rsidR="009C445A" w:rsidRDefault="00000000">
      <w:r>
        <w:rPr>
          <w:rFonts w:ascii="Arial" w:hAnsi="Arial"/>
          <w:b/>
          <w:sz w:val="24"/>
        </w:rPr>
        <w:t>R4-2402980</w:t>
      </w:r>
      <w:r>
        <w:rPr>
          <w:rFonts w:ascii="Arial" w:hAnsi="Arial"/>
          <w:b/>
          <w:sz w:val="24"/>
        </w:rPr>
        <w:tab/>
        <w:t>Draft CR to 38.141-2 Introduction of PUSCH requirements and FRCs for ATG performance requirements</w:t>
      </w:r>
    </w:p>
    <w:p w14:paraId="2D988C47" w14:textId="77777777" w:rsidR="009C445A"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04A59DB" w14:textId="77777777" w:rsidR="00B01E1B" w:rsidRDefault="00000000">
      <w:r>
        <w:rPr>
          <w:rFonts w:ascii="Arial" w:hAnsi="Arial"/>
          <w:b/>
        </w:rPr>
        <w:t>Decision:</w:t>
      </w:r>
      <w:r>
        <w:rPr>
          <w:rFonts w:ascii="Arial" w:hAnsi="Arial"/>
          <w:b/>
        </w:rPr>
        <w:tab/>
      </w:r>
      <w:r>
        <w:rPr>
          <w:rFonts w:ascii="Arial" w:hAnsi="Arial"/>
          <w:b/>
        </w:rPr>
        <w:tab/>
        <w:t>Endorsed</w:t>
      </w:r>
    </w:p>
    <w:p w14:paraId="4F660D23" w14:textId="77777777" w:rsidR="00C23990" w:rsidRDefault="00C23990" w:rsidP="00C23990">
      <w:pPr>
        <w:pStyle w:val="Heading4"/>
      </w:pPr>
      <w:bookmarkStart w:id="275" w:name="_Toc159599998"/>
      <w:r>
        <w:t>8.9.8</w:t>
      </w:r>
      <w:r>
        <w:tab/>
        <w:t>Moderator summary and conclusions</w:t>
      </w:r>
      <w:bookmarkEnd w:id="275"/>
    </w:p>
    <w:p w14:paraId="1912C4BE" w14:textId="77777777" w:rsidR="00C23990" w:rsidRDefault="00C23990" w:rsidP="00C23990">
      <w:pPr>
        <w:rPr>
          <w:rFonts w:ascii="Arial" w:hAnsi="Arial" w:cs="Arial"/>
          <w:b/>
          <w:sz w:val="24"/>
        </w:rPr>
      </w:pPr>
      <w:r>
        <w:rPr>
          <w:rFonts w:ascii="Arial" w:hAnsi="Arial" w:cs="Arial"/>
          <w:b/>
          <w:color w:val="0000FF"/>
          <w:sz w:val="24"/>
        </w:rPr>
        <w:t>R4-2402642</w:t>
      </w:r>
      <w:r>
        <w:rPr>
          <w:rFonts w:ascii="Arial" w:hAnsi="Arial" w:cs="Arial"/>
          <w:b/>
          <w:color w:val="0000FF"/>
          <w:sz w:val="24"/>
        </w:rPr>
        <w:tab/>
      </w:r>
      <w:r>
        <w:rPr>
          <w:rFonts w:ascii="Arial" w:hAnsi="Arial" w:cs="Arial"/>
          <w:b/>
          <w:sz w:val="24"/>
        </w:rPr>
        <w:t xml:space="preserve">Topic summary for [110][302] </w:t>
      </w:r>
      <w:proofErr w:type="spellStart"/>
      <w:r>
        <w:rPr>
          <w:rFonts w:ascii="Arial" w:hAnsi="Arial" w:cs="Arial"/>
          <w:b/>
          <w:sz w:val="24"/>
        </w:rPr>
        <w:t>NR_ATG_BSRF_Maintenance</w:t>
      </w:r>
      <w:proofErr w:type="spellEnd"/>
    </w:p>
    <w:p w14:paraId="00127C60"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603A3010" w14:textId="77777777" w:rsidR="00C23990" w:rsidRDefault="00C23990" w:rsidP="00C23990">
      <w:pPr>
        <w:rPr>
          <w:rFonts w:ascii="Arial" w:hAnsi="Arial" w:cs="Arial"/>
          <w:b/>
        </w:rPr>
      </w:pPr>
      <w:r>
        <w:rPr>
          <w:rFonts w:ascii="Arial" w:hAnsi="Arial" w:cs="Arial"/>
          <w:b/>
        </w:rPr>
        <w:t xml:space="preserve">Abstract: </w:t>
      </w:r>
    </w:p>
    <w:p w14:paraId="3352B0B4" w14:textId="77777777" w:rsidR="00C23990" w:rsidRDefault="00C23990" w:rsidP="00C23990">
      <w:r>
        <w:t xml:space="preserve">[110][300] </w:t>
      </w:r>
      <w:proofErr w:type="spellStart"/>
      <w:r>
        <w:t>BDaT</w:t>
      </w:r>
      <w:proofErr w:type="spellEnd"/>
      <w:r>
        <w:t xml:space="preserve"> Session AI 8.9.3, 8.9.4</w:t>
      </w:r>
    </w:p>
    <w:p w14:paraId="0651B72C" w14:textId="77777777" w:rsidR="0031497F" w:rsidRDefault="00000000">
      <w:r>
        <w:rPr>
          <w:rFonts w:ascii="Arial" w:hAnsi="Arial"/>
          <w:b/>
        </w:rPr>
        <w:t>Decision:</w:t>
      </w:r>
      <w:r>
        <w:rPr>
          <w:rFonts w:ascii="Arial" w:hAnsi="Arial"/>
          <w:b/>
        </w:rPr>
        <w:tab/>
      </w:r>
      <w:r>
        <w:rPr>
          <w:rFonts w:ascii="Arial" w:hAnsi="Arial"/>
          <w:b/>
        </w:rPr>
        <w:tab/>
        <w:t>Noted</w:t>
      </w:r>
    </w:p>
    <w:p w14:paraId="07ECB4EE" w14:textId="77777777" w:rsidR="00205143" w:rsidRDefault="00205143" w:rsidP="00C23990">
      <w:pPr>
        <w:rPr>
          <w:color w:val="993300"/>
          <w:u w:val="single"/>
        </w:rPr>
      </w:pPr>
    </w:p>
    <w:p w14:paraId="1EE5CCCE" w14:textId="77777777" w:rsidR="00C23990" w:rsidRDefault="00C23990" w:rsidP="00C23990">
      <w:pPr>
        <w:rPr>
          <w:rFonts w:ascii="Arial" w:hAnsi="Arial" w:cs="Arial"/>
          <w:b/>
          <w:sz w:val="24"/>
        </w:rPr>
      </w:pPr>
      <w:r>
        <w:rPr>
          <w:rFonts w:ascii="Arial" w:hAnsi="Arial" w:cs="Arial"/>
          <w:b/>
          <w:color w:val="0000FF"/>
          <w:sz w:val="24"/>
        </w:rPr>
        <w:t>R4-2402657</w:t>
      </w:r>
      <w:r>
        <w:rPr>
          <w:rFonts w:ascii="Arial" w:hAnsi="Arial" w:cs="Arial"/>
          <w:b/>
          <w:color w:val="0000FF"/>
          <w:sz w:val="24"/>
        </w:rPr>
        <w:tab/>
      </w:r>
      <w:r>
        <w:rPr>
          <w:rFonts w:ascii="Arial" w:hAnsi="Arial" w:cs="Arial"/>
          <w:b/>
          <w:sz w:val="24"/>
        </w:rPr>
        <w:t xml:space="preserve">Topic summary for [110][317] </w:t>
      </w:r>
      <w:proofErr w:type="spellStart"/>
      <w:r>
        <w:rPr>
          <w:rFonts w:ascii="Arial" w:hAnsi="Arial" w:cs="Arial"/>
          <w:b/>
          <w:sz w:val="24"/>
        </w:rPr>
        <w:t>NR_ATG_Demod</w:t>
      </w:r>
      <w:proofErr w:type="spellEnd"/>
    </w:p>
    <w:p w14:paraId="70EEB31B" w14:textId="77777777" w:rsidR="00C23990" w:rsidRDefault="00C23990" w:rsidP="00C23990">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1059FC76" w14:textId="77777777" w:rsidR="00C23990" w:rsidRDefault="00C23990" w:rsidP="00C23990">
      <w:pPr>
        <w:rPr>
          <w:rFonts w:ascii="Arial" w:hAnsi="Arial" w:cs="Arial"/>
          <w:b/>
        </w:rPr>
      </w:pPr>
      <w:r>
        <w:rPr>
          <w:rFonts w:ascii="Arial" w:hAnsi="Arial" w:cs="Arial"/>
          <w:b/>
        </w:rPr>
        <w:t xml:space="preserve">Abstract: </w:t>
      </w:r>
    </w:p>
    <w:p w14:paraId="6736F2D6" w14:textId="77777777" w:rsidR="00C23990" w:rsidRDefault="00C23990" w:rsidP="00C23990">
      <w:r>
        <w:t xml:space="preserve">[110][300] </w:t>
      </w:r>
      <w:proofErr w:type="spellStart"/>
      <w:r>
        <w:t>BDaT</w:t>
      </w:r>
      <w:proofErr w:type="spellEnd"/>
      <w:r>
        <w:t xml:space="preserve"> Session AI 8.9.7.1, 8.9.7.2, 8.9.7.3</w:t>
      </w:r>
    </w:p>
    <w:p w14:paraId="420EEFE2" w14:textId="77777777" w:rsidR="009C445A" w:rsidRDefault="00000000">
      <w:r>
        <w:rPr>
          <w:rFonts w:ascii="Arial" w:hAnsi="Arial"/>
          <w:b/>
        </w:rPr>
        <w:t>Decision:</w:t>
      </w:r>
      <w:r>
        <w:rPr>
          <w:rFonts w:ascii="Arial" w:hAnsi="Arial"/>
          <w:b/>
        </w:rPr>
        <w:tab/>
      </w:r>
      <w:r>
        <w:rPr>
          <w:rFonts w:ascii="Arial" w:hAnsi="Arial"/>
          <w:b/>
        </w:rPr>
        <w:tab/>
        <w:t>Noted</w:t>
      </w:r>
    </w:p>
    <w:p w14:paraId="52157968" w14:textId="77777777" w:rsidR="00BF3B61" w:rsidRDefault="00BF3B61" w:rsidP="00BF3B61">
      <w:pPr>
        <w:rPr>
          <w:b/>
          <w:u w:val="single"/>
          <w:lang w:val="en-US" w:eastAsia="zh-CN"/>
        </w:rPr>
      </w:pPr>
      <w:r>
        <w:rPr>
          <w:rFonts w:hint="eastAsia"/>
          <w:b/>
          <w:u w:val="single"/>
          <w:lang w:val="en-US" w:eastAsia="zh-CN"/>
        </w:rPr>
        <w:t>Issue 1-1: Whether to introduce 1024QAM for new incremental PDSCH requirements</w:t>
      </w:r>
    </w:p>
    <w:p w14:paraId="1CDF6F7D" w14:textId="77777777" w:rsidR="00BF3B61" w:rsidRDefault="00BF3B61" w:rsidP="00BF3B61">
      <w:pPr>
        <w:pStyle w:val="ListParagraph"/>
        <w:numPr>
          <w:ilvl w:val="0"/>
          <w:numId w:val="3"/>
        </w:numPr>
        <w:spacing w:after="120"/>
        <w:ind w:left="720"/>
        <w:contextualSpacing w:val="0"/>
        <w:rPr>
          <w:rFonts w:eastAsia="SimSun"/>
        </w:rPr>
      </w:pPr>
      <w:r>
        <w:rPr>
          <w:rFonts w:eastAsia="SimSun"/>
        </w:rPr>
        <w:t>Proposals</w:t>
      </w:r>
    </w:p>
    <w:p w14:paraId="42C4C6AE" w14:textId="77777777" w:rsidR="00BF3B61" w:rsidRDefault="00BF3B61" w:rsidP="00BF3B61">
      <w:pPr>
        <w:pStyle w:val="ListParagraph"/>
        <w:numPr>
          <w:ilvl w:val="1"/>
          <w:numId w:val="3"/>
        </w:numPr>
        <w:spacing w:after="120"/>
        <w:ind w:left="1440"/>
        <w:contextualSpacing w:val="0"/>
        <w:rPr>
          <w:rFonts w:eastAsia="SimSun"/>
        </w:rPr>
      </w:pPr>
      <w:r>
        <w:rPr>
          <w:rFonts w:eastAsia="SimSun" w:hint="eastAsia"/>
        </w:rPr>
        <w:t>Option 1:  Introduce 1024QAM requirements for ATG PDSCH demodulation, following test cases can be considered: (Ericsson, CMCC)</w:t>
      </w:r>
    </w:p>
    <w:tbl>
      <w:tblPr>
        <w:tblW w:w="7944" w:type="dxa"/>
        <w:jc w:val="center"/>
        <w:tblLayout w:type="fixed"/>
        <w:tblLook w:val="04A0" w:firstRow="1" w:lastRow="0" w:firstColumn="1" w:lastColumn="0" w:noHBand="0" w:noVBand="1"/>
      </w:tblPr>
      <w:tblGrid>
        <w:gridCol w:w="869"/>
        <w:gridCol w:w="1571"/>
        <w:gridCol w:w="1520"/>
        <w:gridCol w:w="1366"/>
        <w:gridCol w:w="1625"/>
        <w:gridCol w:w="993"/>
      </w:tblGrid>
      <w:tr w:rsidR="00BF3B61" w14:paraId="1C5A1CD9" w14:textId="77777777" w:rsidTr="0051325F">
        <w:trPr>
          <w:trHeight w:val="450"/>
          <w:jc w:val="center"/>
        </w:trPr>
        <w:tc>
          <w:tcPr>
            <w:tcW w:w="5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1206EADD" w14:textId="77777777" w:rsidR="00BF3B61" w:rsidRDefault="00BF3B61" w:rsidP="0051325F">
            <w:pPr>
              <w:spacing w:after="0"/>
              <w:jc w:val="center"/>
              <w:rPr>
                <w:color w:val="000000"/>
              </w:rPr>
            </w:pPr>
            <w:r>
              <w:rPr>
                <w:color w:val="000000"/>
              </w:rPr>
              <w:t xml:space="preserve">Test number </w:t>
            </w:r>
          </w:p>
        </w:tc>
        <w:tc>
          <w:tcPr>
            <w:tcW w:w="988"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2E6CD81C" w14:textId="77777777" w:rsidR="00BF3B61" w:rsidRDefault="00BF3B61" w:rsidP="0051325F">
            <w:pPr>
              <w:spacing w:after="0"/>
              <w:jc w:val="center"/>
              <w:rPr>
                <w:color w:val="000000"/>
              </w:rPr>
            </w:pPr>
            <w:r>
              <w:rPr>
                <w:color w:val="000000"/>
              </w:rPr>
              <w:t>Duplex mode, SCS and CBW</w:t>
            </w:r>
          </w:p>
        </w:tc>
        <w:tc>
          <w:tcPr>
            <w:tcW w:w="956"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20AB6A03" w14:textId="77777777" w:rsidR="00BF3B61" w:rsidRDefault="00BF3B61" w:rsidP="0051325F">
            <w:pPr>
              <w:spacing w:after="0"/>
              <w:jc w:val="center"/>
              <w:rPr>
                <w:color w:val="000000"/>
              </w:rPr>
            </w:pPr>
            <w:r>
              <w:rPr>
                <w:color w:val="000000"/>
              </w:rPr>
              <w:t>Propagation condition</w:t>
            </w:r>
          </w:p>
        </w:tc>
        <w:tc>
          <w:tcPr>
            <w:tcW w:w="859"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6B0EC5A3" w14:textId="77777777" w:rsidR="00BF3B61" w:rsidRDefault="00BF3B61" w:rsidP="0051325F">
            <w:pPr>
              <w:spacing w:after="0"/>
              <w:jc w:val="center"/>
              <w:rPr>
                <w:color w:val="000000"/>
              </w:rPr>
            </w:pPr>
            <w:r>
              <w:rPr>
                <w:color w:val="000000"/>
              </w:rPr>
              <w:t>Antenna configuration</w:t>
            </w:r>
          </w:p>
        </w:tc>
        <w:tc>
          <w:tcPr>
            <w:tcW w:w="1022"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30C0E22C" w14:textId="77777777" w:rsidR="00BF3B61" w:rsidRDefault="00BF3B61" w:rsidP="0051325F">
            <w:pPr>
              <w:spacing w:after="0"/>
              <w:jc w:val="center"/>
              <w:rPr>
                <w:color w:val="000000"/>
              </w:rPr>
            </w:pPr>
            <w:r>
              <w:rPr>
                <w:color w:val="000000"/>
              </w:rPr>
              <w:t>MCS</w:t>
            </w:r>
          </w:p>
        </w:tc>
        <w:tc>
          <w:tcPr>
            <w:tcW w:w="625" w:type="pct"/>
            <w:vMerge w:val="restart"/>
            <w:tcBorders>
              <w:top w:val="single" w:sz="4" w:space="0" w:color="auto"/>
              <w:left w:val="nil"/>
              <w:right w:val="single" w:sz="4" w:space="0" w:color="auto"/>
            </w:tcBorders>
            <w:shd w:val="clear" w:color="auto" w:fill="BFBFBF" w:themeFill="background1" w:themeFillShade="BF"/>
            <w:vAlign w:val="center"/>
          </w:tcPr>
          <w:p w14:paraId="72B17172" w14:textId="77777777" w:rsidR="00BF3B61" w:rsidRDefault="00BF3B61" w:rsidP="0051325F">
            <w:pPr>
              <w:spacing w:after="0"/>
              <w:jc w:val="center"/>
              <w:rPr>
                <w:color w:val="000000"/>
              </w:rPr>
            </w:pPr>
            <w:r>
              <w:rPr>
                <w:color w:val="000000"/>
              </w:rPr>
              <w:t xml:space="preserve">SNR @70% </w:t>
            </w:r>
            <w:proofErr w:type="spellStart"/>
            <w:r>
              <w:rPr>
                <w:color w:val="000000"/>
              </w:rPr>
              <w:t>maxTput</w:t>
            </w:r>
            <w:proofErr w:type="spellEnd"/>
          </w:p>
        </w:tc>
      </w:tr>
      <w:tr w:rsidR="00BF3B61" w14:paraId="7D764398" w14:textId="77777777" w:rsidTr="0051325F">
        <w:trPr>
          <w:trHeight w:val="450"/>
          <w:jc w:val="center"/>
        </w:trPr>
        <w:tc>
          <w:tcPr>
            <w:tcW w:w="547" w:type="pct"/>
            <w:vMerge/>
            <w:tcBorders>
              <w:top w:val="single" w:sz="4" w:space="0" w:color="auto"/>
              <w:left w:val="single" w:sz="4" w:space="0" w:color="auto"/>
              <w:bottom w:val="single" w:sz="4" w:space="0" w:color="auto"/>
              <w:right w:val="single" w:sz="4" w:space="0" w:color="auto"/>
            </w:tcBorders>
            <w:vAlign w:val="center"/>
          </w:tcPr>
          <w:p w14:paraId="4811832E" w14:textId="77777777" w:rsidR="00BF3B61" w:rsidRDefault="00BF3B61" w:rsidP="0051325F">
            <w:pPr>
              <w:spacing w:after="0"/>
              <w:rPr>
                <w:color w:val="000000"/>
              </w:rPr>
            </w:pPr>
          </w:p>
        </w:tc>
        <w:tc>
          <w:tcPr>
            <w:tcW w:w="988" w:type="pct"/>
            <w:vMerge/>
            <w:tcBorders>
              <w:top w:val="single" w:sz="4" w:space="0" w:color="auto"/>
              <w:left w:val="single" w:sz="4" w:space="0" w:color="auto"/>
              <w:bottom w:val="single" w:sz="4" w:space="0" w:color="auto"/>
              <w:right w:val="single" w:sz="4" w:space="0" w:color="auto"/>
            </w:tcBorders>
            <w:vAlign w:val="center"/>
          </w:tcPr>
          <w:p w14:paraId="62E24716" w14:textId="77777777" w:rsidR="00BF3B61" w:rsidRDefault="00BF3B61" w:rsidP="0051325F">
            <w:pPr>
              <w:spacing w:after="0"/>
              <w:rPr>
                <w:color w:val="000000"/>
              </w:rPr>
            </w:pPr>
          </w:p>
        </w:tc>
        <w:tc>
          <w:tcPr>
            <w:tcW w:w="956" w:type="pct"/>
            <w:vMerge/>
            <w:tcBorders>
              <w:top w:val="single" w:sz="4" w:space="0" w:color="auto"/>
              <w:left w:val="single" w:sz="4" w:space="0" w:color="auto"/>
              <w:bottom w:val="single" w:sz="4" w:space="0" w:color="auto"/>
              <w:right w:val="single" w:sz="4" w:space="0" w:color="auto"/>
            </w:tcBorders>
            <w:vAlign w:val="center"/>
          </w:tcPr>
          <w:p w14:paraId="1DCE0CDB" w14:textId="77777777" w:rsidR="00BF3B61" w:rsidRDefault="00BF3B61" w:rsidP="0051325F">
            <w:pPr>
              <w:spacing w:after="0"/>
              <w:rPr>
                <w:color w:val="000000"/>
              </w:rPr>
            </w:pPr>
          </w:p>
        </w:tc>
        <w:tc>
          <w:tcPr>
            <w:tcW w:w="859" w:type="pct"/>
            <w:vMerge/>
            <w:tcBorders>
              <w:top w:val="single" w:sz="4" w:space="0" w:color="auto"/>
              <w:left w:val="single" w:sz="4" w:space="0" w:color="auto"/>
              <w:bottom w:val="single" w:sz="4" w:space="0" w:color="auto"/>
              <w:right w:val="single" w:sz="4" w:space="0" w:color="auto"/>
            </w:tcBorders>
            <w:vAlign w:val="center"/>
          </w:tcPr>
          <w:p w14:paraId="04CFFCB0" w14:textId="77777777" w:rsidR="00BF3B61" w:rsidRDefault="00BF3B61" w:rsidP="0051325F">
            <w:pPr>
              <w:spacing w:after="0"/>
              <w:rPr>
                <w:color w:val="000000"/>
              </w:rPr>
            </w:pPr>
          </w:p>
        </w:tc>
        <w:tc>
          <w:tcPr>
            <w:tcW w:w="1022" w:type="pct"/>
            <w:vMerge/>
            <w:tcBorders>
              <w:top w:val="single" w:sz="4" w:space="0" w:color="auto"/>
              <w:left w:val="single" w:sz="4" w:space="0" w:color="auto"/>
              <w:bottom w:val="single" w:sz="4" w:space="0" w:color="auto"/>
              <w:right w:val="single" w:sz="4" w:space="0" w:color="auto"/>
            </w:tcBorders>
            <w:vAlign w:val="center"/>
          </w:tcPr>
          <w:p w14:paraId="3A1D9839" w14:textId="77777777" w:rsidR="00BF3B61" w:rsidRDefault="00BF3B61" w:rsidP="0051325F">
            <w:pPr>
              <w:spacing w:after="0"/>
              <w:rPr>
                <w:color w:val="000000"/>
              </w:rPr>
            </w:pPr>
          </w:p>
        </w:tc>
        <w:tc>
          <w:tcPr>
            <w:tcW w:w="625" w:type="pct"/>
            <w:vMerge/>
            <w:tcBorders>
              <w:left w:val="nil"/>
              <w:bottom w:val="single" w:sz="4" w:space="0" w:color="auto"/>
              <w:right w:val="single" w:sz="4" w:space="0" w:color="auto"/>
            </w:tcBorders>
            <w:shd w:val="clear" w:color="auto" w:fill="BFBFBF" w:themeFill="background1" w:themeFillShade="BF"/>
            <w:vAlign w:val="center"/>
          </w:tcPr>
          <w:p w14:paraId="1C658399" w14:textId="77777777" w:rsidR="00BF3B61" w:rsidRDefault="00BF3B61" w:rsidP="0051325F">
            <w:pPr>
              <w:spacing w:after="0"/>
              <w:jc w:val="center"/>
              <w:rPr>
                <w:color w:val="000000"/>
              </w:rPr>
            </w:pPr>
          </w:p>
        </w:tc>
      </w:tr>
      <w:tr w:rsidR="00BF3B61" w14:paraId="0AC9EABA" w14:textId="77777777" w:rsidTr="0051325F">
        <w:trPr>
          <w:trHeight w:val="500"/>
          <w:jc w:val="center"/>
        </w:trPr>
        <w:tc>
          <w:tcPr>
            <w:tcW w:w="547" w:type="pct"/>
            <w:tcBorders>
              <w:top w:val="nil"/>
              <w:left w:val="single" w:sz="4" w:space="0" w:color="auto"/>
              <w:bottom w:val="single" w:sz="4" w:space="0" w:color="auto"/>
              <w:right w:val="single" w:sz="4" w:space="0" w:color="auto"/>
            </w:tcBorders>
            <w:shd w:val="clear" w:color="auto" w:fill="auto"/>
            <w:vAlign w:val="center"/>
          </w:tcPr>
          <w:p w14:paraId="3D0C1535" w14:textId="77777777" w:rsidR="00BF3B61" w:rsidRDefault="00BF3B61" w:rsidP="0051325F">
            <w:pPr>
              <w:spacing w:after="0"/>
              <w:jc w:val="center"/>
              <w:rPr>
                <w:color w:val="000000"/>
              </w:rPr>
            </w:pPr>
            <w:r>
              <w:rPr>
                <w:color w:val="000000"/>
              </w:rPr>
              <w:t>1</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tcPr>
          <w:p w14:paraId="139656D1" w14:textId="77777777" w:rsidR="00BF3B61" w:rsidRDefault="00BF3B61" w:rsidP="0051325F">
            <w:pPr>
              <w:spacing w:after="0"/>
              <w:jc w:val="center"/>
              <w:rPr>
                <w:color w:val="000000"/>
              </w:rPr>
            </w:pPr>
            <w:r>
              <w:rPr>
                <w:color w:val="000000"/>
              </w:rPr>
              <w:t>FDD 15kHz/10MHz</w:t>
            </w:r>
          </w:p>
        </w:tc>
        <w:tc>
          <w:tcPr>
            <w:tcW w:w="956" w:type="pct"/>
            <w:vMerge w:val="restart"/>
            <w:tcBorders>
              <w:top w:val="nil"/>
              <w:left w:val="single" w:sz="4" w:space="0" w:color="auto"/>
              <w:bottom w:val="single" w:sz="4" w:space="0" w:color="auto"/>
              <w:right w:val="single" w:sz="4" w:space="0" w:color="auto"/>
            </w:tcBorders>
            <w:shd w:val="clear" w:color="auto" w:fill="auto"/>
            <w:vAlign w:val="center"/>
          </w:tcPr>
          <w:p w14:paraId="098D4B1F" w14:textId="77777777" w:rsidR="00BF3B61" w:rsidRDefault="00BF3B61" w:rsidP="0051325F">
            <w:pPr>
              <w:spacing w:after="0"/>
              <w:jc w:val="center"/>
              <w:rPr>
                <w:color w:val="000000"/>
              </w:rPr>
            </w:pPr>
            <w:r>
              <w:rPr>
                <w:color w:val="000000"/>
              </w:rPr>
              <w:t>AWGN+220Hz Doppler</w:t>
            </w:r>
          </w:p>
        </w:tc>
        <w:tc>
          <w:tcPr>
            <w:tcW w:w="859" w:type="pct"/>
            <w:tcBorders>
              <w:top w:val="nil"/>
              <w:left w:val="single" w:sz="4" w:space="0" w:color="auto"/>
              <w:bottom w:val="single" w:sz="4" w:space="0" w:color="auto"/>
              <w:right w:val="single" w:sz="4" w:space="0" w:color="auto"/>
            </w:tcBorders>
            <w:shd w:val="clear" w:color="auto" w:fill="auto"/>
            <w:vAlign w:val="center"/>
          </w:tcPr>
          <w:p w14:paraId="0C87AAC6" w14:textId="77777777" w:rsidR="00BF3B61" w:rsidRDefault="00BF3B61" w:rsidP="0051325F">
            <w:pPr>
              <w:spacing w:after="0"/>
              <w:jc w:val="center"/>
              <w:rPr>
                <w:color w:val="000000"/>
              </w:rPr>
            </w:pPr>
            <w:r>
              <w:rPr>
                <w:color w:val="000000"/>
              </w:rPr>
              <w:t>2T2R</w:t>
            </w:r>
          </w:p>
        </w:tc>
        <w:tc>
          <w:tcPr>
            <w:tcW w:w="1022" w:type="pct"/>
            <w:tcBorders>
              <w:top w:val="nil"/>
              <w:left w:val="nil"/>
              <w:bottom w:val="single" w:sz="4" w:space="0" w:color="auto"/>
              <w:right w:val="single" w:sz="4" w:space="0" w:color="auto"/>
            </w:tcBorders>
            <w:shd w:val="clear" w:color="auto" w:fill="auto"/>
            <w:vAlign w:val="center"/>
          </w:tcPr>
          <w:p w14:paraId="4BAF1E7C" w14:textId="77777777" w:rsidR="00BF3B61" w:rsidRDefault="00BF3B61" w:rsidP="0051325F">
            <w:pPr>
              <w:spacing w:after="0"/>
              <w:jc w:val="center"/>
              <w:rPr>
                <w:color w:val="000000"/>
              </w:rPr>
            </w:pPr>
            <w:r>
              <w:rPr>
                <w:color w:val="000000"/>
              </w:rPr>
              <w:t>1024QAM Table</w:t>
            </w:r>
          </w:p>
          <w:p w14:paraId="18314980" w14:textId="77777777" w:rsidR="00BF3B61" w:rsidRDefault="00BF3B61" w:rsidP="0051325F">
            <w:pPr>
              <w:spacing w:after="0"/>
              <w:jc w:val="center"/>
              <w:rPr>
                <w:color w:val="000000"/>
              </w:rPr>
            </w:pPr>
            <w:r>
              <w:rPr>
                <w:color w:val="000000"/>
              </w:rPr>
              <w:t>MCS23</w:t>
            </w:r>
          </w:p>
        </w:tc>
        <w:tc>
          <w:tcPr>
            <w:tcW w:w="625" w:type="pct"/>
            <w:tcBorders>
              <w:top w:val="nil"/>
              <w:left w:val="nil"/>
              <w:bottom w:val="single" w:sz="4" w:space="0" w:color="auto"/>
              <w:right w:val="single" w:sz="4" w:space="0" w:color="auto"/>
            </w:tcBorders>
            <w:shd w:val="clear" w:color="auto" w:fill="auto"/>
            <w:vAlign w:val="center"/>
          </w:tcPr>
          <w:p w14:paraId="35DD6DCC" w14:textId="77777777" w:rsidR="00BF3B61" w:rsidRDefault="00BF3B61" w:rsidP="0051325F">
            <w:pPr>
              <w:spacing w:after="0"/>
              <w:jc w:val="center"/>
              <w:rPr>
                <w:color w:val="000000"/>
              </w:rPr>
            </w:pPr>
          </w:p>
        </w:tc>
      </w:tr>
      <w:tr w:rsidR="00BF3B61" w14:paraId="4A23FEEA" w14:textId="77777777" w:rsidTr="0051325F">
        <w:trPr>
          <w:trHeight w:val="500"/>
          <w:jc w:val="center"/>
        </w:trPr>
        <w:tc>
          <w:tcPr>
            <w:tcW w:w="547" w:type="pct"/>
            <w:tcBorders>
              <w:top w:val="nil"/>
              <w:left w:val="single" w:sz="4" w:space="0" w:color="auto"/>
              <w:bottom w:val="single" w:sz="4" w:space="0" w:color="auto"/>
              <w:right w:val="single" w:sz="4" w:space="0" w:color="auto"/>
            </w:tcBorders>
            <w:shd w:val="clear" w:color="auto" w:fill="auto"/>
            <w:vAlign w:val="center"/>
          </w:tcPr>
          <w:p w14:paraId="7F3E9D36" w14:textId="77777777" w:rsidR="00BF3B61" w:rsidRDefault="00BF3B61" w:rsidP="0051325F">
            <w:pPr>
              <w:spacing w:after="0"/>
              <w:jc w:val="center"/>
              <w:rPr>
                <w:color w:val="000000"/>
              </w:rPr>
            </w:pPr>
            <w:r>
              <w:rPr>
                <w:color w:val="000000"/>
              </w:rPr>
              <w:t>2</w:t>
            </w:r>
          </w:p>
        </w:tc>
        <w:tc>
          <w:tcPr>
            <w:tcW w:w="988" w:type="pct"/>
            <w:vMerge/>
            <w:tcBorders>
              <w:top w:val="nil"/>
              <w:left w:val="single" w:sz="4" w:space="0" w:color="auto"/>
              <w:bottom w:val="single" w:sz="4" w:space="0" w:color="auto"/>
              <w:right w:val="single" w:sz="4" w:space="0" w:color="auto"/>
            </w:tcBorders>
            <w:vAlign w:val="center"/>
          </w:tcPr>
          <w:p w14:paraId="202210F0" w14:textId="77777777" w:rsidR="00BF3B61" w:rsidRDefault="00BF3B61" w:rsidP="0051325F">
            <w:pPr>
              <w:spacing w:after="0"/>
              <w:rPr>
                <w:color w:val="000000"/>
              </w:rPr>
            </w:pPr>
          </w:p>
        </w:tc>
        <w:tc>
          <w:tcPr>
            <w:tcW w:w="956" w:type="pct"/>
            <w:vMerge/>
            <w:tcBorders>
              <w:top w:val="nil"/>
              <w:left w:val="single" w:sz="4" w:space="0" w:color="auto"/>
              <w:bottom w:val="single" w:sz="4" w:space="0" w:color="auto"/>
              <w:right w:val="single" w:sz="4" w:space="0" w:color="auto"/>
            </w:tcBorders>
            <w:vAlign w:val="center"/>
          </w:tcPr>
          <w:p w14:paraId="55F08574" w14:textId="77777777" w:rsidR="00BF3B61" w:rsidRDefault="00BF3B61" w:rsidP="0051325F">
            <w:pPr>
              <w:spacing w:after="0"/>
              <w:rPr>
                <w:color w:val="000000"/>
              </w:rPr>
            </w:pPr>
          </w:p>
        </w:tc>
        <w:tc>
          <w:tcPr>
            <w:tcW w:w="859" w:type="pct"/>
            <w:tcBorders>
              <w:top w:val="nil"/>
              <w:left w:val="single" w:sz="4" w:space="0" w:color="auto"/>
              <w:bottom w:val="single" w:sz="4" w:space="0" w:color="auto"/>
              <w:right w:val="single" w:sz="4" w:space="0" w:color="auto"/>
            </w:tcBorders>
            <w:shd w:val="clear" w:color="auto" w:fill="auto"/>
            <w:vAlign w:val="center"/>
          </w:tcPr>
          <w:p w14:paraId="073C8ACF" w14:textId="77777777" w:rsidR="00BF3B61" w:rsidRDefault="00BF3B61" w:rsidP="0051325F">
            <w:pPr>
              <w:spacing w:after="0"/>
              <w:jc w:val="center"/>
              <w:rPr>
                <w:color w:val="000000"/>
              </w:rPr>
            </w:pPr>
            <w:r>
              <w:rPr>
                <w:color w:val="000000"/>
              </w:rPr>
              <w:t>2T4R</w:t>
            </w:r>
          </w:p>
        </w:tc>
        <w:tc>
          <w:tcPr>
            <w:tcW w:w="1022" w:type="pct"/>
            <w:tcBorders>
              <w:top w:val="nil"/>
              <w:left w:val="nil"/>
              <w:bottom w:val="single" w:sz="4" w:space="0" w:color="auto"/>
              <w:right w:val="single" w:sz="4" w:space="0" w:color="auto"/>
            </w:tcBorders>
            <w:shd w:val="clear" w:color="auto" w:fill="auto"/>
            <w:vAlign w:val="center"/>
          </w:tcPr>
          <w:p w14:paraId="38A5EE9B" w14:textId="77777777" w:rsidR="00BF3B61" w:rsidRDefault="00BF3B61" w:rsidP="0051325F">
            <w:pPr>
              <w:spacing w:after="0"/>
              <w:jc w:val="center"/>
              <w:rPr>
                <w:color w:val="000000"/>
              </w:rPr>
            </w:pPr>
            <w:r>
              <w:rPr>
                <w:color w:val="000000"/>
              </w:rPr>
              <w:t xml:space="preserve">1024QAM Table </w:t>
            </w:r>
          </w:p>
          <w:p w14:paraId="50BF8E1E" w14:textId="77777777" w:rsidR="00BF3B61" w:rsidRDefault="00BF3B61" w:rsidP="0051325F">
            <w:pPr>
              <w:spacing w:after="0"/>
              <w:jc w:val="center"/>
              <w:rPr>
                <w:color w:val="000000"/>
              </w:rPr>
            </w:pPr>
            <w:r>
              <w:rPr>
                <w:color w:val="000000"/>
              </w:rPr>
              <w:t xml:space="preserve"> MCS23</w:t>
            </w:r>
          </w:p>
        </w:tc>
        <w:tc>
          <w:tcPr>
            <w:tcW w:w="625" w:type="pct"/>
            <w:tcBorders>
              <w:top w:val="nil"/>
              <w:left w:val="nil"/>
              <w:bottom w:val="single" w:sz="4" w:space="0" w:color="auto"/>
              <w:right w:val="single" w:sz="4" w:space="0" w:color="auto"/>
            </w:tcBorders>
            <w:shd w:val="clear" w:color="auto" w:fill="auto"/>
            <w:vAlign w:val="center"/>
          </w:tcPr>
          <w:p w14:paraId="5FBBFE9F" w14:textId="77777777" w:rsidR="00BF3B61" w:rsidRDefault="00BF3B61" w:rsidP="0051325F">
            <w:pPr>
              <w:spacing w:after="0"/>
              <w:jc w:val="center"/>
              <w:rPr>
                <w:color w:val="000000"/>
              </w:rPr>
            </w:pPr>
          </w:p>
        </w:tc>
      </w:tr>
      <w:tr w:rsidR="00BF3B61" w14:paraId="198673D3" w14:textId="77777777" w:rsidTr="0051325F">
        <w:trPr>
          <w:trHeight w:val="500"/>
          <w:jc w:val="cent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61F73916" w14:textId="77777777" w:rsidR="00BF3B61" w:rsidRDefault="00BF3B61" w:rsidP="0051325F">
            <w:pPr>
              <w:spacing w:after="0"/>
              <w:jc w:val="center"/>
              <w:rPr>
                <w:color w:val="000000"/>
              </w:rPr>
            </w:pPr>
            <w:r>
              <w:rPr>
                <w:color w:val="000000"/>
              </w:rPr>
              <w:t>3</w:t>
            </w:r>
          </w:p>
        </w:tc>
        <w:tc>
          <w:tcPr>
            <w:tcW w:w="988" w:type="pct"/>
            <w:vMerge w:val="restart"/>
            <w:tcBorders>
              <w:top w:val="single" w:sz="4" w:space="0" w:color="auto"/>
              <w:left w:val="single" w:sz="4" w:space="0" w:color="auto"/>
              <w:right w:val="single" w:sz="4" w:space="0" w:color="auto"/>
            </w:tcBorders>
            <w:vAlign w:val="center"/>
          </w:tcPr>
          <w:p w14:paraId="6455F847" w14:textId="77777777" w:rsidR="00BF3B61" w:rsidRDefault="00BF3B61" w:rsidP="0051325F">
            <w:pPr>
              <w:spacing w:after="0"/>
              <w:jc w:val="center"/>
              <w:rPr>
                <w:color w:val="000000"/>
              </w:rPr>
            </w:pPr>
            <w:r>
              <w:rPr>
                <w:color w:val="000000"/>
              </w:rPr>
              <w:t>TDD 30kHz/40MHz</w:t>
            </w:r>
            <w:r>
              <w:rPr>
                <w:color w:val="000000"/>
              </w:rPr>
              <w:br/>
              <w:t>7DS2U</w:t>
            </w:r>
          </w:p>
        </w:tc>
        <w:tc>
          <w:tcPr>
            <w:tcW w:w="956" w:type="pct"/>
            <w:vMerge w:val="restart"/>
            <w:tcBorders>
              <w:top w:val="single" w:sz="4" w:space="0" w:color="auto"/>
              <w:left w:val="single" w:sz="4" w:space="0" w:color="auto"/>
              <w:right w:val="single" w:sz="4" w:space="0" w:color="auto"/>
            </w:tcBorders>
            <w:vAlign w:val="center"/>
          </w:tcPr>
          <w:p w14:paraId="51229C3A" w14:textId="77777777" w:rsidR="00BF3B61" w:rsidRDefault="00BF3B61" w:rsidP="0051325F">
            <w:pPr>
              <w:spacing w:after="0"/>
              <w:jc w:val="center"/>
              <w:rPr>
                <w:color w:val="000000"/>
              </w:rPr>
            </w:pPr>
            <w:r>
              <w:rPr>
                <w:color w:val="000000"/>
              </w:rPr>
              <w:t>AWGN+500Hz Doppler</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37D02E25" w14:textId="77777777" w:rsidR="00BF3B61" w:rsidRDefault="00BF3B61" w:rsidP="0051325F">
            <w:pPr>
              <w:spacing w:after="0"/>
              <w:jc w:val="center"/>
              <w:rPr>
                <w:color w:val="000000"/>
              </w:rPr>
            </w:pPr>
            <w:r>
              <w:rPr>
                <w:color w:val="000000"/>
              </w:rPr>
              <w:t>2T2R</w:t>
            </w:r>
          </w:p>
        </w:tc>
        <w:tc>
          <w:tcPr>
            <w:tcW w:w="1022" w:type="pct"/>
            <w:tcBorders>
              <w:top w:val="single" w:sz="4" w:space="0" w:color="auto"/>
              <w:left w:val="nil"/>
              <w:bottom w:val="single" w:sz="4" w:space="0" w:color="auto"/>
              <w:right w:val="single" w:sz="4" w:space="0" w:color="auto"/>
            </w:tcBorders>
            <w:shd w:val="clear" w:color="auto" w:fill="auto"/>
            <w:vAlign w:val="center"/>
          </w:tcPr>
          <w:p w14:paraId="48870973" w14:textId="77777777" w:rsidR="00BF3B61" w:rsidRDefault="00BF3B61" w:rsidP="0051325F">
            <w:pPr>
              <w:spacing w:after="0"/>
              <w:jc w:val="center"/>
              <w:rPr>
                <w:color w:val="000000"/>
              </w:rPr>
            </w:pPr>
            <w:r>
              <w:rPr>
                <w:color w:val="000000"/>
              </w:rPr>
              <w:t>1024QAM Table</w:t>
            </w:r>
          </w:p>
          <w:p w14:paraId="7F82499B" w14:textId="77777777" w:rsidR="00BF3B61" w:rsidRDefault="00BF3B61" w:rsidP="0051325F">
            <w:pPr>
              <w:spacing w:after="0"/>
              <w:jc w:val="center"/>
              <w:rPr>
                <w:color w:val="000000"/>
              </w:rPr>
            </w:pPr>
            <w:r>
              <w:rPr>
                <w:color w:val="000000"/>
              </w:rPr>
              <w:t>MCS23</w:t>
            </w:r>
          </w:p>
        </w:tc>
        <w:tc>
          <w:tcPr>
            <w:tcW w:w="625" w:type="pct"/>
            <w:tcBorders>
              <w:top w:val="single" w:sz="4" w:space="0" w:color="auto"/>
              <w:left w:val="nil"/>
              <w:bottom w:val="single" w:sz="4" w:space="0" w:color="auto"/>
              <w:right w:val="single" w:sz="4" w:space="0" w:color="auto"/>
            </w:tcBorders>
            <w:shd w:val="clear" w:color="auto" w:fill="auto"/>
            <w:vAlign w:val="center"/>
          </w:tcPr>
          <w:p w14:paraId="444EAE6D" w14:textId="77777777" w:rsidR="00BF3B61" w:rsidRDefault="00BF3B61" w:rsidP="0051325F">
            <w:pPr>
              <w:spacing w:after="0"/>
              <w:jc w:val="center"/>
              <w:rPr>
                <w:color w:val="000000"/>
              </w:rPr>
            </w:pPr>
          </w:p>
        </w:tc>
      </w:tr>
      <w:tr w:rsidR="00BF3B61" w14:paraId="7AC3690B" w14:textId="77777777" w:rsidTr="0051325F">
        <w:trPr>
          <w:trHeight w:val="500"/>
          <w:jc w:val="cent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6163287" w14:textId="77777777" w:rsidR="00BF3B61" w:rsidRDefault="00BF3B61" w:rsidP="0051325F">
            <w:pPr>
              <w:spacing w:after="0"/>
              <w:jc w:val="center"/>
              <w:rPr>
                <w:color w:val="000000"/>
              </w:rPr>
            </w:pPr>
            <w:r>
              <w:rPr>
                <w:color w:val="000000"/>
              </w:rPr>
              <w:t>4</w:t>
            </w:r>
          </w:p>
        </w:tc>
        <w:tc>
          <w:tcPr>
            <w:tcW w:w="988" w:type="pct"/>
            <w:vMerge/>
            <w:tcBorders>
              <w:left w:val="single" w:sz="4" w:space="0" w:color="auto"/>
              <w:bottom w:val="single" w:sz="4" w:space="0" w:color="auto"/>
              <w:right w:val="single" w:sz="4" w:space="0" w:color="auto"/>
            </w:tcBorders>
            <w:vAlign w:val="center"/>
          </w:tcPr>
          <w:p w14:paraId="2C9D4CD2" w14:textId="77777777" w:rsidR="00BF3B61" w:rsidRDefault="00BF3B61" w:rsidP="0051325F">
            <w:pPr>
              <w:spacing w:after="0"/>
              <w:rPr>
                <w:color w:val="000000"/>
              </w:rPr>
            </w:pPr>
          </w:p>
        </w:tc>
        <w:tc>
          <w:tcPr>
            <w:tcW w:w="956" w:type="pct"/>
            <w:vMerge/>
            <w:tcBorders>
              <w:left w:val="single" w:sz="4" w:space="0" w:color="auto"/>
              <w:bottom w:val="single" w:sz="4" w:space="0" w:color="auto"/>
              <w:right w:val="single" w:sz="4" w:space="0" w:color="auto"/>
            </w:tcBorders>
            <w:vAlign w:val="center"/>
          </w:tcPr>
          <w:p w14:paraId="2998DDB8" w14:textId="77777777" w:rsidR="00BF3B61" w:rsidRDefault="00BF3B61" w:rsidP="0051325F">
            <w:pPr>
              <w:spacing w:after="0"/>
              <w:rPr>
                <w:color w:val="000000"/>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687EB5FB" w14:textId="77777777" w:rsidR="00BF3B61" w:rsidRDefault="00BF3B61" w:rsidP="0051325F">
            <w:pPr>
              <w:spacing w:after="0"/>
              <w:jc w:val="center"/>
              <w:rPr>
                <w:color w:val="000000"/>
              </w:rPr>
            </w:pPr>
            <w:r>
              <w:rPr>
                <w:color w:val="000000"/>
              </w:rPr>
              <w:t>2T4R</w:t>
            </w:r>
          </w:p>
        </w:tc>
        <w:tc>
          <w:tcPr>
            <w:tcW w:w="1022" w:type="pct"/>
            <w:tcBorders>
              <w:top w:val="single" w:sz="4" w:space="0" w:color="auto"/>
              <w:left w:val="nil"/>
              <w:bottom w:val="single" w:sz="4" w:space="0" w:color="auto"/>
              <w:right w:val="single" w:sz="4" w:space="0" w:color="auto"/>
            </w:tcBorders>
            <w:shd w:val="clear" w:color="auto" w:fill="auto"/>
            <w:vAlign w:val="center"/>
          </w:tcPr>
          <w:p w14:paraId="60184BBA" w14:textId="77777777" w:rsidR="00BF3B61" w:rsidRDefault="00BF3B61" w:rsidP="0051325F">
            <w:pPr>
              <w:spacing w:after="0"/>
              <w:jc w:val="center"/>
              <w:rPr>
                <w:color w:val="000000"/>
              </w:rPr>
            </w:pPr>
            <w:r>
              <w:rPr>
                <w:color w:val="000000"/>
              </w:rPr>
              <w:t xml:space="preserve">1024QAM Table </w:t>
            </w:r>
          </w:p>
          <w:p w14:paraId="1F1E0DD7" w14:textId="77777777" w:rsidR="00BF3B61" w:rsidRDefault="00BF3B61" w:rsidP="0051325F">
            <w:pPr>
              <w:spacing w:after="0"/>
              <w:jc w:val="center"/>
              <w:rPr>
                <w:color w:val="000000"/>
              </w:rPr>
            </w:pPr>
            <w:r>
              <w:rPr>
                <w:color w:val="000000"/>
              </w:rPr>
              <w:t xml:space="preserve"> MCS23</w:t>
            </w:r>
          </w:p>
        </w:tc>
        <w:tc>
          <w:tcPr>
            <w:tcW w:w="625" w:type="pct"/>
            <w:tcBorders>
              <w:top w:val="single" w:sz="4" w:space="0" w:color="auto"/>
              <w:left w:val="nil"/>
              <w:bottom w:val="single" w:sz="4" w:space="0" w:color="auto"/>
              <w:right w:val="single" w:sz="4" w:space="0" w:color="auto"/>
            </w:tcBorders>
            <w:shd w:val="clear" w:color="auto" w:fill="auto"/>
            <w:vAlign w:val="center"/>
          </w:tcPr>
          <w:p w14:paraId="5F05C0D4" w14:textId="77777777" w:rsidR="00BF3B61" w:rsidRDefault="00BF3B61" w:rsidP="0051325F">
            <w:pPr>
              <w:spacing w:after="0"/>
              <w:jc w:val="center"/>
              <w:rPr>
                <w:color w:val="000000"/>
              </w:rPr>
            </w:pPr>
          </w:p>
        </w:tc>
      </w:tr>
      <w:tr w:rsidR="00BF3B61" w14:paraId="6198C8F7" w14:textId="77777777" w:rsidTr="0051325F">
        <w:trPr>
          <w:trHeight w:val="500"/>
          <w:jc w:val="cent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5A1B7A5" w14:textId="77777777" w:rsidR="00BF3B61" w:rsidRDefault="00BF3B61" w:rsidP="0051325F">
            <w:pPr>
              <w:spacing w:after="0"/>
              <w:jc w:val="center"/>
              <w:rPr>
                <w:color w:val="000000"/>
              </w:rPr>
            </w:pPr>
            <w:r>
              <w:rPr>
                <w:color w:val="000000"/>
              </w:rPr>
              <w:t>5</w:t>
            </w:r>
          </w:p>
        </w:tc>
        <w:tc>
          <w:tcPr>
            <w:tcW w:w="988" w:type="pct"/>
            <w:vMerge w:val="restart"/>
            <w:tcBorders>
              <w:top w:val="single" w:sz="4" w:space="0" w:color="auto"/>
              <w:left w:val="single" w:sz="4" w:space="0" w:color="auto"/>
              <w:right w:val="single" w:sz="4" w:space="0" w:color="auto"/>
            </w:tcBorders>
            <w:vAlign w:val="center"/>
          </w:tcPr>
          <w:p w14:paraId="180EF71B" w14:textId="77777777" w:rsidR="00BF3B61" w:rsidRDefault="00BF3B61" w:rsidP="0051325F">
            <w:pPr>
              <w:spacing w:after="0"/>
              <w:jc w:val="center"/>
              <w:rPr>
                <w:color w:val="000000"/>
              </w:rPr>
            </w:pPr>
            <w:r>
              <w:rPr>
                <w:color w:val="000000"/>
              </w:rPr>
              <w:t>TDD 30kHz/40MHz</w:t>
            </w:r>
            <w:r>
              <w:rPr>
                <w:color w:val="000000"/>
              </w:rPr>
              <w:br/>
              <w:t>30D4S6U</w:t>
            </w:r>
          </w:p>
        </w:tc>
        <w:tc>
          <w:tcPr>
            <w:tcW w:w="956" w:type="pct"/>
            <w:vMerge w:val="restart"/>
            <w:tcBorders>
              <w:top w:val="single" w:sz="4" w:space="0" w:color="auto"/>
              <w:left w:val="single" w:sz="4" w:space="0" w:color="auto"/>
              <w:right w:val="single" w:sz="4" w:space="0" w:color="auto"/>
            </w:tcBorders>
            <w:vAlign w:val="center"/>
          </w:tcPr>
          <w:p w14:paraId="112A8933" w14:textId="77777777" w:rsidR="00BF3B61" w:rsidRDefault="00BF3B61" w:rsidP="0051325F">
            <w:pPr>
              <w:spacing w:after="0"/>
              <w:jc w:val="center"/>
              <w:rPr>
                <w:color w:val="000000"/>
              </w:rPr>
            </w:pPr>
            <w:r>
              <w:rPr>
                <w:color w:val="000000"/>
              </w:rPr>
              <w:t>AWGN+500Hz Doppler</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27DE1A75" w14:textId="77777777" w:rsidR="00BF3B61" w:rsidRDefault="00BF3B61" w:rsidP="0051325F">
            <w:pPr>
              <w:spacing w:after="0"/>
              <w:jc w:val="center"/>
              <w:rPr>
                <w:color w:val="000000"/>
              </w:rPr>
            </w:pPr>
            <w:r>
              <w:rPr>
                <w:color w:val="000000"/>
              </w:rPr>
              <w:t>2T2R</w:t>
            </w:r>
          </w:p>
        </w:tc>
        <w:tc>
          <w:tcPr>
            <w:tcW w:w="1022" w:type="pct"/>
            <w:tcBorders>
              <w:top w:val="single" w:sz="4" w:space="0" w:color="auto"/>
              <w:left w:val="nil"/>
              <w:bottom w:val="single" w:sz="4" w:space="0" w:color="auto"/>
              <w:right w:val="single" w:sz="4" w:space="0" w:color="auto"/>
            </w:tcBorders>
            <w:shd w:val="clear" w:color="auto" w:fill="auto"/>
            <w:vAlign w:val="center"/>
          </w:tcPr>
          <w:p w14:paraId="0EA9C56F" w14:textId="77777777" w:rsidR="00BF3B61" w:rsidRDefault="00BF3B61" w:rsidP="0051325F">
            <w:pPr>
              <w:spacing w:after="0"/>
              <w:jc w:val="center"/>
              <w:rPr>
                <w:color w:val="000000"/>
              </w:rPr>
            </w:pPr>
            <w:r>
              <w:rPr>
                <w:color w:val="000000"/>
              </w:rPr>
              <w:t>1024QAM Table</w:t>
            </w:r>
          </w:p>
          <w:p w14:paraId="2207FF61" w14:textId="77777777" w:rsidR="00BF3B61" w:rsidRDefault="00BF3B61" w:rsidP="0051325F">
            <w:pPr>
              <w:spacing w:after="0"/>
              <w:jc w:val="center"/>
              <w:rPr>
                <w:color w:val="000000"/>
              </w:rPr>
            </w:pPr>
            <w:r>
              <w:rPr>
                <w:color w:val="000000"/>
              </w:rPr>
              <w:t>MCS23</w:t>
            </w:r>
          </w:p>
        </w:tc>
        <w:tc>
          <w:tcPr>
            <w:tcW w:w="625" w:type="pct"/>
            <w:tcBorders>
              <w:top w:val="single" w:sz="4" w:space="0" w:color="auto"/>
              <w:left w:val="nil"/>
              <w:bottom w:val="single" w:sz="4" w:space="0" w:color="auto"/>
              <w:right w:val="single" w:sz="4" w:space="0" w:color="auto"/>
            </w:tcBorders>
            <w:shd w:val="clear" w:color="auto" w:fill="auto"/>
            <w:vAlign w:val="center"/>
          </w:tcPr>
          <w:p w14:paraId="27DCEDBA" w14:textId="77777777" w:rsidR="00BF3B61" w:rsidRDefault="00BF3B61" w:rsidP="0051325F">
            <w:pPr>
              <w:spacing w:after="0"/>
              <w:jc w:val="center"/>
              <w:rPr>
                <w:color w:val="000000"/>
              </w:rPr>
            </w:pPr>
          </w:p>
        </w:tc>
      </w:tr>
      <w:tr w:rsidR="00BF3B61" w14:paraId="207A75CE" w14:textId="77777777" w:rsidTr="0051325F">
        <w:trPr>
          <w:trHeight w:val="500"/>
          <w:jc w:val="cent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D62A81D" w14:textId="77777777" w:rsidR="00BF3B61" w:rsidRDefault="00BF3B61" w:rsidP="0051325F">
            <w:pPr>
              <w:spacing w:after="0"/>
              <w:jc w:val="center"/>
              <w:rPr>
                <w:color w:val="000000"/>
              </w:rPr>
            </w:pPr>
            <w:r>
              <w:rPr>
                <w:color w:val="000000"/>
              </w:rPr>
              <w:t>6</w:t>
            </w:r>
          </w:p>
        </w:tc>
        <w:tc>
          <w:tcPr>
            <w:tcW w:w="988" w:type="pct"/>
            <w:vMerge/>
            <w:tcBorders>
              <w:left w:val="single" w:sz="4" w:space="0" w:color="auto"/>
              <w:bottom w:val="single" w:sz="4" w:space="0" w:color="auto"/>
              <w:right w:val="single" w:sz="4" w:space="0" w:color="auto"/>
            </w:tcBorders>
            <w:vAlign w:val="center"/>
          </w:tcPr>
          <w:p w14:paraId="0CD82818" w14:textId="77777777" w:rsidR="00BF3B61" w:rsidRDefault="00BF3B61" w:rsidP="0051325F">
            <w:pPr>
              <w:spacing w:after="0"/>
              <w:rPr>
                <w:color w:val="000000"/>
              </w:rPr>
            </w:pPr>
          </w:p>
        </w:tc>
        <w:tc>
          <w:tcPr>
            <w:tcW w:w="956" w:type="pct"/>
            <w:vMerge/>
            <w:tcBorders>
              <w:left w:val="single" w:sz="4" w:space="0" w:color="auto"/>
              <w:bottom w:val="single" w:sz="4" w:space="0" w:color="auto"/>
              <w:right w:val="single" w:sz="4" w:space="0" w:color="auto"/>
            </w:tcBorders>
            <w:vAlign w:val="center"/>
          </w:tcPr>
          <w:p w14:paraId="5B86E61A" w14:textId="77777777" w:rsidR="00BF3B61" w:rsidRDefault="00BF3B61" w:rsidP="0051325F">
            <w:pPr>
              <w:spacing w:after="0"/>
              <w:rPr>
                <w:color w:val="000000"/>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613654ED" w14:textId="77777777" w:rsidR="00BF3B61" w:rsidRDefault="00BF3B61" w:rsidP="0051325F">
            <w:pPr>
              <w:spacing w:after="0"/>
              <w:jc w:val="center"/>
              <w:rPr>
                <w:color w:val="000000"/>
              </w:rPr>
            </w:pPr>
            <w:r>
              <w:rPr>
                <w:color w:val="000000"/>
              </w:rPr>
              <w:t>2T4R</w:t>
            </w:r>
          </w:p>
        </w:tc>
        <w:tc>
          <w:tcPr>
            <w:tcW w:w="1022" w:type="pct"/>
            <w:tcBorders>
              <w:top w:val="single" w:sz="4" w:space="0" w:color="auto"/>
              <w:left w:val="nil"/>
              <w:bottom w:val="single" w:sz="4" w:space="0" w:color="auto"/>
              <w:right w:val="single" w:sz="4" w:space="0" w:color="auto"/>
            </w:tcBorders>
            <w:shd w:val="clear" w:color="auto" w:fill="auto"/>
            <w:vAlign w:val="center"/>
          </w:tcPr>
          <w:p w14:paraId="7C64EDFF" w14:textId="77777777" w:rsidR="00BF3B61" w:rsidRDefault="00BF3B61" w:rsidP="0051325F">
            <w:pPr>
              <w:spacing w:after="0"/>
              <w:jc w:val="center"/>
              <w:rPr>
                <w:color w:val="000000"/>
              </w:rPr>
            </w:pPr>
            <w:r>
              <w:rPr>
                <w:color w:val="000000"/>
              </w:rPr>
              <w:t xml:space="preserve">1024QAM Table </w:t>
            </w:r>
          </w:p>
          <w:p w14:paraId="470B510A" w14:textId="77777777" w:rsidR="00BF3B61" w:rsidRDefault="00BF3B61" w:rsidP="0051325F">
            <w:pPr>
              <w:spacing w:after="0"/>
              <w:jc w:val="center"/>
              <w:rPr>
                <w:color w:val="000000"/>
              </w:rPr>
            </w:pPr>
            <w:r>
              <w:rPr>
                <w:color w:val="000000"/>
              </w:rPr>
              <w:t xml:space="preserve"> MCS23</w:t>
            </w:r>
          </w:p>
        </w:tc>
        <w:tc>
          <w:tcPr>
            <w:tcW w:w="625" w:type="pct"/>
            <w:tcBorders>
              <w:top w:val="single" w:sz="4" w:space="0" w:color="auto"/>
              <w:left w:val="nil"/>
              <w:bottom w:val="single" w:sz="4" w:space="0" w:color="auto"/>
              <w:right w:val="single" w:sz="4" w:space="0" w:color="auto"/>
            </w:tcBorders>
            <w:shd w:val="clear" w:color="auto" w:fill="auto"/>
            <w:vAlign w:val="center"/>
          </w:tcPr>
          <w:p w14:paraId="1830BAC9" w14:textId="77777777" w:rsidR="00BF3B61" w:rsidRDefault="00BF3B61" w:rsidP="0051325F">
            <w:pPr>
              <w:spacing w:after="0"/>
              <w:jc w:val="center"/>
              <w:rPr>
                <w:color w:val="000000"/>
              </w:rPr>
            </w:pPr>
          </w:p>
        </w:tc>
      </w:tr>
    </w:tbl>
    <w:p w14:paraId="15062FF0" w14:textId="77777777" w:rsidR="00BF3B61" w:rsidRDefault="00BF3B61" w:rsidP="00C23990">
      <w:pPr>
        <w:rPr>
          <w:color w:val="993300"/>
          <w:u w:val="single"/>
        </w:rPr>
      </w:pPr>
    </w:p>
    <w:p w14:paraId="2969C455" w14:textId="77777777" w:rsidR="00BF3B61" w:rsidRDefault="00BF3B61" w:rsidP="00C23990">
      <w:pPr>
        <w:rPr>
          <w:color w:val="993300"/>
          <w:u w:val="single"/>
        </w:rPr>
      </w:pPr>
      <w:r>
        <w:rPr>
          <w:color w:val="993300"/>
          <w:u w:val="single"/>
        </w:rPr>
        <w:t>Huawei: This is also being discussed in RF session.  We should align.</w:t>
      </w:r>
    </w:p>
    <w:p w14:paraId="599DC8EB" w14:textId="77777777" w:rsidR="00BF3B61" w:rsidRDefault="00BF3B61" w:rsidP="00C23990">
      <w:pPr>
        <w:rPr>
          <w:color w:val="993300"/>
          <w:u w:val="single"/>
        </w:rPr>
      </w:pPr>
      <w:r>
        <w:rPr>
          <w:color w:val="993300"/>
          <w:u w:val="single"/>
        </w:rPr>
        <w:t>CMCC:  RF session will discuss on Weds, but the discussion can be decoupled</w:t>
      </w:r>
    </w:p>
    <w:p w14:paraId="1531C99F" w14:textId="77777777" w:rsidR="00BF3B61" w:rsidRDefault="00BF3B61" w:rsidP="00C23990">
      <w:pPr>
        <w:rPr>
          <w:color w:val="993300"/>
          <w:u w:val="single"/>
        </w:rPr>
      </w:pPr>
      <w:r>
        <w:rPr>
          <w:color w:val="993300"/>
          <w:u w:val="single"/>
        </w:rPr>
        <w:t xml:space="preserve">Ericsson: 1024 has already been introduced in TN, and the channel condition is more </w:t>
      </w:r>
      <w:proofErr w:type="spellStart"/>
      <w:r>
        <w:rPr>
          <w:color w:val="993300"/>
          <w:u w:val="single"/>
        </w:rPr>
        <w:t>favorable</w:t>
      </w:r>
      <w:proofErr w:type="spellEnd"/>
      <w:r>
        <w:rPr>
          <w:color w:val="993300"/>
          <w:u w:val="single"/>
        </w:rPr>
        <w:t xml:space="preserve"> for ATG, so should include.  Our simulations indicate that there is enough margin for MCS24.</w:t>
      </w:r>
    </w:p>
    <w:p w14:paraId="3210A1F8" w14:textId="77777777" w:rsidR="00BF3B61" w:rsidRDefault="00BF3B61" w:rsidP="00C23990">
      <w:pPr>
        <w:rPr>
          <w:color w:val="993300"/>
          <w:u w:val="single"/>
        </w:rPr>
      </w:pPr>
      <w:r>
        <w:rPr>
          <w:color w:val="993300"/>
          <w:u w:val="single"/>
        </w:rPr>
        <w:t>ZTE: The Tx and Rx EVM needs to be studied.  In practical deployment, we expect the coverage to be limited for 1024QAM.</w:t>
      </w:r>
    </w:p>
    <w:p w14:paraId="43226C54" w14:textId="77777777" w:rsidR="00BF3B61" w:rsidRDefault="00BF3B61" w:rsidP="00C23990">
      <w:pPr>
        <w:rPr>
          <w:color w:val="993300"/>
          <w:u w:val="single"/>
        </w:rPr>
      </w:pPr>
      <w:r>
        <w:rPr>
          <w:color w:val="993300"/>
          <w:u w:val="single"/>
        </w:rPr>
        <w:t>CMCC:  The difference in coverage between Ericsson and ZTE results may be due to Tx power</w:t>
      </w:r>
    </w:p>
    <w:p w14:paraId="1AA2A610" w14:textId="77777777" w:rsidR="00BF3B61" w:rsidRDefault="00BF3B61" w:rsidP="00C23990">
      <w:pPr>
        <w:rPr>
          <w:color w:val="993300"/>
          <w:u w:val="single"/>
        </w:rPr>
      </w:pPr>
      <w:r>
        <w:rPr>
          <w:color w:val="993300"/>
          <w:u w:val="single"/>
        </w:rPr>
        <w:t>Ericsson:  We used TN EVM for ATG BS simulations</w:t>
      </w:r>
      <w:r w:rsidR="00B31879">
        <w:rPr>
          <w:color w:val="993300"/>
          <w:u w:val="single"/>
        </w:rPr>
        <w:t>.</w:t>
      </w:r>
    </w:p>
    <w:p w14:paraId="6CC97B97" w14:textId="77777777" w:rsidR="00B31879" w:rsidRDefault="00B31879" w:rsidP="00C23990">
      <w:pPr>
        <w:rPr>
          <w:color w:val="993300"/>
          <w:u w:val="single"/>
        </w:rPr>
      </w:pPr>
      <w:r>
        <w:rPr>
          <w:color w:val="993300"/>
          <w:u w:val="single"/>
        </w:rPr>
        <w:t>Ericsson:  It has already been agreed that BS Tx EVM will use the TN value including 1024QAM.  The main session is only studying the UE Rx max input level.</w:t>
      </w:r>
    </w:p>
    <w:p w14:paraId="08975083" w14:textId="77777777" w:rsidR="00B31879" w:rsidRDefault="00B31879" w:rsidP="00C23990">
      <w:pPr>
        <w:rPr>
          <w:color w:val="993300"/>
          <w:u w:val="single"/>
        </w:rPr>
      </w:pPr>
      <w:r>
        <w:rPr>
          <w:color w:val="993300"/>
          <w:u w:val="single"/>
        </w:rPr>
        <w:t>CMCC:  In our simulation we used 2% EVM, same as TN.</w:t>
      </w:r>
    </w:p>
    <w:p w14:paraId="2FF8606C" w14:textId="77777777" w:rsidR="00B31879" w:rsidRDefault="00B31879" w:rsidP="00C23990">
      <w:pPr>
        <w:rPr>
          <w:color w:val="993300"/>
          <w:u w:val="single"/>
        </w:rPr>
      </w:pPr>
      <w:r>
        <w:rPr>
          <w:color w:val="993300"/>
          <w:u w:val="single"/>
        </w:rPr>
        <w:t>Proposal</w:t>
      </w:r>
      <w:r w:rsidR="00416473">
        <w:rPr>
          <w:color w:val="993300"/>
          <w:u w:val="single"/>
        </w:rPr>
        <w:t>s for further offline discussion this week</w:t>
      </w:r>
      <w:r>
        <w:rPr>
          <w:color w:val="993300"/>
          <w:u w:val="single"/>
        </w:rPr>
        <w:t xml:space="preserve">:  </w:t>
      </w:r>
    </w:p>
    <w:p w14:paraId="6697D6DD" w14:textId="77777777" w:rsidR="00BF3B61" w:rsidRDefault="00B31879" w:rsidP="00B31879">
      <w:pPr>
        <w:pStyle w:val="ListParagraph"/>
        <w:numPr>
          <w:ilvl w:val="0"/>
          <w:numId w:val="8"/>
        </w:numPr>
        <w:rPr>
          <w:color w:val="993300"/>
          <w:u w:val="single"/>
        </w:rPr>
      </w:pPr>
      <w:r w:rsidRPr="00B31879">
        <w:rPr>
          <w:color w:val="993300"/>
          <w:u w:val="single"/>
        </w:rPr>
        <w:t>Agree to ATG BS 1024QAM requirements in square bracket pending confirmation of EVM assumption in the RF sessions</w:t>
      </w:r>
    </w:p>
    <w:p w14:paraId="6A1ACF00" w14:textId="77777777" w:rsidR="00B31879" w:rsidRDefault="00B31879" w:rsidP="00B31879">
      <w:pPr>
        <w:pStyle w:val="ListParagraph"/>
        <w:numPr>
          <w:ilvl w:val="0"/>
          <w:numId w:val="8"/>
        </w:numPr>
        <w:rPr>
          <w:color w:val="993300"/>
          <w:u w:val="single"/>
        </w:rPr>
      </w:pPr>
      <w:r>
        <w:rPr>
          <w:color w:val="993300"/>
          <w:u w:val="single"/>
        </w:rPr>
        <w:t>Agree to define ATG BS 1024QAM requirements pending definition of TBD requirement in the RF session.</w:t>
      </w:r>
    </w:p>
    <w:p w14:paraId="2184105D" w14:textId="77777777" w:rsidR="00BF3B61" w:rsidRDefault="00BF3B61" w:rsidP="00C23990">
      <w:pPr>
        <w:rPr>
          <w:color w:val="993300"/>
          <w:u w:val="single"/>
        </w:rPr>
      </w:pPr>
    </w:p>
    <w:p w14:paraId="62747FB2" w14:textId="77777777" w:rsidR="00ED5F84" w:rsidRDefault="00ED5F84" w:rsidP="00C23990">
      <w:pPr>
        <w:rPr>
          <w:color w:val="993300"/>
          <w:u w:val="single"/>
        </w:rPr>
      </w:pPr>
      <w:r>
        <w:rPr>
          <w:color w:val="993300"/>
          <w:u w:val="single"/>
        </w:rPr>
        <w:t>CMCC:  There was no conclusion in the RF session.  Max input power is not agreed, may be treated in maintenance.</w:t>
      </w:r>
    </w:p>
    <w:p w14:paraId="2A53CD8C" w14:textId="77777777" w:rsidR="00ED5F84" w:rsidRDefault="00ED5F84" w:rsidP="00C23990">
      <w:pPr>
        <w:rPr>
          <w:color w:val="993300"/>
          <w:u w:val="single"/>
        </w:rPr>
      </w:pPr>
      <w:r>
        <w:rPr>
          <w:color w:val="993300"/>
          <w:u w:val="single"/>
        </w:rPr>
        <w:lastRenderedPageBreak/>
        <w:t>Ericsson:  The issue is which FRC to use, but that’s a matter of verification.  The same max input power applies to both 256 and 1024QAM, but currently points to a 256 FRC.  The core requirement would not change.</w:t>
      </w:r>
    </w:p>
    <w:p w14:paraId="6C012D54" w14:textId="77777777" w:rsidR="00ED5F84" w:rsidRDefault="00ED5F84" w:rsidP="00C23990">
      <w:pPr>
        <w:rPr>
          <w:color w:val="993300"/>
          <w:u w:val="single"/>
        </w:rPr>
      </w:pPr>
      <w:r>
        <w:rPr>
          <w:color w:val="993300"/>
          <w:u w:val="single"/>
        </w:rPr>
        <w:t xml:space="preserve">ZTE: We cannot agree.  We need </w:t>
      </w:r>
      <w:proofErr w:type="spellStart"/>
      <w:r>
        <w:rPr>
          <w:color w:val="993300"/>
          <w:u w:val="single"/>
        </w:rPr>
        <w:t>TxEVM</w:t>
      </w:r>
      <w:proofErr w:type="spellEnd"/>
      <w:r>
        <w:rPr>
          <w:color w:val="993300"/>
          <w:u w:val="single"/>
        </w:rPr>
        <w:t xml:space="preserve"> and </w:t>
      </w:r>
      <w:proofErr w:type="spellStart"/>
      <w:r>
        <w:rPr>
          <w:color w:val="993300"/>
          <w:u w:val="single"/>
        </w:rPr>
        <w:t>RxEVM</w:t>
      </w:r>
      <w:proofErr w:type="spellEnd"/>
      <w:r>
        <w:rPr>
          <w:color w:val="993300"/>
          <w:u w:val="single"/>
        </w:rPr>
        <w:t xml:space="preserve"> to run the simulations.  We don’t know what </w:t>
      </w:r>
      <w:proofErr w:type="spellStart"/>
      <w:r>
        <w:rPr>
          <w:color w:val="993300"/>
          <w:u w:val="single"/>
        </w:rPr>
        <w:t>RxEVM</w:t>
      </w:r>
      <w:proofErr w:type="spellEnd"/>
      <w:r>
        <w:rPr>
          <w:color w:val="993300"/>
          <w:u w:val="single"/>
        </w:rPr>
        <w:t xml:space="preserve"> from RF session.  We observe power backoff requirement for 1024QAM which will impact coverage.  We don’t think it is easy to introduce 1024QAM for ATG.</w:t>
      </w:r>
    </w:p>
    <w:p w14:paraId="0434D592" w14:textId="77777777" w:rsidR="00ED5F84" w:rsidRDefault="00ED5F84" w:rsidP="00C23990">
      <w:pPr>
        <w:rPr>
          <w:color w:val="993300"/>
          <w:u w:val="single"/>
        </w:rPr>
      </w:pPr>
      <w:r>
        <w:rPr>
          <w:color w:val="993300"/>
          <w:u w:val="single"/>
        </w:rPr>
        <w:t xml:space="preserve">Ericsson:  The BS requirement is already agreed for 1024QAM, so </w:t>
      </w:r>
      <w:proofErr w:type="spellStart"/>
      <w:r>
        <w:rPr>
          <w:color w:val="993300"/>
          <w:u w:val="single"/>
        </w:rPr>
        <w:t>TxEVM</w:t>
      </w:r>
      <w:proofErr w:type="spellEnd"/>
      <w:r>
        <w:rPr>
          <w:color w:val="993300"/>
          <w:u w:val="single"/>
        </w:rPr>
        <w:t xml:space="preserve"> is agreed.  There is manufacturer declaration for output power.  This was taken into account in link simulations.  </w:t>
      </w:r>
      <w:proofErr w:type="spellStart"/>
      <w:r>
        <w:rPr>
          <w:color w:val="993300"/>
          <w:u w:val="single"/>
        </w:rPr>
        <w:t>RxEVM</w:t>
      </w:r>
      <w:proofErr w:type="spellEnd"/>
      <w:r>
        <w:rPr>
          <w:color w:val="993300"/>
          <w:u w:val="single"/>
        </w:rPr>
        <w:t xml:space="preserve"> is not an RF requirement so not needed to agree.  The only thing needed is to use the ATG channel.  There are current 1024QAM </w:t>
      </w:r>
      <w:proofErr w:type="spellStart"/>
      <w:r>
        <w:rPr>
          <w:color w:val="993300"/>
          <w:u w:val="single"/>
        </w:rPr>
        <w:t>demod</w:t>
      </w:r>
      <w:proofErr w:type="spellEnd"/>
      <w:r>
        <w:rPr>
          <w:color w:val="993300"/>
          <w:u w:val="single"/>
        </w:rPr>
        <w:t xml:space="preserve"> requirements that previously used an </w:t>
      </w:r>
      <w:proofErr w:type="spellStart"/>
      <w:r>
        <w:rPr>
          <w:color w:val="993300"/>
          <w:u w:val="single"/>
        </w:rPr>
        <w:t>RxEVM</w:t>
      </w:r>
      <w:proofErr w:type="spellEnd"/>
      <w:r>
        <w:rPr>
          <w:color w:val="993300"/>
          <w:u w:val="single"/>
        </w:rPr>
        <w:t xml:space="preserve"> assumption.  The only difference is the channel.</w:t>
      </w:r>
    </w:p>
    <w:p w14:paraId="79F204CC" w14:textId="77777777" w:rsidR="004B6A3A" w:rsidRDefault="004B6A3A" w:rsidP="00C23990">
      <w:pPr>
        <w:rPr>
          <w:color w:val="993300"/>
          <w:u w:val="single"/>
        </w:rPr>
      </w:pPr>
      <w:r>
        <w:rPr>
          <w:color w:val="993300"/>
          <w:u w:val="single"/>
        </w:rPr>
        <w:t>ZTE:  We cannot compromise.</w:t>
      </w:r>
    </w:p>
    <w:p w14:paraId="54AF003E" w14:textId="77777777" w:rsidR="00ED5F84" w:rsidRDefault="00ED5F84" w:rsidP="00C23990">
      <w:pPr>
        <w:rPr>
          <w:color w:val="993300"/>
          <w:u w:val="single"/>
        </w:rPr>
      </w:pPr>
    </w:p>
    <w:p w14:paraId="58A9275C" w14:textId="77777777" w:rsidR="00ED5F84" w:rsidRDefault="00ED5F84" w:rsidP="00C23990">
      <w:pPr>
        <w:rPr>
          <w:color w:val="993300"/>
          <w:u w:val="single"/>
        </w:rPr>
      </w:pPr>
    </w:p>
    <w:p w14:paraId="6C57D048" w14:textId="77777777" w:rsidR="00ED5F84" w:rsidRDefault="00ED5F84" w:rsidP="00C23990">
      <w:pPr>
        <w:rPr>
          <w:color w:val="993300"/>
          <w:u w:val="single"/>
        </w:rPr>
      </w:pPr>
    </w:p>
    <w:p w14:paraId="7FDE4E84" w14:textId="77777777" w:rsidR="00C23990" w:rsidRDefault="00C23990" w:rsidP="00C23990">
      <w:pPr>
        <w:rPr>
          <w:rFonts w:ascii="Arial" w:hAnsi="Arial" w:cs="Arial"/>
          <w:b/>
          <w:sz w:val="24"/>
        </w:rPr>
      </w:pPr>
      <w:r>
        <w:rPr>
          <w:rFonts w:ascii="Arial" w:hAnsi="Arial" w:cs="Arial"/>
          <w:b/>
          <w:color w:val="0000FF"/>
          <w:sz w:val="24"/>
        </w:rPr>
        <w:t>R4-2402862</w:t>
      </w:r>
      <w:r>
        <w:rPr>
          <w:rFonts w:ascii="Arial" w:hAnsi="Arial" w:cs="Arial"/>
          <w:b/>
          <w:color w:val="0000FF"/>
          <w:sz w:val="24"/>
        </w:rPr>
        <w:tab/>
      </w:r>
      <w:r>
        <w:rPr>
          <w:rFonts w:ascii="Arial" w:hAnsi="Arial" w:cs="Arial"/>
          <w:b/>
          <w:sz w:val="24"/>
        </w:rPr>
        <w:t xml:space="preserve">Way forward on [110][317] </w:t>
      </w:r>
      <w:proofErr w:type="spellStart"/>
      <w:r>
        <w:rPr>
          <w:rFonts w:ascii="Arial" w:hAnsi="Arial" w:cs="Arial"/>
          <w:b/>
          <w:sz w:val="24"/>
        </w:rPr>
        <w:t>NR_ATG_Demod</w:t>
      </w:r>
      <w:proofErr w:type="spellEnd"/>
    </w:p>
    <w:p w14:paraId="0E77219B"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0B50F055" w14:textId="77777777" w:rsidR="00B01E1B" w:rsidRDefault="00000000">
      <w:r>
        <w:rPr>
          <w:rFonts w:ascii="Arial" w:hAnsi="Arial"/>
          <w:b/>
        </w:rPr>
        <w:t>Decision:</w:t>
      </w:r>
      <w:r>
        <w:rPr>
          <w:rFonts w:ascii="Arial" w:hAnsi="Arial"/>
          <w:b/>
        </w:rPr>
        <w:tab/>
      </w:r>
      <w:r>
        <w:rPr>
          <w:rFonts w:ascii="Arial" w:hAnsi="Arial"/>
          <w:b/>
        </w:rPr>
        <w:tab/>
        <w:t>Withdrawn</w:t>
      </w:r>
    </w:p>
    <w:p w14:paraId="3B20A91F" w14:textId="77777777" w:rsidR="00C23990" w:rsidRDefault="00C23990">
      <w:r>
        <w:t>8.10</w:t>
      </w:r>
      <w:r>
        <w:tab/>
        <w:t>NR support for dedicated spectrum less than 5MHz for FR1</w:t>
      </w:r>
    </w:p>
    <w:p w14:paraId="6F04E599" w14:textId="77777777" w:rsidR="00C23990" w:rsidRDefault="00C23990" w:rsidP="00C23990">
      <w:pPr>
        <w:pStyle w:val="Heading4"/>
      </w:pPr>
      <w:bookmarkStart w:id="276" w:name="_Toc159599999"/>
      <w:r>
        <w:t>8.10.1</w:t>
      </w:r>
      <w:r>
        <w:tab/>
        <w:t>System parameter maintenance</w:t>
      </w:r>
      <w:bookmarkEnd w:id="276"/>
    </w:p>
    <w:p w14:paraId="29E90888" w14:textId="77777777" w:rsidR="00C23990" w:rsidRDefault="00C23990" w:rsidP="00C23990">
      <w:pPr>
        <w:pStyle w:val="Heading4"/>
      </w:pPr>
      <w:bookmarkStart w:id="277" w:name="_Toc159600000"/>
      <w:r>
        <w:t>8.10.2</w:t>
      </w:r>
      <w:r>
        <w:tab/>
        <w:t>UE RF requirement maintenance</w:t>
      </w:r>
      <w:bookmarkEnd w:id="277"/>
    </w:p>
    <w:p w14:paraId="6BF91D40" w14:textId="77777777" w:rsidR="00C23990" w:rsidRDefault="00C23990" w:rsidP="00C23990">
      <w:pPr>
        <w:pStyle w:val="Heading4"/>
      </w:pPr>
      <w:bookmarkStart w:id="278" w:name="_Toc159600001"/>
      <w:r>
        <w:t>8.10.3</w:t>
      </w:r>
      <w:r>
        <w:tab/>
        <w:t>BS RF requirement maintenance</w:t>
      </w:r>
      <w:bookmarkEnd w:id="278"/>
    </w:p>
    <w:p w14:paraId="4EE403E7" w14:textId="77777777" w:rsidR="00C23990" w:rsidRDefault="00C23990" w:rsidP="00C23990">
      <w:pPr>
        <w:rPr>
          <w:rFonts w:ascii="Arial" w:hAnsi="Arial" w:cs="Arial"/>
          <w:b/>
          <w:sz w:val="24"/>
        </w:rPr>
      </w:pPr>
      <w:r>
        <w:rPr>
          <w:rFonts w:ascii="Arial" w:hAnsi="Arial" w:cs="Arial"/>
          <w:b/>
          <w:color w:val="0000FF"/>
          <w:sz w:val="24"/>
        </w:rPr>
        <w:t>R4-2400577</w:t>
      </w:r>
      <w:r>
        <w:rPr>
          <w:rFonts w:ascii="Arial" w:hAnsi="Arial" w:cs="Arial"/>
          <w:b/>
          <w:color w:val="0000FF"/>
          <w:sz w:val="24"/>
        </w:rPr>
        <w:tab/>
      </w:r>
      <w:r>
        <w:rPr>
          <w:rFonts w:ascii="Arial" w:hAnsi="Arial" w:cs="Arial"/>
          <w:b/>
          <w:sz w:val="24"/>
        </w:rPr>
        <w:t>CR to TS 38.104 for editorial corrections</w:t>
      </w:r>
    </w:p>
    <w:p w14:paraId="1C76A53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CR-0556  rev  Cat: D (Rel-18)</w:t>
      </w:r>
      <w:r>
        <w:rPr>
          <w:i/>
        </w:rPr>
        <w:br/>
      </w:r>
      <w:r>
        <w:rPr>
          <w:i/>
        </w:rPr>
        <w:br/>
      </w:r>
      <w:r>
        <w:rPr>
          <w:i/>
        </w:rPr>
        <w:tab/>
      </w:r>
      <w:r>
        <w:rPr>
          <w:i/>
        </w:rPr>
        <w:tab/>
      </w:r>
      <w:r>
        <w:rPr>
          <w:i/>
        </w:rPr>
        <w:tab/>
      </w:r>
      <w:r>
        <w:rPr>
          <w:i/>
        </w:rPr>
        <w:tab/>
      </w:r>
      <w:r>
        <w:rPr>
          <w:i/>
        </w:rPr>
        <w:tab/>
        <w:t>Source: Murata Manufacturing Co Ltd.</w:t>
      </w:r>
    </w:p>
    <w:p w14:paraId="0EADD35B" w14:textId="77777777" w:rsidR="009C445A" w:rsidRDefault="00000000">
      <w:r>
        <w:rPr>
          <w:rFonts w:ascii="Arial" w:hAnsi="Arial"/>
          <w:b/>
        </w:rPr>
        <w:t>Decision:</w:t>
      </w:r>
      <w:r>
        <w:rPr>
          <w:rFonts w:ascii="Arial" w:hAnsi="Arial"/>
          <w:b/>
        </w:rPr>
        <w:tab/>
      </w:r>
      <w:r>
        <w:rPr>
          <w:rFonts w:ascii="Arial" w:hAnsi="Arial"/>
          <w:b/>
        </w:rPr>
        <w:tab/>
        <w:t>Agreed</w:t>
      </w:r>
    </w:p>
    <w:p w14:paraId="3D91F465" w14:textId="77777777" w:rsidR="00C23990" w:rsidRDefault="00C23990" w:rsidP="00C23990">
      <w:pPr>
        <w:rPr>
          <w:rFonts w:ascii="Arial" w:hAnsi="Arial" w:cs="Arial"/>
          <w:b/>
          <w:sz w:val="24"/>
        </w:rPr>
      </w:pPr>
      <w:r>
        <w:rPr>
          <w:rFonts w:ascii="Arial" w:hAnsi="Arial" w:cs="Arial"/>
          <w:b/>
          <w:color w:val="0000FF"/>
          <w:sz w:val="24"/>
        </w:rPr>
        <w:t>R4-2400689</w:t>
      </w:r>
      <w:r>
        <w:rPr>
          <w:rFonts w:ascii="Arial" w:hAnsi="Arial" w:cs="Arial"/>
          <w:b/>
          <w:color w:val="0000FF"/>
          <w:sz w:val="24"/>
        </w:rPr>
        <w:tab/>
      </w:r>
      <w:r>
        <w:rPr>
          <w:rFonts w:ascii="Arial" w:hAnsi="Arial" w:cs="Arial"/>
          <w:b/>
          <w:sz w:val="24"/>
        </w:rPr>
        <w:t>Big CR to TS 38.141-1 on introduction of 3 MHz channel bandwidth</w:t>
      </w:r>
    </w:p>
    <w:p w14:paraId="23599239"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CR-0413  rev  Cat: B (Rel-18)</w:t>
      </w:r>
      <w:r>
        <w:rPr>
          <w:i/>
        </w:rPr>
        <w:br/>
      </w:r>
      <w:r>
        <w:rPr>
          <w:i/>
        </w:rPr>
        <w:br/>
      </w:r>
      <w:r>
        <w:rPr>
          <w:i/>
        </w:rPr>
        <w:tab/>
      </w:r>
      <w:r>
        <w:rPr>
          <w:i/>
        </w:rPr>
        <w:tab/>
      </w:r>
      <w:r>
        <w:rPr>
          <w:i/>
        </w:rPr>
        <w:tab/>
      </w:r>
      <w:r>
        <w:rPr>
          <w:i/>
        </w:rPr>
        <w:tab/>
      </w:r>
      <w:r>
        <w:rPr>
          <w:i/>
        </w:rPr>
        <w:tab/>
        <w:t>Source: Nokia, Nokia Shanghai Bell, ZTE Corporation, Ericsson, Huawei</w:t>
      </w:r>
    </w:p>
    <w:p w14:paraId="3E4B4BC8" w14:textId="77777777" w:rsidR="00C23990" w:rsidRDefault="00C23990" w:rsidP="00C23990">
      <w:pPr>
        <w:rPr>
          <w:rFonts w:ascii="Arial" w:hAnsi="Arial" w:cs="Arial"/>
          <w:b/>
        </w:rPr>
      </w:pPr>
      <w:r>
        <w:rPr>
          <w:rFonts w:ascii="Arial" w:hAnsi="Arial" w:cs="Arial"/>
          <w:b/>
        </w:rPr>
        <w:t xml:space="preserve">Abstract: </w:t>
      </w:r>
    </w:p>
    <w:p w14:paraId="69A6FE89" w14:textId="77777777" w:rsidR="00C23990" w:rsidRDefault="00C23990" w:rsidP="00C23990">
      <w:r>
        <w:t>Required changes to support 3 MHz channel bandwidth.</w:t>
      </w:r>
    </w:p>
    <w:p w14:paraId="467FC787" w14:textId="77777777" w:rsidR="009C445A" w:rsidRDefault="00000000">
      <w:r>
        <w:rPr>
          <w:rFonts w:ascii="Arial" w:hAnsi="Arial"/>
          <w:b/>
        </w:rPr>
        <w:t>Decision:</w:t>
      </w:r>
      <w:r>
        <w:rPr>
          <w:rFonts w:ascii="Arial" w:hAnsi="Arial"/>
          <w:b/>
        </w:rPr>
        <w:tab/>
      </w:r>
      <w:r>
        <w:rPr>
          <w:rFonts w:ascii="Arial" w:hAnsi="Arial"/>
          <w:b/>
        </w:rPr>
        <w:tab/>
        <w:t>Revised to R4-2402983 (from R4-2400689)</w:t>
      </w:r>
    </w:p>
    <w:p w14:paraId="2F166641" w14:textId="77777777" w:rsidR="009C445A" w:rsidRDefault="00000000">
      <w:r>
        <w:rPr>
          <w:rFonts w:ascii="Arial" w:hAnsi="Arial"/>
          <w:b/>
          <w:sz w:val="24"/>
        </w:rPr>
        <w:t>R4-2402983</w:t>
      </w:r>
      <w:r>
        <w:rPr>
          <w:rFonts w:ascii="Arial" w:hAnsi="Arial"/>
          <w:b/>
          <w:sz w:val="24"/>
        </w:rPr>
        <w:tab/>
        <w:t>Big CR to TS 38.141-1 on introduction of 3 MHz channel bandwidth</w:t>
      </w:r>
    </w:p>
    <w:p w14:paraId="095D87C9" w14:textId="77777777" w:rsidR="009C445A"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CR-0413  rev  Cat: B (Rel-18)</w:t>
      </w:r>
      <w:r>
        <w:rPr>
          <w:i/>
        </w:rPr>
        <w:br/>
      </w:r>
      <w:r>
        <w:rPr>
          <w:i/>
        </w:rPr>
        <w:br/>
      </w:r>
      <w:r>
        <w:rPr>
          <w:i/>
        </w:rPr>
        <w:tab/>
      </w:r>
      <w:r>
        <w:rPr>
          <w:i/>
        </w:rPr>
        <w:tab/>
      </w:r>
      <w:r>
        <w:rPr>
          <w:i/>
        </w:rPr>
        <w:tab/>
      </w:r>
      <w:r>
        <w:rPr>
          <w:i/>
        </w:rPr>
        <w:tab/>
      </w:r>
      <w:r>
        <w:rPr>
          <w:i/>
        </w:rPr>
        <w:tab/>
        <w:t>Source: Nokia, Nokia Shanghai Bell, ZTE Corporation, Ericsson, Huawei</w:t>
      </w:r>
    </w:p>
    <w:p w14:paraId="642ED806" w14:textId="77777777" w:rsidR="009C445A" w:rsidRDefault="00000000">
      <w:r>
        <w:lastRenderedPageBreak/>
        <w:t xml:space="preserve">Abstract: </w:t>
      </w:r>
    </w:p>
    <w:p w14:paraId="74224C3F" w14:textId="77777777" w:rsidR="009C445A" w:rsidRDefault="00000000">
      <w:r>
        <w:t>Required changes to support 3 MHz channel bandwidth.</w:t>
      </w:r>
    </w:p>
    <w:p w14:paraId="62D40692" w14:textId="77777777" w:rsidR="00C312AA" w:rsidRDefault="00000000">
      <w:r>
        <w:rPr>
          <w:rFonts w:ascii="Arial" w:hAnsi="Arial"/>
          <w:b/>
        </w:rPr>
        <w:t>Decision:</w:t>
      </w:r>
      <w:r>
        <w:rPr>
          <w:rFonts w:ascii="Arial" w:hAnsi="Arial"/>
          <w:b/>
        </w:rPr>
        <w:tab/>
      </w:r>
      <w:r>
        <w:rPr>
          <w:rFonts w:ascii="Arial" w:hAnsi="Arial"/>
          <w:b/>
        </w:rPr>
        <w:tab/>
        <w:t>Agreed</w:t>
      </w:r>
    </w:p>
    <w:p w14:paraId="7B0CE846" w14:textId="77777777" w:rsidR="00C23990" w:rsidRDefault="00C23990" w:rsidP="00C23990">
      <w:pPr>
        <w:rPr>
          <w:rFonts w:ascii="Arial" w:hAnsi="Arial" w:cs="Arial"/>
          <w:b/>
          <w:sz w:val="24"/>
        </w:rPr>
      </w:pPr>
      <w:r>
        <w:rPr>
          <w:rFonts w:ascii="Arial" w:hAnsi="Arial" w:cs="Arial"/>
          <w:b/>
          <w:color w:val="0000FF"/>
          <w:sz w:val="24"/>
        </w:rPr>
        <w:t>R4-2402290</w:t>
      </w:r>
      <w:r>
        <w:rPr>
          <w:rFonts w:ascii="Arial" w:hAnsi="Arial" w:cs="Arial"/>
          <w:b/>
          <w:color w:val="0000FF"/>
          <w:sz w:val="24"/>
        </w:rPr>
        <w:tab/>
      </w:r>
      <w:r>
        <w:rPr>
          <w:rFonts w:ascii="Arial" w:hAnsi="Arial" w:cs="Arial"/>
          <w:b/>
          <w:sz w:val="24"/>
        </w:rPr>
        <w:t>draft CR to 38.141-1: Test tolerance for OBUE requirements for 3 MHz channel bandwidth</w:t>
      </w:r>
    </w:p>
    <w:p w14:paraId="3937D272"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v18.4.0</w:t>
      </w:r>
      <w:r>
        <w:rPr>
          <w:i/>
        </w:rPr>
        <w:tab/>
        <w:t xml:space="preserve">  CR-  rev  Cat: B (Rel-18)</w:t>
      </w:r>
      <w:r>
        <w:rPr>
          <w:i/>
        </w:rPr>
        <w:br/>
      </w:r>
      <w:r>
        <w:rPr>
          <w:i/>
        </w:rPr>
        <w:br/>
      </w:r>
      <w:r>
        <w:rPr>
          <w:i/>
        </w:rPr>
        <w:tab/>
      </w:r>
      <w:r>
        <w:rPr>
          <w:i/>
        </w:rPr>
        <w:tab/>
      </w:r>
      <w:r>
        <w:rPr>
          <w:i/>
        </w:rPr>
        <w:tab/>
      </w:r>
      <w:r>
        <w:rPr>
          <w:i/>
        </w:rPr>
        <w:tab/>
      </w:r>
      <w:r>
        <w:rPr>
          <w:i/>
        </w:rPr>
        <w:tab/>
        <w:t>Source: NEC, Nokia</w:t>
      </w:r>
    </w:p>
    <w:p w14:paraId="2D91338F" w14:textId="77777777" w:rsidR="009C445A" w:rsidRDefault="00000000">
      <w:r>
        <w:rPr>
          <w:rFonts w:ascii="Arial" w:hAnsi="Arial"/>
          <w:b/>
        </w:rPr>
        <w:t>Decision:</w:t>
      </w:r>
      <w:r>
        <w:rPr>
          <w:rFonts w:ascii="Arial" w:hAnsi="Arial"/>
          <w:b/>
        </w:rPr>
        <w:tab/>
      </w:r>
      <w:r>
        <w:rPr>
          <w:rFonts w:ascii="Arial" w:hAnsi="Arial"/>
          <w:b/>
        </w:rPr>
        <w:tab/>
        <w:t>Endorsed</w:t>
      </w:r>
    </w:p>
    <w:p w14:paraId="3673CE1D" w14:textId="77777777" w:rsidR="00C23990" w:rsidRDefault="00C23990" w:rsidP="00C23990">
      <w:pPr>
        <w:pStyle w:val="Heading4"/>
      </w:pPr>
      <w:bookmarkStart w:id="279" w:name="_Toc159600002"/>
      <w:r>
        <w:t>8.10.4</w:t>
      </w:r>
      <w:r>
        <w:tab/>
        <w:t>RRM core requirement maintenance</w:t>
      </w:r>
      <w:bookmarkEnd w:id="279"/>
    </w:p>
    <w:p w14:paraId="13B70E39" w14:textId="77777777" w:rsidR="00C23990" w:rsidRDefault="00C23990" w:rsidP="00C23990">
      <w:pPr>
        <w:pStyle w:val="Heading4"/>
      </w:pPr>
      <w:bookmarkStart w:id="280" w:name="_Toc159600003"/>
      <w:r>
        <w:t>8.10.5</w:t>
      </w:r>
      <w:r>
        <w:tab/>
        <w:t>RRM performance requirements</w:t>
      </w:r>
      <w:bookmarkEnd w:id="280"/>
    </w:p>
    <w:p w14:paraId="70A95275" w14:textId="77777777" w:rsidR="00C23990" w:rsidRDefault="00C23990" w:rsidP="00C23990">
      <w:pPr>
        <w:pStyle w:val="Heading4"/>
      </w:pPr>
      <w:bookmarkStart w:id="281" w:name="_Toc159600004"/>
      <w:r>
        <w:t>8.10.6</w:t>
      </w:r>
      <w:r>
        <w:tab/>
        <w:t>Demodulation performance requirements</w:t>
      </w:r>
      <w:bookmarkEnd w:id="281"/>
    </w:p>
    <w:p w14:paraId="2ACD43B9" w14:textId="77777777" w:rsidR="00C23990" w:rsidRDefault="00C23990" w:rsidP="00C23990">
      <w:pPr>
        <w:pStyle w:val="Heading5"/>
      </w:pPr>
      <w:bookmarkStart w:id="282" w:name="_Toc159600005"/>
      <w:r>
        <w:t>8.10.6.1</w:t>
      </w:r>
      <w:r>
        <w:tab/>
        <w:t>UE demodulation performance and CSI requirements</w:t>
      </w:r>
      <w:bookmarkEnd w:id="282"/>
    </w:p>
    <w:p w14:paraId="1FABD55E" w14:textId="77777777" w:rsidR="00C23990" w:rsidRDefault="00C23990" w:rsidP="00C23990">
      <w:pPr>
        <w:rPr>
          <w:rFonts w:ascii="Arial" w:hAnsi="Arial" w:cs="Arial"/>
          <w:b/>
          <w:sz w:val="24"/>
        </w:rPr>
      </w:pPr>
      <w:r>
        <w:rPr>
          <w:rFonts w:ascii="Arial" w:hAnsi="Arial" w:cs="Arial"/>
          <w:b/>
          <w:color w:val="0000FF"/>
          <w:sz w:val="24"/>
        </w:rPr>
        <w:t>R4-2400421</w:t>
      </w:r>
      <w:r>
        <w:rPr>
          <w:rFonts w:ascii="Arial" w:hAnsi="Arial" w:cs="Arial"/>
          <w:b/>
          <w:color w:val="0000FF"/>
          <w:sz w:val="24"/>
        </w:rPr>
        <w:tab/>
      </w:r>
      <w:r>
        <w:rPr>
          <w:rFonts w:ascii="Arial" w:hAnsi="Arial" w:cs="Arial"/>
          <w:b/>
          <w:sz w:val="24"/>
        </w:rPr>
        <w:t>UE demodulation performance and CSI requirements for NR support for dedicated spectrum less than 5MHz for FR1</w:t>
      </w:r>
    </w:p>
    <w:p w14:paraId="1E2543BA"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Apple</w:t>
      </w:r>
    </w:p>
    <w:p w14:paraId="16A4027A" w14:textId="77777777" w:rsidR="009C445A" w:rsidRDefault="00000000">
      <w:r>
        <w:rPr>
          <w:rFonts w:ascii="Arial" w:hAnsi="Arial"/>
          <w:b/>
        </w:rPr>
        <w:t>Decision:</w:t>
      </w:r>
      <w:r>
        <w:rPr>
          <w:rFonts w:ascii="Arial" w:hAnsi="Arial"/>
          <w:b/>
        </w:rPr>
        <w:tab/>
      </w:r>
      <w:r>
        <w:rPr>
          <w:rFonts w:ascii="Arial" w:hAnsi="Arial"/>
          <w:b/>
        </w:rPr>
        <w:tab/>
        <w:t>Noted</w:t>
      </w:r>
    </w:p>
    <w:p w14:paraId="2CFFB5DF" w14:textId="77777777" w:rsidR="00C23990" w:rsidRDefault="00C23990" w:rsidP="00C23990">
      <w:pPr>
        <w:rPr>
          <w:rFonts w:ascii="Arial" w:hAnsi="Arial" w:cs="Arial"/>
          <w:b/>
          <w:sz w:val="24"/>
        </w:rPr>
      </w:pPr>
      <w:r>
        <w:rPr>
          <w:rFonts w:ascii="Arial" w:hAnsi="Arial" w:cs="Arial"/>
          <w:b/>
          <w:color w:val="0000FF"/>
          <w:sz w:val="24"/>
        </w:rPr>
        <w:t>R4-2400531</w:t>
      </w:r>
      <w:r>
        <w:rPr>
          <w:rFonts w:ascii="Arial" w:hAnsi="Arial" w:cs="Arial"/>
          <w:b/>
          <w:color w:val="0000FF"/>
          <w:sz w:val="24"/>
        </w:rPr>
        <w:tab/>
      </w:r>
      <w:r>
        <w:rPr>
          <w:rFonts w:ascii="Arial" w:hAnsi="Arial" w:cs="Arial"/>
          <w:b/>
          <w:sz w:val="24"/>
        </w:rPr>
        <w:t>Discussion on UE demodulation requirements for less than 5MHz</w:t>
      </w:r>
    </w:p>
    <w:p w14:paraId="68F104A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14C4FF1" w14:textId="77777777" w:rsidR="009C445A" w:rsidRDefault="00000000">
      <w:r>
        <w:rPr>
          <w:rFonts w:ascii="Arial" w:hAnsi="Arial"/>
          <w:b/>
        </w:rPr>
        <w:t>Decision:</w:t>
      </w:r>
      <w:r>
        <w:rPr>
          <w:rFonts w:ascii="Arial" w:hAnsi="Arial"/>
          <w:b/>
        </w:rPr>
        <w:tab/>
      </w:r>
      <w:r>
        <w:rPr>
          <w:rFonts w:ascii="Arial" w:hAnsi="Arial"/>
          <w:b/>
        </w:rPr>
        <w:tab/>
        <w:t>Noted</w:t>
      </w:r>
    </w:p>
    <w:p w14:paraId="67A378C9" w14:textId="77777777" w:rsidR="00C23990" w:rsidRDefault="00C23990" w:rsidP="00C23990">
      <w:pPr>
        <w:rPr>
          <w:rFonts w:ascii="Arial" w:hAnsi="Arial" w:cs="Arial"/>
          <w:b/>
          <w:sz w:val="24"/>
        </w:rPr>
      </w:pPr>
      <w:r>
        <w:rPr>
          <w:rFonts w:ascii="Arial" w:hAnsi="Arial" w:cs="Arial"/>
          <w:b/>
          <w:color w:val="0000FF"/>
          <w:sz w:val="24"/>
        </w:rPr>
        <w:t>R4-2400532</w:t>
      </w:r>
      <w:r>
        <w:rPr>
          <w:rFonts w:ascii="Arial" w:hAnsi="Arial" w:cs="Arial"/>
          <w:b/>
          <w:color w:val="0000FF"/>
          <w:sz w:val="24"/>
        </w:rPr>
        <w:tab/>
      </w:r>
      <w:r>
        <w:rPr>
          <w:rFonts w:ascii="Arial" w:hAnsi="Arial" w:cs="Arial"/>
          <w:b/>
          <w:sz w:val="24"/>
        </w:rPr>
        <w:t>Simulation results on UE demodulation requirements for less than 5MHz</w:t>
      </w:r>
    </w:p>
    <w:p w14:paraId="055DA59E"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MediaTek inc.</w:t>
      </w:r>
    </w:p>
    <w:p w14:paraId="74A7613B" w14:textId="77777777" w:rsidR="009C445A" w:rsidRDefault="00000000">
      <w:r>
        <w:rPr>
          <w:rFonts w:ascii="Arial" w:hAnsi="Arial"/>
          <w:b/>
        </w:rPr>
        <w:t>Decision:</w:t>
      </w:r>
      <w:r>
        <w:rPr>
          <w:rFonts w:ascii="Arial" w:hAnsi="Arial"/>
          <w:b/>
        </w:rPr>
        <w:tab/>
      </w:r>
      <w:r>
        <w:rPr>
          <w:rFonts w:ascii="Arial" w:hAnsi="Arial"/>
          <w:b/>
        </w:rPr>
        <w:tab/>
        <w:t>Noted</w:t>
      </w:r>
    </w:p>
    <w:p w14:paraId="544A1589" w14:textId="77777777" w:rsidR="00C23990" w:rsidRDefault="00C23990" w:rsidP="00C23990">
      <w:pPr>
        <w:rPr>
          <w:rFonts w:ascii="Arial" w:hAnsi="Arial" w:cs="Arial"/>
          <w:b/>
          <w:sz w:val="24"/>
        </w:rPr>
      </w:pPr>
      <w:r>
        <w:rPr>
          <w:rFonts w:ascii="Arial" w:hAnsi="Arial" w:cs="Arial"/>
          <w:b/>
          <w:color w:val="0000FF"/>
          <w:sz w:val="24"/>
        </w:rPr>
        <w:t>R4-2400882</w:t>
      </w:r>
      <w:r>
        <w:rPr>
          <w:rFonts w:ascii="Arial" w:hAnsi="Arial" w:cs="Arial"/>
          <w:b/>
          <w:color w:val="0000FF"/>
          <w:sz w:val="24"/>
        </w:rPr>
        <w:tab/>
      </w:r>
      <w:r>
        <w:rPr>
          <w:rFonts w:ascii="Arial" w:hAnsi="Arial" w:cs="Arial"/>
          <w:b/>
          <w:sz w:val="24"/>
        </w:rPr>
        <w:t xml:space="preserve">On Lessthan5MHz UE </w:t>
      </w:r>
      <w:proofErr w:type="spellStart"/>
      <w:r>
        <w:rPr>
          <w:rFonts w:ascii="Arial" w:hAnsi="Arial" w:cs="Arial"/>
          <w:b/>
          <w:sz w:val="24"/>
        </w:rPr>
        <w:t>demod</w:t>
      </w:r>
      <w:proofErr w:type="spellEnd"/>
      <w:r>
        <w:rPr>
          <w:rFonts w:ascii="Arial" w:hAnsi="Arial" w:cs="Arial"/>
          <w:b/>
          <w:sz w:val="24"/>
        </w:rPr>
        <w:t xml:space="preserve"> perf and CSI requirements</w:t>
      </w:r>
    </w:p>
    <w:p w14:paraId="39290169"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527EE69" w14:textId="77777777" w:rsidR="00C23990" w:rsidRDefault="00C23990" w:rsidP="00C23990">
      <w:pPr>
        <w:rPr>
          <w:rFonts w:ascii="Arial" w:hAnsi="Arial" w:cs="Arial"/>
          <w:b/>
        </w:rPr>
      </w:pPr>
      <w:r>
        <w:rPr>
          <w:rFonts w:ascii="Arial" w:hAnsi="Arial" w:cs="Arial"/>
          <w:b/>
        </w:rPr>
        <w:t xml:space="preserve">Abstract: </w:t>
      </w:r>
    </w:p>
    <w:p w14:paraId="17F2271C" w14:textId="77777777" w:rsidR="00C23990" w:rsidRDefault="00C23990" w:rsidP="00C23990">
      <w:r>
        <w:t>This paper present Nokia's view on the different aspects of UE demodulation performance and CSI requirements for the topic of&lt;5MHz.</w:t>
      </w:r>
    </w:p>
    <w:p w14:paraId="3FD3257A" w14:textId="77777777" w:rsidR="009C445A" w:rsidRDefault="00000000">
      <w:r>
        <w:rPr>
          <w:rFonts w:ascii="Arial" w:hAnsi="Arial"/>
          <w:b/>
        </w:rPr>
        <w:t>Decision:</w:t>
      </w:r>
      <w:r>
        <w:rPr>
          <w:rFonts w:ascii="Arial" w:hAnsi="Arial"/>
          <w:b/>
        </w:rPr>
        <w:tab/>
      </w:r>
      <w:r>
        <w:rPr>
          <w:rFonts w:ascii="Arial" w:hAnsi="Arial"/>
          <w:b/>
        </w:rPr>
        <w:tab/>
        <w:t>Noted</w:t>
      </w:r>
    </w:p>
    <w:p w14:paraId="22519E07" w14:textId="77777777" w:rsidR="00C23990" w:rsidRDefault="00C23990" w:rsidP="00C23990">
      <w:pPr>
        <w:rPr>
          <w:rFonts w:ascii="Arial" w:hAnsi="Arial" w:cs="Arial"/>
          <w:b/>
          <w:sz w:val="24"/>
        </w:rPr>
      </w:pPr>
      <w:r>
        <w:rPr>
          <w:rFonts w:ascii="Arial" w:hAnsi="Arial" w:cs="Arial"/>
          <w:b/>
          <w:color w:val="0000FF"/>
          <w:sz w:val="24"/>
        </w:rPr>
        <w:t>R4-2400883</w:t>
      </w:r>
      <w:r>
        <w:rPr>
          <w:rFonts w:ascii="Arial" w:hAnsi="Arial" w:cs="Arial"/>
          <w:b/>
          <w:color w:val="0000FF"/>
          <w:sz w:val="24"/>
        </w:rPr>
        <w:tab/>
      </w:r>
      <w:r>
        <w:rPr>
          <w:rFonts w:ascii="Arial" w:hAnsi="Arial" w:cs="Arial"/>
          <w:b/>
          <w:sz w:val="24"/>
        </w:rPr>
        <w:t xml:space="preserve">On Lessthan5MHz UE </w:t>
      </w:r>
      <w:proofErr w:type="spellStart"/>
      <w:r>
        <w:rPr>
          <w:rFonts w:ascii="Arial" w:hAnsi="Arial" w:cs="Arial"/>
          <w:b/>
          <w:sz w:val="24"/>
        </w:rPr>
        <w:t>demod</w:t>
      </w:r>
      <w:proofErr w:type="spellEnd"/>
      <w:r>
        <w:rPr>
          <w:rFonts w:ascii="Arial" w:hAnsi="Arial" w:cs="Arial"/>
          <w:b/>
          <w:sz w:val="24"/>
        </w:rPr>
        <w:t xml:space="preserve"> perf and CSI requirements - Simulations</w:t>
      </w:r>
    </w:p>
    <w:p w14:paraId="30282AD1" w14:textId="77777777" w:rsidR="00C23990" w:rsidRDefault="00C23990" w:rsidP="00C23990">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0FFF5737" w14:textId="77777777" w:rsidR="00C23990" w:rsidRDefault="00C23990" w:rsidP="00C23990">
      <w:pPr>
        <w:rPr>
          <w:rFonts w:ascii="Arial" w:hAnsi="Arial" w:cs="Arial"/>
          <w:b/>
        </w:rPr>
      </w:pPr>
      <w:r>
        <w:rPr>
          <w:rFonts w:ascii="Arial" w:hAnsi="Arial" w:cs="Arial"/>
          <w:b/>
        </w:rPr>
        <w:t xml:space="preserve">Abstract: </w:t>
      </w:r>
    </w:p>
    <w:p w14:paraId="51C190CD" w14:textId="77777777" w:rsidR="00C23990" w:rsidRDefault="00C23990" w:rsidP="00C23990">
      <w:r>
        <w:t xml:space="preserve">This paper present Nokia's </w:t>
      </w:r>
      <w:proofErr w:type="spellStart"/>
      <w:r>
        <w:t>simuation</w:t>
      </w:r>
      <w:proofErr w:type="spellEnd"/>
      <w:r>
        <w:t xml:space="preserve"> results for &lt;5MHz</w:t>
      </w:r>
    </w:p>
    <w:p w14:paraId="09DCEEAE" w14:textId="77777777" w:rsidR="009C445A" w:rsidRDefault="00000000">
      <w:r>
        <w:rPr>
          <w:rFonts w:ascii="Arial" w:hAnsi="Arial"/>
          <w:b/>
        </w:rPr>
        <w:t>Decision:</w:t>
      </w:r>
      <w:r>
        <w:rPr>
          <w:rFonts w:ascii="Arial" w:hAnsi="Arial"/>
          <w:b/>
        </w:rPr>
        <w:tab/>
      </w:r>
      <w:r>
        <w:rPr>
          <w:rFonts w:ascii="Arial" w:hAnsi="Arial"/>
          <w:b/>
        </w:rPr>
        <w:tab/>
        <w:t>Noted</w:t>
      </w:r>
    </w:p>
    <w:p w14:paraId="7BBD3364" w14:textId="77777777" w:rsidR="00C23990" w:rsidRDefault="00C23990" w:rsidP="00C23990">
      <w:pPr>
        <w:rPr>
          <w:rFonts w:ascii="Arial" w:hAnsi="Arial" w:cs="Arial"/>
          <w:b/>
          <w:sz w:val="24"/>
        </w:rPr>
      </w:pPr>
      <w:r>
        <w:rPr>
          <w:rFonts w:ascii="Arial" w:hAnsi="Arial" w:cs="Arial"/>
          <w:b/>
          <w:color w:val="0000FF"/>
          <w:sz w:val="24"/>
        </w:rPr>
        <w:t>R4-2400978</w:t>
      </w:r>
      <w:r>
        <w:rPr>
          <w:rFonts w:ascii="Arial" w:hAnsi="Arial" w:cs="Arial"/>
          <w:b/>
          <w:color w:val="0000FF"/>
          <w:sz w:val="24"/>
        </w:rPr>
        <w:tab/>
      </w:r>
      <w:r>
        <w:rPr>
          <w:rFonts w:ascii="Arial" w:hAnsi="Arial" w:cs="Arial"/>
          <w:b/>
          <w:sz w:val="24"/>
        </w:rPr>
        <w:t>Discussion on UE demodulation requirements for dedicated spectrum less than 5MHz</w:t>
      </w:r>
    </w:p>
    <w:p w14:paraId="24698DA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06BD8C6" w14:textId="77777777" w:rsidR="009C445A" w:rsidRDefault="00000000">
      <w:r>
        <w:rPr>
          <w:rFonts w:ascii="Arial" w:hAnsi="Arial"/>
          <w:b/>
        </w:rPr>
        <w:t>Decision:</w:t>
      </w:r>
      <w:r>
        <w:rPr>
          <w:rFonts w:ascii="Arial" w:hAnsi="Arial"/>
          <w:b/>
        </w:rPr>
        <w:tab/>
      </w:r>
      <w:r>
        <w:rPr>
          <w:rFonts w:ascii="Arial" w:hAnsi="Arial"/>
          <w:b/>
        </w:rPr>
        <w:tab/>
        <w:t>Noted</w:t>
      </w:r>
    </w:p>
    <w:p w14:paraId="4467D1A3" w14:textId="77777777" w:rsidR="00C23990" w:rsidRDefault="00C23990" w:rsidP="00C23990">
      <w:pPr>
        <w:rPr>
          <w:rFonts w:ascii="Arial" w:hAnsi="Arial" w:cs="Arial"/>
          <w:b/>
          <w:sz w:val="24"/>
        </w:rPr>
      </w:pPr>
      <w:r>
        <w:rPr>
          <w:rFonts w:ascii="Arial" w:hAnsi="Arial" w:cs="Arial"/>
          <w:b/>
          <w:color w:val="0000FF"/>
          <w:sz w:val="24"/>
        </w:rPr>
        <w:t>R4-2401670</w:t>
      </w:r>
      <w:r>
        <w:rPr>
          <w:rFonts w:ascii="Arial" w:hAnsi="Arial" w:cs="Arial"/>
          <w:b/>
          <w:color w:val="0000FF"/>
          <w:sz w:val="24"/>
        </w:rPr>
        <w:tab/>
      </w:r>
      <w:r>
        <w:rPr>
          <w:rFonts w:ascii="Arial" w:hAnsi="Arial" w:cs="Arial"/>
          <w:b/>
          <w:sz w:val="24"/>
        </w:rPr>
        <w:t>Discussion on UE demodulation and CSI requirements for dedicated spectrum less than 5MHz for FR1</w:t>
      </w:r>
    </w:p>
    <w:p w14:paraId="5DE22C69"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8CEA76A" w14:textId="77777777" w:rsidR="009C445A" w:rsidRDefault="00000000">
      <w:r>
        <w:rPr>
          <w:rFonts w:ascii="Arial" w:hAnsi="Arial"/>
          <w:b/>
        </w:rPr>
        <w:t>Decision:</w:t>
      </w:r>
      <w:r>
        <w:rPr>
          <w:rFonts w:ascii="Arial" w:hAnsi="Arial"/>
          <w:b/>
        </w:rPr>
        <w:tab/>
      </w:r>
      <w:r>
        <w:rPr>
          <w:rFonts w:ascii="Arial" w:hAnsi="Arial"/>
          <w:b/>
        </w:rPr>
        <w:tab/>
        <w:t>Noted</w:t>
      </w:r>
    </w:p>
    <w:p w14:paraId="3AF95D3B" w14:textId="77777777" w:rsidR="00C23990" w:rsidRDefault="00C23990" w:rsidP="00C23990">
      <w:pPr>
        <w:rPr>
          <w:rFonts w:ascii="Arial" w:hAnsi="Arial" w:cs="Arial"/>
          <w:b/>
          <w:sz w:val="24"/>
        </w:rPr>
      </w:pPr>
      <w:r>
        <w:rPr>
          <w:rFonts w:ascii="Arial" w:hAnsi="Arial" w:cs="Arial"/>
          <w:b/>
          <w:color w:val="0000FF"/>
          <w:sz w:val="24"/>
        </w:rPr>
        <w:t>R4-2401671</w:t>
      </w:r>
      <w:r>
        <w:rPr>
          <w:rFonts w:ascii="Arial" w:hAnsi="Arial" w:cs="Arial"/>
          <w:b/>
          <w:color w:val="0000FF"/>
          <w:sz w:val="24"/>
        </w:rPr>
        <w:tab/>
      </w:r>
      <w:r>
        <w:rPr>
          <w:rFonts w:ascii="Arial" w:hAnsi="Arial" w:cs="Arial"/>
          <w:b/>
          <w:sz w:val="24"/>
        </w:rPr>
        <w:t>Simulation results for PBCH requirements with 3MHz bandwidth</w:t>
      </w:r>
    </w:p>
    <w:p w14:paraId="0B7A8477"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6388F83" w14:textId="77777777" w:rsidR="009C445A" w:rsidRDefault="00000000">
      <w:r>
        <w:rPr>
          <w:rFonts w:ascii="Arial" w:hAnsi="Arial"/>
          <w:b/>
        </w:rPr>
        <w:t>Decision:</w:t>
      </w:r>
      <w:r>
        <w:rPr>
          <w:rFonts w:ascii="Arial" w:hAnsi="Arial"/>
          <w:b/>
        </w:rPr>
        <w:tab/>
      </w:r>
      <w:r>
        <w:rPr>
          <w:rFonts w:ascii="Arial" w:hAnsi="Arial"/>
          <w:b/>
        </w:rPr>
        <w:tab/>
        <w:t>Noted</w:t>
      </w:r>
    </w:p>
    <w:p w14:paraId="72E67CF6" w14:textId="77777777" w:rsidR="00C23990" w:rsidRDefault="00C23990" w:rsidP="00C23990">
      <w:pPr>
        <w:rPr>
          <w:rFonts w:ascii="Arial" w:hAnsi="Arial" w:cs="Arial"/>
          <w:b/>
          <w:sz w:val="24"/>
        </w:rPr>
      </w:pPr>
      <w:r>
        <w:rPr>
          <w:rFonts w:ascii="Arial" w:hAnsi="Arial" w:cs="Arial"/>
          <w:b/>
          <w:color w:val="0000FF"/>
          <w:sz w:val="24"/>
        </w:rPr>
        <w:t>R4-2401753</w:t>
      </w:r>
      <w:r>
        <w:rPr>
          <w:rFonts w:ascii="Arial" w:hAnsi="Arial" w:cs="Arial"/>
          <w:b/>
          <w:color w:val="0000FF"/>
          <w:sz w:val="24"/>
        </w:rPr>
        <w:tab/>
      </w:r>
      <w:r>
        <w:rPr>
          <w:rFonts w:ascii="Arial" w:hAnsi="Arial" w:cs="Arial"/>
          <w:b/>
          <w:sz w:val="24"/>
        </w:rPr>
        <w:t>UE demodulation requirements for NR less than 5MHz</w:t>
      </w:r>
    </w:p>
    <w:p w14:paraId="0F54EA9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7B995FA" w14:textId="77777777" w:rsidR="00C23990" w:rsidRDefault="00C23990" w:rsidP="00C23990">
      <w:pPr>
        <w:rPr>
          <w:rFonts w:ascii="Arial" w:hAnsi="Arial" w:cs="Arial"/>
          <w:b/>
        </w:rPr>
      </w:pPr>
      <w:r>
        <w:rPr>
          <w:rFonts w:ascii="Arial" w:hAnsi="Arial" w:cs="Arial"/>
          <w:b/>
        </w:rPr>
        <w:t xml:space="preserve">Abstract: </w:t>
      </w:r>
    </w:p>
    <w:p w14:paraId="35BB64D9" w14:textId="77777777" w:rsidR="00C23990" w:rsidRDefault="00C23990" w:rsidP="00C23990">
      <w:r>
        <w:t>This contribution discusses the UE demodulation and CSI reporting requirements for WI NR less than 5MHz.</w:t>
      </w:r>
    </w:p>
    <w:p w14:paraId="7118A82E" w14:textId="77777777" w:rsidR="009C445A" w:rsidRDefault="00000000">
      <w:r>
        <w:rPr>
          <w:rFonts w:ascii="Arial" w:hAnsi="Arial"/>
          <w:b/>
        </w:rPr>
        <w:t>Decision:</w:t>
      </w:r>
      <w:r>
        <w:rPr>
          <w:rFonts w:ascii="Arial" w:hAnsi="Arial"/>
          <w:b/>
        </w:rPr>
        <w:tab/>
      </w:r>
      <w:r>
        <w:rPr>
          <w:rFonts w:ascii="Arial" w:hAnsi="Arial"/>
          <w:b/>
        </w:rPr>
        <w:tab/>
        <w:t>Noted</w:t>
      </w:r>
    </w:p>
    <w:p w14:paraId="59F8D443" w14:textId="77777777" w:rsidR="00C23990" w:rsidRDefault="00C23990" w:rsidP="00C23990">
      <w:pPr>
        <w:rPr>
          <w:rFonts w:ascii="Arial" w:hAnsi="Arial" w:cs="Arial"/>
          <w:b/>
          <w:sz w:val="24"/>
        </w:rPr>
      </w:pPr>
      <w:r>
        <w:rPr>
          <w:rFonts w:ascii="Arial" w:hAnsi="Arial" w:cs="Arial"/>
          <w:b/>
          <w:color w:val="0000FF"/>
          <w:sz w:val="24"/>
        </w:rPr>
        <w:t>R4-2402036</w:t>
      </w:r>
      <w:r>
        <w:rPr>
          <w:rFonts w:ascii="Arial" w:hAnsi="Arial" w:cs="Arial"/>
          <w:b/>
          <w:color w:val="0000FF"/>
          <w:sz w:val="24"/>
        </w:rPr>
        <w:tab/>
      </w:r>
      <w:r>
        <w:rPr>
          <w:rFonts w:ascii="Arial" w:hAnsi="Arial" w:cs="Arial"/>
          <w:b/>
          <w:sz w:val="24"/>
        </w:rPr>
        <w:t>Discussion on UE demodulation performance and CSI requirements for less than 5MHz</w:t>
      </w:r>
    </w:p>
    <w:p w14:paraId="39F3E961"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D4CFC50" w14:textId="77777777" w:rsidR="009C445A" w:rsidRDefault="00000000">
      <w:r>
        <w:rPr>
          <w:rFonts w:ascii="Arial" w:hAnsi="Arial"/>
          <w:b/>
        </w:rPr>
        <w:t>Decision:</w:t>
      </w:r>
      <w:r>
        <w:rPr>
          <w:rFonts w:ascii="Arial" w:hAnsi="Arial"/>
          <w:b/>
        </w:rPr>
        <w:tab/>
      </w:r>
      <w:r>
        <w:rPr>
          <w:rFonts w:ascii="Arial" w:hAnsi="Arial"/>
          <w:b/>
        </w:rPr>
        <w:tab/>
        <w:t>Noted</w:t>
      </w:r>
    </w:p>
    <w:p w14:paraId="6D786D3D" w14:textId="77777777" w:rsidR="00C23990" w:rsidRDefault="00C23990" w:rsidP="00C23990">
      <w:pPr>
        <w:rPr>
          <w:rFonts w:ascii="Arial" w:hAnsi="Arial" w:cs="Arial"/>
          <w:b/>
          <w:sz w:val="24"/>
        </w:rPr>
      </w:pPr>
      <w:r>
        <w:rPr>
          <w:rFonts w:ascii="Arial" w:hAnsi="Arial" w:cs="Arial"/>
          <w:b/>
          <w:color w:val="0000FF"/>
          <w:sz w:val="24"/>
        </w:rPr>
        <w:t>R4-2402037</w:t>
      </w:r>
      <w:r>
        <w:rPr>
          <w:rFonts w:ascii="Arial" w:hAnsi="Arial" w:cs="Arial"/>
          <w:b/>
          <w:color w:val="0000FF"/>
          <w:sz w:val="24"/>
        </w:rPr>
        <w:tab/>
      </w:r>
      <w:r>
        <w:rPr>
          <w:rFonts w:ascii="Arial" w:hAnsi="Arial" w:cs="Arial"/>
          <w:b/>
          <w:sz w:val="24"/>
        </w:rPr>
        <w:t>Simulation results for UE demodulation performance and CSI requirements for less than 5MHz</w:t>
      </w:r>
    </w:p>
    <w:p w14:paraId="4003B7BE"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69ACD427" w14:textId="77777777" w:rsidR="009C445A" w:rsidRDefault="00000000">
      <w:r>
        <w:rPr>
          <w:rFonts w:ascii="Arial" w:hAnsi="Arial"/>
          <w:b/>
        </w:rPr>
        <w:t>Decision:</w:t>
      </w:r>
      <w:r>
        <w:rPr>
          <w:rFonts w:ascii="Arial" w:hAnsi="Arial"/>
          <w:b/>
        </w:rPr>
        <w:tab/>
      </w:r>
      <w:r>
        <w:rPr>
          <w:rFonts w:ascii="Arial" w:hAnsi="Arial"/>
          <w:b/>
        </w:rPr>
        <w:tab/>
        <w:t>Noted</w:t>
      </w:r>
    </w:p>
    <w:p w14:paraId="2653DE18" w14:textId="77777777" w:rsidR="00C23990" w:rsidRDefault="00C23990" w:rsidP="00C23990">
      <w:pPr>
        <w:rPr>
          <w:rFonts w:ascii="Arial" w:hAnsi="Arial" w:cs="Arial"/>
          <w:b/>
          <w:sz w:val="24"/>
        </w:rPr>
      </w:pPr>
      <w:r>
        <w:rPr>
          <w:rFonts w:ascii="Arial" w:hAnsi="Arial" w:cs="Arial"/>
          <w:b/>
          <w:color w:val="0000FF"/>
          <w:sz w:val="24"/>
        </w:rPr>
        <w:t>R4-2402753</w:t>
      </w:r>
      <w:r>
        <w:rPr>
          <w:rFonts w:ascii="Arial" w:hAnsi="Arial" w:cs="Arial"/>
          <w:b/>
          <w:color w:val="0000FF"/>
          <w:sz w:val="24"/>
        </w:rPr>
        <w:tab/>
      </w:r>
      <w:r>
        <w:rPr>
          <w:rFonts w:ascii="Arial" w:hAnsi="Arial" w:cs="Arial"/>
          <w:b/>
          <w:sz w:val="24"/>
        </w:rPr>
        <w:t xml:space="preserve">Discussion on UE </w:t>
      </w:r>
      <w:proofErr w:type="spellStart"/>
      <w:r>
        <w:rPr>
          <w:rFonts w:ascii="Arial" w:hAnsi="Arial" w:cs="Arial"/>
          <w:b/>
          <w:sz w:val="24"/>
        </w:rPr>
        <w:t>Demod</w:t>
      </w:r>
      <w:proofErr w:type="spellEnd"/>
      <w:r>
        <w:rPr>
          <w:rFonts w:ascii="Arial" w:hAnsi="Arial" w:cs="Arial"/>
          <w:b/>
          <w:sz w:val="24"/>
        </w:rPr>
        <w:t xml:space="preserve"> for spectrum less than 5MHz</w:t>
      </w:r>
    </w:p>
    <w:p w14:paraId="7A7C173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059339F4" w14:textId="77777777" w:rsidR="009C445A" w:rsidRDefault="00000000">
      <w:r>
        <w:rPr>
          <w:rFonts w:ascii="Arial" w:hAnsi="Arial"/>
          <w:b/>
        </w:rPr>
        <w:t>Decision:</w:t>
      </w:r>
      <w:r>
        <w:rPr>
          <w:rFonts w:ascii="Arial" w:hAnsi="Arial"/>
          <w:b/>
        </w:rPr>
        <w:tab/>
      </w:r>
      <w:r>
        <w:rPr>
          <w:rFonts w:ascii="Arial" w:hAnsi="Arial"/>
          <w:b/>
        </w:rPr>
        <w:tab/>
        <w:t>Noted</w:t>
      </w:r>
    </w:p>
    <w:p w14:paraId="7C22F61E" w14:textId="77777777" w:rsidR="00C23990" w:rsidRDefault="00C23990" w:rsidP="00C23990">
      <w:pPr>
        <w:rPr>
          <w:rFonts w:ascii="Arial" w:hAnsi="Arial" w:cs="Arial"/>
          <w:b/>
          <w:sz w:val="24"/>
        </w:rPr>
      </w:pPr>
      <w:r>
        <w:rPr>
          <w:rFonts w:ascii="Arial" w:hAnsi="Arial" w:cs="Arial"/>
          <w:b/>
          <w:color w:val="0000FF"/>
          <w:sz w:val="24"/>
        </w:rPr>
        <w:lastRenderedPageBreak/>
        <w:t>R4-2402757</w:t>
      </w:r>
      <w:r>
        <w:rPr>
          <w:rFonts w:ascii="Arial" w:hAnsi="Arial" w:cs="Arial"/>
          <w:b/>
          <w:color w:val="0000FF"/>
          <w:sz w:val="24"/>
        </w:rPr>
        <w:tab/>
      </w:r>
      <w:r>
        <w:rPr>
          <w:rFonts w:ascii="Arial" w:hAnsi="Arial" w:cs="Arial"/>
          <w:b/>
          <w:sz w:val="24"/>
        </w:rPr>
        <w:t>Simulation Results for PBCH Requirements for Less than 5MHz BW</w:t>
      </w:r>
    </w:p>
    <w:p w14:paraId="6448CAB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5796BFF3" w14:textId="77777777" w:rsidR="009C445A" w:rsidRDefault="00000000">
      <w:r>
        <w:rPr>
          <w:rFonts w:ascii="Arial" w:hAnsi="Arial"/>
          <w:b/>
        </w:rPr>
        <w:t>Decision:</w:t>
      </w:r>
      <w:r>
        <w:rPr>
          <w:rFonts w:ascii="Arial" w:hAnsi="Arial"/>
          <w:b/>
        </w:rPr>
        <w:tab/>
      </w:r>
      <w:r>
        <w:rPr>
          <w:rFonts w:ascii="Arial" w:hAnsi="Arial"/>
          <w:b/>
        </w:rPr>
        <w:tab/>
        <w:t>Noted</w:t>
      </w:r>
    </w:p>
    <w:p w14:paraId="4D4EC0D1" w14:textId="77777777" w:rsidR="00631CBD" w:rsidRDefault="00000000">
      <w:r>
        <w:rPr>
          <w:rFonts w:ascii="Arial" w:hAnsi="Arial"/>
          <w:b/>
          <w:sz w:val="24"/>
        </w:rPr>
        <w:t>R4-2403008</w:t>
      </w:r>
      <w:r>
        <w:rPr>
          <w:rFonts w:ascii="Arial" w:hAnsi="Arial"/>
          <w:b/>
          <w:sz w:val="24"/>
        </w:rPr>
        <w:tab/>
        <w:t>Simulation results alignment for UE Demod [110][318] NR_FR1_lessthan_5MHz_BW_demod</w:t>
      </w:r>
    </w:p>
    <w:p w14:paraId="6147EF36" w14:textId="77777777" w:rsidR="00631CBD" w:rsidRDefault="00000000">
      <w:r>
        <w:rPr>
          <w:i/>
        </w:rPr>
        <w:tab/>
      </w:r>
      <w:r>
        <w:rPr>
          <w:i/>
        </w:rPr>
        <w:tab/>
      </w:r>
      <w:r>
        <w:rPr>
          <w:i/>
        </w:rPr>
        <w:tab/>
      </w:r>
      <w:r>
        <w:rPr>
          <w:i/>
        </w:rPr>
        <w:tab/>
      </w:r>
      <w:r>
        <w:rPr>
          <w:i/>
        </w:rPr>
        <w:tab/>
        <w:t xml:space="preserve">Type: </w:t>
      </w:r>
      <w:r>
        <w:rPr>
          <w:i/>
        </w:rPr>
        <w:tab/>
      </w:r>
      <w:r>
        <w:rPr>
          <w:i/>
        </w:rPr>
        <w:tab/>
        <w:t>For: Discussion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1FB0C9EE" w14:textId="77777777" w:rsidR="00B01E1B" w:rsidRDefault="00000000">
      <w:r>
        <w:rPr>
          <w:rFonts w:ascii="Arial" w:hAnsi="Arial"/>
          <w:b/>
        </w:rPr>
        <w:t>Decision:</w:t>
      </w:r>
      <w:r>
        <w:rPr>
          <w:rFonts w:ascii="Arial" w:hAnsi="Arial"/>
          <w:b/>
        </w:rPr>
        <w:tab/>
      </w:r>
      <w:r>
        <w:rPr>
          <w:rFonts w:ascii="Arial" w:hAnsi="Arial"/>
          <w:b/>
        </w:rPr>
        <w:tab/>
        <w:t>Noted</w:t>
      </w:r>
    </w:p>
    <w:p w14:paraId="5C3F64BC" w14:textId="77777777" w:rsidR="00C23990" w:rsidRDefault="00C23990" w:rsidP="00C23990">
      <w:pPr>
        <w:pStyle w:val="Heading5"/>
      </w:pPr>
      <w:bookmarkStart w:id="283" w:name="_Toc159600006"/>
      <w:r>
        <w:t>8.10.6.2</w:t>
      </w:r>
      <w:r>
        <w:tab/>
        <w:t>BS demodulation performance requirements</w:t>
      </w:r>
      <w:bookmarkEnd w:id="283"/>
    </w:p>
    <w:p w14:paraId="07085FC2" w14:textId="77777777" w:rsidR="00C23990" w:rsidRDefault="00C23990" w:rsidP="00C23990">
      <w:pPr>
        <w:rPr>
          <w:rFonts w:ascii="Arial" w:hAnsi="Arial" w:cs="Arial"/>
          <w:b/>
          <w:sz w:val="24"/>
        </w:rPr>
      </w:pPr>
      <w:r>
        <w:rPr>
          <w:rFonts w:ascii="Arial" w:hAnsi="Arial" w:cs="Arial"/>
          <w:b/>
          <w:color w:val="0000FF"/>
          <w:sz w:val="24"/>
        </w:rPr>
        <w:t>R4-2400239</w:t>
      </w:r>
      <w:r>
        <w:rPr>
          <w:rFonts w:ascii="Arial" w:hAnsi="Arial" w:cs="Arial"/>
          <w:b/>
          <w:color w:val="0000FF"/>
          <w:sz w:val="24"/>
        </w:rPr>
        <w:tab/>
      </w:r>
      <w:r>
        <w:rPr>
          <w:rFonts w:ascii="Arial" w:hAnsi="Arial" w:cs="Arial"/>
          <w:b/>
          <w:sz w:val="24"/>
        </w:rPr>
        <w:t>Discussion on BS Demodulation on Less than 5 MHz</w:t>
      </w:r>
    </w:p>
    <w:p w14:paraId="674E58A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3AD2F27" w14:textId="77777777" w:rsidR="009C445A" w:rsidRDefault="00000000">
      <w:r>
        <w:rPr>
          <w:rFonts w:ascii="Arial" w:hAnsi="Arial"/>
          <w:b/>
        </w:rPr>
        <w:t>Decision:</w:t>
      </w:r>
      <w:r>
        <w:rPr>
          <w:rFonts w:ascii="Arial" w:hAnsi="Arial"/>
          <w:b/>
        </w:rPr>
        <w:tab/>
      </w:r>
      <w:r>
        <w:rPr>
          <w:rFonts w:ascii="Arial" w:hAnsi="Arial"/>
          <w:b/>
        </w:rPr>
        <w:tab/>
        <w:t>Noted</w:t>
      </w:r>
    </w:p>
    <w:p w14:paraId="65F6D57D" w14:textId="77777777" w:rsidR="00C23990" w:rsidRDefault="00C23990" w:rsidP="00C23990">
      <w:pPr>
        <w:rPr>
          <w:rFonts w:ascii="Arial" w:hAnsi="Arial" w:cs="Arial"/>
          <w:b/>
          <w:sz w:val="24"/>
        </w:rPr>
      </w:pPr>
      <w:r>
        <w:rPr>
          <w:rFonts w:ascii="Arial" w:hAnsi="Arial" w:cs="Arial"/>
          <w:b/>
          <w:color w:val="0000FF"/>
          <w:sz w:val="24"/>
        </w:rPr>
        <w:t>R4-2400240</w:t>
      </w:r>
      <w:r>
        <w:rPr>
          <w:rFonts w:ascii="Arial" w:hAnsi="Arial" w:cs="Arial"/>
          <w:b/>
          <w:color w:val="0000FF"/>
          <w:sz w:val="24"/>
        </w:rPr>
        <w:tab/>
      </w:r>
      <w:r>
        <w:rPr>
          <w:rFonts w:ascii="Arial" w:hAnsi="Arial" w:cs="Arial"/>
          <w:b/>
          <w:sz w:val="24"/>
        </w:rPr>
        <w:t xml:space="preserve">BS </w:t>
      </w:r>
      <w:proofErr w:type="spellStart"/>
      <w:r>
        <w:rPr>
          <w:rFonts w:ascii="Arial" w:hAnsi="Arial" w:cs="Arial"/>
          <w:b/>
          <w:sz w:val="24"/>
        </w:rPr>
        <w:t>Demod</w:t>
      </w:r>
      <w:proofErr w:type="spellEnd"/>
      <w:r>
        <w:rPr>
          <w:rFonts w:ascii="Arial" w:hAnsi="Arial" w:cs="Arial"/>
          <w:b/>
          <w:sz w:val="24"/>
        </w:rPr>
        <w:t xml:space="preserve"> Simulations</w:t>
      </w:r>
    </w:p>
    <w:p w14:paraId="496912F2"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F08B563" w14:textId="77777777" w:rsidR="009C445A" w:rsidRDefault="00000000">
      <w:r>
        <w:rPr>
          <w:rFonts w:ascii="Arial" w:hAnsi="Arial"/>
          <w:b/>
        </w:rPr>
        <w:t>Decision:</w:t>
      </w:r>
      <w:r>
        <w:rPr>
          <w:rFonts w:ascii="Arial" w:hAnsi="Arial"/>
          <w:b/>
        </w:rPr>
        <w:tab/>
      </w:r>
      <w:r>
        <w:rPr>
          <w:rFonts w:ascii="Arial" w:hAnsi="Arial"/>
          <w:b/>
        </w:rPr>
        <w:tab/>
        <w:t>Noted</w:t>
      </w:r>
    </w:p>
    <w:p w14:paraId="6C23913F" w14:textId="77777777" w:rsidR="00C23990" w:rsidRDefault="00C23990" w:rsidP="00C23990">
      <w:pPr>
        <w:rPr>
          <w:rFonts w:ascii="Arial" w:hAnsi="Arial" w:cs="Arial"/>
          <w:b/>
          <w:sz w:val="24"/>
        </w:rPr>
      </w:pPr>
      <w:r>
        <w:rPr>
          <w:rFonts w:ascii="Arial" w:hAnsi="Arial" w:cs="Arial"/>
          <w:b/>
          <w:color w:val="0000FF"/>
          <w:sz w:val="24"/>
        </w:rPr>
        <w:t>R4-2401404</w:t>
      </w:r>
      <w:r>
        <w:rPr>
          <w:rFonts w:ascii="Arial" w:hAnsi="Arial" w:cs="Arial"/>
          <w:b/>
          <w:color w:val="0000FF"/>
          <w:sz w:val="24"/>
        </w:rPr>
        <w:tab/>
      </w:r>
      <w:r>
        <w:rPr>
          <w:rFonts w:ascii="Arial" w:hAnsi="Arial" w:cs="Arial"/>
          <w:b/>
          <w:sz w:val="24"/>
        </w:rPr>
        <w:t>Discussion on NR less than 5MHz BS demodulation requirements</w:t>
      </w:r>
    </w:p>
    <w:p w14:paraId="2B88088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CBB4F5A" w14:textId="77777777" w:rsidR="00C23990" w:rsidRDefault="00C23990" w:rsidP="00C23990">
      <w:pPr>
        <w:rPr>
          <w:rFonts w:ascii="Arial" w:hAnsi="Arial" w:cs="Arial"/>
          <w:b/>
        </w:rPr>
      </w:pPr>
      <w:r>
        <w:rPr>
          <w:rFonts w:ascii="Arial" w:hAnsi="Arial" w:cs="Arial"/>
          <w:b/>
        </w:rPr>
        <w:t xml:space="preserve">Abstract: </w:t>
      </w:r>
    </w:p>
    <w:p w14:paraId="58DFE74A" w14:textId="77777777" w:rsidR="00C23990" w:rsidRDefault="00C23990" w:rsidP="00C23990">
      <w:r>
        <w:t>Discussion on open issues of 3MHz PUSCH/PUCCH demodulation requirements</w:t>
      </w:r>
    </w:p>
    <w:p w14:paraId="20B8F98C" w14:textId="77777777" w:rsidR="009C445A" w:rsidRDefault="00000000">
      <w:r>
        <w:rPr>
          <w:rFonts w:ascii="Arial" w:hAnsi="Arial"/>
          <w:b/>
        </w:rPr>
        <w:t>Decision:</w:t>
      </w:r>
      <w:r>
        <w:rPr>
          <w:rFonts w:ascii="Arial" w:hAnsi="Arial"/>
          <w:b/>
        </w:rPr>
        <w:tab/>
      </w:r>
      <w:r>
        <w:rPr>
          <w:rFonts w:ascii="Arial" w:hAnsi="Arial"/>
          <w:b/>
        </w:rPr>
        <w:tab/>
        <w:t>Noted</w:t>
      </w:r>
    </w:p>
    <w:p w14:paraId="734A2668" w14:textId="77777777" w:rsidR="00C23990" w:rsidRDefault="00C23990" w:rsidP="00C23990">
      <w:pPr>
        <w:rPr>
          <w:rFonts w:ascii="Arial" w:hAnsi="Arial" w:cs="Arial"/>
          <w:b/>
          <w:sz w:val="24"/>
        </w:rPr>
      </w:pPr>
      <w:r>
        <w:rPr>
          <w:rFonts w:ascii="Arial" w:hAnsi="Arial" w:cs="Arial"/>
          <w:b/>
          <w:color w:val="0000FF"/>
          <w:sz w:val="24"/>
        </w:rPr>
        <w:t>R4-2401405</w:t>
      </w:r>
      <w:r>
        <w:rPr>
          <w:rFonts w:ascii="Arial" w:hAnsi="Arial" w:cs="Arial"/>
          <w:b/>
          <w:color w:val="0000FF"/>
          <w:sz w:val="24"/>
        </w:rPr>
        <w:tab/>
      </w:r>
      <w:r>
        <w:rPr>
          <w:rFonts w:ascii="Arial" w:hAnsi="Arial" w:cs="Arial"/>
          <w:b/>
          <w:sz w:val="24"/>
        </w:rPr>
        <w:t>Simulation results for NR less than 5MHz BS demodulation requirements</w:t>
      </w:r>
    </w:p>
    <w:p w14:paraId="7EB0469C"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B91BEFD" w14:textId="77777777" w:rsidR="00C23990" w:rsidRDefault="00C23990" w:rsidP="00C23990">
      <w:pPr>
        <w:rPr>
          <w:rFonts w:ascii="Arial" w:hAnsi="Arial" w:cs="Arial"/>
          <w:b/>
        </w:rPr>
      </w:pPr>
      <w:r>
        <w:rPr>
          <w:rFonts w:ascii="Arial" w:hAnsi="Arial" w:cs="Arial"/>
          <w:b/>
        </w:rPr>
        <w:t xml:space="preserve">Abstract: </w:t>
      </w:r>
    </w:p>
    <w:p w14:paraId="3158D48A" w14:textId="77777777" w:rsidR="00C23990" w:rsidRDefault="00C23990" w:rsidP="00C23990">
      <w:r>
        <w:t>Simulation results for 3MHz PUSCH demodulation</w:t>
      </w:r>
    </w:p>
    <w:p w14:paraId="37DE89CD" w14:textId="77777777" w:rsidR="009C445A" w:rsidRDefault="00000000">
      <w:r>
        <w:rPr>
          <w:rFonts w:ascii="Arial" w:hAnsi="Arial"/>
          <w:b/>
        </w:rPr>
        <w:t>Decision:</w:t>
      </w:r>
      <w:r>
        <w:rPr>
          <w:rFonts w:ascii="Arial" w:hAnsi="Arial"/>
          <w:b/>
        </w:rPr>
        <w:tab/>
      </w:r>
      <w:r>
        <w:rPr>
          <w:rFonts w:ascii="Arial" w:hAnsi="Arial"/>
          <w:b/>
        </w:rPr>
        <w:tab/>
        <w:t>Noted</w:t>
      </w:r>
    </w:p>
    <w:p w14:paraId="6F5944E0" w14:textId="77777777" w:rsidR="00C23990" w:rsidRDefault="00C23990" w:rsidP="00C23990">
      <w:pPr>
        <w:rPr>
          <w:rFonts w:ascii="Arial" w:hAnsi="Arial" w:cs="Arial"/>
          <w:b/>
          <w:sz w:val="24"/>
        </w:rPr>
      </w:pPr>
      <w:r>
        <w:rPr>
          <w:rFonts w:ascii="Arial" w:hAnsi="Arial" w:cs="Arial"/>
          <w:b/>
          <w:color w:val="0000FF"/>
          <w:sz w:val="24"/>
        </w:rPr>
        <w:t>R4-2401577</w:t>
      </w:r>
      <w:r>
        <w:rPr>
          <w:rFonts w:ascii="Arial" w:hAnsi="Arial" w:cs="Arial"/>
          <w:b/>
          <w:color w:val="0000FF"/>
          <w:sz w:val="24"/>
        </w:rPr>
        <w:tab/>
      </w:r>
      <w:r>
        <w:rPr>
          <w:rFonts w:ascii="Arial" w:hAnsi="Arial" w:cs="Arial"/>
          <w:b/>
          <w:sz w:val="24"/>
        </w:rPr>
        <w:t>Discussion and initial results for BS demodulation requirement for less than 5MHz</w:t>
      </w:r>
    </w:p>
    <w:p w14:paraId="4EB4498C"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5766995" w14:textId="77777777" w:rsidR="009C445A" w:rsidRDefault="00000000">
      <w:r>
        <w:rPr>
          <w:rFonts w:ascii="Arial" w:hAnsi="Arial"/>
          <w:b/>
        </w:rPr>
        <w:t>Decision:</w:t>
      </w:r>
      <w:r>
        <w:rPr>
          <w:rFonts w:ascii="Arial" w:hAnsi="Arial"/>
          <w:b/>
        </w:rPr>
        <w:tab/>
      </w:r>
      <w:r>
        <w:rPr>
          <w:rFonts w:ascii="Arial" w:hAnsi="Arial"/>
          <w:b/>
        </w:rPr>
        <w:tab/>
        <w:t>Noted</w:t>
      </w:r>
    </w:p>
    <w:p w14:paraId="5ABD5E48" w14:textId="77777777" w:rsidR="00C23990" w:rsidRDefault="00C23990" w:rsidP="00C23990">
      <w:pPr>
        <w:rPr>
          <w:rFonts w:ascii="Arial" w:hAnsi="Arial" w:cs="Arial"/>
          <w:b/>
          <w:sz w:val="24"/>
        </w:rPr>
      </w:pPr>
      <w:r>
        <w:rPr>
          <w:rFonts w:ascii="Arial" w:hAnsi="Arial" w:cs="Arial"/>
          <w:b/>
          <w:color w:val="0000FF"/>
          <w:sz w:val="24"/>
        </w:rPr>
        <w:lastRenderedPageBreak/>
        <w:t>R4-2401672</w:t>
      </w:r>
      <w:r>
        <w:rPr>
          <w:rFonts w:ascii="Arial" w:hAnsi="Arial" w:cs="Arial"/>
          <w:b/>
          <w:color w:val="0000FF"/>
          <w:sz w:val="24"/>
        </w:rPr>
        <w:tab/>
      </w:r>
      <w:r>
        <w:rPr>
          <w:rFonts w:ascii="Arial" w:hAnsi="Arial" w:cs="Arial"/>
          <w:b/>
          <w:sz w:val="24"/>
        </w:rPr>
        <w:t xml:space="preserve">Discussion on BS requirements for dedicated </w:t>
      </w:r>
      <w:proofErr w:type="spellStart"/>
      <w:r>
        <w:rPr>
          <w:rFonts w:ascii="Arial" w:hAnsi="Arial" w:cs="Arial"/>
          <w:b/>
          <w:sz w:val="24"/>
        </w:rPr>
        <w:t>sprectrum</w:t>
      </w:r>
      <w:proofErr w:type="spellEnd"/>
      <w:r>
        <w:rPr>
          <w:rFonts w:ascii="Arial" w:hAnsi="Arial" w:cs="Arial"/>
          <w:b/>
          <w:sz w:val="24"/>
        </w:rPr>
        <w:t xml:space="preserve"> less than 5MHz for FR1</w:t>
      </w:r>
    </w:p>
    <w:p w14:paraId="2DD6D26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551FED3" w14:textId="77777777" w:rsidR="009C445A" w:rsidRDefault="00000000">
      <w:r>
        <w:rPr>
          <w:rFonts w:ascii="Arial" w:hAnsi="Arial"/>
          <w:b/>
        </w:rPr>
        <w:t>Decision:</w:t>
      </w:r>
      <w:r>
        <w:rPr>
          <w:rFonts w:ascii="Arial" w:hAnsi="Arial"/>
          <w:b/>
        </w:rPr>
        <w:tab/>
      </w:r>
      <w:r>
        <w:rPr>
          <w:rFonts w:ascii="Arial" w:hAnsi="Arial"/>
          <w:b/>
        </w:rPr>
        <w:tab/>
        <w:t>Noted</w:t>
      </w:r>
    </w:p>
    <w:p w14:paraId="55A9BCD8" w14:textId="77777777" w:rsidR="00C23990" w:rsidRDefault="00C23990" w:rsidP="00C23990">
      <w:pPr>
        <w:rPr>
          <w:rFonts w:ascii="Arial" w:hAnsi="Arial" w:cs="Arial"/>
          <w:b/>
          <w:sz w:val="24"/>
        </w:rPr>
      </w:pPr>
      <w:r>
        <w:rPr>
          <w:rFonts w:ascii="Arial" w:hAnsi="Arial" w:cs="Arial"/>
          <w:b/>
          <w:color w:val="0000FF"/>
          <w:sz w:val="24"/>
        </w:rPr>
        <w:t>R4-2402038</w:t>
      </w:r>
      <w:r>
        <w:rPr>
          <w:rFonts w:ascii="Arial" w:hAnsi="Arial" w:cs="Arial"/>
          <w:b/>
          <w:color w:val="0000FF"/>
          <w:sz w:val="24"/>
        </w:rPr>
        <w:tab/>
      </w:r>
      <w:r>
        <w:rPr>
          <w:rFonts w:ascii="Arial" w:hAnsi="Arial" w:cs="Arial"/>
          <w:b/>
          <w:sz w:val="24"/>
        </w:rPr>
        <w:t>Discussion on BS demodulation performance requirements for less than 5MHz</w:t>
      </w:r>
    </w:p>
    <w:p w14:paraId="6BBE7C4A"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5B30A36" w14:textId="77777777" w:rsidR="009C445A" w:rsidRDefault="00000000">
      <w:r>
        <w:rPr>
          <w:rFonts w:ascii="Arial" w:hAnsi="Arial"/>
          <w:b/>
        </w:rPr>
        <w:t>Decision:</w:t>
      </w:r>
      <w:r>
        <w:rPr>
          <w:rFonts w:ascii="Arial" w:hAnsi="Arial"/>
          <w:b/>
        </w:rPr>
        <w:tab/>
      </w:r>
      <w:r>
        <w:rPr>
          <w:rFonts w:ascii="Arial" w:hAnsi="Arial"/>
          <w:b/>
        </w:rPr>
        <w:tab/>
        <w:t>Noted</w:t>
      </w:r>
    </w:p>
    <w:p w14:paraId="409B7FAD" w14:textId="77777777" w:rsidR="00C23990" w:rsidRDefault="00C23990" w:rsidP="00C23990">
      <w:pPr>
        <w:rPr>
          <w:rFonts w:ascii="Arial" w:hAnsi="Arial" w:cs="Arial"/>
          <w:b/>
          <w:sz w:val="24"/>
        </w:rPr>
      </w:pPr>
      <w:r>
        <w:rPr>
          <w:rFonts w:ascii="Arial" w:hAnsi="Arial" w:cs="Arial"/>
          <w:b/>
          <w:color w:val="0000FF"/>
          <w:sz w:val="24"/>
        </w:rPr>
        <w:t>R4-2402039</w:t>
      </w:r>
      <w:r>
        <w:rPr>
          <w:rFonts w:ascii="Arial" w:hAnsi="Arial" w:cs="Arial"/>
          <w:b/>
          <w:color w:val="0000FF"/>
          <w:sz w:val="24"/>
        </w:rPr>
        <w:tab/>
      </w:r>
      <w:r>
        <w:rPr>
          <w:rFonts w:ascii="Arial" w:hAnsi="Arial" w:cs="Arial"/>
          <w:b/>
          <w:sz w:val="24"/>
        </w:rPr>
        <w:t>Simulation results for BS demodulation performance for less than 5MHz</w:t>
      </w:r>
    </w:p>
    <w:p w14:paraId="287DE352"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0086819B" w14:textId="77777777" w:rsidR="009C445A" w:rsidRDefault="00000000">
      <w:r>
        <w:rPr>
          <w:rFonts w:ascii="Arial" w:hAnsi="Arial"/>
          <w:b/>
        </w:rPr>
        <w:t>Decision:</w:t>
      </w:r>
      <w:r>
        <w:rPr>
          <w:rFonts w:ascii="Arial" w:hAnsi="Arial"/>
          <w:b/>
        </w:rPr>
        <w:tab/>
      </w:r>
      <w:r>
        <w:rPr>
          <w:rFonts w:ascii="Arial" w:hAnsi="Arial"/>
          <w:b/>
        </w:rPr>
        <w:tab/>
        <w:t>Noted</w:t>
      </w:r>
    </w:p>
    <w:p w14:paraId="4326CF5B" w14:textId="77777777" w:rsidR="00631CBD" w:rsidRDefault="00000000">
      <w:r>
        <w:rPr>
          <w:rFonts w:ascii="Arial" w:hAnsi="Arial"/>
          <w:b/>
          <w:sz w:val="24"/>
        </w:rPr>
        <w:t>R4-2403007</w:t>
      </w:r>
      <w:r>
        <w:rPr>
          <w:rFonts w:ascii="Arial" w:hAnsi="Arial"/>
          <w:b/>
          <w:sz w:val="24"/>
        </w:rPr>
        <w:tab/>
        <w:t>Simulation results alignment for BS Demod [110][318] NR_FR1_lessthan_5MHz_BW_demod</w:t>
      </w:r>
    </w:p>
    <w:p w14:paraId="42EDAACE" w14:textId="77777777" w:rsidR="00631CBD" w:rsidRDefault="00000000">
      <w:r>
        <w:rPr>
          <w:i/>
        </w:rPr>
        <w:tab/>
      </w:r>
      <w:r>
        <w:rPr>
          <w:i/>
        </w:rPr>
        <w:tab/>
      </w:r>
      <w:r>
        <w:rPr>
          <w:i/>
        </w:rPr>
        <w:tab/>
      </w:r>
      <w:r>
        <w:rPr>
          <w:i/>
        </w:rPr>
        <w:tab/>
      </w:r>
      <w:r>
        <w:rPr>
          <w:i/>
        </w:rPr>
        <w:tab/>
        <w:t xml:space="preserve">Type: </w:t>
      </w:r>
      <w:r>
        <w:rPr>
          <w:i/>
        </w:rPr>
        <w:tab/>
      </w:r>
      <w:r>
        <w:rPr>
          <w:i/>
        </w:rPr>
        <w:tab/>
        <w:t>For: Discussion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32BE707C" w14:textId="77777777" w:rsidR="00B01E1B" w:rsidRDefault="00000000">
      <w:r>
        <w:rPr>
          <w:rFonts w:ascii="Arial" w:hAnsi="Arial"/>
          <w:b/>
        </w:rPr>
        <w:t>Decision:</w:t>
      </w:r>
      <w:r>
        <w:rPr>
          <w:rFonts w:ascii="Arial" w:hAnsi="Arial"/>
          <w:b/>
        </w:rPr>
        <w:tab/>
      </w:r>
      <w:r>
        <w:rPr>
          <w:rFonts w:ascii="Arial" w:hAnsi="Arial"/>
          <w:b/>
        </w:rPr>
        <w:tab/>
        <w:t>Noted</w:t>
      </w:r>
    </w:p>
    <w:p w14:paraId="4EEE221B" w14:textId="77777777" w:rsidR="00C23990" w:rsidRDefault="00C23990" w:rsidP="00C23990">
      <w:pPr>
        <w:pStyle w:val="Heading4"/>
      </w:pPr>
      <w:bookmarkStart w:id="284" w:name="_Toc159600007"/>
      <w:r>
        <w:t>8.10.7</w:t>
      </w:r>
      <w:r>
        <w:tab/>
        <w:t>Moderator summary and conclusions</w:t>
      </w:r>
      <w:bookmarkEnd w:id="284"/>
    </w:p>
    <w:p w14:paraId="209F5694" w14:textId="77777777" w:rsidR="00C23990" w:rsidRDefault="00C23990" w:rsidP="00C23990">
      <w:pPr>
        <w:rPr>
          <w:rFonts w:ascii="Arial" w:hAnsi="Arial" w:cs="Arial"/>
          <w:b/>
          <w:sz w:val="24"/>
        </w:rPr>
      </w:pPr>
      <w:r>
        <w:rPr>
          <w:rFonts w:ascii="Arial" w:hAnsi="Arial" w:cs="Arial"/>
          <w:b/>
          <w:color w:val="0000FF"/>
          <w:sz w:val="24"/>
        </w:rPr>
        <w:t>R4-2402643</w:t>
      </w:r>
      <w:r>
        <w:rPr>
          <w:rFonts w:ascii="Arial" w:hAnsi="Arial" w:cs="Arial"/>
          <w:b/>
          <w:color w:val="0000FF"/>
          <w:sz w:val="24"/>
        </w:rPr>
        <w:tab/>
      </w:r>
      <w:r>
        <w:rPr>
          <w:rFonts w:ascii="Arial" w:hAnsi="Arial" w:cs="Arial"/>
          <w:b/>
          <w:sz w:val="24"/>
        </w:rPr>
        <w:t>Topic summary for [110][303] NR_FR1_lessthan_5MHz_BW_BSRF_Maintenance</w:t>
      </w:r>
    </w:p>
    <w:p w14:paraId="1BC92D68"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FDFA6C2" w14:textId="77777777" w:rsidR="00C23990" w:rsidRDefault="00C23990" w:rsidP="00C23990">
      <w:pPr>
        <w:rPr>
          <w:rFonts w:ascii="Arial" w:hAnsi="Arial" w:cs="Arial"/>
          <w:b/>
        </w:rPr>
      </w:pPr>
      <w:r>
        <w:rPr>
          <w:rFonts w:ascii="Arial" w:hAnsi="Arial" w:cs="Arial"/>
          <w:b/>
        </w:rPr>
        <w:t xml:space="preserve">Abstract: </w:t>
      </w:r>
    </w:p>
    <w:p w14:paraId="120D07E4" w14:textId="77777777" w:rsidR="00C23990" w:rsidRDefault="00C23990" w:rsidP="00C23990">
      <w:r>
        <w:t xml:space="preserve">[110][300] </w:t>
      </w:r>
      <w:proofErr w:type="spellStart"/>
      <w:r>
        <w:t>BDaT</w:t>
      </w:r>
      <w:proofErr w:type="spellEnd"/>
      <w:r>
        <w:t xml:space="preserve"> Session AI 8.10.3</w:t>
      </w:r>
    </w:p>
    <w:p w14:paraId="18F47E23" w14:textId="77777777" w:rsidR="009C445A" w:rsidRDefault="00000000">
      <w:r>
        <w:rPr>
          <w:rFonts w:ascii="Arial" w:hAnsi="Arial"/>
          <w:b/>
        </w:rPr>
        <w:t>Decision:</w:t>
      </w:r>
      <w:r>
        <w:rPr>
          <w:rFonts w:ascii="Arial" w:hAnsi="Arial"/>
          <w:b/>
        </w:rPr>
        <w:tab/>
      </w:r>
      <w:r>
        <w:rPr>
          <w:rFonts w:ascii="Arial" w:hAnsi="Arial"/>
          <w:b/>
        </w:rPr>
        <w:tab/>
        <w:t>Noted</w:t>
      </w:r>
    </w:p>
    <w:p w14:paraId="7697C30D" w14:textId="77777777" w:rsidR="00C23990" w:rsidRDefault="00C23990" w:rsidP="00C23990">
      <w:pPr>
        <w:rPr>
          <w:rFonts w:ascii="Arial" w:hAnsi="Arial" w:cs="Arial"/>
          <w:b/>
          <w:sz w:val="24"/>
        </w:rPr>
      </w:pPr>
      <w:r>
        <w:rPr>
          <w:rFonts w:ascii="Arial" w:hAnsi="Arial" w:cs="Arial"/>
          <w:b/>
          <w:color w:val="0000FF"/>
          <w:sz w:val="24"/>
        </w:rPr>
        <w:t>R4-2402658</w:t>
      </w:r>
      <w:r>
        <w:rPr>
          <w:rFonts w:ascii="Arial" w:hAnsi="Arial" w:cs="Arial"/>
          <w:b/>
          <w:color w:val="0000FF"/>
          <w:sz w:val="24"/>
        </w:rPr>
        <w:tab/>
      </w:r>
      <w:r>
        <w:rPr>
          <w:rFonts w:ascii="Arial" w:hAnsi="Arial" w:cs="Arial"/>
          <w:b/>
          <w:sz w:val="24"/>
        </w:rPr>
        <w:t>Topic summary for [110][318] NR_FR1_lessthan_5MHz_BW_demod</w:t>
      </w:r>
    </w:p>
    <w:p w14:paraId="3722CEB9"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4D615291" w14:textId="77777777" w:rsidR="00C23990" w:rsidRDefault="00C23990" w:rsidP="00C23990">
      <w:pPr>
        <w:rPr>
          <w:rFonts w:ascii="Arial" w:hAnsi="Arial" w:cs="Arial"/>
          <w:b/>
        </w:rPr>
      </w:pPr>
      <w:r>
        <w:rPr>
          <w:rFonts w:ascii="Arial" w:hAnsi="Arial" w:cs="Arial"/>
          <w:b/>
        </w:rPr>
        <w:t xml:space="preserve">Abstract: </w:t>
      </w:r>
    </w:p>
    <w:p w14:paraId="29A969D5" w14:textId="77777777" w:rsidR="00C23990" w:rsidRDefault="00C23990" w:rsidP="00C23990">
      <w:r>
        <w:t xml:space="preserve">[110][300] </w:t>
      </w:r>
      <w:proofErr w:type="spellStart"/>
      <w:r>
        <w:t>BDaT</w:t>
      </w:r>
      <w:proofErr w:type="spellEnd"/>
      <w:r>
        <w:t xml:space="preserve"> Session AI 8.10.6.1, 8.10.6.2</w:t>
      </w:r>
    </w:p>
    <w:p w14:paraId="634DCC18" w14:textId="77777777" w:rsidR="009C445A" w:rsidRDefault="00000000">
      <w:r>
        <w:rPr>
          <w:rFonts w:ascii="Arial" w:hAnsi="Arial"/>
          <w:b/>
        </w:rPr>
        <w:t>Decision:</w:t>
      </w:r>
      <w:r>
        <w:rPr>
          <w:rFonts w:ascii="Arial" w:hAnsi="Arial"/>
          <w:b/>
        </w:rPr>
        <w:tab/>
      </w:r>
      <w:r>
        <w:rPr>
          <w:rFonts w:ascii="Arial" w:hAnsi="Arial"/>
          <w:b/>
        </w:rPr>
        <w:tab/>
        <w:t>Noted</w:t>
      </w:r>
    </w:p>
    <w:p w14:paraId="3A9BAC01" w14:textId="77777777" w:rsidR="00416473" w:rsidRDefault="00416473" w:rsidP="00C23990">
      <w:pPr>
        <w:rPr>
          <w:color w:val="993300"/>
          <w:u w:val="single"/>
        </w:rPr>
      </w:pPr>
      <w:r w:rsidRPr="00416473">
        <w:rPr>
          <w:color w:val="993300"/>
          <w:u w:val="single"/>
        </w:rPr>
        <w:t>1.2.2.1</w:t>
      </w:r>
      <w:r w:rsidRPr="00416473">
        <w:rPr>
          <w:color w:val="993300"/>
          <w:u w:val="single"/>
        </w:rPr>
        <w:tab/>
        <w:t>Issue 1-2-1: Introduction of PDSCH requirements in non-HST conditions</w:t>
      </w:r>
    </w:p>
    <w:p w14:paraId="012282CD" w14:textId="77777777" w:rsidR="00416473" w:rsidRPr="00AD177E" w:rsidRDefault="00416473" w:rsidP="00416473">
      <w:pPr>
        <w:pStyle w:val="ListParagraph"/>
        <w:numPr>
          <w:ilvl w:val="1"/>
          <w:numId w:val="3"/>
        </w:numPr>
        <w:overflowPunct w:val="0"/>
        <w:autoSpaceDE w:val="0"/>
        <w:autoSpaceDN w:val="0"/>
        <w:adjustRightInd w:val="0"/>
        <w:spacing w:before="120" w:after="120"/>
        <w:contextualSpacing w:val="0"/>
        <w:textAlignment w:val="baseline"/>
        <w:rPr>
          <w:rFonts w:eastAsia="Yu Mincho"/>
        </w:rPr>
      </w:pPr>
      <w:r>
        <w:rPr>
          <w:rFonts w:eastAsia="Yu Mincho"/>
        </w:rPr>
        <w:t xml:space="preserve">Option1 [Apple, MTK, Samsung, </w:t>
      </w:r>
      <w:r w:rsidRPr="00AF2125">
        <w:rPr>
          <w:rFonts w:eastAsia="Yu Mincho"/>
        </w:rPr>
        <w:t>Huawei</w:t>
      </w:r>
      <w:r>
        <w:rPr>
          <w:rFonts w:eastAsia="Yu Mincho"/>
        </w:rPr>
        <w:t xml:space="preserve">, QC]: </w:t>
      </w:r>
      <w:r w:rsidRPr="00AF2125">
        <w:rPr>
          <w:rFonts w:eastAsia="Yu Mincho"/>
        </w:rPr>
        <w:t>Do not introduce new PDSCH requirements for 3MHz CBW</w:t>
      </w:r>
    </w:p>
    <w:p w14:paraId="24009D2F" w14:textId="77777777" w:rsidR="00416473" w:rsidRPr="00A91BE5" w:rsidRDefault="00416473" w:rsidP="00416473">
      <w:pPr>
        <w:pStyle w:val="ListParagraph"/>
        <w:numPr>
          <w:ilvl w:val="1"/>
          <w:numId w:val="3"/>
        </w:numPr>
        <w:overflowPunct w:val="0"/>
        <w:autoSpaceDE w:val="0"/>
        <w:autoSpaceDN w:val="0"/>
        <w:adjustRightInd w:val="0"/>
        <w:spacing w:before="120" w:after="120"/>
        <w:contextualSpacing w:val="0"/>
        <w:textAlignment w:val="baseline"/>
        <w:rPr>
          <w:rFonts w:eastAsia="Yu Mincho"/>
        </w:rPr>
      </w:pPr>
      <w:r>
        <w:rPr>
          <w:rFonts w:eastAsia="Yu Mincho"/>
        </w:rPr>
        <w:lastRenderedPageBreak/>
        <w:t xml:space="preserve">Option2 [Ericsson, Nokia]: </w:t>
      </w:r>
      <w:r w:rsidRPr="00A91BE5">
        <w:rPr>
          <w:rFonts w:eastAsia="Yu Mincho"/>
        </w:rPr>
        <w:t>Define PDSCH demodulation requirements with 15PRBs for UE supporting support-3MHz-ChannelBW-r18 with applicability rule</w:t>
      </w:r>
      <w:r>
        <w:rPr>
          <w:rFonts w:eastAsia="Yu Mincho"/>
        </w:rPr>
        <w:t>:</w:t>
      </w:r>
    </w:p>
    <w:tbl>
      <w:tblPr>
        <w:tblW w:w="751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134"/>
        <w:gridCol w:w="1134"/>
        <w:gridCol w:w="1276"/>
        <w:gridCol w:w="835"/>
        <w:gridCol w:w="1291"/>
        <w:gridCol w:w="1049"/>
      </w:tblGrid>
      <w:tr w:rsidR="00416473" w:rsidRPr="008E67BC" w14:paraId="433C3A29" w14:textId="77777777" w:rsidTr="0051325F">
        <w:tc>
          <w:tcPr>
            <w:tcW w:w="791" w:type="dxa"/>
          </w:tcPr>
          <w:p w14:paraId="469ADC15" w14:textId="77777777" w:rsidR="00416473" w:rsidRPr="008E67BC" w:rsidRDefault="00416473" w:rsidP="0051325F">
            <w:pPr>
              <w:pStyle w:val="TAH"/>
              <w:rPr>
                <w:lang w:val="en-US"/>
              </w:rPr>
            </w:pPr>
            <w:r w:rsidRPr="008E67BC">
              <w:rPr>
                <w:lang w:val="en-US"/>
              </w:rPr>
              <w:t>Test number</w:t>
            </w:r>
          </w:p>
        </w:tc>
        <w:tc>
          <w:tcPr>
            <w:tcW w:w="1134" w:type="dxa"/>
          </w:tcPr>
          <w:p w14:paraId="3DF9E5F6" w14:textId="77777777" w:rsidR="00416473" w:rsidRPr="008E67BC" w:rsidRDefault="00416473" w:rsidP="0051325F">
            <w:pPr>
              <w:pStyle w:val="TAH"/>
              <w:rPr>
                <w:lang w:val="en-US"/>
              </w:rPr>
            </w:pPr>
            <w:r w:rsidRPr="008E67BC">
              <w:rPr>
                <w:lang w:val="en-US"/>
              </w:rPr>
              <w:t>Bandwidth</w:t>
            </w:r>
            <w:r w:rsidRPr="008E67BC">
              <w:rPr>
                <w:lang w:val="en-US" w:eastAsia="zh-CN"/>
              </w:rPr>
              <w:t xml:space="preserve"> </w:t>
            </w:r>
            <w:r w:rsidRPr="008E67BC">
              <w:rPr>
                <w:lang w:val="en-US"/>
              </w:rPr>
              <w:t>(MHz) / Subcarrier spacing</w:t>
            </w:r>
            <w:r w:rsidRPr="008E67BC">
              <w:rPr>
                <w:lang w:val="en-US" w:eastAsia="zh-CN"/>
              </w:rPr>
              <w:t xml:space="preserve"> </w:t>
            </w:r>
            <w:r w:rsidRPr="008E67BC">
              <w:rPr>
                <w:lang w:val="en-US"/>
              </w:rPr>
              <w:t>(kHz)</w:t>
            </w:r>
          </w:p>
        </w:tc>
        <w:tc>
          <w:tcPr>
            <w:tcW w:w="1134" w:type="dxa"/>
          </w:tcPr>
          <w:p w14:paraId="36F7E5BC" w14:textId="77777777" w:rsidR="00416473" w:rsidRPr="008E67BC" w:rsidRDefault="00416473" w:rsidP="0051325F">
            <w:pPr>
              <w:pStyle w:val="TAH"/>
              <w:rPr>
                <w:lang w:val="en-US"/>
              </w:rPr>
            </w:pPr>
            <w:r w:rsidRPr="008E67BC">
              <w:rPr>
                <w:lang w:val="en-US"/>
              </w:rPr>
              <w:t>Modulation format</w:t>
            </w:r>
            <w:r w:rsidRPr="008E67BC">
              <w:rPr>
                <w:lang w:val="en-US" w:eastAsia="zh-CN"/>
              </w:rPr>
              <w:t xml:space="preserve"> </w:t>
            </w:r>
            <w:r w:rsidRPr="008E67BC">
              <w:rPr>
                <w:lang w:val="en-US"/>
              </w:rPr>
              <w:t>and code rate</w:t>
            </w:r>
          </w:p>
        </w:tc>
        <w:tc>
          <w:tcPr>
            <w:tcW w:w="1276" w:type="dxa"/>
          </w:tcPr>
          <w:p w14:paraId="5F352F31" w14:textId="77777777" w:rsidR="00416473" w:rsidRPr="008E67BC" w:rsidRDefault="00416473" w:rsidP="0051325F">
            <w:pPr>
              <w:pStyle w:val="TAH"/>
              <w:rPr>
                <w:lang w:val="en-US"/>
              </w:rPr>
            </w:pPr>
            <w:r w:rsidRPr="008E67BC">
              <w:rPr>
                <w:lang w:val="en-US"/>
              </w:rPr>
              <w:t>Propagation condition</w:t>
            </w:r>
          </w:p>
        </w:tc>
        <w:tc>
          <w:tcPr>
            <w:tcW w:w="835" w:type="dxa"/>
          </w:tcPr>
          <w:p w14:paraId="16605919" w14:textId="77777777" w:rsidR="00416473" w:rsidRPr="008E67BC" w:rsidRDefault="00416473" w:rsidP="0051325F">
            <w:pPr>
              <w:pStyle w:val="TAH"/>
              <w:rPr>
                <w:lang w:val="en-US"/>
              </w:rPr>
            </w:pPr>
            <w:r w:rsidRPr="008E67BC">
              <w:rPr>
                <w:lang w:val="en-US"/>
              </w:rPr>
              <w:t>Rank</w:t>
            </w:r>
          </w:p>
        </w:tc>
        <w:tc>
          <w:tcPr>
            <w:tcW w:w="1291" w:type="dxa"/>
          </w:tcPr>
          <w:p w14:paraId="0946D5F3" w14:textId="77777777" w:rsidR="00416473" w:rsidRPr="008E67BC" w:rsidRDefault="00416473" w:rsidP="0051325F">
            <w:pPr>
              <w:pStyle w:val="TAH"/>
              <w:rPr>
                <w:lang w:val="en-US"/>
              </w:rPr>
            </w:pPr>
            <w:r w:rsidRPr="008E67BC">
              <w:rPr>
                <w:lang w:val="en-US"/>
              </w:rPr>
              <w:t>Correlation matrix and antenna configuration</w:t>
            </w:r>
          </w:p>
        </w:tc>
        <w:tc>
          <w:tcPr>
            <w:tcW w:w="1049" w:type="dxa"/>
          </w:tcPr>
          <w:p w14:paraId="7D8A71C9" w14:textId="77777777" w:rsidR="00416473" w:rsidRPr="008E67BC" w:rsidRDefault="00416473" w:rsidP="0051325F">
            <w:pPr>
              <w:pStyle w:val="TAH"/>
              <w:rPr>
                <w:lang w:val="en-US"/>
              </w:rPr>
            </w:pPr>
            <w:r w:rsidRPr="008E67BC">
              <w:rPr>
                <w:lang w:val="en-US"/>
              </w:rPr>
              <w:t>Fraction of maximum throughput (%)</w:t>
            </w:r>
          </w:p>
        </w:tc>
      </w:tr>
      <w:tr w:rsidR="00416473" w:rsidRPr="008E67BC" w14:paraId="25043ABC" w14:textId="77777777" w:rsidTr="0051325F">
        <w:tc>
          <w:tcPr>
            <w:tcW w:w="791" w:type="dxa"/>
          </w:tcPr>
          <w:p w14:paraId="78900065" w14:textId="77777777" w:rsidR="00416473" w:rsidRPr="008E67BC" w:rsidRDefault="00416473" w:rsidP="0051325F">
            <w:pPr>
              <w:pStyle w:val="TAC"/>
              <w:rPr>
                <w:lang w:val="en-US"/>
              </w:rPr>
            </w:pPr>
            <w:r w:rsidRPr="008E67BC">
              <w:rPr>
                <w:lang w:val="en-US"/>
              </w:rPr>
              <w:t>1-1</w:t>
            </w:r>
          </w:p>
        </w:tc>
        <w:tc>
          <w:tcPr>
            <w:tcW w:w="1134" w:type="dxa"/>
          </w:tcPr>
          <w:p w14:paraId="476C2A29" w14:textId="77777777" w:rsidR="00416473" w:rsidRPr="008E67BC" w:rsidRDefault="00416473" w:rsidP="0051325F">
            <w:pPr>
              <w:pStyle w:val="TAC"/>
              <w:rPr>
                <w:lang w:val="en-US"/>
              </w:rPr>
            </w:pPr>
            <w:r w:rsidRPr="008E67BC">
              <w:rPr>
                <w:lang w:val="en-US"/>
              </w:rPr>
              <w:t>3 / 15</w:t>
            </w:r>
          </w:p>
        </w:tc>
        <w:tc>
          <w:tcPr>
            <w:tcW w:w="1134" w:type="dxa"/>
          </w:tcPr>
          <w:p w14:paraId="1B9A5052" w14:textId="77777777" w:rsidR="00416473" w:rsidRPr="008E67BC" w:rsidRDefault="00416473" w:rsidP="0051325F">
            <w:pPr>
              <w:pStyle w:val="TAC"/>
              <w:rPr>
                <w:lang w:val="en-US"/>
              </w:rPr>
            </w:pPr>
            <w:r w:rsidRPr="008E67BC">
              <w:rPr>
                <w:lang w:val="en-US"/>
              </w:rPr>
              <w:t>QPSK, 0.30</w:t>
            </w:r>
          </w:p>
        </w:tc>
        <w:tc>
          <w:tcPr>
            <w:tcW w:w="1276" w:type="dxa"/>
          </w:tcPr>
          <w:p w14:paraId="0A082313" w14:textId="77777777" w:rsidR="00416473" w:rsidRPr="008E67BC" w:rsidRDefault="00416473" w:rsidP="0051325F">
            <w:pPr>
              <w:pStyle w:val="TAC"/>
              <w:rPr>
                <w:lang w:val="en-US"/>
              </w:rPr>
            </w:pPr>
            <w:r w:rsidRPr="008E67BC">
              <w:rPr>
                <w:lang w:val="en-US"/>
              </w:rPr>
              <w:t>TDLB100-400</w:t>
            </w:r>
          </w:p>
        </w:tc>
        <w:tc>
          <w:tcPr>
            <w:tcW w:w="835" w:type="dxa"/>
          </w:tcPr>
          <w:p w14:paraId="753635BD" w14:textId="77777777" w:rsidR="00416473" w:rsidRPr="008E67BC" w:rsidRDefault="00416473" w:rsidP="0051325F">
            <w:pPr>
              <w:pStyle w:val="TAC"/>
              <w:rPr>
                <w:lang w:val="en-US"/>
              </w:rPr>
            </w:pPr>
            <w:r w:rsidRPr="008E67BC">
              <w:rPr>
                <w:lang w:val="en-US"/>
              </w:rPr>
              <w:t>Rank 1</w:t>
            </w:r>
          </w:p>
        </w:tc>
        <w:tc>
          <w:tcPr>
            <w:tcW w:w="1291" w:type="dxa"/>
          </w:tcPr>
          <w:p w14:paraId="3BB88973" w14:textId="77777777" w:rsidR="00416473" w:rsidRPr="008E67BC" w:rsidRDefault="00416473" w:rsidP="0051325F">
            <w:pPr>
              <w:pStyle w:val="TAC"/>
              <w:rPr>
                <w:lang w:val="en-US"/>
              </w:rPr>
            </w:pPr>
            <w:r w:rsidRPr="008E67BC">
              <w:rPr>
                <w:lang w:val="en-US"/>
              </w:rPr>
              <w:t>2x2 low</w:t>
            </w:r>
          </w:p>
          <w:p w14:paraId="317DC8EF" w14:textId="77777777" w:rsidR="00416473" w:rsidRPr="008E67BC" w:rsidRDefault="00416473" w:rsidP="0051325F">
            <w:pPr>
              <w:pStyle w:val="TAC"/>
              <w:rPr>
                <w:lang w:val="en-US"/>
              </w:rPr>
            </w:pPr>
            <w:r w:rsidRPr="008E67BC">
              <w:rPr>
                <w:lang w:val="en-US"/>
              </w:rPr>
              <w:t>2x4 low</w:t>
            </w:r>
          </w:p>
        </w:tc>
        <w:tc>
          <w:tcPr>
            <w:tcW w:w="1049" w:type="dxa"/>
          </w:tcPr>
          <w:p w14:paraId="41924F97" w14:textId="77777777" w:rsidR="00416473" w:rsidRPr="008E67BC" w:rsidRDefault="00416473" w:rsidP="0051325F">
            <w:pPr>
              <w:pStyle w:val="TAC"/>
              <w:rPr>
                <w:lang w:val="en-US"/>
              </w:rPr>
            </w:pPr>
            <w:r w:rsidRPr="008E67BC">
              <w:rPr>
                <w:lang w:val="en-US"/>
              </w:rPr>
              <w:t>70</w:t>
            </w:r>
          </w:p>
        </w:tc>
      </w:tr>
      <w:tr w:rsidR="00416473" w:rsidRPr="008E67BC" w14:paraId="31A32A39" w14:textId="77777777" w:rsidTr="0051325F">
        <w:tc>
          <w:tcPr>
            <w:tcW w:w="791" w:type="dxa"/>
          </w:tcPr>
          <w:p w14:paraId="2E4E00D6" w14:textId="77777777" w:rsidR="00416473" w:rsidRPr="008E67BC" w:rsidRDefault="00416473" w:rsidP="0051325F">
            <w:pPr>
              <w:pStyle w:val="TAC"/>
              <w:rPr>
                <w:lang w:val="en-US"/>
              </w:rPr>
            </w:pPr>
            <w:r w:rsidRPr="008E67BC">
              <w:rPr>
                <w:lang w:val="en-US"/>
              </w:rPr>
              <w:t>1-2</w:t>
            </w:r>
          </w:p>
        </w:tc>
        <w:tc>
          <w:tcPr>
            <w:tcW w:w="1134" w:type="dxa"/>
          </w:tcPr>
          <w:p w14:paraId="0182D09C" w14:textId="77777777" w:rsidR="00416473" w:rsidRPr="008E67BC" w:rsidRDefault="00416473" w:rsidP="0051325F">
            <w:pPr>
              <w:pStyle w:val="TAC"/>
              <w:rPr>
                <w:lang w:val="en-US"/>
              </w:rPr>
            </w:pPr>
            <w:r w:rsidRPr="008E67BC">
              <w:rPr>
                <w:lang w:val="en-US"/>
              </w:rPr>
              <w:t>3 / 15</w:t>
            </w:r>
          </w:p>
        </w:tc>
        <w:tc>
          <w:tcPr>
            <w:tcW w:w="1134" w:type="dxa"/>
          </w:tcPr>
          <w:p w14:paraId="1289B35C" w14:textId="77777777" w:rsidR="00416473" w:rsidRPr="008E67BC" w:rsidRDefault="00416473" w:rsidP="0051325F">
            <w:pPr>
              <w:pStyle w:val="TAC"/>
              <w:rPr>
                <w:lang w:val="en-US"/>
              </w:rPr>
            </w:pPr>
            <w:r w:rsidRPr="008E67BC">
              <w:rPr>
                <w:lang w:val="en-US"/>
              </w:rPr>
              <w:t>16QAM, 0.48</w:t>
            </w:r>
          </w:p>
        </w:tc>
        <w:tc>
          <w:tcPr>
            <w:tcW w:w="1276" w:type="dxa"/>
          </w:tcPr>
          <w:p w14:paraId="47B29D39" w14:textId="77777777" w:rsidR="00416473" w:rsidRPr="008E67BC" w:rsidRDefault="00416473" w:rsidP="0051325F">
            <w:pPr>
              <w:pStyle w:val="TAC"/>
              <w:rPr>
                <w:lang w:val="en-US"/>
              </w:rPr>
            </w:pPr>
            <w:r w:rsidRPr="008E67BC">
              <w:rPr>
                <w:lang w:val="en-US"/>
              </w:rPr>
              <w:t>TDLC300-100</w:t>
            </w:r>
          </w:p>
        </w:tc>
        <w:tc>
          <w:tcPr>
            <w:tcW w:w="835" w:type="dxa"/>
          </w:tcPr>
          <w:p w14:paraId="2A468004" w14:textId="77777777" w:rsidR="00416473" w:rsidRPr="008E67BC" w:rsidRDefault="00416473" w:rsidP="0051325F">
            <w:pPr>
              <w:pStyle w:val="TAC"/>
              <w:rPr>
                <w:lang w:val="en-US"/>
              </w:rPr>
            </w:pPr>
            <w:r w:rsidRPr="008E67BC">
              <w:rPr>
                <w:lang w:val="en-US"/>
              </w:rPr>
              <w:t>Rank 1</w:t>
            </w:r>
          </w:p>
        </w:tc>
        <w:tc>
          <w:tcPr>
            <w:tcW w:w="1291" w:type="dxa"/>
          </w:tcPr>
          <w:p w14:paraId="6DA9F59D" w14:textId="77777777" w:rsidR="00416473" w:rsidRPr="008E67BC" w:rsidRDefault="00416473" w:rsidP="0051325F">
            <w:pPr>
              <w:pStyle w:val="TAC"/>
              <w:rPr>
                <w:lang w:val="en-US"/>
              </w:rPr>
            </w:pPr>
            <w:r w:rsidRPr="008E67BC">
              <w:rPr>
                <w:lang w:val="en-US"/>
              </w:rPr>
              <w:t>2x2 low</w:t>
            </w:r>
          </w:p>
          <w:p w14:paraId="2C4071E9" w14:textId="77777777" w:rsidR="00416473" w:rsidRPr="008E67BC" w:rsidRDefault="00416473" w:rsidP="0051325F">
            <w:pPr>
              <w:pStyle w:val="TAC"/>
              <w:rPr>
                <w:lang w:val="en-US"/>
              </w:rPr>
            </w:pPr>
            <w:r w:rsidRPr="008E67BC">
              <w:rPr>
                <w:lang w:val="en-US"/>
              </w:rPr>
              <w:t>2x4 low</w:t>
            </w:r>
          </w:p>
        </w:tc>
        <w:tc>
          <w:tcPr>
            <w:tcW w:w="1049" w:type="dxa"/>
          </w:tcPr>
          <w:p w14:paraId="3F5EC472" w14:textId="77777777" w:rsidR="00416473" w:rsidRPr="008E67BC" w:rsidRDefault="00416473" w:rsidP="0051325F">
            <w:pPr>
              <w:pStyle w:val="TAC"/>
              <w:rPr>
                <w:lang w:val="en-US"/>
              </w:rPr>
            </w:pPr>
            <w:r w:rsidRPr="008E67BC">
              <w:rPr>
                <w:lang w:val="en-US"/>
              </w:rPr>
              <w:t>70</w:t>
            </w:r>
          </w:p>
        </w:tc>
      </w:tr>
    </w:tbl>
    <w:p w14:paraId="5B979A42" w14:textId="77777777" w:rsidR="00416473" w:rsidRPr="008E67BC" w:rsidRDefault="00416473" w:rsidP="00416473">
      <w:pPr>
        <w:pStyle w:val="ListParagraph"/>
        <w:numPr>
          <w:ilvl w:val="1"/>
          <w:numId w:val="3"/>
        </w:numPr>
        <w:overflowPunct w:val="0"/>
        <w:autoSpaceDE w:val="0"/>
        <w:autoSpaceDN w:val="0"/>
        <w:adjustRightInd w:val="0"/>
        <w:spacing w:before="120" w:after="120"/>
        <w:contextualSpacing w:val="0"/>
        <w:textAlignment w:val="baseline"/>
        <w:rPr>
          <w:rFonts w:eastAsia="Yu Mincho"/>
        </w:rPr>
      </w:pPr>
      <w:r>
        <w:rPr>
          <w:rFonts w:eastAsia="Yu Mincho"/>
        </w:rPr>
        <w:t xml:space="preserve">Option 3 [ZTE, Nokia]: </w:t>
      </w:r>
      <w:r w:rsidRPr="00A91BE5">
        <w:rPr>
          <w:rFonts w:eastAsia="Yu Mincho"/>
        </w:rPr>
        <w:t>If introducing PDSCH requirements for 3MHz, to reuse existing requirements.</w:t>
      </w:r>
    </w:p>
    <w:p w14:paraId="6205AFBD" w14:textId="77777777" w:rsidR="00416473" w:rsidRDefault="00F9539B" w:rsidP="00C23990">
      <w:pPr>
        <w:rPr>
          <w:color w:val="993300"/>
          <w:u w:val="single"/>
        </w:rPr>
      </w:pPr>
      <w:r>
        <w:rPr>
          <w:color w:val="993300"/>
          <w:u w:val="single"/>
        </w:rPr>
        <w:t xml:space="preserve">Nokia: We also observe there is no difference in performance between 10 MHz and 3 </w:t>
      </w:r>
      <w:proofErr w:type="spellStart"/>
      <w:r>
        <w:rPr>
          <w:color w:val="993300"/>
          <w:u w:val="single"/>
        </w:rPr>
        <w:t>MHz.</w:t>
      </w:r>
      <w:proofErr w:type="spellEnd"/>
      <w:r>
        <w:rPr>
          <w:color w:val="993300"/>
          <w:u w:val="single"/>
        </w:rPr>
        <w:t xml:space="preserve">  However, in case 3 MHz-only comes in the future, we would like to have that possibility.  We can compromise to option 1.</w:t>
      </w:r>
    </w:p>
    <w:p w14:paraId="0F33D6BB" w14:textId="77777777" w:rsidR="00F9539B" w:rsidRDefault="00F9539B" w:rsidP="00C23990">
      <w:pPr>
        <w:rPr>
          <w:color w:val="993300"/>
          <w:u w:val="single"/>
        </w:rPr>
      </w:pPr>
      <w:r>
        <w:rPr>
          <w:color w:val="993300"/>
          <w:u w:val="single"/>
        </w:rPr>
        <w:t>Ericsson:  Also ok with option 1</w:t>
      </w:r>
    </w:p>
    <w:p w14:paraId="52C17B14" w14:textId="77777777" w:rsidR="00F9539B" w:rsidRDefault="00F9539B" w:rsidP="00C23990">
      <w:pPr>
        <w:rPr>
          <w:color w:val="993300"/>
          <w:u w:val="single"/>
        </w:rPr>
      </w:pPr>
      <w:r>
        <w:rPr>
          <w:color w:val="993300"/>
          <w:u w:val="single"/>
        </w:rPr>
        <w:t>ZTE: Also did not observe large difference between 10 and 3 MHz, so we are ok with option 1</w:t>
      </w:r>
    </w:p>
    <w:p w14:paraId="639BA27A" w14:textId="77777777" w:rsidR="00F9539B" w:rsidRDefault="00F9539B" w:rsidP="00C23990">
      <w:pPr>
        <w:rPr>
          <w:color w:val="993300"/>
          <w:u w:val="single"/>
        </w:rPr>
      </w:pPr>
      <w:r w:rsidRPr="00F9539B">
        <w:rPr>
          <w:color w:val="993300"/>
          <w:highlight w:val="green"/>
          <w:u w:val="single"/>
        </w:rPr>
        <w:t>Option 1 is agreed</w:t>
      </w:r>
    </w:p>
    <w:p w14:paraId="64B517F5" w14:textId="77777777" w:rsidR="00F9539B" w:rsidRDefault="00F9539B" w:rsidP="00C23990">
      <w:pPr>
        <w:rPr>
          <w:color w:val="993300"/>
          <w:u w:val="single"/>
        </w:rPr>
      </w:pPr>
      <w:r>
        <w:rPr>
          <w:color w:val="993300"/>
          <w:u w:val="single"/>
        </w:rPr>
        <w:t xml:space="preserve">Same agreement for HST not to define PDSCH for 3 </w:t>
      </w:r>
      <w:proofErr w:type="spellStart"/>
      <w:r>
        <w:rPr>
          <w:color w:val="993300"/>
          <w:u w:val="single"/>
        </w:rPr>
        <w:t>MHz.</w:t>
      </w:r>
      <w:proofErr w:type="spellEnd"/>
    </w:p>
    <w:p w14:paraId="1264F297" w14:textId="77777777" w:rsidR="00F9539B" w:rsidRDefault="00F9539B" w:rsidP="00C23990">
      <w:pPr>
        <w:rPr>
          <w:color w:val="993300"/>
          <w:u w:val="single"/>
        </w:rPr>
      </w:pPr>
      <w:r>
        <w:rPr>
          <w:color w:val="993300"/>
          <w:u w:val="single"/>
        </w:rPr>
        <w:t>Issue 1-2-4: SDR requirements</w:t>
      </w:r>
    </w:p>
    <w:p w14:paraId="45BB4380" w14:textId="77777777" w:rsidR="00F9539B" w:rsidRDefault="00F9539B" w:rsidP="00C23990">
      <w:pPr>
        <w:rPr>
          <w:color w:val="993300"/>
          <w:u w:val="single"/>
        </w:rPr>
      </w:pPr>
      <w:r>
        <w:rPr>
          <w:color w:val="993300"/>
          <w:u w:val="single"/>
        </w:rPr>
        <w:t>Apple: We agreed to use larger bandwidth</w:t>
      </w:r>
    </w:p>
    <w:p w14:paraId="3C196BA1" w14:textId="77777777" w:rsidR="00F9539B" w:rsidRDefault="00F9539B" w:rsidP="00C23990">
      <w:pPr>
        <w:rPr>
          <w:color w:val="993300"/>
          <w:u w:val="single"/>
        </w:rPr>
      </w:pPr>
      <w:r>
        <w:rPr>
          <w:color w:val="993300"/>
          <w:u w:val="single"/>
        </w:rPr>
        <w:t>Qualcomm:  Agree with Apple</w:t>
      </w:r>
    </w:p>
    <w:p w14:paraId="3642C912" w14:textId="77777777" w:rsidR="00F9539B" w:rsidRDefault="00F9539B" w:rsidP="00C23990">
      <w:pPr>
        <w:rPr>
          <w:color w:val="993300"/>
          <w:u w:val="single"/>
        </w:rPr>
      </w:pPr>
      <w:r>
        <w:rPr>
          <w:color w:val="993300"/>
          <w:u w:val="single"/>
        </w:rPr>
        <w:t xml:space="preserve">Huawei: We do not need to introduce SDR due to previous agreement that no UE would support only 3 </w:t>
      </w:r>
      <w:proofErr w:type="spellStart"/>
      <w:r>
        <w:rPr>
          <w:color w:val="993300"/>
          <w:u w:val="single"/>
        </w:rPr>
        <w:t>MHz.</w:t>
      </w:r>
      <w:proofErr w:type="spellEnd"/>
      <w:r>
        <w:rPr>
          <w:color w:val="993300"/>
          <w:u w:val="single"/>
        </w:rPr>
        <w:t xml:space="preserve">  Since we test SDR with max bandwidth, 3 MHz would never be tested.</w:t>
      </w:r>
    </w:p>
    <w:p w14:paraId="3B287940" w14:textId="77777777" w:rsidR="00F9539B" w:rsidRDefault="00F9539B" w:rsidP="00C23990">
      <w:pPr>
        <w:rPr>
          <w:color w:val="993300"/>
          <w:u w:val="single"/>
        </w:rPr>
      </w:pPr>
      <w:r>
        <w:rPr>
          <w:color w:val="993300"/>
          <w:u w:val="single"/>
        </w:rPr>
        <w:t>Ericsson: From spec completion point of view, we would like to add the parameters for 3 MHz channel.  This doesn’t mean the UE would need to be tested for this.</w:t>
      </w:r>
    </w:p>
    <w:p w14:paraId="1AC0718E" w14:textId="77777777" w:rsidR="00F9539B" w:rsidRDefault="00F9539B" w:rsidP="00C23990">
      <w:pPr>
        <w:rPr>
          <w:color w:val="993300"/>
          <w:u w:val="single"/>
        </w:rPr>
      </w:pPr>
      <w:r>
        <w:rPr>
          <w:color w:val="993300"/>
          <w:u w:val="single"/>
        </w:rPr>
        <w:t>Apple:  Do we need to future-proof the spec to enable a 3 MHz=only device in the future?  Or can we address that in the future when it happens?</w:t>
      </w:r>
    </w:p>
    <w:p w14:paraId="63D11E3D" w14:textId="77777777" w:rsidR="00F9539B" w:rsidRDefault="00FF605C" w:rsidP="00C23990">
      <w:pPr>
        <w:rPr>
          <w:color w:val="993300"/>
          <w:u w:val="single"/>
        </w:rPr>
      </w:pPr>
      <w:r>
        <w:rPr>
          <w:color w:val="993300"/>
          <w:u w:val="single"/>
        </w:rPr>
        <w:t>Huawei:  In the future, we may have 3 MHz as part of a CA configuration.  So we would need to add 3 MHz into the spec even for a device that does not support only 3 MHz in single carrier mode of operation.</w:t>
      </w:r>
    </w:p>
    <w:p w14:paraId="6881F934" w14:textId="77777777" w:rsidR="00FF605C" w:rsidRDefault="00FF605C" w:rsidP="00C23990">
      <w:pPr>
        <w:rPr>
          <w:color w:val="993300"/>
          <w:u w:val="single"/>
        </w:rPr>
      </w:pPr>
      <w:r>
        <w:rPr>
          <w:color w:val="993300"/>
          <w:u w:val="single"/>
        </w:rPr>
        <w:t>MediaTek:  Unclear what is the purpose of introducing the requirement.  Is it for testing the device, or just for the spec?  RAN5 may not understand the intention.</w:t>
      </w:r>
    </w:p>
    <w:p w14:paraId="5D422112" w14:textId="77777777" w:rsidR="00FF605C" w:rsidRDefault="00FF605C" w:rsidP="00C23990">
      <w:pPr>
        <w:rPr>
          <w:color w:val="993300"/>
          <w:u w:val="single"/>
        </w:rPr>
      </w:pPr>
      <w:r>
        <w:rPr>
          <w:color w:val="993300"/>
          <w:u w:val="single"/>
        </w:rPr>
        <w:t>Nokia:  For SDR, it is different from PDSCH in that we specify all the bandwidths.  So it is not necessary to treat SDR and PDSCH the same way.  We already have 5 MHz in SDR.</w:t>
      </w:r>
    </w:p>
    <w:p w14:paraId="4CFB9FEE" w14:textId="77777777" w:rsidR="00FF605C" w:rsidRDefault="00FF605C" w:rsidP="00C23990">
      <w:pPr>
        <w:rPr>
          <w:color w:val="993300"/>
          <w:u w:val="single"/>
        </w:rPr>
      </w:pPr>
      <w:r>
        <w:rPr>
          <w:color w:val="993300"/>
          <w:u w:val="single"/>
        </w:rPr>
        <w:t>Qualcomm: There is no CA in this release, so this requirement would not be tested.  We can discuss this in the next release.</w:t>
      </w:r>
    </w:p>
    <w:p w14:paraId="6C3358FB" w14:textId="77777777" w:rsidR="00FF605C" w:rsidRDefault="00FF605C" w:rsidP="00C23990">
      <w:pPr>
        <w:rPr>
          <w:color w:val="993300"/>
          <w:u w:val="single"/>
        </w:rPr>
      </w:pPr>
      <w:r>
        <w:rPr>
          <w:color w:val="993300"/>
          <w:u w:val="single"/>
        </w:rPr>
        <w:t>Further discussion is needed.</w:t>
      </w:r>
    </w:p>
    <w:p w14:paraId="08E98821" w14:textId="77777777" w:rsidR="00FF605C" w:rsidRDefault="00503FD3" w:rsidP="00C23990">
      <w:pPr>
        <w:rPr>
          <w:color w:val="993300"/>
          <w:u w:val="single"/>
        </w:rPr>
      </w:pPr>
      <w:r>
        <w:rPr>
          <w:color w:val="993300"/>
          <w:u w:val="single"/>
        </w:rPr>
        <w:t>Issue 1-4-1: PBCH</w:t>
      </w:r>
    </w:p>
    <w:p w14:paraId="0217FFAE" w14:textId="77777777" w:rsidR="00503FD3" w:rsidRDefault="00503FD3" w:rsidP="00C23990">
      <w:pPr>
        <w:rPr>
          <w:color w:val="993300"/>
          <w:u w:val="single"/>
        </w:rPr>
      </w:pPr>
      <w:r>
        <w:rPr>
          <w:color w:val="993300"/>
          <w:u w:val="single"/>
        </w:rPr>
        <w:t>Apple:  We should only have requirements that would be tested.  We should not have compromised to agree to PBCH last meeting.</w:t>
      </w:r>
    </w:p>
    <w:p w14:paraId="6DB877B2" w14:textId="77777777" w:rsidR="00503FD3" w:rsidRDefault="00503FD3" w:rsidP="00C23990">
      <w:pPr>
        <w:rPr>
          <w:color w:val="993300"/>
          <w:u w:val="single"/>
        </w:rPr>
      </w:pPr>
      <w:r>
        <w:rPr>
          <w:color w:val="993300"/>
          <w:u w:val="single"/>
        </w:rPr>
        <w:t>Qualcomm:  A mid-way solution to reduce the scope of the requirement.</w:t>
      </w:r>
    </w:p>
    <w:p w14:paraId="58D4DE6D" w14:textId="77777777" w:rsidR="00503FD3" w:rsidRDefault="00503FD3" w:rsidP="00C23990">
      <w:pPr>
        <w:rPr>
          <w:color w:val="993300"/>
          <w:u w:val="single"/>
        </w:rPr>
      </w:pPr>
      <w:r>
        <w:rPr>
          <w:color w:val="993300"/>
          <w:u w:val="single"/>
        </w:rPr>
        <w:t xml:space="preserve">Ericsson:  PBCH has a long history since 3G.  Even if not testable, RAN4 has agreed to define PBCH requirements for 3G, 4G, 5G. </w:t>
      </w:r>
    </w:p>
    <w:p w14:paraId="7965E89D" w14:textId="77777777" w:rsidR="00503FD3" w:rsidRDefault="00503FD3" w:rsidP="00C23990">
      <w:pPr>
        <w:rPr>
          <w:color w:val="993300"/>
          <w:u w:val="single"/>
        </w:rPr>
      </w:pPr>
      <w:r>
        <w:rPr>
          <w:color w:val="993300"/>
          <w:u w:val="single"/>
        </w:rPr>
        <w:lastRenderedPageBreak/>
        <w:t>Huawei: We should respect the previous agreement.</w:t>
      </w:r>
    </w:p>
    <w:p w14:paraId="5599DA40" w14:textId="77777777" w:rsidR="00503FD3" w:rsidRDefault="00503FD3" w:rsidP="00C23990">
      <w:pPr>
        <w:rPr>
          <w:color w:val="993300"/>
          <w:u w:val="single"/>
        </w:rPr>
      </w:pPr>
      <w:r>
        <w:rPr>
          <w:color w:val="993300"/>
          <w:u w:val="single"/>
        </w:rPr>
        <w:t>ZTE: Agree with Huawei</w:t>
      </w:r>
    </w:p>
    <w:p w14:paraId="0A56B5F9" w14:textId="77777777" w:rsidR="00503FD3" w:rsidRDefault="00503FD3" w:rsidP="00C23990">
      <w:pPr>
        <w:rPr>
          <w:color w:val="993300"/>
          <w:u w:val="single"/>
        </w:rPr>
      </w:pPr>
      <w:r>
        <w:rPr>
          <w:color w:val="993300"/>
          <w:u w:val="single"/>
        </w:rPr>
        <w:t>Issue 1-4-3:  PBCH for HST</w:t>
      </w:r>
    </w:p>
    <w:p w14:paraId="3B8FDA70" w14:textId="77777777" w:rsidR="00503FD3" w:rsidRDefault="00503FD3" w:rsidP="00C23990">
      <w:pPr>
        <w:rPr>
          <w:color w:val="993300"/>
          <w:u w:val="single"/>
        </w:rPr>
      </w:pPr>
      <w:r>
        <w:rPr>
          <w:color w:val="993300"/>
          <w:u w:val="single"/>
        </w:rPr>
        <w:t>Nokia:  We can compromise to option 2, not to define HST scenario for PBCH, assuming that PBCH is specified for non-HST case.</w:t>
      </w:r>
    </w:p>
    <w:p w14:paraId="18BBD162" w14:textId="77777777" w:rsidR="00503FD3" w:rsidRDefault="00503FD3" w:rsidP="00C23990">
      <w:pPr>
        <w:rPr>
          <w:color w:val="993300"/>
          <w:u w:val="single"/>
        </w:rPr>
      </w:pPr>
      <w:r>
        <w:rPr>
          <w:color w:val="993300"/>
          <w:u w:val="single"/>
        </w:rPr>
        <w:t>Option 2 is agreed.</w:t>
      </w:r>
    </w:p>
    <w:p w14:paraId="785C5625" w14:textId="77777777" w:rsidR="00503FD3" w:rsidRDefault="00027CD4" w:rsidP="00C23990">
      <w:pPr>
        <w:rPr>
          <w:color w:val="993300"/>
          <w:u w:val="single"/>
        </w:rPr>
      </w:pPr>
      <w:r>
        <w:rPr>
          <w:color w:val="993300"/>
          <w:u w:val="single"/>
        </w:rPr>
        <w:t>Issue 1-3-2:  Punctured PDCCH for non-HST</w:t>
      </w:r>
    </w:p>
    <w:p w14:paraId="0961B677" w14:textId="77777777" w:rsidR="00027CD4" w:rsidRPr="00E64A9C" w:rsidRDefault="00027CD4" w:rsidP="00027CD4">
      <w:pPr>
        <w:pStyle w:val="ListParagraph"/>
        <w:numPr>
          <w:ilvl w:val="1"/>
          <w:numId w:val="3"/>
        </w:numPr>
        <w:overflowPunct w:val="0"/>
        <w:autoSpaceDE w:val="0"/>
        <w:autoSpaceDN w:val="0"/>
        <w:adjustRightInd w:val="0"/>
        <w:spacing w:before="120" w:after="120"/>
        <w:contextualSpacing w:val="0"/>
        <w:textAlignment w:val="baseline"/>
        <w:rPr>
          <w:rFonts w:eastAsia="Yu Mincho"/>
        </w:rPr>
      </w:pPr>
      <w:r>
        <w:rPr>
          <w:rFonts w:eastAsia="Yu Mincho"/>
        </w:rPr>
        <w:t xml:space="preserve">Option 1 [Nokia, Ericsson, QC, HW, Samsung]: </w:t>
      </w:r>
      <w:r w:rsidRPr="00087FCF">
        <w:rPr>
          <w:rFonts w:eastAsia="Yu Mincho"/>
        </w:rPr>
        <w:t>Define punctured PDCCH demodulation requirements with 15PRBs for UE supporting NR_FR1_lessthan_5MHz_BW</w:t>
      </w:r>
    </w:p>
    <w:p w14:paraId="04A1B1CD" w14:textId="77777777" w:rsidR="00027CD4" w:rsidRPr="00613CDC" w:rsidRDefault="00027CD4" w:rsidP="00027CD4">
      <w:pPr>
        <w:pStyle w:val="ListParagraph"/>
        <w:numPr>
          <w:ilvl w:val="1"/>
          <w:numId w:val="3"/>
        </w:numPr>
        <w:overflowPunct w:val="0"/>
        <w:autoSpaceDE w:val="0"/>
        <w:autoSpaceDN w:val="0"/>
        <w:adjustRightInd w:val="0"/>
        <w:spacing w:before="120" w:after="120"/>
        <w:contextualSpacing w:val="0"/>
        <w:textAlignment w:val="baseline"/>
        <w:rPr>
          <w:rFonts w:eastAsia="Yu Mincho"/>
        </w:rPr>
      </w:pPr>
      <w:r w:rsidRPr="00E64A9C">
        <w:rPr>
          <w:rFonts w:eastAsia="Yu Mincho"/>
        </w:rPr>
        <w:t>Option 1a</w:t>
      </w:r>
      <w:r>
        <w:rPr>
          <w:rFonts w:eastAsia="Yu Mincho"/>
        </w:rPr>
        <w:t xml:space="preserve"> [Nokia, Ericsson, QC, HW]</w:t>
      </w:r>
      <w:r w:rsidRPr="00E64A9C">
        <w:rPr>
          <w:rFonts w:eastAsia="Yu Mincho"/>
        </w:rPr>
        <w:t>: Define requirements with the following parameters:</w:t>
      </w:r>
    </w:p>
    <w:p w14:paraId="4A2EAC49" w14:textId="77777777" w:rsidR="00027CD4" w:rsidRDefault="00027CD4" w:rsidP="00027CD4">
      <w:pPr>
        <w:pStyle w:val="ListParagraph"/>
        <w:numPr>
          <w:ilvl w:val="2"/>
          <w:numId w:val="3"/>
        </w:numPr>
        <w:overflowPunct w:val="0"/>
        <w:autoSpaceDE w:val="0"/>
        <w:autoSpaceDN w:val="0"/>
        <w:adjustRightInd w:val="0"/>
        <w:spacing w:before="120" w:after="120"/>
        <w:contextualSpacing w:val="0"/>
        <w:textAlignment w:val="baseline"/>
        <w:rPr>
          <w:rFonts w:eastAsia="Yu Mincho"/>
        </w:rPr>
      </w:pPr>
      <w:r w:rsidRPr="00E64A9C">
        <w:rPr>
          <w:rFonts w:eastAsia="Yu Mincho"/>
        </w:rPr>
        <w:t>15PRBs, 3 symbols, non-interleaved, AL4, DCI 1_0 (35 bits for 15 PRBs)</w:t>
      </w:r>
      <w:r>
        <w:rPr>
          <w:rFonts w:eastAsia="Yu Mincho"/>
        </w:rPr>
        <w:t xml:space="preserve"> </w:t>
      </w:r>
      <w:r w:rsidRPr="00E64A9C">
        <w:rPr>
          <w:rFonts w:eastAsia="Yu Mincho"/>
        </w:rPr>
        <w:t>, 2Tx</w:t>
      </w:r>
      <w:r>
        <w:rPr>
          <w:rFonts w:eastAsia="Yu Mincho"/>
        </w:rPr>
        <w:t>, 2Rx/4Rx</w:t>
      </w:r>
      <w:r w:rsidRPr="00E64A9C">
        <w:rPr>
          <w:rFonts w:eastAsia="Yu Mincho"/>
        </w:rPr>
        <w:t>;</w:t>
      </w:r>
    </w:p>
    <w:p w14:paraId="7B9449CD" w14:textId="77777777" w:rsidR="00027CD4" w:rsidRPr="00E64A9C" w:rsidRDefault="00027CD4" w:rsidP="00027CD4">
      <w:pPr>
        <w:pStyle w:val="ListParagraph"/>
        <w:numPr>
          <w:ilvl w:val="2"/>
          <w:numId w:val="3"/>
        </w:numPr>
        <w:overflowPunct w:val="0"/>
        <w:autoSpaceDE w:val="0"/>
        <w:autoSpaceDN w:val="0"/>
        <w:adjustRightInd w:val="0"/>
        <w:spacing w:before="120" w:after="120"/>
        <w:contextualSpacing w:val="0"/>
        <w:textAlignment w:val="baseline"/>
        <w:rPr>
          <w:rFonts w:eastAsia="Yu Mincho"/>
        </w:rPr>
      </w:pPr>
      <w:r w:rsidRPr="00E64A9C">
        <w:rPr>
          <w:rFonts w:eastAsia="Yu Mincho"/>
        </w:rPr>
        <w:t>Use CCEs #4, #5, #6, and #7 to transmit PDCCH with DCI 1_0</w:t>
      </w:r>
    </w:p>
    <w:p w14:paraId="02E04326" w14:textId="77777777" w:rsidR="00027CD4" w:rsidRPr="00D65D12" w:rsidRDefault="00027CD4" w:rsidP="00027CD4">
      <w:pPr>
        <w:pStyle w:val="ListParagraph"/>
        <w:numPr>
          <w:ilvl w:val="1"/>
          <w:numId w:val="3"/>
        </w:numPr>
        <w:overflowPunct w:val="0"/>
        <w:autoSpaceDE w:val="0"/>
        <w:autoSpaceDN w:val="0"/>
        <w:adjustRightInd w:val="0"/>
        <w:spacing w:before="120" w:after="120"/>
        <w:contextualSpacing w:val="0"/>
        <w:textAlignment w:val="baseline"/>
        <w:rPr>
          <w:rFonts w:eastAsia="Yu Mincho"/>
        </w:rPr>
      </w:pPr>
      <w:r>
        <w:rPr>
          <w:rFonts w:eastAsia="Yu Mincho"/>
        </w:rPr>
        <w:t xml:space="preserve">Option 1b [HW]: </w:t>
      </w:r>
      <w:r w:rsidRPr="00E64A9C">
        <w:rPr>
          <w:rFonts w:eastAsia="Yu Mincho"/>
        </w:rPr>
        <w:t>Define requirements with the following parameters:</w:t>
      </w:r>
    </w:p>
    <w:p w14:paraId="707CBE13" w14:textId="77777777" w:rsidR="00027CD4" w:rsidRDefault="00027CD4" w:rsidP="00027CD4">
      <w:pPr>
        <w:pStyle w:val="ListParagraph"/>
        <w:numPr>
          <w:ilvl w:val="2"/>
          <w:numId w:val="3"/>
        </w:numPr>
        <w:overflowPunct w:val="0"/>
        <w:autoSpaceDE w:val="0"/>
        <w:autoSpaceDN w:val="0"/>
        <w:adjustRightInd w:val="0"/>
        <w:spacing w:before="120" w:after="120"/>
        <w:contextualSpacing w:val="0"/>
        <w:textAlignment w:val="baseline"/>
        <w:rPr>
          <w:rFonts w:eastAsia="Yu Mincho"/>
        </w:rPr>
      </w:pPr>
      <w:r w:rsidRPr="00D65D12">
        <w:rPr>
          <w:rFonts w:eastAsia="Yu Mincho"/>
        </w:rPr>
        <w:t>3 symbols, Non-interleaved, AL8, CCE#0,#1,#2,#3,#4,#5,#6,#7 DCI 1_0, 35bit.</w:t>
      </w:r>
    </w:p>
    <w:p w14:paraId="7C94E4B9" w14:textId="77777777" w:rsidR="00027CD4" w:rsidRPr="00F72479" w:rsidRDefault="00027CD4" w:rsidP="00027CD4">
      <w:pPr>
        <w:pStyle w:val="ListParagraph"/>
        <w:numPr>
          <w:ilvl w:val="1"/>
          <w:numId w:val="3"/>
        </w:numPr>
        <w:overflowPunct w:val="0"/>
        <w:autoSpaceDE w:val="0"/>
        <w:autoSpaceDN w:val="0"/>
        <w:adjustRightInd w:val="0"/>
        <w:spacing w:before="120" w:after="120"/>
        <w:contextualSpacing w:val="0"/>
        <w:textAlignment w:val="baseline"/>
        <w:rPr>
          <w:rFonts w:eastAsia="Yu Mincho"/>
        </w:rPr>
      </w:pPr>
      <w:r>
        <w:rPr>
          <w:rFonts w:eastAsia="Yu Mincho"/>
        </w:rPr>
        <w:t>Option 2 [MTK]:</w:t>
      </w:r>
      <w:r w:rsidRPr="00A245E3">
        <w:rPr>
          <w:rFonts w:eastAsia="Yu Mincho"/>
        </w:rPr>
        <w:t xml:space="preserve"> Introduce requirements if testability issue is resolved.</w:t>
      </w:r>
    </w:p>
    <w:p w14:paraId="77178DDB" w14:textId="77777777" w:rsidR="00027CD4" w:rsidRPr="008E67BC" w:rsidRDefault="00027CD4" w:rsidP="00027CD4">
      <w:pPr>
        <w:pStyle w:val="ListParagraph"/>
        <w:numPr>
          <w:ilvl w:val="1"/>
          <w:numId w:val="3"/>
        </w:numPr>
        <w:overflowPunct w:val="0"/>
        <w:autoSpaceDE w:val="0"/>
        <w:autoSpaceDN w:val="0"/>
        <w:adjustRightInd w:val="0"/>
        <w:spacing w:before="120" w:after="120"/>
        <w:contextualSpacing w:val="0"/>
        <w:textAlignment w:val="baseline"/>
        <w:rPr>
          <w:rFonts w:eastAsia="Yu Mincho"/>
        </w:rPr>
      </w:pPr>
      <w:r>
        <w:rPr>
          <w:rFonts w:eastAsia="Yu Mincho"/>
        </w:rPr>
        <w:t>Option 3 [</w:t>
      </w:r>
      <w:r>
        <w:t>Apple, ZTE</w:t>
      </w:r>
      <w:r>
        <w:rPr>
          <w:rFonts w:eastAsia="Yu Mincho"/>
        </w:rPr>
        <w:t xml:space="preserve">]: </w:t>
      </w:r>
      <w:r w:rsidRPr="00F72479">
        <w:rPr>
          <w:rFonts w:eastAsia="Yu Mincho"/>
        </w:rPr>
        <w:t>Do not introduce new requirements for punctured PDCCH with focus on CORESET#0 puncturing.</w:t>
      </w:r>
    </w:p>
    <w:p w14:paraId="5DAA061D" w14:textId="77777777" w:rsidR="00027CD4" w:rsidRDefault="00027CD4" w:rsidP="00C23990">
      <w:pPr>
        <w:rPr>
          <w:color w:val="993300"/>
          <w:u w:val="single"/>
        </w:rPr>
      </w:pPr>
      <w:r>
        <w:rPr>
          <w:color w:val="993300"/>
          <w:u w:val="single"/>
        </w:rPr>
        <w:t>Qualcomm: Number of Tx and propagation condition are missing and have not been discussed.</w:t>
      </w:r>
    </w:p>
    <w:p w14:paraId="5EB9749A" w14:textId="77777777" w:rsidR="00027CD4" w:rsidRDefault="00027CD4" w:rsidP="00C23990">
      <w:pPr>
        <w:rPr>
          <w:color w:val="993300"/>
          <w:u w:val="single"/>
        </w:rPr>
      </w:pPr>
      <w:r>
        <w:rPr>
          <w:color w:val="993300"/>
          <w:u w:val="single"/>
        </w:rPr>
        <w:t>Moderator:  Baseline is to follow the existing non-punctured PDCCH</w:t>
      </w:r>
    </w:p>
    <w:p w14:paraId="0BBB31A2" w14:textId="77777777" w:rsidR="00027CD4" w:rsidRDefault="00FB500D" w:rsidP="00C23990">
      <w:pPr>
        <w:rPr>
          <w:color w:val="993300"/>
          <w:u w:val="single"/>
        </w:rPr>
      </w:pPr>
      <w:r w:rsidRPr="00FB500D">
        <w:rPr>
          <w:color w:val="993300"/>
          <w:u w:val="single"/>
        </w:rPr>
        <w:t>2.2.3.1</w:t>
      </w:r>
      <w:r w:rsidRPr="00FB500D">
        <w:rPr>
          <w:color w:val="993300"/>
          <w:u w:val="single"/>
        </w:rPr>
        <w:tab/>
        <w:t>Issue 2-3-1: Introduction of PUCCH requirements for formats other than 2</w:t>
      </w:r>
    </w:p>
    <w:p w14:paraId="276BC6BB" w14:textId="77777777" w:rsidR="00FB500D" w:rsidRPr="008E67BC" w:rsidRDefault="00FB500D" w:rsidP="00FB500D">
      <w:pPr>
        <w:pStyle w:val="ListParagraph"/>
        <w:numPr>
          <w:ilvl w:val="0"/>
          <w:numId w:val="3"/>
        </w:numPr>
        <w:spacing w:after="120"/>
        <w:ind w:left="720"/>
        <w:contextualSpacing w:val="0"/>
        <w:rPr>
          <w:rFonts w:eastAsia="SimSun"/>
          <w:color w:val="0070C0"/>
        </w:rPr>
      </w:pPr>
      <w:r w:rsidRPr="008E67BC">
        <w:rPr>
          <w:rFonts w:eastAsia="SimSun"/>
          <w:color w:val="0070C0"/>
        </w:rPr>
        <w:t>Candidate options / tentative agreements:</w:t>
      </w:r>
    </w:p>
    <w:p w14:paraId="6CB3B438" w14:textId="77777777" w:rsidR="00FB500D" w:rsidRPr="008E67BC" w:rsidRDefault="00FB500D" w:rsidP="00FB500D">
      <w:pPr>
        <w:pStyle w:val="ListParagraph"/>
        <w:numPr>
          <w:ilvl w:val="1"/>
          <w:numId w:val="3"/>
        </w:numPr>
        <w:spacing w:after="120"/>
        <w:contextualSpacing w:val="0"/>
        <w:rPr>
          <w:rFonts w:eastAsia="SimSun"/>
        </w:rPr>
      </w:pPr>
      <w:r w:rsidRPr="008E67BC">
        <w:rPr>
          <w:rFonts w:eastAsia="SimSun"/>
        </w:rPr>
        <w:t>Option 1 [Ericsson</w:t>
      </w:r>
      <w:r>
        <w:rPr>
          <w:rFonts w:eastAsia="SimSun"/>
        </w:rPr>
        <w:t>, HW, Nokia</w:t>
      </w:r>
      <w:r w:rsidRPr="008E67BC">
        <w:rPr>
          <w:rFonts w:eastAsia="SimSun"/>
        </w:rPr>
        <w:t xml:space="preserve">]: </w:t>
      </w:r>
      <w:r w:rsidRPr="0047737C">
        <w:rPr>
          <w:rFonts w:eastAsia="SimSun"/>
        </w:rPr>
        <w:t>Only introduce new demodulation requirement for PUCCH format 2 with 3MHz CBW.</w:t>
      </w:r>
    </w:p>
    <w:p w14:paraId="4515C2B4" w14:textId="77777777" w:rsidR="00FB500D" w:rsidRPr="008E67BC" w:rsidRDefault="00FB500D" w:rsidP="00FB500D">
      <w:pPr>
        <w:pStyle w:val="ListParagraph"/>
        <w:numPr>
          <w:ilvl w:val="1"/>
          <w:numId w:val="3"/>
        </w:numPr>
        <w:spacing w:after="120"/>
        <w:contextualSpacing w:val="0"/>
        <w:rPr>
          <w:rFonts w:eastAsia="SimSun"/>
        </w:rPr>
      </w:pPr>
      <w:r w:rsidRPr="008E67BC">
        <w:rPr>
          <w:rFonts w:eastAsia="SimSun"/>
        </w:rPr>
        <w:t>Option 2 [</w:t>
      </w:r>
      <w:r>
        <w:rPr>
          <w:rFonts w:eastAsia="SimSun"/>
        </w:rPr>
        <w:t>Samsung</w:t>
      </w:r>
      <w:r w:rsidRPr="008E67BC">
        <w:rPr>
          <w:rFonts w:eastAsia="SimSun"/>
        </w:rPr>
        <w:t xml:space="preserve">]: </w:t>
      </w:r>
      <w:r>
        <w:rPr>
          <w:rFonts w:eastAsia="SimSun"/>
        </w:rPr>
        <w:t>Introduce</w:t>
      </w:r>
      <w:r w:rsidRPr="0047737C">
        <w:rPr>
          <w:rFonts w:eastAsia="SimSun"/>
        </w:rPr>
        <w:t xml:space="preserve"> new demodulation requirement for PUCCH format </w:t>
      </w:r>
      <w:r>
        <w:rPr>
          <w:rFonts w:eastAsia="SimSun"/>
        </w:rPr>
        <w:t>0,1,3,4</w:t>
      </w:r>
      <w:r w:rsidRPr="0047737C">
        <w:rPr>
          <w:rFonts w:eastAsia="SimSun"/>
        </w:rPr>
        <w:t xml:space="preserve"> with 3MHz CBW</w:t>
      </w:r>
      <w:r>
        <w:rPr>
          <w:rFonts w:eastAsia="SimSun"/>
        </w:rPr>
        <w:t xml:space="preserve"> with frequency hopping.</w:t>
      </w:r>
    </w:p>
    <w:p w14:paraId="6EDB3EB1" w14:textId="77777777" w:rsidR="00503FD3" w:rsidRDefault="00FB500D" w:rsidP="00C23990">
      <w:pPr>
        <w:rPr>
          <w:color w:val="993300"/>
          <w:u w:val="single"/>
        </w:rPr>
      </w:pPr>
      <w:r>
        <w:rPr>
          <w:color w:val="993300"/>
          <w:u w:val="single"/>
        </w:rPr>
        <w:t>Samsung: Depends on implementation.  Processing would be different for 3 MHz than with the larger channel bandwidths with frequency hopping</w:t>
      </w:r>
    </w:p>
    <w:p w14:paraId="6C00FB31" w14:textId="77777777" w:rsidR="00FB500D" w:rsidRDefault="00FB500D" w:rsidP="00C23990">
      <w:pPr>
        <w:rPr>
          <w:color w:val="993300"/>
          <w:u w:val="single"/>
        </w:rPr>
      </w:pPr>
      <w:r>
        <w:rPr>
          <w:color w:val="993300"/>
          <w:u w:val="single"/>
        </w:rPr>
        <w:t>Nokia: We don’t expect any impact to the other formats with frequency hopping</w:t>
      </w:r>
    </w:p>
    <w:p w14:paraId="7CB18068" w14:textId="77777777" w:rsidR="00FB500D" w:rsidRDefault="00FB500D" w:rsidP="00C23990">
      <w:pPr>
        <w:rPr>
          <w:color w:val="993300"/>
          <w:u w:val="single"/>
        </w:rPr>
      </w:pPr>
      <w:r>
        <w:rPr>
          <w:color w:val="993300"/>
          <w:u w:val="single"/>
        </w:rPr>
        <w:t>Huawei: Same view as Nokia</w:t>
      </w:r>
    </w:p>
    <w:p w14:paraId="40980E7E" w14:textId="77777777" w:rsidR="00FB500D" w:rsidRDefault="00FB500D" w:rsidP="00C23990">
      <w:pPr>
        <w:rPr>
          <w:color w:val="993300"/>
          <w:u w:val="single"/>
        </w:rPr>
      </w:pPr>
      <w:r>
        <w:rPr>
          <w:color w:val="993300"/>
          <w:u w:val="single"/>
        </w:rPr>
        <w:t>Samsung:  We do think there is frequency hopping with other formats and we do see a difference in performance</w:t>
      </w:r>
    </w:p>
    <w:p w14:paraId="2470C33A" w14:textId="77777777" w:rsidR="00FB500D" w:rsidRDefault="00FB500D" w:rsidP="00C23990">
      <w:pPr>
        <w:rPr>
          <w:color w:val="993300"/>
          <w:u w:val="single"/>
        </w:rPr>
      </w:pPr>
    </w:p>
    <w:p w14:paraId="14FE5E8A" w14:textId="77777777" w:rsidR="00FF605C" w:rsidRDefault="00FF605C" w:rsidP="00C23990">
      <w:pPr>
        <w:rPr>
          <w:color w:val="993300"/>
          <w:u w:val="single"/>
        </w:rPr>
      </w:pPr>
    </w:p>
    <w:p w14:paraId="7D7D9F22" w14:textId="77777777" w:rsidR="00FF605C" w:rsidRDefault="00FF605C" w:rsidP="00C23990">
      <w:pPr>
        <w:rPr>
          <w:color w:val="993300"/>
          <w:u w:val="single"/>
        </w:rPr>
      </w:pPr>
    </w:p>
    <w:p w14:paraId="574ED4BC" w14:textId="77777777" w:rsidR="00FF605C" w:rsidRDefault="00FF605C" w:rsidP="00C23990">
      <w:pPr>
        <w:rPr>
          <w:color w:val="993300"/>
          <w:u w:val="single"/>
        </w:rPr>
      </w:pPr>
    </w:p>
    <w:p w14:paraId="06441408" w14:textId="77777777" w:rsidR="00F9539B" w:rsidRDefault="00F9539B" w:rsidP="00C23990">
      <w:pPr>
        <w:rPr>
          <w:color w:val="993300"/>
          <w:u w:val="single"/>
        </w:rPr>
      </w:pPr>
    </w:p>
    <w:p w14:paraId="7CC12150" w14:textId="77777777" w:rsidR="00F9539B" w:rsidRDefault="00F9539B" w:rsidP="00C23990">
      <w:pPr>
        <w:rPr>
          <w:color w:val="993300"/>
          <w:u w:val="single"/>
        </w:rPr>
      </w:pPr>
    </w:p>
    <w:p w14:paraId="1827F2ED" w14:textId="77777777" w:rsidR="00C23990" w:rsidRDefault="00C23990" w:rsidP="00C23990">
      <w:pPr>
        <w:rPr>
          <w:rFonts w:ascii="Arial" w:hAnsi="Arial" w:cs="Arial"/>
          <w:b/>
          <w:sz w:val="24"/>
        </w:rPr>
      </w:pPr>
      <w:r>
        <w:rPr>
          <w:rFonts w:ascii="Arial" w:hAnsi="Arial" w:cs="Arial"/>
          <w:b/>
          <w:color w:val="0000FF"/>
          <w:sz w:val="24"/>
        </w:rPr>
        <w:t>R4-2402863</w:t>
      </w:r>
      <w:r>
        <w:rPr>
          <w:rFonts w:ascii="Arial" w:hAnsi="Arial" w:cs="Arial"/>
          <w:b/>
          <w:color w:val="0000FF"/>
          <w:sz w:val="24"/>
        </w:rPr>
        <w:tab/>
      </w:r>
      <w:r>
        <w:rPr>
          <w:rFonts w:ascii="Arial" w:hAnsi="Arial" w:cs="Arial"/>
          <w:b/>
          <w:sz w:val="24"/>
        </w:rPr>
        <w:t>Way forward on [110][318] NR_FR1_lessthan_5MHz_BW_demod</w:t>
      </w:r>
    </w:p>
    <w:p w14:paraId="4F9F2120"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6C696DA" w14:textId="77777777" w:rsidR="00B01E1B" w:rsidRDefault="00000000">
      <w:r>
        <w:rPr>
          <w:rFonts w:ascii="Arial" w:hAnsi="Arial"/>
          <w:b/>
        </w:rPr>
        <w:t>Decision:</w:t>
      </w:r>
      <w:r>
        <w:rPr>
          <w:rFonts w:ascii="Arial" w:hAnsi="Arial"/>
          <w:b/>
        </w:rPr>
        <w:tab/>
      </w:r>
      <w:r>
        <w:rPr>
          <w:rFonts w:ascii="Arial" w:hAnsi="Arial"/>
          <w:b/>
        </w:rPr>
        <w:tab/>
        <w:t>Approved</w:t>
      </w:r>
    </w:p>
    <w:p w14:paraId="2B95F4F3" w14:textId="77777777" w:rsidR="00631CBD" w:rsidRDefault="00000000">
      <w:r>
        <w:rPr>
          <w:rFonts w:ascii="Arial" w:hAnsi="Arial"/>
          <w:b/>
          <w:sz w:val="24"/>
        </w:rPr>
        <w:t>R4-2403006</w:t>
      </w:r>
      <w:r>
        <w:rPr>
          <w:rFonts w:ascii="Arial" w:hAnsi="Arial"/>
          <w:b/>
          <w:sz w:val="24"/>
        </w:rPr>
        <w:tab/>
        <w:t>Ad-hoc meeting minutes for [110][318] NR_FR1_lessthan_5MHz_BW_demod</w:t>
      </w:r>
    </w:p>
    <w:p w14:paraId="32E2DA41" w14:textId="77777777" w:rsidR="00631CBD"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43DBD07F" w14:textId="77777777" w:rsidR="00B01E1B" w:rsidRDefault="00000000">
      <w:r>
        <w:rPr>
          <w:rFonts w:ascii="Arial" w:hAnsi="Arial"/>
          <w:b/>
        </w:rPr>
        <w:t>Decision:</w:t>
      </w:r>
      <w:r>
        <w:rPr>
          <w:rFonts w:ascii="Arial" w:hAnsi="Arial"/>
          <w:b/>
        </w:rPr>
        <w:tab/>
      </w:r>
      <w:r>
        <w:rPr>
          <w:rFonts w:ascii="Arial" w:hAnsi="Arial"/>
          <w:b/>
        </w:rPr>
        <w:tab/>
        <w:t>Noted</w:t>
      </w:r>
    </w:p>
    <w:p w14:paraId="62DA6CA7" w14:textId="77777777" w:rsidR="00C23990" w:rsidRDefault="00C23990" w:rsidP="00C23990">
      <w:pPr>
        <w:pStyle w:val="Heading3"/>
      </w:pPr>
      <w:bookmarkStart w:id="285" w:name="_Toc159600008"/>
      <w:r>
        <w:t>8.11</w:t>
      </w:r>
      <w:r>
        <w:tab/>
        <w:t>Enhancement of TRP and TRS requirements and test methodologies</w:t>
      </w:r>
      <w:bookmarkEnd w:id="285"/>
    </w:p>
    <w:p w14:paraId="70873EAC" w14:textId="77777777" w:rsidR="00C23990" w:rsidRDefault="00C23990" w:rsidP="00C23990">
      <w:pPr>
        <w:rPr>
          <w:rFonts w:ascii="Arial" w:hAnsi="Arial" w:cs="Arial"/>
          <w:b/>
          <w:sz w:val="24"/>
        </w:rPr>
      </w:pPr>
      <w:r>
        <w:rPr>
          <w:rFonts w:ascii="Arial" w:hAnsi="Arial" w:cs="Arial"/>
          <w:b/>
          <w:color w:val="0000FF"/>
          <w:sz w:val="24"/>
        </w:rPr>
        <w:t>R4-2400717</w:t>
      </w:r>
      <w:r>
        <w:rPr>
          <w:rFonts w:ascii="Arial" w:hAnsi="Arial" w:cs="Arial"/>
          <w:b/>
          <w:color w:val="0000FF"/>
          <w:sz w:val="24"/>
        </w:rPr>
        <w:tab/>
      </w:r>
      <w:r>
        <w:rPr>
          <w:rFonts w:ascii="Arial" w:hAnsi="Arial" w:cs="Arial"/>
          <w:b/>
          <w:sz w:val="24"/>
        </w:rPr>
        <w:t>ELEMENT - Measurement results for 3GPP Rel-18 TRP TRS AC lab alignment LAD1 and LAD2</w:t>
      </w:r>
    </w:p>
    <w:p w14:paraId="0F7C3DEE"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Element Materials Technology</w:t>
      </w:r>
    </w:p>
    <w:p w14:paraId="2C60873D" w14:textId="77777777" w:rsidR="001B1128" w:rsidRDefault="00000000">
      <w:r>
        <w:rPr>
          <w:rFonts w:ascii="Arial" w:hAnsi="Arial"/>
          <w:b/>
        </w:rPr>
        <w:t>Decision:</w:t>
      </w:r>
      <w:r>
        <w:rPr>
          <w:rFonts w:ascii="Arial" w:hAnsi="Arial"/>
          <w:b/>
        </w:rPr>
        <w:tab/>
      </w:r>
      <w:r>
        <w:rPr>
          <w:rFonts w:ascii="Arial" w:hAnsi="Arial"/>
          <w:b/>
        </w:rPr>
        <w:tab/>
        <w:t>Noted</w:t>
      </w:r>
    </w:p>
    <w:p w14:paraId="0E30F658" w14:textId="77777777" w:rsidR="00C23990" w:rsidRDefault="00C23990" w:rsidP="00C23990">
      <w:pPr>
        <w:rPr>
          <w:rFonts w:ascii="Arial" w:hAnsi="Arial" w:cs="Arial"/>
          <w:b/>
          <w:sz w:val="24"/>
        </w:rPr>
      </w:pPr>
      <w:r>
        <w:rPr>
          <w:rFonts w:ascii="Arial" w:hAnsi="Arial" w:cs="Arial"/>
          <w:b/>
          <w:color w:val="0000FF"/>
          <w:sz w:val="24"/>
        </w:rPr>
        <w:t>R4-2400718</w:t>
      </w:r>
      <w:r>
        <w:rPr>
          <w:rFonts w:ascii="Arial" w:hAnsi="Arial" w:cs="Arial"/>
          <w:b/>
          <w:color w:val="0000FF"/>
          <w:sz w:val="24"/>
        </w:rPr>
        <w:tab/>
      </w:r>
      <w:r>
        <w:rPr>
          <w:rFonts w:ascii="Arial" w:hAnsi="Arial" w:cs="Arial"/>
          <w:b/>
          <w:sz w:val="24"/>
        </w:rPr>
        <w:t>ELEMENT - Measurement results for 3GPP Rel-18 TRP TRS AC lab alignment LAD3 and LAD4</w:t>
      </w:r>
    </w:p>
    <w:p w14:paraId="076756E1"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Element Materials Technology</w:t>
      </w:r>
    </w:p>
    <w:p w14:paraId="227C9F1A" w14:textId="77777777" w:rsidR="001B1128" w:rsidRDefault="00000000">
      <w:r>
        <w:rPr>
          <w:rFonts w:ascii="Arial" w:hAnsi="Arial"/>
          <w:b/>
        </w:rPr>
        <w:t>Decision:</w:t>
      </w:r>
      <w:r>
        <w:rPr>
          <w:rFonts w:ascii="Arial" w:hAnsi="Arial"/>
          <w:b/>
        </w:rPr>
        <w:tab/>
      </w:r>
      <w:r>
        <w:rPr>
          <w:rFonts w:ascii="Arial" w:hAnsi="Arial"/>
          <w:b/>
        </w:rPr>
        <w:tab/>
        <w:t>Noted</w:t>
      </w:r>
    </w:p>
    <w:p w14:paraId="21F0661D" w14:textId="77777777" w:rsidR="00C23990" w:rsidRDefault="00C23990" w:rsidP="00C23990">
      <w:pPr>
        <w:rPr>
          <w:rFonts w:ascii="Arial" w:hAnsi="Arial" w:cs="Arial"/>
          <w:b/>
          <w:sz w:val="24"/>
        </w:rPr>
      </w:pPr>
      <w:r>
        <w:rPr>
          <w:rFonts w:ascii="Arial" w:hAnsi="Arial" w:cs="Arial"/>
          <w:b/>
          <w:color w:val="0000FF"/>
          <w:sz w:val="24"/>
        </w:rPr>
        <w:t>R4-2402418</w:t>
      </w:r>
      <w:r>
        <w:rPr>
          <w:rFonts w:ascii="Arial" w:hAnsi="Arial" w:cs="Arial"/>
          <w:b/>
          <w:color w:val="0000FF"/>
          <w:sz w:val="24"/>
        </w:rPr>
        <w:tab/>
      </w:r>
      <w:r>
        <w:rPr>
          <w:rFonts w:ascii="Arial" w:hAnsi="Arial" w:cs="Arial"/>
          <w:b/>
          <w:sz w:val="24"/>
        </w:rPr>
        <w:t>Adding NR channel bandwidths for OTA TRP/TRS requirements testing</w:t>
      </w:r>
    </w:p>
    <w:p w14:paraId="1E8A2CD2"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Orange, Vodafone, T-Mobile USA, Deutsche Telekom  </w:t>
      </w:r>
    </w:p>
    <w:p w14:paraId="35E6364D" w14:textId="77777777" w:rsidR="001B1128" w:rsidRDefault="00000000">
      <w:r>
        <w:rPr>
          <w:rFonts w:ascii="Arial" w:hAnsi="Arial"/>
          <w:b/>
        </w:rPr>
        <w:t>Decision:</w:t>
      </w:r>
      <w:r>
        <w:rPr>
          <w:rFonts w:ascii="Arial" w:hAnsi="Arial"/>
          <w:b/>
        </w:rPr>
        <w:tab/>
      </w:r>
      <w:r>
        <w:rPr>
          <w:rFonts w:ascii="Arial" w:hAnsi="Arial"/>
          <w:b/>
        </w:rPr>
        <w:tab/>
        <w:t>Noted</w:t>
      </w:r>
    </w:p>
    <w:p w14:paraId="5BBE02C9" w14:textId="77777777" w:rsidR="00C23990" w:rsidRDefault="00C23990" w:rsidP="00C23990">
      <w:pPr>
        <w:pStyle w:val="Heading4"/>
      </w:pPr>
      <w:bookmarkStart w:id="286" w:name="_Toc159600009"/>
      <w:r>
        <w:t>8.11.1</w:t>
      </w:r>
      <w:r>
        <w:tab/>
        <w:t>Enhancement maintenance of test methodology</w:t>
      </w:r>
      <w:bookmarkEnd w:id="286"/>
    </w:p>
    <w:p w14:paraId="237DB88E" w14:textId="77777777" w:rsidR="00C23990" w:rsidRDefault="00C23990" w:rsidP="00C23990">
      <w:pPr>
        <w:rPr>
          <w:rFonts w:ascii="Arial" w:hAnsi="Arial" w:cs="Arial"/>
          <w:b/>
          <w:sz w:val="24"/>
        </w:rPr>
      </w:pPr>
      <w:r>
        <w:rPr>
          <w:rFonts w:ascii="Arial" w:hAnsi="Arial" w:cs="Arial"/>
          <w:b/>
          <w:color w:val="0000FF"/>
          <w:sz w:val="24"/>
        </w:rPr>
        <w:t>R4-2402368</w:t>
      </w:r>
      <w:r>
        <w:rPr>
          <w:rFonts w:ascii="Arial" w:hAnsi="Arial" w:cs="Arial"/>
          <w:b/>
          <w:color w:val="0000FF"/>
          <w:sz w:val="24"/>
        </w:rPr>
        <w:tab/>
      </w:r>
      <w:r>
        <w:rPr>
          <w:rFonts w:ascii="Arial" w:hAnsi="Arial" w:cs="Arial"/>
          <w:b/>
          <w:sz w:val="24"/>
        </w:rPr>
        <w:t>CR for CA in section 4.3.5 of TR 38.870</w:t>
      </w:r>
    </w:p>
    <w:p w14:paraId="291DE9C4"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38.870 v18.0.0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9DD74C" w14:textId="77777777" w:rsidR="00C23990" w:rsidRDefault="00C23990" w:rsidP="00C23990">
      <w:pPr>
        <w:rPr>
          <w:rFonts w:ascii="Arial" w:hAnsi="Arial" w:cs="Arial"/>
          <w:b/>
        </w:rPr>
      </w:pPr>
      <w:r>
        <w:rPr>
          <w:rFonts w:ascii="Arial" w:hAnsi="Arial" w:cs="Arial"/>
          <w:b/>
        </w:rPr>
        <w:t xml:space="preserve">Abstract: </w:t>
      </w:r>
    </w:p>
    <w:p w14:paraId="7159694E" w14:textId="77777777" w:rsidR="00C23990" w:rsidRDefault="00C23990" w:rsidP="00C23990">
      <w:r>
        <w:t>text proposal on CA for section 4.3.5 in TR 38.870</w:t>
      </w:r>
    </w:p>
    <w:p w14:paraId="0E29C85B" w14:textId="77777777" w:rsidR="00B01E1B" w:rsidRDefault="00000000">
      <w:r>
        <w:rPr>
          <w:rFonts w:ascii="Arial" w:hAnsi="Arial"/>
          <w:b/>
        </w:rPr>
        <w:lastRenderedPageBreak/>
        <w:t>Decision:</w:t>
      </w:r>
      <w:r>
        <w:rPr>
          <w:rFonts w:ascii="Arial" w:hAnsi="Arial"/>
          <w:b/>
        </w:rPr>
        <w:tab/>
      </w:r>
      <w:r>
        <w:rPr>
          <w:rFonts w:ascii="Arial" w:hAnsi="Arial"/>
          <w:b/>
        </w:rPr>
        <w:tab/>
        <w:t>Postponed</w:t>
      </w:r>
    </w:p>
    <w:p w14:paraId="73F7F7A3" w14:textId="77777777" w:rsidR="00C23990" w:rsidRDefault="00C23990" w:rsidP="00C23990">
      <w:pPr>
        <w:rPr>
          <w:rFonts w:ascii="Arial" w:hAnsi="Arial" w:cs="Arial"/>
          <w:b/>
          <w:sz w:val="24"/>
        </w:rPr>
      </w:pPr>
      <w:r>
        <w:rPr>
          <w:rFonts w:ascii="Arial" w:hAnsi="Arial" w:cs="Arial"/>
          <w:b/>
          <w:color w:val="0000FF"/>
          <w:sz w:val="24"/>
        </w:rPr>
        <w:t>R4-2402823</w:t>
      </w:r>
      <w:r>
        <w:rPr>
          <w:rFonts w:ascii="Arial" w:hAnsi="Arial" w:cs="Arial"/>
          <w:b/>
          <w:color w:val="0000FF"/>
          <w:sz w:val="24"/>
        </w:rPr>
        <w:tab/>
      </w:r>
      <w:r>
        <w:rPr>
          <w:rFonts w:ascii="Arial" w:hAnsi="Arial" w:cs="Arial"/>
          <w:b/>
          <w:sz w:val="24"/>
        </w:rPr>
        <w:t>Effect of Random Phase Offset on UL MIMO</w:t>
      </w:r>
    </w:p>
    <w:p w14:paraId="0AE42B58"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6E5F7DA6" w14:textId="77777777" w:rsidR="00C23990" w:rsidRDefault="00C23990" w:rsidP="00C23990">
      <w:pPr>
        <w:rPr>
          <w:rFonts w:ascii="Arial" w:hAnsi="Arial" w:cs="Arial"/>
          <w:b/>
        </w:rPr>
      </w:pPr>
      <w:r>
        <w:rPr>
          <w:rFonts w:ascii="Arial" w:hAnsi="Arial" w:cs="Arial"/>
          <w:b/>
        </w:rPr>
        <w:t xml:space="preserve">Abstract: </w:t>
      </w:r>
    </w:p>
    <w:p w14:paraId="6064295C" w14:textId="77777777" w:rsidR="00C23990" w:rsidRDefault="00C23990" w:rsidP="00C23990">
      <w:r>
        <w:t>Session Chair: Treat this under email thread [331].</w:t>
      </w:r>
    </w:p>
    <w:p w14:paraId="7D93A987" w14:textId="77777777" w:rsidR="001B1128" w:rsidRDefault="00000000">
      <w:r>
        <w:rPr>
          <w:rFonts w:ascii="Arial" w:hAnsi="Arial"/>
          <w:b/>
        </w:rPr>
        <w:t>Decision:</w:t>
      </w:r>
      <w:r>
        <w:rPr>
          <w:rFonts w:ascii="Arial" w:hAnsi="Arial"/>
          <w:b/>
        </w:rPr>
        <w:tab/>
      </w:r>
      <w:r>
        <w:rPr>
          <w:rFonts w:ascii="Arial" w:hAnsi="Arial"/>
          <w:b/>
        </w:rPr>
        <w:tab/>
        <w:t>Noted</w:t>
      </w:r>
    </w:p>
    <w:p w14:paraId="24DB8A98" w14:textId="77777777" w:rsidR="00C23990" w:rsidRDefault="00C23990" w:rsidP="00C23990">
      <w:pPr>
        <w:pStyle w:val="Heading5"/>
      </w:pPr>
      <w:bookmarkStart w:id="287" w:name="_Toc159600010"/>
      <w:r>
        <w:t>8.11.1.1</w:t>
      </w:r>
      <w:r>
        <w:tab/>
        <w:t>Anechoic chamber test methodology</w:t>
      </w:r>
      <w:bookmarkEnd w:id="287"/>
    </w:p>
    <w:p w14:paraId="1560A816" w14:textId="77777777" w:rsidR="00C23990" w:rsidRDefault="00C23990" w:rsidP="00C23990">
      <w:pPr>
        <w:rPr>
          <w:rFonts w:ascii="Arial" w:hAnsi="Arial" w:cs="Arial"/>
          <w:b/>
          <w:sz w:val="24"/>
        </w:rPr>
      </w:pPr>
      <w:r>
        <w:rPr>
          <w:rFonts w:ascii="Arial" w:hAnsi="Arial" w:cs="Arial"/>
          <w:b/>
          <w:color w:val="0000FF"/>
          <w:sz w:val="24"/>
        </w:rPr>
        <w:t>R4-2400155</w:t>
      </w:r>
      <w:r>
        <w:rPr>
          <w:rFonts w:ascii="Arial" w:hAnsi="Arial" w:cs="Arial"/>
          <w:b/>
          <w:color w:val="0000FF"/>
          <w:sz w:val="24"/>
        </w:rPr>
        <w:tab/>
      </w:r>
      <w:r>
        <w:rPr>
          <w:rFonts w:ascii="Arial" w:hAnsi="Arial" w:cs="Arial"/>
          <w:b/>
          <w:sz w:val="24"/>
        </w:rPr>
        <w:t>CR to TR38.870 on UL MIMO radiated output power metric</w:t>
      </w:r>
    </w:p>
    <w:p w14:paraId="381D16A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38.870 v18.0.0</w:t>
      </w:r>
      <w:r>
        <w:rPr>
          <w:i/>
        </w:rPr>
        <w:tab/>
        <w:t xml:space="preserve">  CR-0001  rev  Cat: F (Rel-18)</w:t>
      </w:r>
      <w:r>
        <w:rPr>
          <w:i/>
        </w:rPr>
        <w:br/>
      </w:r>
      <w:r>
        <w:rPr>
          <w:i/>
        </w:rPr>
        <w:br/>
      </w:r>
      <w:r>
        <w:rPr>
          <w:i/>
        </w:rPr>
        <w:tab/>
      </w:r>
      <w:r>
        <w:rPr>
          <w:i/>
        </w:rPr>
        <w:tab/>
      </w:r>
      <w:r>
        <w:rPr>
          <w:i/>
        </w:rPr>
        <w:tab/>
      </w:r>
      <w:r>
        <w:rPr>
          <w:i/>
        </w:rPr>
        <w:tab/>
      </w:r>
      <w:r>
        <w:rPr>
          <w:i/>
        </w:rPr>
        <w:tab/>
        <w:t>Source: Apple</w:t>
      </w:r>
    </w:p>
    <w:p w14:paraId="4EFBDE03" w14:textId="77777777" w:rsidR="00B01E1B" w:rsidRDefault="00000000">
      <w:r>
        <w:rPr>
          <w:rFonts w:ascii="Arial" w:hAnsi="Arial"/>
          <w:b/>
        </w:rPr>
        <w:t>Decision:</w:t>
      </w:r>
      <w:r>
        <w:rPr>
          <w:rFonts w:ascii="Arial" w:hAnsi="Arial"/>
          <w:b/>
        </w:rPr>
        <w:tab/>
      </w:r>
      <w:r>
        <w:rPr>
          <w:rFonts w:ascii="Arial" w:hAnsi="Arial"/>
          <w:b/>
        </w:rPr>
        <w:tab/>
        <w:t>Postponed</w:t>
      </w:r>
    </w:p>
    <w:p w14:paraId="2F80F9E6" w14:textId="77777777" w:rsidR="006266F9" w:rsidRPr="006266F9" w:rsidRDefault="006266F9">
      <w:pPr>
        <w:rPr>
          <w:bCs/>
        </w:rPr>
      </w:pPr>
      <w:r w:rsidRPr="006266F9">
        <w:rPr>
          <w:bCs/>
        </w:rPr>
        <w:t>Vivo:  Not all the options are listed.</w:t>
      </w:r>
    </w:p>
    <w:p w14:paraId="01FFBA1C" w14:textId="77777777" w:rsidR="00C23990" w:rsidRDefault="00C23990" w:rsidP="00C23990">
      <w:pPr>
        <w:rPr>
          <w:rFonts w:ascii="Arial" w:hAnsi="Arial" w:cs="Arial"/>
          <w:b/>
          <w:sz w:val="24"/>
        </w:rPr>
      </w:pPr>
      <w:r>
        <w:rPr>
          <w:rFonts w:ascii="Arial" w:hAnsi="Arial" w:cs="Arial"/>
          <w:b/>
          <w:color w:val="0000FF"/>
          <w:sz w:val="24"/>
        </w:rPr>
        <w:t>R4-2400156</w:t>
      </w:r>
      <w:r>
        <w:rPr>
          <w:rFonts w:ascii="Arial" w:hAnsi="Arial" w:cs="Arial"/>
          <w:b/>
          <w:color w:val="0000FF"/>
          <w:sz w:val="24"/>
        </w:rPr>
        <w:tab/>
      </w:r>
      <w:r>
        <w:rPr>
          <w:rFonts w:ascii="Arial" w:hAnsi="Arial" w:cs="Arial"/>
          <w:b/>
          <w:sz w:val="24"/>
        </w:rPr>
        <w:t>On multi-Tx radiated output power methodologies</w:t>
      </w:r>
    </w:p>
    <w:p w14:paraId="4A937793" w14:textId="77777777" w:rsidR="001B1128" w:rsidRDefault="00000000">
      <w:r>
        <w:rPr>
          <w:rFonts w:ascii="Arial" w:hAnsi="Arial"/>
          <w:b/>
        </w:rPr>
        <w:t>Decision:</w:t>
      </w:r>
      <w:r>
        <w:rPr>
          <w:rFonts w:ascii="Arial" w:hAnsi="Arial"/>
          <w:b/>
        </w:rPr>
        <w:tab/>
      </w:r>
      <w:r>
        <w:rPr>
          <w:rFonts w:ascii="Arial" w:hAnsi="Arial"/>
          <w:b/>
        </w:rPr>
        <w:tab/>
        <w:t>Noted</w:t>
      </w:r>
    </w:p>
    <w:p w14:paraId="165F0D1C" w14:textId="77777777" w:rsidR="00C23990" w:rsidRDefault="00C23990" w:rsidP="00C2399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86B952" w14:textId="77777777" w:rsidR="00C23990" w:rsidRDefault="00C23990" w:rsidP="00C23990">
      <w:pPr>
        <w:rPr>
          <w:rFonts w:ascii="Arial" w:hAnsi="Arial" w:cs="Arial"/>
          <w:b/>
          <w:sz w:val="24"/>
        </w:rPr>
      </w:pPr>
      <w:r>
        <w:rPr>
          <w:rFonts w:ascii="Arial" w:hAnsi="Arial" w:cs="Arial"/>
          <w:b/>
          <w:color w:val="0000FF"/>
          <w:sz w:val="24"/>
        </w:rPr>
        <w:t>R4-2400222</w:t>
      </w:r>
      <w:r>
        <w:rPr>
          <w:rFonts w:ascii="Arial" w:hAnsi="Arial" w:cs="Arial"/>
          <w:b/>
          <w:color w:val="0000FF"/>
          <w:sz w:val="24"/>
        </w:rPr>
        <w:tab/>
      </w:r>
      <w:r>
        <w:rPr>
          <w:rFonts w:ascii="Arial" w:hAnsi="Arial" w:cs="Arial"/>
          <w:b/>
          <w:sz w:val="24"/>
        </w:rPr>
        <w:t>Discussion on Single-layer UL-MIMO TRP test method</w:t>
      </w:r>
    </w:p>
    <w:p w14:paraId="668069EF"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76CEC49" w14:textId="77777777" w:rsidR="001B1128" w:rsidRDefault="00000000">
      <w:r>
        <w:rPr>
          <w:rFonts w:ascii="Arial" w:hAnsi="Arial"/>
          <w:b/>
        </w:rPr>
        <w:t>Decision:</w:t>
      </w:r>
      <w:r>
        <w:rPr>
          <w:rFonts w:ascii="Arial" w:hAnsi="Arial"/>
          <w:b/>
        </w:rPr>
        <w:tab/>
      </w:r>
      <w:r>
        <w:rPr>
          <w:rFonts w:ascii="Arial" w:hAnsi="Arial"/>
          <w:b/>
        </w:rPr>
        <w:tab/>
        <w:t>Noted</w:t>
      </w:r>
    </w:p>
    <w:p w14:paraId="58B18D07" w14:textId="77777777" w:rsidR="00C23990" w:rsidRDefault="00C23990" w:rsidP="00C23990">
      <w:pPr>
        <w:rPr>
          <w:rFonts w:ascii="Arial" w:hAnsi="Arial" w:cs="Arial"/>
          <w:b/>
          <w:sz w:val="24"/>
        </w:rPr>
      </w:pPr>
      <w:r>
        <w:rPr>
          <w:rFonts w:ascii="Arial" w:hAnsi="Arial" w:cs="Arial"/>
          <w:b/>
          <w:color w:val="0000FF"/>
          <w:sz w:val="24"/>
        </w:rPr>
        <w:t>R4-2400270</w:t>
      </w:r>
      <w:r>
        <w:rPr>
          <w:rFonts w:ascii="Arial" w:hAnsi="Arial" w:cs="Arial"/>
          <w:b/>
          <w:color w:val="0000FF"/>
          <w:sz w:val="24"/>
        </w:rPr>
        <w:tab/>
      </w:r>
      <w:r>
        <w:rPr>
          <w:rFonts w:ascii="Arial" w:hAnsi="Arial" w:cs="Arial"/>
          <w:b/>
          <w:sz w:val="24"/>
        </w:rPr>
        <w:t>on UL MIMO phase drift</w:t>
      </w:r>
    </w:p>
    <w:p w14:paraId="2E7C1D9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Tech.(UK) Co.. Ltd</w:t>
      </w:r>
    </w:p>
    <w:p w14:paraId="6A87C760" w14:textId="77777777" w:rsidR="00C23990" w:rsidRDefault="00C23990" w:rsidP="00C23990">
      <w:pPr>
        <w:rPr>
          <w:rFonts w:ascii="Arial" w:hAnsi="Arial" w:cs="Arial"/>
          <w:b/>
        </w:rPr>
      </w:pPr>
      <w:r>
        <w:rPr>
          <w:rFonts w:ascii="Arial" w:hAnsi="Arial" w:cs="Arial"/>
          <w:b/>
        </w:rPr>
        <w:t xml:space="preserve">Abstract: </w:t>
      </w:r>
    </w:p>
    <w:p w14:paraId="75F89D71" w14:textId="77777777" w:rsidR="00C23990" w:rsidRDefault="00C23990" w:rsidP="00C23990">
      <w:r>
        <w:t>simulation results to retrieve phase drift from a fix point power measurement over a time interval.</w:t>
      </w:r>
    </w:p>
    <w:p w14:paraId="5DBCE3A5" w14:textId="77777777" w:rsidR="001B1128" w:rsidRDefault="00000000">
      <w:r>
        <w:rPr>
          <w:rFonts w:ascii="Arial" w:hAnsi="Arial"/>
          <w:b/>
        </w:rPr>
        <w:t>Decision:</w:t>
      </w:r>
      <w:r>
        <w:rPr>
          <w:rFonts w:ascii="Arial" w:hAnsi="Arial"/>
          <w:b/>
        </w:rPr>
        <w:tab/>
      </w:r>
      <w:r>
        <w:rPr>
          <w:rFonts w:ascii="Arial" w:hAnsi="Arial"/>
          <w:b/>
        </w:rPr>
        <w:tab/>
        <w:t>Noted</w:t>
      </w:r>
    </w:p>
    <w:p w14:paraId="32762ADA" w14:textId="77777777" w:rsidR="00C23990" w:rsidRDefault="00C23990" w:rsidP="00C23990">
      <w:pPr>
        <w:rPr>
          <w:rFonts w:ascii="Arial" w:hAnsi="Arial" w:cs="Arial"/>
          <w:b/>
          <w:sz w:val="24"/>
        </w:rPr>
      </w:pPr>
      <w:r>
        <w:rPr>
          <w:rFonts w:ascii="Arial" w:hAnsi="Arial" w:cs="Arial"/>
          <w:b/>
          <w:color w:val="0000FF"/>
          <w:sz w:val="24"/>
        </w:rPr>
        <w:t>R4-2400706</w:t>
      </w:r>
      <w:r>
        <w:rPr>
          <w:rFonts w:ascii="Arial" w:hAnsi="Arial" w:cs="Arial"/>
          <w:b/>
          <w:color w:val="0000FF"/>
          <w:sz w:val="24"/>
        </w:rPr>
        <w:tab/>
      </w:r>
      <w:r>
        <w:rPr>
          <w:rFonts w:ascii="Arial" w:hAnsi="Arial" w:cs="Arial"/>
          <w:b/>
          <w:sz w:val="24"/>
        </w:rPr>
        <w:t>On Single-Layer UL MIMO for non-coherent/coherent UEs</w:t>
      </w:r>
    </w:p>
    <w:p w14:paraId="7A56B4F9"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6B69B51B" w14:textId="77777777" w:rsidR="00C23990" w:rsidRDefault="00C23990" w:rsidP="00C23990">
      <w:pPr>
        <w:rPr>
          <w:rFonts w:ascii="Arial" w:hAnsi="Arial" w:cs="Arial"/>
          <w:b/>
        </w:rPr>
      </w:pPr>
      <w:r>
        <w:rPr>
          <w:rFonts w:ascii="Arial" w:hAnsi="Arial" w:cs="Arial"/>
          <w:b/>
        </w:rPr>
        <w:t xml:space="preserve">Abstract: </w:t>
      </w:r>
    </w:p>
    <w:p w14:paraId="5155C85D" w14:textId="77777777" w:rsidR="00C23990" w:rsidRDefault="00C23990" w:rsidP="00C23990">
      <w:r>
        <w:t xml:space="preserve">This contribution is providing further thoughts on SL-UL MIMO testing of coherent and non-coherent UEs including metric options 1 and 2 </w:t>
      </w:r>
    </w:p>
    <w:p w14:paraId="62F485DA" w14:textId="77777777" w:rsidR="001B1128" w:rsidRDefault="00000000">
      <w:r>
        <w:rPr>
          <w:rFonts w:ascii="Arial" w:hAnsi="Arial"/>
          <w:b/>
        </w:rPr>
        <w:t>Decision:</w:t>
      </w:r>
      <w:r>
        <w:rPr>
          <w:rFonts w:ascii="Arial" w:hAnsi="Arial"/>
          <w:b/>
        </w:rPr>
        <w:tab/>
      </w:r>
      <w:r>
        <w:rPr>
          <w:rFonts w:ascii="Arial" w:hAnsi="Arial"/>
          <w:b/>
        </w:rPr>
        <w:tab/>
        <w:t>Noted</w:t>
      </w:r>
    </w:p>
    <w:p w14:paraId="59BFF5E1" w14:textId="77777777" w:rsidR="00C23990" w:rsidRDefault="00C23990" w:rsidP="00C23990">
      <w:pPr>
        <w:rPr>
          <w:rFonts w:ascii="Arial" w:hAnsi="Arial" w:cs="Arial"/>
          <w:b/>
          <w:sz w:val="24"/>
        </w:rPr>
      </w:pPr>
      <w:r>
        <w:rPr>
          <w:rFonts w:ascii="Arial" w:hAnsi="Arial" w:cs="Arial"/>
          <w:b/>
          <w:color w:val="0000FF"/>
          <w:sz w:val="24"/>
        </w:rPr>
        <w:t>R4-2400871</w:t>
      </w:r>
      <w:r>
        <w:rPr>
          <w:rFonts w:ascii="Arial" w:hAnsi="Arial" w:cs="Arial"/>
          <w:b/>
          <w:color w:val="0000FF"/>
          <w:sz w:val="24"/>
        </w:rPr>
        <w:tab/>
      </w:r>
      <w:r>
        <w:rPr>
          <w:rFonts w:ascii="Arial" w:hAnsi="Arial" w:cs="Arial"/>
          <w:b/>
          <w:sz w:val="24"/>
        </w:rPr>
        <w:t>3GPP Rel-18 TRP TRS AC lab alignment activity from SRTC</w:t>
      </w:r>
    </w:p>
    <w:p w14:paraId="344891FB"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38.161 v</w:t>
      </w:r>
      <w:r>
        <w:rPr>
          <w:i/>
        </w:rPr>
        <w:tab/>
        <w:t xml:space="preserve">  CR-  rev  Cat:  (Rel-18)</w:t>
      </w:r>
      <w:r>
        <w:rPr>
          <w:i/>
        </w:rPr>
        <w:br/>
      </w:r>
      <w:r>
        <w:rPr>
          <w:i/>
        </w:rPr>
        <w:lastRenderedPageBreak/>
        <w:br/>
      </w:r>
      <w:r>
        <w:rPr>
          <w:i/>
        </w:rPr>
        <w:tab/>
      </w:r>
      <w:r>
        <w:rPr>
          <w:i/>
        </w:rPr>
        <w:tab/>
      </w:r>
      <w:r>
        <w:rPr>
          <w:i/>
        </w:rPr>
        <w:tab/>
      </w:r>
      <w:r>
        <w:rPr>
          <w:i/>
        </w:rPr>
        <w:tab/>
      </w:r>
      <w:r>
        <w:rPr>
          <w:i/>
        </w:rPr>
        <w:tab/>
        <w:t>Source: SRTC</w:t>
      </w:r>
    </w:p>
    <w:p w14:paraId="5F150A78" w14:textId="77777777" w:rsidR="001B1128" w:rsidRDefault="00000000">
      <w:r>
        <w:rPr>
          <w:rFonts w:ascii="Arial" w:hAnsi="Arial"/>
          <w:b/>
        </w:rPr>
        <w:t>Decision:</w:t>
      </w:r>
      <w:r>
        <w:rPr>
          <w:rFonts w:ascii="Arial" w:hAnsi="Arial"/>
          <w:b/>
        </w:rPr>
        <w:tab/>
      </w:r>
      <w:r>
        <w:rPr>
          <w:rFonts w:ascii="Arial" w:hAnsi="Arial"/>
          <w:b/>
        </w:rPr>
        <w:tab/>
        <w:t>Noted</w:t>
      </w:r>
    </w:p>
    <w:p w14:paraId="453F97F4" w14:textId="77777777" w:rsidR="00C23990" w:rsidRDefault="00C23990" w:rsidP="00C23990">
      <w:pPr>
        <w:rPr>
          <w:rFonts w:ascii="Arial" w:hAnsi="Arial" w:cs="Arial"/>
          <w:b/>
          <w:sz w:val="24"/>
        </w:rPr>
      </w:pPr>
      <w:r>
        <w:rPr>
          <w:rFonts w:ascii="Arial" w:hAnsi="Arial" w:cs="Arial"/>
          <w:b/>
          <w:color w:val="0000FF"/>
          <w:sz w:val="24"/>
        </w:rPr>
        <w:t>R4-2400980</w:t>
      </w:r>
      <w:r>
        <w:rPr>
          <w:rFonts w:ascii="Arial" w:hAnsi="Arial" w:cs="Arial"/>
          <w:b/>
          <w:color w:val="0000FF"/>
          <w:sz w:val="24"/>
        </w:rPr>
        <w:tab/>
      </w:r>
      <w:r>
        <w:rPr>
          <w:rFonts w:ascii="Arial" w:hAnsi="Arial" w:cs="Arial"/>
          <w:b/>
          <w:sz w:val="24"/>
        </w:rPr>
        <w:t>Measurement results for 3GPP Rel-18 TRP TRS AC lab alignment activity</w:t>
      </w:r>
    </w:p>
    <w:p w14:paraId="33B536DF"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SGS Wireless</w:t>
      </w:r>
    </w:p>
    <w:p w14:paraId="4A06CA93" w14:textId="77777777" w:rsidR="00C312AA" w:rsidRDefault="00000000">
      <w:r>
        <w:rPr>
          <w:rFonts w:ascii="Arial" w:hAnsi="Arial"/>
          <w:b/>
        </w:rPr>
        <w:t>Decision:</w:t>
      </w:r>
      <w:r>
        <w:rPr>
          <w:rFonts w:ascii="Arial" w:hAnsi="Arial"/>
          <w:b/>
        </w:rPr>
        <w:tab/>
      </w:r>
      <w:r>
        <w:rPr>
          <w:rFonts w:ascii="Arial" w:hAnsi="Arial"/>
          <w:b/>
        </w:rPr>
        <w:tab/>
        <w:t>Revised to R4-2403066 (from R4-2400980)</w:t>
      </w:r>
    </w:p>
    <w:p w14:paraId="019640C6" w14:textId="77777777" w:rsidR="00C312AA" w:rsidRDefault="00000000">
      <w:r>
        <w:rPr>
          <w:rFonts w:ascii="Arial" w:hAnsi="Arial"/>
          <w:b/>
          <w:sz w:val="24"/>
        </w:rPr>
        <w:t>R4-2403066</w:t>
      </w:r>
      <w:r>
        <w:rPr>
          <w:rFonts w:ascii="Arial" w:hAnsi="Arial"/>
          <w:b/>
          <w:sz w:val="24"/>
        </w:rPr>
        <w:tab/>
        <w:t>Measurement results for 3GPP Rel-18 TRP TRS AC lab alignment activity</w:t>
      </w:r>
    </w:p>
    <w:p w14:paraId="7C3F9776" w14:textId="77777777" w:rsidR="00C312AA" w:rsidRDefault="00000000">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SGS Wireless</w:t>
      </w:r>
    </w:p>
    <w:p w14:paraId="2EA2782A" w14:textId="77777777" w:rsidR="00B01E1B" w:rsidRDefault="00000000">
      <w:r>
        <w:rPr>
          <w:rFonts w:ascii="Arial" w:hAnsi="Arial"/>
          <w:b/>
        </w:rPr>
        <w:t>Decision:</w:t>
      </w:r>
      <w:r>
        <w:rPr>
          <w:rFonts w:ascii="Arial" w:hAnsi="Arial"/>
          <w:b/>
        </w:rPr>
        <w:tab/>
      </w:r>
      <w:r>
        <w:rPr>
          <w:rFonts w:ascii="Arial" w:hAnsi="Arial"/>
          <w:b/>
        </w:rPr>
        <w:tab/>
        <w:t>Noted</w:t>
      </w:r>
    </w:p>
    <w:p w14:paraId="29E8B0A9" w14:textId="77777777" w:rsidR="00C23990" w:rsidRDefault="00C23990" w:rsidP="00C23990">
      <w:pPr>
        <w:rPr>
          <w:rFonts w:ascii="Arial" w:hAnsi="Arial" w:cs="Arial"/>
          <w:b/>
          <w:sz w:val="24"/>
        </w:rPr>
      </w:pPr>
      <w:r>
        <w:rPr>
          <w:rFonts w:ascii="Arial" w:hAnsi="Arial" w:cs="Arial"/>
          <w:b/>
          <w:color w:val="0000FF"/>
          <w:sz w:val="24"/>
        </w:rPr>
        <w:t>R4-2401537</w:t>
      </w:r>
      <w:r>
        <w:rPr>
          <w:rFonts w:ascii="Arial" w:hAnsi="Arial" w:cs="Arial"/>
          <w:b/>
          <w:color w:val="0000FF"/>
          <w:sz w:val="24"/>
        </w:rPr>
        <w:tab/>
      </w:r>
      <w:r>
        <w:rPr>
          <w:rFonts w:ascii="Arial" w:hAnsi="Arial" w:cs="Arial"/>
          <w:b/>
          <w:sz w:val="24"/>
        </w:rPr>
        <w:t>draft CR to TR 38.870 on TRP TRS test method</w:t>
      </w:r>
    </w:p>
    <w:p w14:paraId="5ECE0F38"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38.870 v18.0.0</w:t>
      </w:r>
      <w:r>
        <w:rPr>
          <w:i/>
        </w:rPr>
        <w:tab/>
        <w:t xml:space="preserve">  CR-  rev  Cat: F (Rel-18)</w:t>
      </w:r>
      <w:r>
        <w:rPr>
          <w:i/>
        </w:rPr>
        <w:br/>
      </w:r>
      <w:r>
        <w:rPr>
          <w:i/>
        </w:rPr>
        <w:br/>
      </w:r>
      <w:r>
        <w:rPr>
          <w:i/>
        </w:rPr>
        <w:tab/>
      </w:r>
      <w:r>
        <w:rPr>
          <w:i/>
        </w:rPr>
        <w:tab/>
      </w:r>
      <w:r>
        <w:rPr>
          <w:i/>
        </w:rPr>
        <w:tab/>
      </w:r>
      <w:r>
        <w:rPr>
          <w:i/>
        </w:rPr>
        <w:tab/>
      </w:r>
      <w:r>
        <w:rPr>
          <w:i/>
        </w:rPr>
        <w:tab/>
        <w:t>Source: vivo</w:t>
      </w:r>
    </w:p>
    <w:p w14:paraId="222AD0A8" w14:textId="77777777" w:rsidR="00B01E1B" w:rsidRDefault="00000000">
      <w:r>
        <w:rPr>
          <w:rFonts w:ascii="Arial" w:hAnsi="Arial"/>
          <w:b/>
        </w:rPr>
        <w:t>Decision:</w:t>
      </w:r>
      <w:r>
        <w:rPr>
          <w:rFonts w:ascii="Arial" w:hAnsi="Arial"/>
          <w:b/>
        </w:rPr>
        <w:tab/>
      </w:r>
      <w:r>
        <w:rPr>
          <w:rFonts w:ascii="Arial" w:hAnsi="Arial"/>
          <w:b/>
        </w:rPr>
        <w:tab/>
        <w:t>Endorsed</w:t>
      </w:r>
    </w:p>
    <w:p w14:paraId="5F93736D" w14:textId="77777777" w:rsidR="00C23990" w:rsidRDefault="00C23990" w:rsidP="00C23990">
      <w:pPr>
        <w:rPr>
          <w:rFonts w:ascii="Arial" w:hAnsi="Arial" w:cs="Arial"/>
          <w:b/>
          <w:sz w:val="24"/>
        </w:rPr>
      </w:pPr>
      <w:r>
        <w:rPr>
          <w:rFonts w:ascii="Arial" w:hAnsi="Arial" w:cs="Arial"/>
          <w:b/>
          <w:color w:val="0000FF"/>
          <w:sz w:val="24"/>
        </w:rPr>
        <w:t>R4-2401540</w:t>
      </w:r>
      <w:r>
        <w:rPr>
          <w:rFonts w:ascii="Arial" w:hAnsi="Arial" w:cs="Arial"/>
          <w:b/>
          <w:color w:val="0000FF"/>
          <w:sz w:val="24"/>
        </w:rPr>
        <w:tab/>
      </w:r>
      <w:r>
        <w:rPr>
          <w:rFonts w:ascii="Arial" w:hAnsi="Arial" w:cs="Arial"/>
          <w:b/>
          <w:sz w:val="24"/>
        </w:rPr>
        <w:t>Measurement results of 3GPP Rel-18 TRP TRS AC lab alignment activity-full set</w:t>
      </w:r>
    </w:p>
    <w:p w14:paraId="36C017DB"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25FFEAF" w14:textId="77777777" w:rsidR="001B1128" w:rsidRDefault="00000000">
      <w:r>
        <w:rPr>
          <w:rFonts w:ascii="Arial" w:hAnsi="Arial"/>
          <w:b/>
        </w:rPr>
        <w:t>Decision:</w:t>
      </w:r>
      <w:r>
        <w:rPr>
          <w:rFonts w:ascii="Arial" w:hAnsi="Arial"/>
          <w:b/>
        </w:rPr>
        <w:tab/>
      </w:r>
      <w:r>
        <w:rPr>
          <w:rFonts w:ascii="Arial" w:hAnsi="Arial"/>
          <w:b/>
        </w:rPr>
        <w:tab/>
        <w:t>Noted</w:t>
      </w:r>
    </w:p>
    <w:p w14:paraId="37BA360C" w14:textId="77777777" w:rsidR="00C23990" w:rsidRDefault="00C23990" w:rsidP="00C23990">
      <w:pPr>
        <w:rPr>
          <w:rFonts w:ascii="Arial" w:hAnsi="Arial" w:cs="Arial"/>
          <w:b/>
          <w:sz w:val="24"/>
        </w:rPr>
      </w:pPr>
      <w:r>
        <w:rPr>
          <w:rFonts w:ascii="Arial" w:hAnsi="Arial" w:cs="Arial"/>
          <w:b/>
          <w:color w:val="0000FF"/>
          <w:sz w:val="24"/>
        </w:rPr>
        <w:t>R4-2401543</w:t>
      </w:r>
      <w:r>
        <w:rPr>
          <w:rFonts w:ascii="Arial" w:hAnsi="Arial" w:cs="Arial"/>
          <w:b/>
          <w:color w:val="0000FF"/>
          <w:sz w:val="24"/>
        </w:rPr>
        <w:tab/>
      </w:r>
      <w:r>
        <w:rPr>
          <w:rFonts w:ascii="Arial" w:hAnsi="Arial" w:cs="Arial"/>
          <w:b/>
          <w:sz w:val="24"/>
        </w:rPr>
        <w:t>Performance metric for coherent UL-MIMO</w:t>
      </w:r>
    </w:p>
    <w:p w14:paraId="7DB84638"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vivo, CAICT, Huawei, </w:t>
      </w:r>
      <w:proofErr w:type="spellStart"/>
      <w:r>
        <w:rPr>
          <w:i/>
        </w:rPr>
        <w:t>HiSilcon</w:t>
      </w:r>
      <w:proofErr w:type="spellEnd"/>
      <w:r>
        <w:rPr>
          <w:i/>
        </w:rPr>
        <w:t>, Xiaomi, OPPO, MediaTek</w:t>
      </w:r>
    </w:p>
    <w:p w14:paraId="216ADDB6" w14:textId="77777777" w:rsidR="001B1128" w:rsidRDefault="00000000">
      <w:r>
        <w:rPr>
          <w:rFonts w:ascii="Arial" w:hAnsi="Arial"/>
          <w:b/>
        </w:rPr>
        <w:t>Decision:</w:t>
      </w:r>
      <w:r>
        <w:rPr>
          <w:rFonts w:ascii="Arial" w:hAnsi="Arial"/>
          <w:b/>
        </w:rPr>
        <w:tab/>
      </w:r>
      <w:r>
        <w:rPr>
          <w:rFonts w:ascii="Arial" w:hAnsi="Arial"/>
          <w:b/>
        </w:rPr>
        <w:tab/>
        <w:t>Noted</w:t>
      </w:r>
    </w:p>
    <w:p w14:paraId="1BC86344" w14:textId="77777777" w:rsidR="00C23990" w:rsidRDefault="00C23990" w:rsidP="00C23990">
      <w:pPr>
        <w:rPr>
          <w:rFonts w:ascii="Arial" w:hAnsi="Arial" w:cs="Arial"/>
          <w:b/>
          <w:sz w:val="24"/>
        </w:rPr>
      </w:pPr>
      <w:r>
        <w:rPr>
          <w:rFonts w:ascii="Arial" w:hAnsi="Arial" w:cs="Arial"/>
          <w:b/>
          <w:color w:val="0000FF"/>
          <w:sz w:val="24"/>
        </w:rPr>
        <w:t>R4-2401800</w:t>
      </w:r>
      <w:r>
        <w:rPr>
          <w:rFonts w:ascii="Arial" w:hAnsi="Arial" w:cs="Arial"/>
          <w:b/>
          <w:color w:val="0000FF"/>
          <w:sz w:val="24"/>
        </w:rPr>
        <w:tab/>
      </w:r>
      <w:r>
        <w:rPr>
          <w:rFonts w:ascii="Arial" w:hAnsi="Arial" w:cs="Arial"/>
          <w:b/>
          <w:sz w:val="24"/>
        </w:rPr>
        <w:t>TRP simulation of coherent UE with power and phase variation</w:t>
      </w:r>
    </w:p>
    <w:p w14:paraId="7194DA80"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68F668B" w14:textId="77777777" w:rsidR="001B1128" w:rsidRDefault="00000000">
      <w:r>
        <w:rPr>
          <w:rFonts w:ascii="Arial" w:hAnsi="Arial"/>
          <w:b/>
        </w:rPr>
        <w:t>Decision:</w:t>
      </w:r>
      <w:r>
        <w:rPr>
          <w:rFonts w:ascii="Arial" w:hAnsi="Arial"/>
          <w:b/>
        </w:rPr>
        <w:tab/>
      </w:r>
      <w:r>
        <w:rPr>
          <w:rFonts w:ascii="Arial" w:hAnsi="Arial"/>
          <w:b/>
        </w:rPr>
        <w:tab/>
        <w:t>Noted</w:t>
      </w:r>
    </w:p>
    <w:p w14:paraId="765DE10C" w14:textId="77777777" w:rsidR="00C23990" w:rsidRDefault="00C23990" w:rsidP="00C23990">
      <w:pPr>
        <w:rPr>
          <w:rFonts w:ascii="Arial" w:hAnsi="Arial" w:cs="Arial"/>
          <w:b/>
          <w:sz w:val="24"/>
        </w:rPr>
      </w:pPr>
      <w:r>
        <w:rPr>
          <w:rFonts w:ascii="Arial" w:hAnsi="Arial" w:cs="Arial"/>
          <w:b/>
          <w:color w:val="0000FF"/>
          <w:sz w:val="24"/>
        </w:rPr>
        <w:t>R4-2401834</w:t>
      </w:r>
      <w:r>
        <w:rPr>
          <w:rFonts w:ascii="Arial" w:hAnsi="Arial" w:cs="Arial"/>
          <w:b/>
          <w:color w:val="0000FF"/>
          <w:sz w:val="24"/>
        </w:rPr>
        <w:tab/>
      </w:r>
      <w:r>
        <w:rPr>
          <w:rFonts w:ascii="Arial" w:hAnsi="Arial" w:cs="Arial"/>
          <w:b/>
          <w:sz w:val="24"/>
        </w:rPr>
        <w:t>CAICT measurement results for 3GPP Rel-18 TRP TRS AC lab alignment activity-v2</w:t>
      </w:r>
    </w:p>
    <w:p w14:paraId="0A8F819F"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3E6C78C5" w14:textId="77777777" w:rsidR="001B1128" w:rsidRDefault="00000000">
      <w:r>
        <w:rPr>
          <w:rFonts w:ascii="Arial" w:hAnsi="Arial"/>
          <w:b/>
        </w:rPr>
        <w:t>Decision:</w:t>
      </w:r>
      <w:r>
        <w:rPr>
          <w:rFonts w:ascii="Arial" w:hAnsi="Arial"/>
          <w:b/>
        </w:rPr>
        <w:tab/>
      </w:r>
      <w:r>
        <w:rPr>
          <w:rFonts w:ascii="Arial" w:hAnsi="Arial"/>
          <w:b/>
        </w:rPr>
        <w:tab/>
        <w:t>Noted</w:t>
      </w:r>
    </w:p>
    <w:p w14:paraId="6261E665" w14:textId="77777777" w:rsidR="00C23990" w:rsidRDefault="00C23990" w:rsidP="00C23990">
      <w:pPr>
        <w:pStyle w:val="Heading5"/>
      </w:pPr>
      <w:bookmarkStart w:id="288" w:name="_Toc159600011"/>
      <w:r>
        <w:t>8.11.1.2</w:t>
      </w:r>
      <w:r>
        <w:tab/>
        <w:t>Reverberation chamber test methodology</w:t>
      </w:r>
      <w:bookmarkEnd w:id="288"/>
    </w:p>
    <w:p w14:paraId="60D09FCF" w14:textId="77777777" w:rsidR="00C23990" w:rsidRDefault="00C23990" w:rsidP="00C23990">
      <w:pPr>
        <w:rPr>
          <w:rFonts w:ascii="Arial" w:hAnsi="Arial" w:cs="Arial"/>
          <w:b/>
          <w:sz w:val="24"/>
        </w:rPr>
      </w:pPr>
      <w:r>
        <w:rPr>
          <w:rFonts w:ascii="Arial" w:hAnsi="Arial" w:cs="Arial"/>
          <w:b/>
          <w:color w:val="0000FF"/>
          <w:sz w:val="24"/>
        </w:rPr>
        <w:t>R4-2400268</w:t>
      </w:r>
      <w:r>
        <w:rPr>
          <w:rFonts w:ascii="Arial" w:hAnsi="Arial" w:cs="Arial"/>
          <w:b/>
          <w:color w:val="0000FF"/>
          <w:sz w:val="24"/>
        </w:rPr>
        <w:tab/>
      </w:r>
      <w:r>
        <w:rPr>
          <w:rFonts w:ascii="Arial" w:hAnsi="Arial" w:cs="Arial"/>
          <w:b/>
          <w:sz w:val="24"/>
        </w:rPr>
        <w:t>On AC and RC alignment criteria</w:t>
      </w:r>
    </w:p>
    <w:p w14:paraId="3E8FB05A" w14:textId="77777777" w:rsidR="00C23990" w:rsidRDefault="00C23990" w:rsidP="00C23990">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Tech.(UK) Co.. Ltd</w:t>
      </w:r>
    </w:p>
    <w:p w14:paraId="296D329B" w14:textId="77777777" w:rsidR="00C23990" w:rsidRDefault="00C23990" w:rsidP="00C23990">
      <w:pPr>
        <w:rPr>
          <w:rFonts w:ascii="Arial" w:hAnsi="Arial" w:cs="Arial"/>
          <w:b/>
        </w:rPr>
      </w:pPr>
      <w:r>
        <w:rPr>
          <w:rFonts w:ascii="Arial" w:hAnsi="Arial" w:cs="Arial"/>
          <w:b/>
        </w:rPr>
        <w:t xml:space="preserve">Abstract: </w:t>
      </w:r>
    </w:p>
    <w:p w14:paraId="5D3B29D7" w14:textId="77777777" w:rsidR="00C23990" w:rsidRDefault="00C23990" w:rsidP="00C23990">
      <w:r>
        <w:t>a proposal for AC and RC alignment criteria</w:t>
      </w:r>
    </w:p>
    <w:p w14:paraId="41C10C86" w14:textId="77777777" w:rsidR="001B1128" w:rsidRDefault="00000000">
      <w:r>
        <w:rPr>
          <w:rFonts w:ascii="Arial" w:hAnsi="Arial"/>
          <w:b/>
        </w:rPr>
        <w:t>Decision:</w:t>
      </w:r>
      <w:r>
        <w:rPr>
          <w:rFonts w:ascii="Arial" w:hAnsi="Arial"/>
          <w:b/>
        </w:rPr>
        <w:tab/>
      </w:r>
      <w:r>
        <w:rPr>
          <w:rFonts w:ascii="Arial" w:hAnsi="Arial"/>
          <w:b/>
        </w:rPr>
        <w:tab/>
        <w:t>Noted</w:t>
      </w:r>
    </w:p>
    <w:p w14:paraId="260A4E58" w14:textId="77777777" w:rsidR="00C23990" w:rsidRDefault="00C23990" w:rsidP="00C23990">
      <w:pPr>
        <w:rPr>
          <w:rFonts w:ascii="Arial" w:hAnsi="Arial" w:cs="Arial"/>
          <w:b/>
          <w:sz w:val="24"/>
        </w:rPr>
      </w:pPr>
      <w:r>
        <w:rPr>
          <w:rFonts w:ascii="Arial" w:hAnsi="Arial" w:cs="Arial"/>
          <w:b/>
          <w:color w:val="0000FF"/>
          <w:sz w:val="24"/>
        </w:rPr>
        <w:t>R4-2400870</w:t>
      </w:r>
      <w:r>
        <w:rPr>
          <w:rFonts w:ascii="Arial" w:hAnsi="Arial" w:cs="Arial"/>
          <w:b/>
          <w:color w:val="0000FF"/>
          <w:sz w:val="24"/>
        </w:rPr>
        <w:tab/>
      </w:r>
      <w:r>
        <w:rPr>
          <w:rFonts w:ascii="Arial" w:hAnsi="Arial" w:cs="Arial"/>
          <w:b/>
          <w:sz w:val="24"/>
        </w:rPr>
        <w:t>3GPP Rel-18 TRP TRS RC lab alignment activity from SRTC</w:t>
      </w:r>
    </w:p>
    <w:p w14:paraId="746C3B6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38.870 v</w:t>
      </w:r>
      <w:r>
        <w:rPr>
          <w:i/>
        </w:rPr>
        <w:tab/>
        <w:t xml:space="preserve">  CR-  rev  Cat:  (Rel-18)</w:t>
      </w:r>
      <w:r>
        <w:rPr>
          <w:i/>
        </w:rPr>
        <w:br/>
      </w:r>
      <w:r>
        <w:rPr>
          <w:i/>
        </w:rPr>
        <w:br/>
      </w:r>
      <w:r>
        <w:rPr>
          <w:i/>
        </w:rPr>
        <w:tab/>
      </w:r>
      <w:r>
        <w:rPr>
          <w:i/>
        </w:rPr>
        <w:tab/>
      </w:r>
      <w:r>
        <w:rPr>
          <w:i/>
        </w:rPr>
        <w:tab/>
      </w:r>
      <w:r>
        <w:rPr>
          <w:i/>
        </w:rPr>
        <w:tab/>
      </w:r>
      <w:r>
        <w:rPr>
          <w:i/>
        </w:rPr>
        <w:tab/>
        <w:t>Source: SRTC</w:t>
      </w:r>
    </w:p>
    <w:p w14:paraId="772F58B8" w14:textId="77777777" w:rsidR="001B1128" w:rsidRDefault="00000000">
      <w:r>
        <w:rPr>
          <w:rFonts w:ascii="Arial" w:hAnsi="Arial"/>
          <w:b/>
        </w:rPr>
        <w:t>Decision:</w:t>
      </w:r>
      <w:r>
        <w:rPr>
          <w:rFonts w:ascii="Arial" w:hAnsi="Arial"/>
          <w:b/>
        </w:rPr>
        <w:tab/>
      </w:r>
      <w:r>
        <w:rPr>
          <w:rFonts w:ascii="Arial" w:hAnsi="Arial"/>
          <w:b/>
        </w:rPr>
        <w:tab/>
        <w:t>Noted</w:t>
      </w:r>
    </w:p>
    <w:p w14:paraId="6E6B9289" w14:textId="77777777" w:rsidR="00C23990" w:rsidRDefault="00C23990" w:rsidP="00C23990">
      <w:pPr>
        <w:rPr>
          <w:rFonts w:ascii="Arial" w:hAnsi="Arial" w:cs="Arial"/>
          <w:b/>
          <w:sz w:val="24"/>
        </w:rPr>
      </w:pPr>
      <w:r>
        <w:rPr>
          <w:rFonts w:ascii="Arial" w:hAnsi="Arial" w:cs="Arial"/>
          <w:b/>
          <w:color w:val="0000FF"/>
          <w:sz w:val="24"/>
        </w:rPr>
        <w:t>R4-2401541</w:t>
      </w:r>
      <w:r>
        <w:rPr>
          <w:rFonts w:ascii="Arial" w:hAnsi="Arial" w:cs="Arial"/>
          <w:b/>
          <w:color w:val="0000FF"/>
          <w:sz w:val="24"/>
        </w:rPr>
        <w:tab/>
      </w:r>
      <w:r>
        <w:rPr>
          <w:rFonts w:ascii="Arial" w:hAnsi="Arial" w:cs="Arial"/>
          <w:b/>
          <w:sz w:val="24"/>
        </w:rPr>
        <w:t>Measurement results of 3GPP Rel-18 TRP TRS RC harmonization activity-full set</w:t>
      </w:r>
    </w:p>
    <w:p w14:paraId="2FE1902D"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B64D24E" w14:textId="77777777" w:rsidR="001B1128" w:rsidRDefault="00000000">
      <w:r>
        <w:rPr>
          <w:rFonts w:ascii="Arial" w:hAnsi="Arial"/>
          <w:b/>
        </w:rPr>
        <w:t>Decision:</w:t>
      </w:r>
      <w:r>
        <w:rPr>
          <w:rFonts w:ascii="Arial" w:hAnsi="Arial"/>
          <w:b/>
        </w:rPr>
        <w:tab/>
      </w:r>
      <w:r>
        <w:rPr>
          <w:rFonts w:ascii="Arial" w:hAnsi="Arial"/>
          <w:b/>
        </w:rPr>
        <w:tab/>
        <w:t>Noted</w:t>
      </w:r>
    </w:p>
    <w:p w14:paraId="65E4F0DF" w14:textId="77777777" w:rsidR="00C23990" w:rsidRDefault="00C23990" w:rsidP="00C23990">
      <w:pPr>
        <w:rPr>
          <w:rFonts w:ascii="Arial" w:hAnsi="Arial" w:cs="Arial"/>
          <w:b/>
          <w:sz w:val="24"/>
        </w:rPr>
      </w:pPr>
      <w:r>
        <w:rPr>
          <w:rFonts w:ascii="Arial" w:hAnsi="Arial" w:cs="Arial"/>
          <w:b/>
          <w:color w:val="0000FF"/>
          <w:sz w:val="24"/>
        </w:rPr>
        <w:t>R4-2401801</w:t>
      </w:r>
      <w:r>
        <w:rPr>
          <w:rFonts w:ascii="Arial" w:hAnsi="Arial" w:cs="Arial"/>
          <w:b/>
          <w:color w:val="0000FF"/>
          <w:sz w:val="24"/>
        </w:rPr>
        <w:tab/>
      </w:r>
      <w:r>
        <w:rPr>
          <w:rFonts w:ascii="Arial" w:hAnsi="Arial" w:cs="Arial"/>
          <w:b/>
          <w:sz w:val="24"/>
        </w:rPr>
        <w:t>3GPP Rel-18 TRP TRS LAD measurement for RC harmonization_n28</w:t>
      </w:r>
    </w:p>
    <w:p w14:paraId="1AF982A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1158912" w14:textId="77777777" w:rsidR="001B1128" w:rsidRDefault="00000000">
      <w:r>
        <w:rPr>
          <w:rFonts w:ascii="Arial" w:hAnsi="Arial"/>
          <w:b/>
        </w:rPr>
        <w:t>Decision:</w:t>
      </w:r>
      <w:r>
        <w:rPr>
          <w:rFonts w:ascii="Arial" w:hAnsi="Arial"/>
          <w:b/>
        </w:rPr>
        <w:tab/>
      </w:r>
      <w:r>
        <w:rPr>
          <w:rFonts w:ascii="Arial" w:hAnsi="Arial"/>
          <w:b/>
        </w:rPr>
        <w:tab/>
        <w:t>Noted</w:t>
      </w:r>
    </w:p>
    <w:p w14:paraId="623859EB" w14:textId="77777777" w:rsidR="00C23990" w:rsidRDefault="00C23990" w:rsidP="00C23990">
      <w:pPr>
        <w:rPr>
          <w:rFonts w:ascii="Arial" w:hAnsi="Arial" w:cs="Arial"/>
          <w:b/>
          <w:sz w:val="24"/>
        </w:rPr>
      </w:pPr>
      <w:r>
        <w:rPr>
          <w:rFonts w:ascii="Arial" w:hAnsi="Arial" w:cs="Arial"/>
          <w:b/>
          <w:color w:val="0000FF"/>
          <w:sz w:val="24"/>
        </w:rPr>
        <w:t>R4-2401835</w:t>
      </w:r>
      <w:r>
        <w:rPr>
          <w:rFonts w:ascii="Arial" w:hAnsi="Arial" w:cs="Arial"/>
          <w:b/>
          <w:color w:val="0000FF"/>
          <w:sz w:val="24"/>
        </w:rPr>
        <w:tab/>
      </w:r>
      <w:r>
        <w:rPr>
          <w:rFonts w:ascii="Arial" w:hAnsi="Arial" w:cs="Arial"/>
          <w:b/>
          <w:sz w:val="24"/>
        </w:rPr>
        <w:t>CAICT measurement results for 3GPP Rel-18 TRP TRS RC harmonization activity-v2</w:t>
      </w:r>
    </w:p>
    <w:p w14:paraId="26DE793E"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3FDE1671" w14:textId="77777777" w:rsidR="001B1128" w:rsidRDefault="00000000">
      <w:r>
        <w:rPr>
          <w:rFonts w:ascii="Arial" w:hAnsi="Arial"/>
          <w:b/>
        </w:rPr>
        <w:t>Decision:</w:t>
      </w:r>
      <w:r>
        <w:rPr>
          <w:rFonts w:ascii="Arial" w:hAnsi="Arial"/>
          <w:b/>
        </w:rPr>
        <w:tab/>
      </w:r>
      <w:r>
        <w:rPr>
          <w:rFonts w:ascii="Arial" w:hAnsi="Arial"/>
          <w:b/>
        </w:rPr>
        <w:tab/>
        <w:t>Noted</w:t>
      </w:r>
    </w:p>
    <w:p w14:paraId="460FBB80" w14:textId="77777777" w:rsidR="009C445A" w:rsidRDefault="00000000">
      <w:r>
        <w:rPr>
          <w:rFonts w:ascii="Arial" w:hAnsi="Arial"/>
          <w:b/>
          <w:sz w:val="24"/>
        </w:rPr>
        <w:t>R4-2402986</w:t>
      </w:r>
      <w:r>
        <w:rPr>
          <w:rFonts w:ascii="Arial" w:hAnsi="Arial"/>
          <w:b/>
          <w:sz w:val="24"/>
        </w:rPr>
        <w:tab/>
        <w:t>Huawei measurement results for 3GPP Rel-18 TRP TRS RC harmonization</w:t>
      </w:r>
    </w:p>
    <w:p w14:paraId="6498FE28" w14:textId="77777777" w:rsidR="009C445A" w:rsidRDefault="00000000">
      <w:r>
        <w:rPr>
          <w:i/>
        </w:rPr>
        <w:tab/>
      </w:r>
      <w:r>
        <w:rPr>
          <w:i/>
        </w:rPr>
        <w:tab/>
      </w:r>
      <w:r>
        <w:rPr>
          <w:i/>
        </w:rPr>
        <w:tab/>
      </w:r>
      <w:r>
        <w:rPr>
          <w:i/>
        </w:rPr>
        <w:tab/>
      </w:r>
      <w:r>
        <w:rPr>
          <w:i/>
        </w:rPr>
        <w:tab/>
        <w:t xml:space="preserve">Type: </w:t>
      </w:r>
      <w:r>
        <w:rPr>
          <w:i/>
        </w:rPr>
        <w:tab/>
      </w:r>
      <w:r>
        <w:rPr>
          <w:i/>
        </w:rPr>
        <w:tab/>
        <w:t>For: Discussion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5C5B2A82" w14:textId="77777777" w:rsidR="001B1128" w:rsidRDefault="00000000">
      <w:r>
        <w:rPr>
          <w:rFonts w:ascii="Arial" w:hAnsi="Arial"/>
          <w:b/>
        </w:rPr>
        <w:t>Decision:</w:t>
      </w:r>
      <w:r>
        <w:rPr>
          <w:rFonts w:ascii="Arial" w:hAnsi="Arial"/>
          <w:b/>
        </w:rPr>
        <w:tab/>
      </w:r>
      <w:r>
        <w:rPr>
          <w:rFonts w:ascii="Arial" w:hAnsi="Arial"/>
          <w:b/>
        </w:rPr>
        <w:tab/>
        <w:t>Noted</w:t>
      </w:r>
    </w:p>
    <w:p w14:paraId="307A9F3C" w14:textId="77777777" w:rsidR="00C23990" w:rsidRDefault="00C23990" w:rsidP="00C23990">
      <w:pPr>
        <w:pStyle w:val="Heading5"/>
      </w:pPr>
      <w:bookmarkStart w:id="289" w:name="_Toc159600012"/>
      <w:r>
        <w:t>8.11.1.3</w:t>
      </w:r>
      <w:r>
        <w:tab/>
        <w:t>MU assessment</w:t>
      </w:r>
      <w:bookmarkEnd w:id="289"/>
    </w:p>
    <w:p w14:paraId="6B3B8AC0" w14:textId="77777777" w:rsidR="00C23990" w:rsidRDefault="00C23990" w:rsidP="00C23990">
      <w:pPr>
        <w:rPr>
          <w:rFonts w:ascii="Arial" w:hAnsi="Arial" w:cs="Arial"/>
          <w:b/>
          <w:sz w:val="24"/>
        </w:rPr>
      </w:pPr>
      <w:r>
        <w:rPr>
          <w:rFonts w:ascii="Arial" w:hAnsi="Arial" w:cs="Arial"/>
          <w:b/>
          <w:color w:val="0000FF"/>
          <w:sz w:val="24"/>
        </w:rPr>
        <w:t>R4-2401538</w:t>
      </w:r>
      <w:r>
        <w:rPr>
          <w:rFonts w:ascii="Arial" w:hAnsi="Arial" w:cs="Arial"/>
          <w:b/>
          <w:color w:val="0000FF"/>
          <w:sz w:val="24"/>
        </w:rPr>
        <w:tab/>
      </w:r>
      <w:r>
        <w:rPr>
          <w:rFonts w:ascii="Arial" w:hAnsi="Arial" w:cs="Arial"/>
          <w:b/>
          <w:sz w:val="24"/>
        </w:rPr>
        <w:t>General discussions and MU impacts of TRP TRS topics</w:t>
      </w:r>
    </w:p>
    <w:p w14:paraId="6646CC4D"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5189D2F" w14:textId="77777777" w:rsidR="001B1128" w:rsidRDefault="00000000">
      <w:r>
        <w:rPr>
          <w:rFonts w:ascii="Arial" w:hAnsi="Arial"/>
          <w:b/>
        </w:rPr>
        <w:t>Decision:</w:t>
      </w:r>
      <w:r>
        <w:rPr>
          <w:rFonts w:ascii="Arial" w:hAnsi="Arial"/>
          <w:b/>
        </w:rPr>
        <w:tab/>
      </w:r>
      <w:r>
        <w:rPr>
          <w:rFonts w:ascii="Arial" w:hAnsi="Arial"/>
          <w:b/>
        </w:rPr>
        <w:tab/>
        <w:t>Noted</w:t>
      </w:r>
    </w:p>
    <w:p w14:paraId="5C52ED8A" w14:textId="77777777" w:rsidR="00C23990" w:rsidRDefault="00C23990" w:rsidP="00C23990">
      <w:pPr>
        <w:pStyle w:val="Heading5"/>
      </w:pPr>
      <w:bookmarkStart w:id="290" w:name="_Toc159600013"/>
      <w:r>
        <w:lastRenderedPageBreak/>
        <w:t>8.11.1.4</w:t>
      </w:r>
      <w:r>
        <w:tab/>
        <w:t>Testing time reduction</w:t>
      </w:r>
      <w:bookmarkEnd w:id="290"/>
    </w:p>
    <w:p w14:paraId="746F9C53" w14:textId="77777777" w:rsidR="00C23990" w:rsidRDefault="00C23990" w:rsidP="00C23990">
      <w:pPr>
        <w:pStyle w:val="Heading4"/>
      </w:pPr>
      <w:bookmarkStart w:id="291" w:name="_Toc159600014"/>
      <w:r>
        <w:t>8.11.2</w:t>
      </w:r>
      <w:r>
        <w:tab/>
        <w:t>Performance requirements</w:t>
      </w:r>
      <w:bookmarkEnd w:id="291"/>
    </w:p>
    <w:p w14:paraId="78CD0A25" w14:textId="77777777" w:rsidR="00C23990" w:rsidRDefault="00C23990" w:rsidP="00C23990">
      <w:pPr>
        <w:rPr>
          <w:rFonts w:ascii="Arial" w:hAnsi="Arial" w:cs="Arial"/>
          <w:b/>
          <w:sz w:val="24"/>
        </w:rPr>
      </w:pPr>
      <w:r>
        <w:rPr>
          <w:rFonts w:ascii="Arial" w:hAnsi="Arial" w:cs="Arial"/>
          <w:b/>
          <w:color w:val="0000FF"/>
          <w:sz w:val="24"/>
        </w:rPr>
        <w:t>R4-2400217</w:t>
      </w:r>
      <w:r>
        <w:rPr>
          <w:rFonts w:ascii="Arial" w:hAnsi="Arial" w:cs="Arial"/>
          <w:b/>
          <w:color w:val="0000FF"/>
          <w:sz w:val="24"/>
        </w:rPr>
        <w:tab/>
      </w:r>
      <w:r>
        <w:rPr>
          <w:rFonts w:ascii="Arial" w:hAnsi="Arial" w:cs="Arial"/>
          <w:b/>
          <w:sz w:val="24"/>
        </w:rPr>
        <w:t xml:space="preserve">3GPP Rel-18 TRP TRS LAD measurements for AC lab alignment - </w:t>
      </w:r>
      <w:proofErr w:type="spellStart"/>
      <w:r>
        <w:rPr>
          <w:rFonts w:ascii="Arial" w:hAnsi="Arial" w:cs="Arial"/>
          <w:b/>
          <w:sz w:val="24"/>
        </w:rPr>
        <w:t>Sporton</w:t>
      </w:r>
      <w:proofErr w:type="spellEnd"/>
    </w:p>
    <w:p w14:paraId="6D0B2027"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Sporton</w:t>
      </w:r>
      <w:proofErr w:type="spellEnd"/>
      <w:r>
        <w:rPr>
          <w:i/>
        </w:rPr>
        <w:t xml:space="preserve"> International Inc</w:t>
      </w:r>
    </w:p>
    <w:p w14:paraId="5EDD7BF7" w14:textId="77777777" w:rsidR="001B1128" w:rsidRDefault="00000000">
      <w:r>
        <w:rPr>
          <w:rFonts w:ascii="Arial" w:hAnsi="Arial"/>
          <w:b/>
        </w:rPr>
        <w:t>Decision:</w:t>
      </w:r>
      <w:r>
        <w:rPr>
          <w:rFonts w:ascii="Arial" w:hAnsi="Arial"/>
          <w:b/>
        </w:rPr>
        <w:tab/>
      </w:r>
      <w:r>
        <w:rPr>
          <w:rFonts w:ascii="Arial" w:hAnsi="Arial"/>
          <w:b/>
        </w:rPr>
        <w:tab/>
        <w:t>Noted</w:t>
      </w:r>
    </w:p>
    <w:p w14:paraId="71E9A00C" w14:textId="77777777" w:rsidR="00C23990" w:rsidRDefault="00C23990" w:rsidP="00C23990">
      <w:pPr>
        <w:rPr>
          <w:rFonts w:ascii="Arial" w:hAnsi="Arial" w:cs="Arial"/>
          <w:b/>
          <w:sz w:val="24"/>
        </w:rPr>
      </w:pPr>
      <w:r>
        <w:rPr>
          <w:rFonts w:ascii="Arial" w:hAnsi="Arial" w:cs="Arial"/>
          <w:b/>
          <w:color w:val="0000FF"/>
          <w:sz w:val="24"/>
        </w:rPr>
        <w:t>R4-2400269</w:t>
      </w:r>
      <w:r>
        <w:rPr>
          <w:rFonts w:ascii="Arial" w:hAnsi="Arial" w:cs="Arial"/>
          <w:b/>
          <w:color w:val="0000FF"/>
          <w:sz w:val="24"/>
        </w:rPr>
        <w:tab/>
      </w:r>
      <w:r>
        <w:rPr>
          <w:rFonts w:ascii="Arial" w:hAnsi="Arial" w:cs="Arial"/>
          <w:b/>
          <w:sz w:val="24"/>
        </w:rPr>
        <w:t>on TRP metric for UL MIMO</w:t>
      </w:r>
    </w:p>
    <w:p w14:paraId="2AADED1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Tech.(UK) Co.. Ltd</w:t>
      </w:r>
    </w:p>
    <w:p w14:paraId="6D6D413A" w14:textId="77777777" w:rsidR="00C23990" w:rsidRDefault="00C23990" w:rsidP="00C23990">
      <w:pPr>
        <w:rPr>
          <w:rFonts w:ascii="Arial" w:hAnsi="Arial" w:cs="Arial"/>
          <w:b/>
        </w:rPr>
      </w:pPr>
      <w:r>
        <w:rPr>
          <w:rFonts w:ascii="Arial" w:hAnsi="Arial" w:cs="Arial"/>
          <w:b/>
        </w:rPr>
        <w:t xml:space="preserve">Abstract: </w:t>
      </w:r>
    </w:p>
    <w:p w14:paraId="136C3EEA" w14:textId="77777777" w:rsidR="00C23990" w:rsidRDefault="00C23990" w:rsidP="00C23990">
      <w:r>
        <w:t>proposal for a new TRP metric, combining both option 1 and option 2</w:t>
      </w:r>
    </w:p>
    <w:p w14:paraId="3AB65FC4" w14:textId="77777777" w:rsidR="001B1128" w:rsidRDefault="00000000">
      <w:r>
        <w:rPr>
          <w:rFonts w:ascii="Arial" w:hAnsi="Arial"/>
          <w:b/>
        </w:rPr>
        <w:t>Decision:</w:t>
      </w:r>
      <w:r>
        <w:rPr>
          <w:rFonts w:ascii="Arial" w:hAnsi="Arial"/>
          <w:b/>
        </w:rPr>
        <w:tab/>
      </w:r>
      <w:r>
        <w:rPr>
          <w:rFonts w:ascii="Arial" w:hAnsi="Arial"/>
          <w:b/>
        </w:rPr>
        <w:tab/>
        <w:t>Noted</w:t>
      </w:r>
    </w:p>
    <w:p w14:paraId="0184A3FF" w14:textId="77777777" w:rsidR="00C23990" w:rsidRDefault="00C23990" w:rsidP="00C23990">
      <w:pPr>
        <w:rPr>
          <w:rFonts w:ascii="Arial" w:hAnsi="Arial" w:cs="Arial"/>
          <w:b/>
          <w:sz w:val="24"/>
        </w:rPr>
      </w:pPr>
      <w:r>
        <w:rPr>
          <w:rFonts w:ascii="Arial" w:hAnsi="Arial" w:cs="Arial"/>
          <w:b/>
          <w:color w:val="0000FF"/>
          <w:sz w:val="24"/>
        </w:rPr>
        <w:t>R4-2400523</w:t>
      </w:r>
      <w:r>
        <w:rPr>
          <w:rFonts w:ascii="Arial" w:hAnsi="Arial" w:cs="Arial"/>
          <w:b/>
          <w:color w:val="0000FF"/>
          <w:sz w:val="24"/>
        </w:rPr>
        <w:tab/>
      </w:r>
      <w:r>
        <w:rPr>
          <w:rFonts w:ascii="Arial" w:hAnsi="Arial" w:cs="Arial"/>
          <w:b/>
          <w:sz w:val="24"/>
        </w:rPr>
        <w:t>Views on Rel18 TRP TRS lab alignment timelines and performance campaign working procedure</w:t>
      </w:r>
    </w:p>
    <w:p w14:paraId="58940D2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Apple</w:t>
      </w:r>
    </w:p>
    <w:p w14:paraId="42CA899C" w14:textId="77777777" w:rsidR="001B1128" w:rsidRDefault="00000000">
      <w:r>
        <w:rPr>
          <w:rFonts w:ascii="Arial" w:hAnsi="Arial"/>
          <w:b/>
        </w:rPr>
        <w:t>Decision:</w:t>
      </w:r>
      <w:r>
        <w:rPr>
          <w:rFonts w:ascii="Arial" w:hAnsi="Arial"/>
          <w:b/>
        </w:rPr>
        <w:tab/>
      </w:r>
      <w:r>
        <w:rPr>
          <w:rFonts w:ascii="Arial" w:hAnsi="Arial"/>
          <w:b/>
        </w:rPr>
        <w:tab/>
        <w:t>Noted</w:t>
      </w:r>
    </w:p>
    <w:p w14:paraId="6F0DFA30" w14:textId="77777777" w:rsidR="00C23990" w:rsidRDefault="00C23990" w:rsidP="00C23990">
      <w:pPr>
        <w:rPr>
          <w:rFonts w:ascii="Arial" w:hAnsi="Arial" w:cs="Arial"/>
          <w:b/>
          <w:sz w:val="24"/>
        </w:rPr>
      </w:pPr>
      <w:r>
        <w:rPr>
          <w:rFonts w:ascii="Arial" w:hAnsi="Arial" w:cs="Arial"/>
          <w:b/>
          <w:color w:val="0000FF"/>
          <w:sz w:val="24"/>
        </w:rPr>
        <w:t>R4-2400551</w:t>
      </w:r>
      <w:r>
        <w:rPr>
          <w:rFonts w:ascii="Arial" w:hAnsi="Arial" w:cs="Arial"/>
          <w:b/>
          <w:color w:val="0000FF"/>
          <w:sz w:val="24"/>
        </w:rPr>
        <w:tab/>
      </w:r>
      <w:r>
        <w:rPr>
          <w:rFonts w:ascii="Arial" w:hAnsi="Arial" w:cs="Arial"/>
          <w:b/>
          <w:sz w:val="24"/>
        </w:rPr>
        <w:t xml:space="preserve">3GPP Rel-18 TRP TRS LAD measurements for AC lab alignment - </w:t>
      </w:r>
      <w:proofErr w:type="spellStart"/>
      <w:r>
        <w:rPr>
          <w:rFonts w:ascii="Arial" w:hAnsi="Arial" w:cs="Arial"/>
          <w:b/>
          <w:sz w:val="24"/>
        </w:rPr>
        <w:t>Sporton</w:t>
      </w:r>
      <w:proofErr w:type="spellEnd"/>
      <w:r>
        <w:rPr>
          <w:rFonts w:ascii="Arial" w:hAnsi="Arial" w:cs="Arial"/>
          <w:b/>
          <w:sz w:val="24"/>
        </w:rPr>
        <w:t xml:space="preserve"> n28</w:t>
      </w:r>
    </w:p>
    <w:p w14:paraId="0643FF73"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Sporton</w:t>
      </w:r>
      <w:proofErr w:type="spellEnd"/>
      <w:r>
        <w:rPr>
          <w:i/>
        </w:rPr>
        <w:t xml:space="preserve"> International Inc</w:t>
      </w:r>
    </w:p>
    <w:p w14:paraId="79AB8390" w14:textId="77777777" w:rsidR="001B1128" w:rsidRDefault="00000000">
      <w:r>
        <w:rPr>
          <w:rFonts w:ascii="Arial" w:hAnsi="Arial"/>
          <w:b/>
        </w:rPr>
        <w:t>Decision:</w:t>
      </w:r>
      <w:r>
        <w:rPr>
          <w:rFonts w:ascii="Arial" w:hAnsi="Arial"/>
          <w:b/>
        </w:rPr>
        <w:tab/>
      </w:r>
      <w:r>
        <w:rPr>
          <w:rFonts w:ascii="Arial" w:hAnsi="Arial"/>
          <w:b/>
        </w:rPr>
        <w:tab/>
        <w:t>Noted</w:t>
      </w:r>
    </w:p>
    <w:p w14:paraId="43E332A2" w14:textId="77777777" w:rsidR="00C23990" w:rsidRDefault="00C23990" w:rsidP="00C23990">
      <w:pPr>
        <w:rPr>
          <w:rFonts w:ascii="Arial" w:hAnsi="Arial" w:cs="Arial"/>
          <w:b/>
          <w:sz w:val="24"/>
        </w:rPr>
      </w:pPr>
      <w:r>
        <w:rPr>
          <w:rFonts w:ascii="Arial" w:hAnsi="Arial" w:cs="Arial"/>
          <w:b/>
          <w:color w:val="0000FF"/>
          <w:sz w:val="24"/>
        </w:rPr>
        <w:t>R4-2401183</w:t>
      </w:r>
      <w:r>
        <w:rPr>
          <w:rFonts w:ascii="Arial" w:hAnsi="Arial" w:cs="Arial"/>
          <w:b/>
          <w:color w:val="0000FF"/>
          <w:sz w:val="24"/>
        </w:rPr>
        <w:tab/>
      </w:r>
      <w:r>
        <w:rPr>
          <w:rFonts w:ascii="Arial" w:hAnsi="Arial" w:cs="Arial"/>
          <w:b/>
          <w:sz w:val="24"/>
        </w:rPr>
        <w:t>Discussion on 2TX configuration</w:t>
      </w:r>
    </w:p>
    <w:p w14:paraId="7E1A4C7C"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38.161 v</w:t>
      </w:r>
      <w:r>
        <w:rPr>
          <w:i/>
        </w:rPr>
        <w:tab/>
        <w:t xml:space="preserve">  CR-  rev  Cat:  ()</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51F536DE" w14:textId="77777777" w:rsidR="001B1128" w:rsidRDefault="00000000">
      <w:r>
        <w:rPr>
          <w:rFonts w:ascii="Arial" w:hAnsi="Arial"/>
          <w:b/>
        </w:rPr>
        <w:t>Decision:</w:t>
      </w:r>
      <w:r>
        <w:rPr>
          <w:rFonts w:ascii="Arial" w:hAnsi="Arial"/>
          <w:b/>
        </w:rPr>
        <w:tab/>
      </w:r>
      <w:r>
        <w:rPr>
          <w:rFonts w:ascii="Arial" w:hAnsi="Arial"/>
          <w:b/>
        </w:rPr>
        <w:tab/>
        <w:t>Noted</w:t>
      </w:r>
    </w:p>
    <w:p w14:paraId="4746CC5F" w14:textId="77777777" w:rsidR="00C23990" w:rsidRDefault="00C23990" w:rsidP="00C23990">
      <w:pPr>
        <w:rPr>
          <w:rFonts w:ascii="Arial" w:hAnsi="Arial" w:cs="Arial"/>
          <w:b/>
          <w:sz w:val="24"/>
        </w:rPr>
      </w:pPr>
      <w:r>
        <w:rPr>
          <w:rFonts w:ascii="Arial" w:hAnsi="Arial" w:cs="Arial"/>
          <w:b/>
          <w:color w:val="0000FF"/>
          <w:sz w:val="24"/>
        </w:rPr>
        <w:t>R4-2401539</w:t>
      </w:r>
      <w:r>
        <w:rPr>
          <w:rFonts w:ascii="Arial" w:hAnsi="Arial" w:cs="Arial"/>
          <w:b/>
          <w:color w:val="0000FF"/>
          <w:sz w:val="24"/>
        </w:rPr>
        <w:tab/>
      </w:r>
      <w:r>
        <w:rPr>
          <w:rFonts w:ascii="Arial" w:hAnsi="Arial" w:cs="Arial"/>
          <w:b/>
          <w:sz w:val="24"/>
        </w:rPr>
        <w:t>Analysis of 3GPP TRP TRS AC lab alignment and RC harmonization measurement results-phase 2</w:t>
      </w:r>
    </w:p>
    <w:p w14:paraId="021B3DAB"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A1984D6" w14:textId="77777777" w:rsidR="001B1128" w:rsidRDefault="00000000">
      <w:r>
        <w:rPr>
          <w:rFonts w:ascii="Arial" w:hAnsi="Arial"/>
          <w:b/>
        </w:rPr>
        <w:t>Decision:</w:t>
      </w:r>
      <w:r>
        <w:rPr>
          <w:rFonts w:ascii="Arial" w:hAnsi="Arial"/>
          <w:b/>
        </w:rPr>
        <w:tab/>
      </w:r>
      <w:r>
        <w:rPr>
          <w:rFonts w:ascii="Arial" w:hAnsi="Arial"/>
          <w:b/>
        </w:rPr>
        <w:tab/>
        <w:t>Noted</w:t>
      </w:r>
    </w:p>
    <w:p w14:paraId="7009FD07" w14:textId="77777777" w:rsidR="00C23990" w:rsidRDefault="00C23990" w:rsidP="00C23990">
      <w:pPr>
        <w:rPr>
          <w:rFonts w:ascii="Arial" w:hAnsi="Arial" w:cs="Arial"/>
          <w:b/>
          <w:sz w:val="24"/>
        </w:rPr>
      </w:pPr>
      <w:r>
        <w:rPr>
          <w:rFonts w:ascii="Arial" w:hAnsi="Arial" w:cs="Arial"/>
          <w:b/>
          <w:color w:val="0000FF"/>
          <w:sz w:val="24"/>
        </w:rPr>
        <w:t>R4-2401802</w:t>
      </w:r>
      <w:r>
        <w:rPr>
          <w:rFonts w:ascii="Arial" w:hAnsi="Arial" w:cs="Arial"/>
          <w:b/>
          <w:color w:val="0000FF"/>
          <w:sz w:val="24"/>
        </w:rPr>
        <w:tab/>
      </w:r>
      <w:r>
        <w:rPr>
          <w:rFonts w:ascii="Arial" w:hAnsi="Arial" w:cs="Arial"/>
          <w:b/>
          <w:sz w:val="24"/>
        </w:rPr>
        <w:t>Update on LAD1 measurement data for lab alignment</w:t>
      </w:r>
    </w:p>
    <w:p w14:paraId="4A3CECFA"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E5C2158" w14:textId="77777777" w:rsidR="001B1128" w:rsidRDefault="00000000">
      <w:r>
        <w:rPr>
          <w:rFonts w:ascii="Arial" w:hAnsi="Arial"/>
          <w:b/>
        </w:rPr>
        <w:t>Decision:</w:t>
      </w:r>
      <w:r>
        <w:rPr>
          <w:rFonts w:ascii="Arial" w:hAnsi="Arial"/>
          <w:b/>
        </w:rPr>
        <w:tab/>
      </w:r>
      <w:r>
        <w:rPr>
          <w:rFonts w:ascii="Arial" w:hAnsi="Arial"/>
          <w:b/>
        </w:rPr>
        <w:tab/>
        <w:t>Noted</w:t>
      </w:r>
    </w:p>
    <w:p w14:paraId="4F77DD5F" w14:textId="77777777" w:rsidR="00C23990" w:rsidRDefault="00C23990" w:rsidP="00C23990">
      <w:pPr>
        <w:rPr>
          <w:rFonts w:ascii="Arial" w:hAnsi="Arial" w:cs="Arial"/>
          <w:b/>
          <w:sz w:val="24"/>
        </w:rPr>
      </w:pPr>
      <w:r>
        <w:rPr>
          <w:rFonts w:ascii="Arial" w:hAnsi="Arial" w:cs="Arial"/>
          <w:b/>
          <w:color w:val="0000FF"/>
          <w:sz w:val="24"/>
        </w:rPr>
        <w:t>R4-2401803</w:t>
      </w:r>
      <w:r>
        <w:rPr>
          <w:rFonts w:ascii="Arial" w:hAnsi="Arial" w:cs="Arial"/>
          <w:b/>
          <w:color w:val="0000FF"/>
          <w:sz w:val="24"/>
        </w:rPr>
        <w:tab/>
      </w:r>
      <w:r>
        <w:rPr>
          <w:rFonts w:ascii="Arial" w:hAnsi="Arial" w:cs="Arial"/>
          <w:b/>
          <w:sz w:val="24"/>
        </w:rPr>
        <w:t>3GPP Rel-18 TRP TRS LAD measurement for AC lab alignment_n28</w:t>
      </w:r>
    </w:p>
    <w:p w14:paraId="44746C63" w14:textId="77777777" w:rsidR="00C23990" w:rsidRDefault="00C23990" w:rsidP="00C23990">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16EFADD" w14:textId="77777777" w:rsidR="001B1128" w:rsidRDefault="00000000">
      <w:r>
        <w:rPr>
          <w:rFonts w:ascii="Arial" w:hAnsi="Arial"/>
          <w:b/>
        </w:rPr>
        <w:t>Decision:</w:t>
      </w:r>
      <w:r>
        <w:rPr>
          <w:rFonts w:ascii="Arial" w:hAnsi="Arial"/>
          <w:b/>
        </w:rPr>
        <w:tab/>
      </w:r>
      <w:r>
        <w:rPr>
          <w:rFonts w:ascii="Arial" w:hAnsi="Arial"/>
          <w:b/>
        </w:rPr>
        <w:tab/>
        <w:t>Noted</w:t>
      </w:r>
    </w:p>
    <w:p w14:paraId="599AD583" w14:textId="77777777" w:rsidR="00C23990" w:rsidRDefault="00C23990" w:rsidP="00C23990">
      <w:pPr>
        <w:rPr>
          <w:rFonts w:ascii="Arial" w:hAnsi="Arial" w:cs="Arial"/>
          <w:b/>
          <w:sz w:val="24"/>
        </w:rPr>
      </w:pPr>
      <w:r>
        <w:rPr>
          <w:rFonts w:ascii="Arial" w:hAnsi="Arial" w:cs="Arial"/>
          <w:b/>
          <w:color w:val="0000FF"/>
          <w:sz w:val="24"/>
        </w:rPr>
        <w:t>R4-2401833</w:t>
      </w:r>
      <w:r>
        <w:rPr>
          <w:rFonts w:ascii="Arial" w:hAnsi="Arial" w:cs="Arial"/>
          <w:b/>
          <w:color w:val="0000FF"/>
          <w:sz w:val="24"/>
        </w:rPr>
        <w:tab/>
      </w:r>
      <w:r>
        <w:rPr>
          <w:rFonts w:ascii="Arial" w:hAnsi="Arial" w:cs="Arial"/>
          <w:b/>
          <w:sz w:val="24"/>
        </w:rPr>
        <w:t>Discussion on TRP requirements</w:t>
      </w:r>
    </w:p>
    <w:p w14:paraId="23FDEBA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5F45BF61" w14:textId="77777777" w:rsidR="001B1128" w:rsidRDefault="00000000">
      <w:r>
        <w:rPr>
          <w:rFonts w:ascii="Arial" w:hAnsi="Arial"/>
          <w:b/>
        </w:rPr>
        <w:t>Decision:</w:t>
      </w:r>
      <w:r>
        <w:rPr>
          <w:rFonts w:ascii="Arial" w:hAnsi="Arial"/>
          <w:b/>
        </w:rPr>
        <w:tab/>
      </w:r>
      <w:r>
        <w:rPr>
          <w:rFonts w:ascii="Arial" w:hAnsi="Arial"/>
          <w:b/>
        </w:rPr>
        <w:tab/>
        <w:t>Noted</w:t>
      </w:r>
    </w:p>
    <w:p w14:paraId="11CBCD0C" w14:textId="77777777" w:rsidR="00C23990" w:rsidRDefault="00C23990" w:rsidP="00C23990">
      <w:pPr>
        <w:rPr>
          <w:rFonts w:ascii="Arial" w:hAnsi="Arial" w:cs="Arial"/>
          <w:b/>
          <w:sz w:val="24"/>
        </w:rPr>
      </w:pPr>
      <w:r>
        <w:rPr>
          <w:rFonts w:ascii="Arial" w:hAnsi="Arial" w:cs="Arial"/>
          <w:b/>
          <w:color w:val="0000FF"/>
          <w:sz w:val="24"/>
        </w:rPr>
        <w:t>R4-2402254</w:t>
      </w:r>
      <w:r>
        <w:rPr>
          <w:rFonts w:ascii="Arial" w:hAnsi="Arial" w:cs="Arial"/>
          <w:b/>
          <w:color w:val="0000FF"/>
          <w:sz w:val="24"/>
        </w:rPr>
        <w:tab/>
      </w:r>
      <w:r>
        <w:rPr>
          <w:rFonts w:ascii="Arial" w:hAnsi="Arial" w:cs="Arial"/>
          <w:b/>
          <w:sz w:val="24"/>
        </w:rPr>
        <w:t>Discussion on FR1 TRP TRS remaining issues</w:t>
      </w:r>
    </w:p>
    <w:p w14:paraId="528612E9"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C904E68" w14:textId="77777777" w:rsidR="001B1128" w:rsidRDefault="00000000">
      <w:r>
        <w:rPr>
          <w:rFonts w:ascii="Arial" w:hAnsi="Arial"/>
          <w:b/>
        </w:rPr>
        <w:t>Decision:</w:t>
      </w:r>
      <w:r>
        <w:rPr>
          <w:rFonts w:ascii="Arial" w:hAnsi="Arial"/>
          <w:b/>
        </w:rPr>
        <w:tab/>
      </w:r>
      <w:r>
        <w:rPr>
          <w:rFonts w:ascii="Arial" w:hAnsi="Arial"/>
          <w:b/>
        </w:rPr>
        <w:tab/>
        <w:t>Noted</w:t>
      </w:r>
    </w:p>
    <w:p w14:paraId="471CDCD9" w14:textId="77777777" w:rsidR="00C23990" w:rsidRDefault="00C23990" w:rsidP="00C23990">
      <w:pPr>
        <w:rPr>
          <w:rFonts w:ascii="Arial" w:hAnsi="Arial" w:cs="Arial"/>
          <w:b/>
          <w:sz w:val="24"/>
        </w:rPr>
      </w:pPr>
      <w:r>
        <w:rPr>
          <w:rFonts w:ascii="Arial" w:hAnsi="Arial" w:cs="Arial"/>
          <w:b/>
          <w:color w:val="0000FF"/>
          <w:sz w:val="24"/>
        </w:rPr>
        <w:t>R4-2402852</w:t>
      </w:r>
      <w:r>
        <w:rPr>
          <w:rFonts w:ascii="Arial" w:hAnsi="Arial" w:cs="Arial"/>
          <w:b/>
          <w:color w:val="0000FF"/>
          <w:sz w:val="24"/>
        </w:rPr>
        <w:tab/>
      </w:r>
      <w:r>
        <w:rPr>
          <w:rFonts w:ascii="Arial" w:hAnsi="Arial" w:cs="Arial"/>
          <w:b/>
          <w:sz w:val="24"/>
        </w:rPr>
        <w:t>Issues related to the measurement campaign for FR1 OTA TRP/TRS minimum performance requirements definition</w:t>
      </w:r>
    </w:p>
    <w:p w14:paraId="39514E6B" w14:textId="77777777" w:rsidR="001B1128" w:rsidRDefault="00000000">
      <w:r>
        <w:rPr>
          <w:rFonts w:ascii="Arial" w:hAnsi="Arial"/>
          <w:b/>
        </w:rPr>
        <w:t>Decision:</w:t>
      </w:r>
      <w:r>
        <w:rPr>
          <w:rFonts w:ascii="Arial" w:hAnsi="Arial"/>
          <w:b/>
        </w:rPr>
        <w:tab/>
      </w:r>
      <w:r>
        <w:rPr>
          <w:rFonts w:ascii="Arial" w:hAnsi="Arial"/>
          <w:b/>
        </w:rPr>
        <w:tab/>
        <w:t>Noted</w:t>
      </w:r>
    </w:p>
    <w:p w14:paraId="7F3A33B0" w14:textId="77777777" w:rsidR="00C23990" w:rsidRDefault="00C23990" w:rsidP="00C2399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DDD873" w14:textId="77777777" w:rsidR="00C23990" w:rsidRDefault="00C23990" w:rsidP="00C23990">
      <w:pPr>
        <w:pStyle w:val="Heading4"/>
      </w:pPr>
      <w:bookmarkStart w:id="292" w:name="_Toc159600015"/>
      <w:r>
        <w:t>8.11.3</w:t>
      </w:r>
      <w:r>
        <w:tab/>
        <w:t>Moderator summary and conclusions</w:t>
      </w:r>
      <w:bookmarkEnd w:id="292"/>
    </w:p>
    <w:p w14:paraId="37C5BB2C" w14:textId="77777777" w:rsidR="00C23990" w:rsidRDefault="00C23990" w:rsidP="00C23990">
      <w:pPr>
        <w:rPr>
          <w:rFonts w:ascii="Arial" w:hAnsi="Arial" w:cs="Arial"/>
          <w:b/>
          <w:sz w:val="24"/>
        </w:rPr>
      </w:pPr>
      <w:r>
        <w:rPr>
          <w:rFonts w:ascii="Arial" w:hAnsi="Arial" w:cs="Arial"/>
          <w:b/>
          <w:color w:val="0000FF"/>
          <w:sz w:val="24"/>
        </w:rPr>
        <w:t>R4-2402671</w:t>
      </w:r>
      <w:r>
        <w:rPr>
          <w:rFonts w:ascii="Arial" w:hAnsi="Arial" w:cs="Arial"/>
          <w:b/>
          <w:color w:val="0000FF"/>
          <w:sz w:val="24"/>
        </w:rPr>
        <w:tab/>
      </w:r>
      <w:r>
        <w:rPr>
          <w:rFonts w:ascii="Arial" w:hAnsi="Arial" w:cs="Arial"/>
          <w:b/>
          <w:sz w:val="24"/>
        </w:rPr>
        <w:t>Topic summary for [110][331] NR_FR1_TRP_TRS_enh</w:t>
      </w:r>
    </w:p>
    <w:p w14:paraId="37AA698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1F9EC153" w14:textId="77777777" w:rsidR="00C23990" w:rsidRDefault="00C23990" w:rsidP="00C23990">
      <w:pPr>
        <w:rPr>
          <w:rFonts w:ascii="Arial" w:hAnsi="Arial" w:cs="Arial"/>
          <w:b/>
        </w:rPr>
      </w:pPr>
      <w:r>
        <w:rPr>
          <w:rFonts w:ascii="Arial" w:hAnsi="Arial" w:cs="Arial"/>
          <w:b/>
        </w:rPr>
        <w:t xml:space="preserve">Abstract: </w:t>
      </w:r>
    </w:p>
    <w:p w14:paraId="286B54DC" w14:textId="77777777" w:rsidR="00C23990" w:rsidRDefault="00C23990" w:rsidP="00C23990">
      <w:r>
        <w:t xml:space="preserve">[110][300] </w:t>
      </w:r>
      <w:proofErr w:type="spellStart"/>
      <w:r>
        <w:t>BDaT</w:t>
      </w:r>
      <w:proofErr w:type="spellEnd"/>
      <w:r>
        <w:t xml:space="preserve"> Session AI 8.11.1.1, 8.11.1.2, 8.11.1.3, 8.11.1.4, 8.11.2</w:t>
      </w:r>
    </w:p>
    <w:p w14:paraId="38A34F3E" w14:textId="77777777" w:rsidR="001B1128" w:rsidRDefault="00000000">
      <w:r>
        <w:rPr>
          <w:rFonts w:ascii="Arial" w:hAnsi="Arial"/>
          <w:b/>
        </w:rPr>
        <w:t>Decision:</w:t>
      </w:r>
      <w:r>
        <w:rPr>
          <w:rFonts w:ascii="Arial" w:hAnsi="Arial"/>
          <w:b/>
        </w:rPr>
        <w:tab/>
      </w:r>
      <w:r>
        <w:rPr>
          <w:rFonts w:ascii="Arial" w:hAnsi="Arial"/>
          <w:b/>
        </w:rPr>
        <w:tab/>
        <w:t>Noted</w:t>
      </w:r>
    </w:p>
    <w:p w14:paraId="6C23D6C3" w14:textId="77777777" w:rsidR="00C23990" w:rsidRDefault="00C23990" w:rsidP="00C23990">
      <w:pPr>
        <w:rPr>
          <w:rFonts w:ascii="Arial" w:hAnsi="Arial" w:cs="Arial"/>
          <w:b/>
          <w:sz w:val="24"/>
        </w:rPr>
      </w:pPr>
      <w:r>
        <w:rPr>
          <w:rFonts w:ascii="Arial" w:hAnsi="Arial" w:cs="Arial"/>
          <w:b/>
          <w:color w:val="0000FF"/>
          <w:sz w:val="24"/>
        </w:rPr>
        <w:t>R4-2402875</w:t>
      </w:r>
      <w:r>
        <w:rPr>
          <w:rFonts w:ascii="Arial" w:hAnsi="Arial" w:cs="Arial"/>
          <w:b/>
          <w:color w:val="0000FF"/>
          <w:sz w:val="24"/>
        </w:rPr>
        <w:tab/>
      </w:r>
      <w:r>
        <w:rPr>
          <w:rFonts w:ascii="Arial" w:hAnsi="Arial" w:cs="Arial"/>
          <w:b/>
          <w:sz w:val="24"/>
        </w:rPr>
        <w:t>Way forward on [110][331] NR_FR1_TRP_TRS_enh</w:t>
      </w:r>
    </w:p>
    <w:p w14:paraId="35F2DD7E"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127FEEB" w14:textId="77777777" w:rsidR="00B01E1B" w:rsidRDefault="00000000">
      <w:r>
        <w:rPr>
          <w:rFonts w:ascii="Arial" w:hAnsi="Arial"/>
          <w:b/>
        </w:rPr>
        <w:t>Decision:</w:t>
      </w:r>
      <w:r>
        <w:rPr>
          <w:rFonts w:ascii="Arial" w:hAnsi="Arial"/>
          <w:b/>
        </w:rPr>
        <w:tab/>
      </w:r>
      <w:r>
        <w:rPr>
          <w:rFonts w:ascii="Arial" w:hAnsi="Arial"/>
          <w:b/>
        </w:rPr>
        <w:tab/>
        <w:t>Approved</w:t>
      </w:r>
    </w:p>
    <w:p w14:paraId="366B5689" w14:textId="77777777" w:rsidR="009C445A" w:rsidRDefault="00000000">
      <w:r>
        <w:rPr>
          <w:rFonts w:ascii="Arial" w:hAnsi="Arial"/>
          <w:b/>
          <w:sz w:val="24"/>
        </w:rPr>
        <w:t>R4-2402985</w:t>
      </w:r>
      <w:r>
        <w:rPr>
          <w:rFonts w:ascii="Arial" w:hAnsi="Arial"/>
          <w:b/>
          <w:sz w:val="24"/>
        </w:rPr>
        <w:tab/>
        <w:t>Ad-hoc meeting minutes for [110][331] NR_FR1_TRP_TRS_enh</w:t>
      </w:r>
    </w:p>
    <w:p w14:paraId="4EE3A574" w14:textId="77777777" w:rsidR="009C445A"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0E4F2B42" w14:textId="77777777" w:rsidR="001B1128" w:rsidRDefault="00000000">
      <w:r>
        <w:rPr>
          <w:rFonts w:ascii="Arial" w:hAnsi="Arial"/>
          <w:b/>
        </w:rPr>
        <w:t>Decision:</w:t>
      </w:r>
      <w:r>
        <w:rPr>
          <w:rFonts w:ascii="Arial" w:hAnsi="Arial"/>
          <w:b/>
        </w:rPr>
        <w:tab/>
      </w:r>
      <w:r>
        <w:rPr>
          <w:rFonts w:ascii="Arial" w:hAnsi="Arial"/>
          <w:b/>
        </w:rPr>
        <w:tab/>
        <w:t>Noted</w:t>
      </w:r>
    </w:p>
    <w:p w14:paraId="0E3B4DD5" w14:textId="77777777" w:rsidR="00BA6508" w:rsidRPr="002A087A" w:rsidRDefault="00BA6508" w:rsidP="00BA6508">
      <w:pPr>
        <w:rPr>
          <w:b/>
          <w:u w:val="single"/>
          <w:lang w:eastAsia="ko-KR"/>
        </w:rPr>
      </w:pPr>
      <w:r w:rsidRPr="002A087A">
        <w:rPr>
          <w:b/>
          <w:u w:val="single"/>
          <w:lang w:eastAsia="ko-KR"/>
        </w:rPr>
        <w:t>Issue 1-</w:t>
      </w:r>
      <w:r>
        <w:rPr>
          <w:b/>
          <w:u w:val="single"/>
          <w:lang w:eastAsia="ko-KR"/>
        </w:rPr>
        <w:t>1</w:t>
      </w:r>
      <w:r w:rsidRPr="002A087A">
        <w:rPr>
          <w:b/>
          <w:u w:val="single"/>
          <w:lang w:eastAsia="ko-KR"/>
        </w:rPr>
        <w:t>-</w:t>
      </w:r>
      <w:r>
        <w:rPr>
          <w:b/>
          <w:u w:val="single"/>
          <w:lang w:eastAsia="ko-KR"/>
        </w:rPr>
        <w:t>1</w:t>
      </w:r>
      <w:r w:rsidRPr="002A087A">
        <w:rPr>
          <w:b/>
          <w:u w:val="single"/>
          <w:lang w:eastAsia="ko-KR"/>
        </w:rPr>
        <w:t xml:space="preserve">: </w:t>
      </w:r>
      <w:r>
        <w:rPr>
          <w:b/>
          <w:u w:val="single"/>
          <w:lang w:eastAsia="ko-KR"/>
        </w:rPr>
        <w:t xml:space="preserve">Performance metric for Coherent UE support multiple TPMI index 2~5 </w:t>
      </w:r>
      <w:r w:rsidRPr="002A087A">
        <w:rPr>
          <w:b/>
          <w:u w:val="single"/>
          <w:lang w:eastAsia="ko-KR"/>
        </w:rPr>
        <w:t xml:space="preserve"> </w:t>
      </w:r>
    </w:p>
    <w:p w14:paraId="1425A977" w14:textId="77777777" w:rsidR="00BA6508" w:rsidRDefault="00BA6508">
      <w:r>
        <w:t>Apple:  We are working on another option with Huawei that seems to be a middle ground between option 1 and option 2.  The major difference between option 1 and option 2 is post processing of data.</w:t>
      </w:r>
    </w:p>
    <w:p w14:paraId="03E2FFD8" w14:textId="77777777" w:rsidR="00BA6508" w:rsidRDefault="008B7810">
      <w:r>
        <w:t xml:space="preserve">Huawei:  Call it option 3.  The main difference between option 1 and option 2 is that option 2 is going for the best but option 1 is averaging across 4pi.  This approach is integrating the main beam over hemisphere </w:t>
      </w:r>
      <w:proofErr w:type="spellStart"/>
      <w:r>
        <w:t>centered</w:t>
      </w:r>
      <w:proofErr w:type="spellEnd"/>
      <w:r>
        <w:t xml:space="preserve"> about the main beam.</w:t>
      </w:r>
    </w:p>
    <w:p w14:paraId="367DAB21" w14:textId="77777777" w:rsidR="008B7810" w:rsidRDefault="008B7810">
      <w:r>
        <w:t>R&amp;S:  Need further detail.  If the 4 beams are concentrated in one region, we would lose the average over the entire sphere.</w:t>
      </w:r>
    </w:p>
    <w:p w14:paraId="0E1AEA88" w14:textId="77777777" w:rsidR="008B7810" w:rsidRDefault="008B7810">
      <w:r>
        <w:lastRenderedPageBreak/>
        <w:t>Apple:  We need data to apply to option 3.</w:t>
      </w:r>
    </w:p>
    <w:p w14:paraId="39A41935" w14:textId="77777777" w:rsidR="008B7810" w:rsidRDefault="00986195">
      <w:r>
        <w:t>Moderator</w:t>
      </w:r>
      <w:r w:rsidR="008B7810">
        <w:t xml:space="preserve">: Averaging of TRP is a </w:t>
      </w:r>
      <w:proofErr w:type="spellStart"/>
      <w:r w:rsidR="008B7810">
        <w:t>well used</w:t>
      </w:r>
      <w:proofErr w:type="spellEnd"/>
      <w:r w:rsidR="008B7810">
        <w:t xml:space="preserve"> approach from 3G and 4G.  The intention is to provide general information rather than specific information about performance in any given condition.  Option 3 combines option 1 and 2.  Option 1 measures only 2 TPMI, but options 2 and 3 requires all TPMI.  For future 3Tx and 4Tx phones, will need to measure many TPMI’s.  We can add an option 3, but we need clear guidance on how to move forward rather than keeping all options open</w:t>
      </w:r>
      <w:r>
        <w:t>.</w:t>
      </w:r>
    </w:p>
    <w:p w14:paraId="6767C9C3" w14:textId="77777777" w:rsidR="00986195" w:rsidRDefault="008B7810">
      <w:r>
        <w:t xml:space="preserve"> </w:t>
      </w:r>
      <w:r w:rsidR="00986195">
        <w:t>Vivo: We have some questions on option 3.  Without averaging over the entire sphere, we lose information about performance in different directions from main beam.  We would be willing to consider option 3.</w:t>
      </w:r>
    </w:p>
    <w:p w14:paraId="13B430EF" w14:textId="77777777" w:rsidR="00986195" w:rsidRDefault="00986195">
      <w:r>
        <w:t xml:space="preserve">Apple:  We are not ready to </w:t>
      </w:r>
      <w:proofErr w:type="spellStart"/>
      <w:r>
        <w:t>downselect</w:t>
      </w:r>
      <w:proofErr w:type="spellEnd"/>
      <w:r>
        <w:t xml:space="preserve"> but we would like to evaluate all 3 options with data for the next meeting to make a decision.</w:t>
      </w:r>
    </w:p>
    <w:p w14:paraId="02C5F44E" w14:textId="77777777" w:rsidR="00986195" w:rsidRDefault="00986195">
      <w:r>
        <w:t>Oppo: Difficult to reach consensus on option 3 in just one meeting.  Some details are not yet finalized, for example, how to identify main beam or how large range of EIRP to be collected.  One meeting may not be sufficient.  Option 3 is not a comparable metric to 1Tx TRP.</w:t>
      </w:r>
    </w:p>
    <w:p w14:paraId="7F39FFA4" w14:textId="77777777" w:rsidR="00986195" w:rsidRDefault="00986195">
      <w:r>
        <w:t>Sony: Option 1 and option 2 have clear physical meaning.  But option 3 is a compromise but loses the physical meaning.</w:t>
      </w:r>
    </w:p>
    <w:p w14:paraId="6F113655" w14:textId="77777777" w:rsidR="00986195" w:rsidRDefault="00986195">
      <w:r>
        <w:t xml:space="preserve">Samsung: Same view as Oppo and Sony.  It is premature to consider option 3.  </w:t>
      </w:r>
      <w:r w:rsidR="0017407F">
        <w:t xml:space="preserve">It may be difficult to identify the direction of the main beam, so this approach may not be practical.  </w:t>
      </w:r>
    </w:p>
    <w:p w14:paraId="025E401C" w14:textId="77777777" w:rsidR="0017407F" w:rsidRDefault="0017407F">
      <w:r>
        <w:t xml:space="preserve">CAICT: Similar view as Oppo, Sony, and Samsung.  It may be difficult to find a timely solution around option 3. </w:t>
      </w:r>
    </w:p>
    <w:p w14:paraId="74CE34EE" w14:textId="77777777" w:rsidR="0017407F" w:rsidRDefault="0017407F">
      <w:r>
        <w:t xml:space="preserve">Keysight: A lot of open questions for option 3.  From a TE vendor, different systems could identify different hemispheres for the same device.  </w:t>
      </w:r>
      <w:r w:rsidR="00BF3356">
        <w:t>Options 1 and 2 do not require to TE to find a beam direction so do not suffer from this problem.</w:t>
      </w:r>
    </w:p>
    <w:p w14:paraId="25D18899" w14:textId="77777777" w:rsidR="00BF3356" w:rsidRDefault="00BF3356">
      <w:r>
        <w:t>Apple: Identifying the beam is done in post processing.</w:t>
      </w:r>
    </w:p>
    <w:p w14:paraId="727222FB" w14:textId="77777777" w:rsidR="00BF3356" w:rsidRDefault="00BF3356">
      <w:r>
        <w:t>TIM: Agree with Apple.  There seems to be no solution between option 1 and option 2.  We should use the same set of data for all 3 options.</w:t>
      </w:r>
    </w:p>
    <w:p w14:paraId="1FB4E960" w14:textId="77777777" w:rsidR="00BF3356" w:rsidRDefault="00BF3356">
      <w:r>
        <w:t xml:space="preserve">Vivo: Feedback from </w:t>
      </w:r>
      <w:proofErr w:type="spellStart"/>
      <w:r>
        <w:t>basestation</w:t>
      </w:r>
      <w:proofErr w:type="spellEnd"/>
      <w:r>
        <w:t xml:space="preserve"> is implementation dependent.</w:t>
      </w:r>
    </w:p>
    <w:p w14:paraId="7A69DAD1" w14:textId="77777777" w:rsidR="00BF3356" w:rsidRDefault="00BF3356">
      <w:r>
        <w:t>Apple:  Option 2 is the best case in an ideal network.  Option 1 averaging decouples the UE from the network.</w:t>
      </w:r>
    </w:p>
    <w:p w14:paraId="49FC870D" w14:textId="77777777" w:rsidR="00BF3356" w:rsidRDefault="00BF3356">
      <w:r>
        <w:t>Orange: Option 1 is not realistic, not based on network feedback.  We suggest investigating option 3 as a compromise.</w:t>
      </w:r>
    </w:p>
    <w:p w14:paraId="77D5D2C3" w14:textId="77777777" w:rsidR="00BF3356" w:rsidRDefault="00BF3356">
      <w:r>
        <w:t>CMCC: We prefer option 1.  Option 2 is artificially design and may not be realized in an actual network.</w:t>
      </w:r>
    </w:p>
    <w:p w14:paraId="61038942" w14:textId="77777777" w:rsidR="00BF3356" w:rsidRDefault="00BF3356">
      <w:r>
        <w:t>MVG: Support Apple, TIM, Orange.  Prefer option 2.  We are not testing realistic scenario with either option 1 or option 2.</w:t>
      </w:r>
    </w:p>
    <w:p w14:paraId="5FB5A415" w14:textId="77777777" w:rsidR="00BF3356" w:rsidRDefault="00BF3356">
      <w:r>
        <w:t xml:space="preserve">Keysight: We had previously heard option 2 is realistic, but now we are hearing Option 2 is idealistic.  </w:t>
      </w:r>
      <w:r w:rsidR="00872D0C">
        <w:t>OTA testing in general is not realistic.  It is representative and repeatable.  Network feedback has generally not be incorporated into OTA testing.</w:t>
      </w:r>
    </w:p>
    <w:p w14:paraId="5664A42D" w14:textId="77777777" w:rsidR="00872D0C" w:rsidRDefault="00872D0C">
      <w:r>
        <w:t>CTC: BS considers many factors before deciding on TPMI index.</w:t>
      </w:r>
    </w:p>
    <w:p w14:paraId="6DFB376C" w14:textId="77777777" w:rsidR="00872D0C" w:rsidRDefault="00872D0C">
      <w:r>
        <w:t>Sony: So far, we would prefer option 1 and 2 over option 3 since it is not clear how option 3 represents performance in the field.</w:t>
      </w:r>
    </w:p>
    <w:p w14:paraId="598A2BB6" w14:textId="77777777" w:rsidR="00E06F22" w:rsidRPr="002A087A" w:rsidRDefault="00E06F22" w:rsidP="00E06F22">
      <w:pPr>
        <w:rPr>
          <w:b/>
          <w:u w:val="single"/>
          <w:lang w:eastAsia="ko-KR"/>
        </w:rPr>
      </w:pPr>
      <w:r w:rsidRPr="002A087A">
        <w:rPr>
          <w:b/>
          <w:u w:val="single"/>
          <w:lang w:eastAsia="ko-KR"/>
        </w:rPr>
        <w:t>Issue 2-2-</w:t>
      </w:r>
      <w:r>
        <w:rPr>
          <w:b/>
          <w:u w:val="single"/>
          <w:lang w:eastAsia="ko-KR"/>
        </w:rPr>
        <w:t>4</w:t>
      </w:r>
      <w:r w:rsidRPr="002A087A">
        <w:rPr>
          <w:b/>
          <w:u w:val="single"/>
          <w:lang w:eastAsia="ko-KR"/>
        </w:rPr>
        <w:t xml:space="preserve">: </w:t>
      </w:r>
      <w:r>
        <w:rPr>
          <w:b/>
          <w:u w:val="single"/>
          <w:lang w:eastAsia="ko-KR"/>
        </w:rPr>
        <w:t xml:space="preserve">RC vs AC harmonization </w:t>
      </w:r>
      <w:r w:rsidRPr="002C6E1B">
        <w:rPr>
          <w:b/>
          <w:u w:val="single"/>
          <w:lang w:eastAsia="ko-KR"/>
        </w:rPr>
        <w:t>criteria</w:t>
      </w:r>
      <w:r w:rsidRPr="002A087A">
        <w:rPr>
          <w:b/>
          <w:u w:val="single"/>
          <w:lang w:eastAsia="ko-KR"/>
        </w:rPr>
        <w:t xml:space="preserve"> </w:t>
      </w:r>
    </w:p>
    <w:p w14:paraId="24BBBA2A" w14:textId="77777777" w:rsidR="00E06F22" w:rsidRPr="00A44184" w:rsidRDefault="00E06F22" w:rsidP="00E06F22">
      <w:pPr>
        <w:ind w:left="284"/>
        <w:rPr>
          <w:b/>
          <w:bCs/>
          <w:i/>
          <w:lang w:eastAsia="zh-CN"/>
        </w:rPr>
      </w:pPr>
      <w:r w:rsidRPr="00A44184">
        <w:rPr>
          <w:b/>
          <w:bCs/>
          <w:i/>
          <w:lang w:eastAsia="zh-CN"/>
        </w:rPr>
        <w:t>AC results are reference for comparison. some initial options for further consideration</w:t>
      </w:r>
    </w:p>
    <w:p w14:paraId="50E196F4" w14:textId="77777777" w:rsidR="00E06F22" w:rsidRPr="00A44184" w:rsidRDefault="00E06F22" w:rsidP="00E06F22">
      <w:pPr>
        <w:pStyle w:val="ListParagraph"/>
        <w:numPr>
          <w:ilvl w:val="0"/>
          <w:numId w:val="17"/>
        </w:numPr>
        <w:overflowPunct w:val="0"/>
        <w:autoSpaceDE w:val="0"/>
        <w:autoSpaceDN w:val="0"/>
        <w:adjustRightInd w:val="0"/>
        <w:spacing w:after="180"/>
        <w:ind w:left="1004"/>
        <w:contextualSpacing w:val="0"/>
        <w:textAlignment w:val="baseline"/>
        <w:rPr>
          <w:b/>
          <w:bCs/>
          <w:i/>
        </w:rPr>
      </w:pPr>
      <w:r w:rsidRPr="00A44184">
        <w:rPr>
          <w:b/>
          <w:bCs/>
          <w:i/>
        </w:rPr>
        <w:t>Option 1</w:t>
      </w:r>
      <w:r w:rsidRPr="00A44184">
        <w:rPr>
          <w:rFonts w:hint="eastAsia"/>
          <w:b/>
          <w:bCs/>
          <w:i/>
        </w:rPr>
        <w:t>:</w:t>
      </w:r>
      <w:r w:rsidRPr="00A44184">
        <w:rPr>
          <w:b/>
          <w:bCs/>
          <w:i/>
        </w:rPr>
        <w:t xml:space="preserve"> compare the averaged value of each method</w:t>
      </w:r>
    </w:p>
    <w:p w14:paraId="7968E33B" w14:textId="77777777" w:rsidR="00E06F22" w:rsidRPr="00A44184" w:rsidRDefault="00E06F22" w:rsidP="00E06F22">
      <w:pPr>
        <w:pStyle w:val="ListParagraph"/>
        <w:numPr>
          <w:ilvl w:val="0"/>
          <w:numId w:val="17"/>
        </w:numPr>
        <w:overflowPunct w:val="0"/>
        <w:autoSpaceDE w:val="0"/>
        <w:autoSpaceDN w:val="0"/>
        <w:adjustRightInd w:val="0"/>
        <w:spacing w:after="180"/>
        <w:ind w:left="1004"/>
        <w:contextualSpacing w:val="0"/>
        <w:textAlignment w:val="baseline"/>
        <w:rPr>
          <w:b/>
          <w:bCs/>
          <w:i/>
        </w:rPr>
      </w:pPr>
      <w:r w:rsidRPr="00A44184">
        <w:rPr>
          <w:b/>
          <w:bCs/>
          <w:i/>
        </w:rPr>
        <w:t>Option 2: compare the max deviation of RC and AC from each test lab</w:t>
      </w:r>
    </w:p>
    <w:p w14:paraId="47E25168" w14:textId="77777777" w:rsidR="00E06F22" w:rsidRPr="00A44184" w:rsidRDefault="00E06F22" w:rsidP="00E06F22">
      <w:pPr>
        <w:pStyle w:val="ListParagraph"/>
        <w:numPr>
          <w:ilvl w:val="0"/>
          <w:numId w:val="17"/>
        </w:numPr>
        <w:overflowPunct w:val="0"/>
        <w:autoSpaceDE w:val="0"/>
        <w:autoSpaceDN w:val="0"/>
        <w:adjustRightInd w:val="0"/>
        <w:spacing w:after="180"/>
        <w:ind w:left="1004"/>
        <w:contextualSpacing w:val="0"/>
        <w:textAlignment w:val="baseline"/>
        <w:rPr>
          <w:b/>
          <w:bCs/>
          <w:i/>
        </w:rPr>
      </w:pPr>
      <w:r w:rsidRPr="00A44184">
        <w:rPr>
          <w:b/>
          <w:bCs/>
          <w:i/>
        </w:rPr>
        <w:t>Option 3: compare RC and AC from different test lab with same devices</w:t>
      </w:r>
    </w:p>
    <w:p w14:paraId="5059F01A" w14:textId="77777777" w:rsidR="00E06F22" w:rsidRPr="002979FA" w:rsidRDefault="00E06F22" w:rsidP="00E06F22">
      <w:pPr>
        <w:ind w:left="284"/>
        <w:rPr>
          <w:b/>
          <w:bCs/>
          <w:i/>
          <w:lang w:eastAsia="zh-CN"/>
        </w:rPr>
      </w:pPr>
      <w:r w:rsidRPr="00A44184">
        <w:rPr>
          <w:b/>
          <w:bCs/>
          <w:i/>
          <w:lang w:eastAsia="zh-CN"/>
        </w:rPr>
        <w:lastRenderedPageBreak/>
        <w:t>Further discuss whether some of RC configurations should be clearly specified, if harmonization conclusion is reached.</w:t>
      </w:r>
      <w:r w:rsidRPr="002979FA">
        <w:rPr>
          <w:b/>
          <w:bCs/>
          <w:i/>
          <w:lang w:eastAsia="zh-CN"/>
        </w:rPr>
        <w:t xml:space="preserve"> </w:t>
      </w:r>
    </w:p>
    <w:p w14:paraId="255CEFD0" w14:textId="77777777" w:rsidR="00872D0C" w:rsidRDefault="00E06F22">
      <w:proofErr w:type="spellStart"/>
      <w:r>
        <w:t>Bluetest</w:t>
      </w:r>
      <w:proofErr w:type="spellEnd"/>
      <w:r>
        <w:t>: The three options do not include the proposal from Huawei which may be considered as a 4</w:t>
      </w:r>
      <w:r w:rsidRPr="00E06F22">
        <w:rPr>
          <w:vertAlign w:val="superscript"/>
        </w:rPr>
        <w:t>th</w:t>
      </w:r>
      <w:r>
        <w:t xml:space="preserve"> option.</w:t>
      </w:r>
    </w:p>
    <w:p w14:paraId="7968B448" w14:textId="77777777" w:rsidR="00E06F22" w:rsidRDefault="008B7810" w:rsidP="00E06F22">
      <w:pPr>
        <w:pStyle w:val="ListParagraph"/>
        <w:numPr>
          <w:ilvl w:val="1"/>
          <w:numId w:val="3"/>
        </w:numPr>
        <w:spacing w:after="120"/>
        <w:ind w:left="1440"/>
        <w:contextualSpacing w:val="0"/>
        <w:rPr>
          <w:rFonts w:eastAsia="SimSun"/>
          <w:sz w:val="20"/>
          <w:szCs w:val="20"/>
        </w:rPr>
      </w:pPr>
      <w:r>
        <w:t xml:space="preserve"> </w:t>
      </w:r>
      <w:r w:rsidR="00E06F22" w:rsidRPr="00E06F22">
        <w:rPr>
          <w:sz w:val="20"/>
          <w:szCs w:val="20"/>
        </w:rPr>
        <w:t>A</w:t>
      </w:r>
      <w:r w:rsidR="00E06F22" w:rsidRPr="00E06F22">
        <w:rPr>
          <w:rFonts w:eastAsia="DengXian"/>
          <w:sz w:val="20"/>
          <w:szCs w:val="20"/>
        </w:rPr>
        <w:t>n RC lab is considered harmonized with AC if the differences between both TRP and TRS values from the RC lab and AC averages across participating AC labs come within the AC MU values for all lab alignment devices</w:t>
      </w:r>
      <w:r w:rsidR="00E06F22" w:rsidRPr="00E06F22">
        <w:rPr>
          <w:rFonts w:eastAsia="SimSun"/>
          <w:sz w:val="20"/>
          <w:szCs w:val="20"/>
        </w:rPr>
        <w:t>. (Huawei)</w:t>
      </w:r>
    </w:p>
    <w:p w14:paraId="40D9376D" w14:textId="77777777" w:rsidR="00E06F22" w:rsidRDefault="00E06F22" w:rsidP="00E06F22">
      <w:pPr>
        <w:spacing w:after="120"/>
        <w:rPr>
          <w:rFonts w:eastAsia="SimSun"/>
        </w:rPr>
      </w:pPr>
      <w:r>
        <w:rPr>
          <w:rFonts w:eastAsia="SimSun"/>
        </w:rPr>
        <w:t>We propose remove option 2 from consideration.</w:t>
      </w:r>
    </w:p>
    <w:p w14:paraId="68302171" w14:textId="77777777" w:rsidR="00E06F22" w:rsidRDefault="00E06F22" w:rsidP="00E06F22">
      <w:pPr>
        <w:spacing w:after="120"/>
        <w:rPr>
          <w:rFonts w:eastAsia="SimSun"/>
        </w:rPr>
      </w:pPr>
      <w:r>
        <w:rPr>
          <w:rFonts w:eastAsia="SimSun"/>
        </w:rPr>
        <w:t>Oppo: What is the difference between option 1 and option 3?</w:t>
      </w:r>
    </w:p>
    <w:p w14:paraId="197FEBE2" w14:textId="77777777" w:rsidR="00E06F22" w:rsidRDefault="00E06F22" w:rsidP="00E06F22">
      <w:pPr>
        <w:spacing w:after="120"/>
        <w:rPr>
          <w:rFonts w:eastAsia="SimSun"/>
        </w:rPr>
      </w:pPr>
      <w:r>
        <w:rPr>
          <w:rFonts w:eastAsia="SimSun"/>
        </w:rPr>
        <w:t>CAICT: Similar concern with Oppo.  Support the proposal to remove option 2.</w:t>
      </w:r>
    </w:p>
    <w:p w14:paraId="5B88EBEE" w14:textId="77777777" w:rsidR="00E06F22" w:rsidRDefault="00E06F22" w:rsidP="00E06F22">
      <w:pPr>
        <w:spacing w:after="120"/>
        <w:rPr>
          <w:rFonts w:eastAsia="SimSun"/>
        </w:rPr>
      </w:pPr>
      <w:r>
        <w:rPr>
          <w:rFonts w:eastAsia="SimSun"/>
        </w:rPr>
        <w:t>R&amp;S: Option 1 and option 3 have different meaning.  Agree that 4</w:t>
      </w:r>
      <w:r w:rsidRPr="00E06F22">
        <w:rPr>
          <w:rFonts w:eastAsia="SimSun"/>
          <w:vertAlign w:val="superscript"/>
        </w:rPr>
        <w:t>th</w:t>
      </w:r>
      <w:r>
        <w:rPr>
          <w:rFonts w:eastAsia="SimSun"/>
        </w:rPr>
        <w:t xml:space="preserve"> option should be considered.</w:t>
      </w:r>
    </w:p>
    <w:p w14:paraId="2ECFF775" w14:textId="77777777" w:rsidR="00E06F22" w:rsidRDefault="00E06F22" w:rsidP="00E06F22">
      <w:pPr>
        <w:spacing w:after="120"/>
        <w:rPr>
          <w:rFonts w:eastAsia="SimSun"/>
        </w:rPr>
      </w:pPr>
      <w:r>
        <w:rPr>
          <w:rFonts w:eastAsia="SimSun"/>
        </w:rPr>
        <w:t>Vivo: Prefer to keep all options open</w:t>
      </w:r>
    </w:p>
    <w:p w14:paraId="7B550FDA" w14:textId="77777777" w:rsidR="0025225C" w:rsidRDefault="0025225C" w:rsidP="00E06F22">
      <w:pPr>
        <w:spacing w:after="120"/>
        <w:rPr>
          <w:rFonts w:eastAsia="SimSun"/>
        </w:rPr>
      </w:pPr>
      <w:r>
        <w:rPr>
          <w:rFonts w:eastAsia="SimSun"/>
        </w:rPr>
        <w:t>CAICT:  Need clarification on option 3.</w:t>
      </w:r>
    </w:p>
    <w:p w14:paraId="094E21EC" w14:textId="77777777" w:rsidR="0025225C" w:rsidRDefault="0025225C" w:rsidP="00E06F22">
      <w:pPr>
        <w:spacing w:after="120"/>
        <w:rPr>
          <w:rFonts w:eastAsia="SimSun"/>
        </w:rPr>
      </w:pPr>
      <w:r>
        <w:rPr>
          <w:rFonts w:eastAsia="SimSun"/>
        </w:rPr>
        <w:t>Qualcomm: Option 1 and option 4 are equivalent</w:t>
      </w:r>
    </w:p>
    <w:p w14:paraId="15781ACD" w14:textId="77777777" w:rsidR="0025225C" w:rsidRDefault="0025225C" w:rsidP="00E06F22">
      <w:pPr>
        <w:spacing w:after="120"/>
        <w:rPr>
          <w:rFonts w:eastAsia="SimSun"/>
        </w:rPr>
      </w:pPr>
      <w:r>
        <w:rPr>
          <w:rFonts w:eastAsia="SimSun"/>
        </w:rPr>
        <w:t>Huawei: Agree with QC.  Option 4 includes an MU value so allows convergence within an MU.</w:t>
      </w:r>
    </w:p>
    <w:p w14:paraId="3BA8E990" w14:textId="77777777" w:rsidR="0025225C" w:rsidRDefault="0025225C" w:rsidP="00E06F22">
      <w:pPr>
        <w:spacing w:after="120"/>
        <w:rPr>
          <w:rFonts w:eastAsia="SimSun"/>
        </w:rPr>
      </w:pPr>
      <w:proofErr w:type="spellStart"/>
      <w:r>
        <w:rPr>
          <w:rFonts w:eastAsia="SimSun"/>
        </w:rPr>
        <w:t>Bluetest</w:t>
      </w:r>
      <w:proofErr w:type="spellEnd"/>
      <w:r>
        <w:rPr>
          <w:rFonts w:eastAsia="SimSun"/>
        </w:rPr>
        <w:t>:  Option 3 is regarding the max deviation across the device, not the lab.  Can reword option 3 as</w:t>
      </w:r>
    </w:p>
    <w:p w14:paraId="5A1510E7" w14:textId="77777777" w:rsidR="0025225C" w:rsidRDefault="0025225C" w:rsidP="0025225C">
      <w:pPr>
        <w:pStyle w:val="ListParagraph"/>
        <w:numPr>
          <w:ilvl w:val="0"/>
          <w:numId w:val="17"/>
        </w:numPr>
        <w:overflowPunct w:val="0"/>
        <w:autoSpaceDE w:val="0"/>
        <w:autoSpaceDN w:val="0"/>
        <w:adjustRightInd w:val="0"/>
        <w:spacing w:after="180"/>
        <w:ind w:left="1004"/>
        <w:contextualSpacing w:val="0"/>
        <w:textAlignment w:val="baseline"/>
        <w:rPr>
          <w:b/>
          <w:bCs/>
          <w:i/>
        </w:rPr>
      </w:pPr>
      <w:r w:rsidRPr="00A44184">
        <w:rPr>
          <w:b/>
          <w:bCs/>
          <w:i/>
        </w:rPr>
        <w:t xml:space="preserve">Option 3: compare </w:t>
      </w:r>
      <w:r>
        <w:rPr>
          <w:b/>
          <w:bCs/>
          <w:i/>
        </w:rPr>
        <w:t xml:space="preserve">max deviation </w:t>
      </w:r>
      <w:r w:rsidRPr="00A44184">
        <w:rPr>
          <w:b/>
          <w:bCs/>
          <w:i/>
        </w:rPr>
        <w:t>RC and AC with same devices</w:t>
      </w:r>
    </w:p>
    <w:p w14:paraId="753654B7" w14:textId="77777777" w:rsidR="0025225C" w:rsidRPr="0025225C" w:rsidRDefault="0025225C" w:rsidP="0025225C">
      <w:pPr>
        <w:rPr>
          <w:iCs/>
        </w:rPr>
      </w:pPr>
      <w:r>
        <w:rPr>
          <w:iCs/>
        </w:rPr>
        <w:t>Vivo:  Option 3 allows comparison across labs, i.e., RC from lab 1 with AC from lab 2</w:t>
      </w:r>
    </w:p>
    <w:p w14:paraId="405CF8C6" w14:textId="77777777" w:rsidR="00E06F22" w:rsidRDefault="0025225C" w:rsidP="00E06F22">
      <w:pPr>
        <w:spacing w:after="120"/>
        <w:rPr>
          <w:rFonts w:eastAsia="SimSun"/>
        </w:rPr>
      </w:pPr>
      <w:r>
        <w:rPr>
          <w:rFonts w:eastAsia="SimSun"/>
        </w:rPr>
        <w:t>Agreement:  Options 1, 2, 3</w:t>
      </w:r>
    </w:p>
    <w:p w14:paraId="49C0AD5B" w14:textId="77777777" w:rsidR="0025225C" w:rsidRPr="002A087A" w:rsidRDefault="0025225C" w:rsidP="0025225C">
      <w:pPr>
        <w:rPr>
          <w:b/>
          <w:u w:val="single"/>
          <w:lang w:eastAsia="ko-KR"/>
        </w:rPr>
      </w:pPr>
      <w:r w:rsidRPr="002A087A">
        <w:rPr>
          <w:b/>
          <w:u w:val="single"/>
          <w:lang w:eastAsia="ko-KR"/>
        </w:rPr>
        <w:t>Issue 2-</w:t>
      </w:r>
      <w:r>
        <w:rPr>
          <w:b/>
          <w:u w:val="single"/>
          <w:lang w:eastAsia="ko-KR"/>
        </w:rPr>
        <w:t>3</w:t>
      </w:r>
      <w:r w:rsidRPr="002A087A">
        <w:rPr>
          <w:b/>
          <w:u w:val="single"/>
          <w:lang w:eastAsia="ko-KR"/>
        </w:rPr>
        <w:t>-</w:t>
      </w:r>
      <w:r>
        <w:rPr>
          <w:b/>
          <w:u w:val="single"/>
          <w:lang w:eastAsia="ko-KR"/>
        </w:rPr>
        <w:t>3</w:t>
      </w:r>
      <w:r w:rsidRPr="002A087A">
        <w:rPr>
          <w:b/>
          <w:u w:val="single"/>
          <w:lang w:eastAsia="ko-KR"/>
        </w:rPr>
        <w:t xml:space="preserve">: </w:t>
      </w:r>
      <w:r>
        <w:rPr>
          <w:b/>
          <w:u w:val="single"/>
          <w:lang w:eastAsia="ko-KR"/>
        </w:rPr>
        <w:t>Measurements plan shared by test labs for performance</w:t>
      </w:r>
      <w:r w:rsidRPr="007B32E1">
        <w:rPr>
          <w:b/>
          <w:u w:val="single"/>
          <w:lang w:eastAsia="ko-KR"/>
        </w:rPr>
        <w:t xml:space="preserve"> measurement campaign</w:t>
      </w:r>
      <w:r>
        <w:rPr>
          <w:b/>
          <w:u w:val="single"/>
          <w:lang w:eastAsia="ko-KR"/>
        </w:rPr>
        <w:t xml:space="preserve"> </w:t>
      </w:r>
    </w:p>
    <w:p w14:paraId="7FC74556" w14:textId="77777777" w:rsidR="0025225C" w:rsidRPr="002A087A" w:rsidRDefault="0025225C" w:rsidP="0025225C">
      <w:pPr>
        <w:pStyle w:val="ListParagraph"/>
        <w:numPr>
          <w:ilvl w:val="0"/>
          <w:numId w:val="3"/>
        </w:numPr>
        <w:spacing w:after="120"/>
        <w:ind w:left="720"/>
        <w:contextualSpacing w:val="0"/>
        <w:rPr>
          <w:rFonts w:eastAsia="SimSun"/>
        </w:rPr>
      </w:pPr>
      <w:r w:rsidRPr="002A087A">
        <w:rPr>
          <w:rFonts w:eastAsia="SimSun"/>
        </w:rPr>
        <w:t>Proposals</w:t>
      </w:r>
    </w:p>
    <w:p w14:paraId="1ABBE6CF" w14:textId="77777777" w:rsidR="0025225C" w:rsidRDefault="0025225C" w:rsidP="0025225C">
      <w:pPr>
        <w:pStyle w:val="ListParagraph"/>
        <w:numPr>
          <w:ilvl w:val="1"/>
          <w:numId w:val="3"/>
        </w:numPr>
        <w:spacing w:after="120"/>
        <w:ind w:left="1440"/>
        <w:contextualSpacing w:val="0"/>
        <w:rPr>
          <w:rFonts w:eastAsia="SimSun"/>
          <w:b/>
          <w:bCs/>
        </w:rPr>
      </w:pPr>
      <w:r w:rsidRPr="00314166">
        <w:rPr>
          <w:rFonts w:eastAsia="SimSun"/>
          <w:b/>
          <w:bCs/>
        </w:rPr>
        <w:t xml:space="preserve">Proposal 1: </w:t>
      </w:r>
      <w:r>
        <w:rPr>
          <w:rFonts w:eastAsia="SimSun"/>
          <w:b/>
          <w:bCs/>
        </w:rPr>
        <w:t>Check the latest feedback from test labs on their plan for performance measurement campaign in Table 2-1</w:t>
      </w:r>
      <w:r w:rsidRPr="00314166">
        <w:rPr>
          <w:rFonts w:eastAsia="SimSun"/>
          <w:b/>
          <w:bCs/>
        </w:rPr>
        <w:t xml:space="preserve">. </w:t>
      </w:r>
      <w:r>
        <w:rPr>
          <w:rFonts w:eastAsia="SimSun"/>
          <w:b/>
          <w:bCs/>
        </w:rPr>
        <w:t xml:space="preserve">Also check the latest status of interested operators on devices </w:t>
      </w:r>
      <w:r w:rsidRPr="007F5FA2">
        <w:rPr>
          <w:rFonts w:eastAsia="SimSun"/>
          <w:b/>
          <w:bCs/>
        </w:rPr>
        <w:t>provisioning</w:t>
      </w:r>
      <w:r>
        <w:rPr>
          <w:rFonts w:eastAsia="SimSun"/>
          <w:b/>
          <w:bCs/>
        </w:rPr>
        <w:t xml:space="preserve">. </w:t>
      </w:r>
      <w:r w:rsidRPr="00314166">
        <w:rPr>
          <w:rFonts w:eastAsia="SimSun"/>
          <w:b/>
          <w:bCs/>
        </w:rPr>
        <w:t>(</w:t>
      </w:r>
      <w:r>
        <w:rPr>
          <w:rFonts w:eastAsia="SimSun"/>
          <w:b/>
          <w:bCs/>
        </w:rPr>
        <w:t>moderator</w:t>
      </w:r>
      <w:r w:rsidRPr="00314166">
        <w:rPr>
          <w:rFonts w:eastAsia="SimSun"/>
          <w:b/>
          <w:bCs/>
        </w:rPr>
        <w:t>)</w:t>
      </w:r>
    </w:p>
    <w:p w14:paraId="359262B3" w14:textId="77777777" w:rsidR="0025225C" w:rsidRDefault="0025225C" w:rsidP="0025225C">
      <w:pPr>
        <w:pStyle w:val="ListParagraph"/>
        <w:numPr>
          <w:ilvl w:val="0"/>
          <w:numId w:val="3"/>
        </w:numPr>
        <w:spacing w:after="120"/>
        <w:ind w:left="720"/>
        <w:contextualSpacing w:val="0"/>
        <w:rPr>
          <w:rFonts w:eastAsia="SimSun"/>
        </w:rPr>
      </w:pPr>
      <w:r w:rsidRPr="002A087A">
        <w:rPr>
          <w:rFonts w:eastAsia="SimSun"/>
        </w:rPr>
        <w:t>Recommended WF</w:t>
      </w:r>
    </w:p>
    <w:p w14:paraId="4BE13C27" w14:textId="77777777" w:rsidR="0025225C" w:rsidRDefault="0025225C" w:rsidP="0025225C">
      <w:pPr>
        <w:pStyle w:val="ListParagraph"/>
        <w:numPr>
          <w:ilvl w:val="1"/>
          <w:numId w:val="3"/>
        </w:numPr>
        <w:spacing w:after="120"/>
        <w:contextualSpacing w:val="0"/>
        <w:rPr>
          <w:rFonts w:eastAsia="SimSun"/>
        </w:rPr>
      </w:pPr>
      <w:r>
        <w:rPr>
          <w:rFonts w:eastAsia="SimSun"/>
        </w:rPr>
        <w:t xml:space="preserve">TBA. </w:t>
      </w:r>
    </w:p>
    <w:p w14:paraId="1ACD76D1" w14:textId="77777777" w:rsidR="0025225C" w:rsidRPr="002A087A" w:rsidRDefault="0025225C" w:rsidP="0025225C">
      <w:pPr>
        <w:pStyle w:val="ListParagraph"/>
        <w:spacing w:after="120"/>
        <w:ind w:left="1656"/>
        <w:rPr>
          <w:rFonts w:eastAsia="SimSun"/>
        </w:rPr>
      </w:pPr>
    </w:p>
    <w:p w14:paraId="5753F0D0" w14:textId="77777777" w:rsidR="0025225C" w:rsidRPr="00D631E6" w:rsidRDefault="0025225C" w:rsidP="0025225C">
      <w:pPr>
        <w:spacing w:after="100"/>
        <w:jc w:val="center"/>
        <w:rPr>
          <w:rFonts w:eastAsia="Malgun Gothic"/>
          <w:b/>
          <w:bCs/>
        </w:rPr>
      </w:pPr>
      <w:r w:rsidRPr="00D631E6">
        <w:rPr>
          <w:rFonts w:eastAsia="Malgun Gothic"/>
          <w:b/>
          <w:bCs/>
        </w:rPr>
        <w:t xml:space="preserve">Table </w:t>
      </w:r>
      <w:r>
        <w:rPr>
          <w:rFonts w:eastAsia="Malgun Gothic"/>
          <w:b/>
          <w:bCs/>
        </w:rPr>
        <w:t>2-</w:t>
      </w:r>
      <w:r w:rsidRPr="00D631E6">
        <w:rPr>
          <w:rFonts w:eastAsia="Malgun Gothic"/>
          <w:b/>
          <w:bCs/>
        </w:rPr>
        <w:t xml:space="preserve">1: </w:t>
      </w:r>
      <w:r>
        <w:rPr>
          <w:rFonts w:eastAsia="Malgun Gothic"/>
          <w:b/>
          <w:bCs/>
        </w:rPr>
        <w:t>C</w:t>
      </w:r>
      <w:r w:rsidRPr="00D631E6">
        <w:rPr>
          <w:rFonts w:eastAsia="Malgun Gothic"/>
          <w:b/>
          <w:bCs/>
        </w:rPr>
        <w:t>urrent plan from test labs on device measurement for RAN4 data pool</w:t>
      </w:r>
    </w:p>
    <w:p w14:paraId="4A4A40F1" w14:textId="77777777" w:rsidR="0025225C" w:rsidRDefault="0025225C" w:rsidP="0025225C">
      <w:pPr>
        <w:spacing w:after="100"/>
        <w:jc w:val="center"/>
        <w:rPr>
          <w:rFonts w:eastAsia="Malgun Gothic"/>
        </w:rPr>
      </w:pPr>
      <w:r w:rsidRPr="00A72769">
        <w:rPr>
          <w:noProof/>
        </w:rPr>
        <w:drawing>
          <wp:inline distT="0" distB="0" distL="0" distR="0" wp14:anchorId="45F5B6B8" wp14:editId="7E6F8CC7">
            <wp:extent cx="5934075" cy="2930415"/>
            <wp:effectExtent l="0" t="0" r="0" b="3810"/>
            <wp:docPr id="4956401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3" cy="2933239"/>
                    </a:xfrm>
                    <a:prstGeom prst="rect">
                      <a:avLst/>
                    </a:prstGeom>
                    <a:noFill/>
                    <a:ln>
                      <a:noFill/>
                    </a:ln>
                  </pic:spPr>
                </pic:pic>
              </a:graphicData>
            </a:graphic>
          </wp:inline>
        </w:drawing>
      </w:r>
    </w:p>
    <w:p w14:paraId="1DAA2E2D" w14:textId="77777777" w:rsidR="0025225C" w:rsidRDefault="0025225C" w:rsidP="0025225C">
      <w:pPr>
        <w:spacing w:after="100"/>
        <w:jc w:val="center"/>
        <w:rPr>
          <w:rFonts w:eastAsia="Malgun Gothic"/>
        </w:rPr>
      </w:pPr>
    </w:p>
    <w:p w14:paraId="24BA38E9" w14:textId="77777777" w:rsidR="0025225C" w:rsidRDefault="0025225C" w:rsidP="0025225C">
      <w:pPr>
        <w:rPr>
          <w:lang w:eastAsia="zh-CN"/>
        </w:rPr>
      </w:pPr>
      <w:r w:rsidRPr="00BF242C">
        <w:rPr>
          <w:highlight w:val="yellow"/>
          <w:lang w:eastAsia="zh-CN"/>
        </w:rPr>
        <w:t>Moderator proposed WF for online session:</w:t>
      </w:r>
    </w:p>
    <w:p w14:paraId="1725FDD7" w14:textId="77777777" w:rsidR="0025225C" w:rsidRDefault="0025225C" w:rsidP="0025225C">
      <w:pPr>
        <w:pStyle w:val="ListParagraph"/>
        <w:numPr>
          <w:ilvl w:val="1"/>
          <w:numId w:val="3"/>
        </w:numPr>
        <w:spacing w:after="120"/>
        <w:contextualSpacing w:val="0"/>
        <w:rPr>
          <w:rFonts w:eastAsia="SimSun"/>
        </w:rPr>
      </w:pPr>
      <w:r>
        <w:rPr>
          <w:rFonts w:eastAsia="SimSun"/>
        </w:rPr>
        <w:t>Based on current feedback of test labs, EU operators could hand carry and transfer devices to test labs during RAN4#110 and RAN#103 meeting.</w:t>
      </w:r>
    </w:p>
    <w:p w14:paraId="2787E79D" w14:textId="77777777" w:rsidR="0025225C" w:rsidRDefault="0025225C" w:rsidP="0025225C">
      <w:pPr>
        <w:pStyle w:val="ListParagraph"/>
        <w:numPr>
          <w:ilvl w:val="1"/>
          <w:numId w:val="3"/>
        </w:numPr>
        <w:spacing w:after="120"/>
        <w:contextualSpacing w:val="0"/>
        <w:rPr>
          <w:rFonts w:eastAsia="SimSun"/>
        </w:rPr>
      </w:pPr>
      <w:r>
        <w:rPr>
          <w:rFonts w:eastAsia="SimSun"/>
        </w:rPr>
        <w:t>Test labs share the UE model information to MCC based on agreed working procedure as soon as possible. According to actual measurement progress in each test labs, each test lab can further update the UE information with MCC.</w:t>
      </w:r>
    </w:p>
    <w:p w14:paraId="23CD48F4" w14:textId="77777777" w:rsidR="0025225C" w:rsidRPr="00B339AF" w:rsidRDefault="0025225C" w:rsidP="0025225C">
      <w:pPr>
        <w:pStyle w:val="ListParagraph"/>
        <w:numPr>
          <w:ilvl w:val="1"/>
          <w:numId w:val="3"/>
        </w:numPr>
        <w:spacing w:after="120"/>
        <w:contextualSpacing w:val="0"/>
        <w:rPr>
          <w:rFonts w:eastAsia="SimSun"/>
        </w:rPr>
      </w:pPr>
      <w:r w:rsidRPr="00C80D95">
        <w:rPr>
          <w:rFonts w:eastAsia="SimSun"/>
        </w:rPr>
        <w:t xml:space="preserve">Statistics </w:t>
      </w:r>
      <w:r>
        <w:rPr>
          <w:rFonts w:eastAsia="SimSun"/>
        </w:rPr>
        <w:t xml:space="preserve">of UE information can be </w:t>
      </w:r>
      <w:r w:rsidRPr="00C80D95">
        <w:rPr>
          <w:rFonts w:eastAsia="SimSun"/>
        </w:rPr>
        <w:t>shared by RAN4 secretary after post-processing</w:t>
      </w:r>
      <w:r>
        <w:rPr>
          <w:rFonts w:eastAsia="SimSun"/>
        </w:rPr>
        <w:t xml:space="preserve"> to RAN4 reflector before RAN4#110bis meeting. </w:t>
      </w:r>
    </w:p>
    <w:p w14:paraId="15748718" w14:textId="77777777" w:rsidR="0025225C" w:rsidRDefault="0025225C" w:rsidP="0025225C">
      <w:pPr>
        <w:spacing w:after="100"/>
        <w:jc w:val="center"/>
        <w:rPr>
          <w:rFonts w:eastAsia="Malgun Gothic"/>
        </w:rPr>
      </w:pPr>
    </w:p>
    <w:p w14:paraId="326F5E04" w14:textId="77777777" w:rsidR="0025225C" w:rsidRDefault="0025225C" w:rsidP="00E06F22">
      <w:pPr>
        <w:spacing w:after="120"/>
        <w:rPr>
          <w:rFonts w:eastAsia="SimSun"/>
        </w:rPr>
      </w:pPr>
      <w:r>
        <w:rPr>
          <w:rFonts w:eastAsia="SimSun"/>
        </w:rPr>
        <w:t>TIM:  Devices provided should be balanced between operator community and vendor community.  We can provide 18 devices.</w:t>
      </w:r>
    </w:p>
    <w:p w14:paraId="75767F10" w14:textId="77777777" w:rsidR="00422F17" w:rsidRDefault="00422F17" w:rsidP="00E06F22">
      <w:pPr>
        <w:spacing w:after="120"/>
        <w:rPr>
          <w:rFonts w:eastAsia="SimSun"/>
        </w:rPr>
      </w:pPr>
      <w:r>
        <w:rPr>
          <w:rFonts w:eastAsia="SimSun"/>
        </w:rPr>
        <w:t>Apple:  Not all of the other devices not provided by operators is provided by OEM’s.  Balance is already achieved.</w:t>
      </w:r>
    </w:p>
    <w:p w14:paraId="5DF5912E" w14:textId="77777777" w:rsidR="00422F17" w:rsidRDefault="00422F17" w:rsidP="00E06F22">
      <w:pPr>
        <w:spacing w:after="120"/>
        <w:rPr>
          <w:rFonts w:eastAsia="SimSun"/>
        </w:rPr>
      </w:pPr>
      <w:r>
        <w:rPr>
          <w:rFonts w:eastAsia="SimSun"/>
        </w:rPr>
        <w:t>TIM:  Concern is we don’t know where the devices come from</w:t>
      </w:r>
    </w:p>
    <w:p w14:paraId="30CF8208" w14:textId="77777777" w:rsidR="00E06F22" w:rsidRPr="00E06F22" w:rsidRDefault="00E06F22" w:rsidP="00E06F22">
      <w:pPr>
        <w:spacing w:after="120"/>
        <w:rPr>
          <w:rFonts w:eastAsia="SimSun"/>
        </w:rPr>
      </w:pPr>
    </w:p>
    <w:p w14:paraId="23BC2B19" w14:textId="77777777" w:rsidR="008B7810" w:rsidRDefault="008B7810"/>
    <w:p w14:paraId="04CE2EC9" w14:textId="77777777" w:rsidR="00C23990" w:rsidRDefault="00C23990" w:rsidP="00C23990">
      <w:pPr>
        <w:pStyle w:val="Heading3"/>
      </w:pPr>
      <w:bookmarkStart w:id="293" w:name="_Toc159600016"/>
      <w:r>
        <w:t>8.12</w:t>
      </w:r>
      <w:r>
        <w:tab/>
        <w:t>Enhancement of Multiple Input Multiple Output Over-the-Air test methodology and requirements for NR UEs</w:t>
      </w:r>
      <w:bookmarkEnd w:id="293"/>
    </w:p>
    <w:p w14:paraId="74E57A2E" w14:textId="77777777" w:rsidR="00C23990" w:rsidRDefault="00C23990" w:rsidP="00C23990">
      <w:pPr>
        <w:pStyle w:val="Heading4"/>
      </w:pPr>
      <w:bookmarkStart w:id="294" w:name="_Toc159600017"/>
      <w:r>
        <w:t>8.12.1</w:t>
      </w:r>
      <w:r>
        <w:tab/>
        <w:t>FR2 MIMO OTA test methodology enhancement maintenance</w:t>
      </w:r>
      <w:bookmarkEnd w:id="294"/>
    </w:p>
    <w:p w14:paraId="228D3A83" w14:textId="77777777" w:rsidR="00C23990" w:rsidRDefault="00C23990" w:rsidP="00C23990">
      <w:pPr>
        <w:rPr>
          <w:rFonts w:ascii="Arial" w:hAnsi="Arial" w:cs="Arial"/>
          <w:b/>
          <w:sz w:val="24"/>
        </w:rPr>
      </w:pPr>
      <w:r>
        <w:rPr>
          <w:rFonts w:ascii="Arial" w:hAnsi="Arial" w:cs="Arial"/>
          <w:b/>
          <w:color w:val="0000FF"/>
          <w:sz w:val="24"/>
        </w:rPr>
        <w:t>R4-2400031</w:t>
      </w:r>
      <w:r>
        <w:rPr>
          <w:rFonts w:ascii="Arial" w:hAnsi="Arial" w:cs="Arial"/>
          <w:b/>
          <w:color w:val="0000FF"/>
          <w:sz w:val="24"/>
        </w:rPr>
        <w:tab/>
      </w:r>
      <w:r>
        <w:rPr>
          <w:rFonts w:ascii="Arial" w:hAnsi="Arial" w:cs="Arial"/>
          <w:b/>
          <w:sz w:val="24"/>
        </w:rPr>
        <w:t>Template for 3GPP FR2 MIMO OTA Measurement Campaign</w:t>
      </w:r>
    </w:p>
    <w:p w14:paraId="1F0A7A8D"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700C2738" w14:textId="77777777" w:rsidR="001B1128" w:rsidRDefault="00000000">
      <w:r>
        <w:rPr>
          <w:rFonts w:ascii="Arial" w:hAnsi="Arial"/>
          <w:b/>
        </w:rPr>
        <w:t>Decision:</w:t>
      </w:r>
      <w:r>
        <w:rPr>
          <w:rFonts w:ascii="Arial" w:hAnsi="Arial"/>
          <w:b/>
        </w:rPr>
        <w:tab/>
      </w:r>
      <w:r>
        <w:rPr>
          <w:rFonts w:ascii="Arial" w:hAnsi="Arial"/>
          <w:b/>
        </w:rPr>
        <w:tab/>
        <w:t>Revised to R4-2403014 (from R4-2400031)</w:t>
      </w:r>
    </w:p>
    <w:p w14:paraId="1D4991CC" w14:textId="77777777" w:rsidR="001B1128" w:rsidRDefault="00000000">
      <w:r>
        <w:rPr>
          <w:rFonts w:ascii="Arial" w:hAnsi="Arial"/>
          <w:b/>
          <w:sz w:val="24"/>
        </w:rPr>
        <w:t>R4-2403014</w:t>
      </w:r>
      <w:r>
        <w:rPr>
          <w:rFonts w:ascii="Arial" w:hAnsi="Arial"/>
          <w:b/>
          <w:sz w:val="24"/>
        </w:rPr>
        <w:tab/>
        <w:t>Template for 3GPP FR2 MIMO OTA Measurement Campaign</w:t>
      </w:r>
    </w:p>
    <w:p w14:paraId="2A6AFBBA" w14:textId="77777777" w:rsidR="001B1128" w:rsidRDefault="00000000">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6547E662" w14:textId="77777777" w:rsidR="00B01E1B" w:rsidRDefault="00000000">
      <w:r>
        <w:rPr>
          <w:rFonts w:ascii="Arial" w:hAnsi="Arial"/>
          <w:b/>
        </w:rPr>
        <w:t>Decision:</w:t>
      </w:r>
      <w:r>
        <w:rPr>
          <w:rFonts w:ascii="Arial" w:hAnsi="Arial"/>
          <w:b/>
        </w:rPr>
        <w:tab/>
      </w:r>
      <w:r>
        <w:rPr>
          <w:rFonts w:ascii="Arial" w:hAnsi="Arial"/>
          <w:b/>
        </w:rPr>
        <w:tab/>
        <w:t>Approved</w:t>
      </w:r>
    </w:p>
    <w:p w14:paraId="125E3950" w14:textId="77777777" w:rsidR="00C23990" w:rsidRDefault="00C23990" w:rsidP="00C23990">
      <w:pPr>
        <w:rPr>
          <w:rFonts w:ascii="Arial" w:hAnsi="Arial" w:cs="Arial"/>
          <w:b/>
          <w:sz w:val="24"/>
        </w:rPr>
      </w:pPr>
      <w:r>
        <w:rPr>
          <w:rFonts w:ascii="Arial" w:hAnsi="Arial" w:cs="Arial"/>
          <w:b/>
          <w:color w:val="0000FF"/>
          <w:sz w:val="24"/>
        </w:rPr>
        <w:t>R4-2400194</w:t>
      </w:r>
      <w:r>
        <w:rPr>
          <w:rFonts w:ascii="Arial" w:hAnsi="Arial" w:cs="Arial"/>
          <w:b/>
          <w:color w:val="0000FF"/>
          <w:sz w:val="24"/>
        </w:rPr>
        <w:tab/>
      </w:r>
      <w:r>
        <w:rPr>
          <w:rFonts w:ascii="Arial" w:hAnsi="Arial" w:cs="Arial"/>
          <w:b/>
          <w:sz w:val="24"/>
        </w:rPr>
        <w:t>On FR2 MIMO OTA Lab Alignment PADs measurement results</w:t>
      </w:r>
    </w:p>
    <w:p w14:paraId="43C9614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FA5582E" w14:textId="77777777" w:rsidR="001B1128" w:rsidRDefault="00000000">
      <w:r>
        <w:rPr>
          <w:rFonts w:ascii="Arial" w:hAnsi="Arial"/>
          <w:b/>
        </w:rPr>
        <w:t>Decision:</w:t>
      </w:r>
      <w:r>
        <w:rPr>
          <w:rFonts w:ascii="Arial" w:hAnsi="Arial"/>
          <w:b/>
        </w:rPr>
        <w:tab/>
      </w:r>
      <w:r>
        <w:rPr>
          <w:rFonts w:ascii="Arial" w:hAnsi="Arial"/>
          <w:b/>
        </w:rPr>
        <w:tab/>
        <w:t>Noted</w:t>
      </w:r>
    </w:p>
    <w:p w14:paraId="25349476" w14:textId="77777777" w:rsidR="00C23990" w:rsidRDefault="00C23990" w:rsidP="00C23990">
      <w:pPr>
        <w:pStyle w:val="Heading4"/>
      </w:pPr>
      <w:bookmarkStart w:id="295" w:name="_Toc159600018"/>
      <w:r>
        <w:t>8.12.2</w:t>
      </w:r>
      <w:r>
        <w:tab/>
        <w:t>FR1 MIMO OTA test methodology enhancement maintenance</w:t>
      </w:r>
      <w:bookmarkEnd w:id="295"/>
    </w:p>
    <w:p w14:paraId="6D302BBC" w14:textId="77777777" w:rsidR="00C23990" w:rsidRDefault="00C23990" w:rsidP="00C23990">
      <w:pPr>
        <w:rPr>
          <w:rFonts w:ascii="Arial" w:hAnsi="Arial" w:cs="Arial"/>
          <w:b/>
          <w:sz w:val="24"/>
        </w:rPr>
      </w:pPr>
      <w:r>
        <w:rPr>
          <w:rFonts w:ascii="Arial" w:hAnsi="Arial" w:cs="Arial"/>
          <w:b/>
          <w:color w:val="0000FF"/>
          <w:sz w:val="24"/>
        </w:rPr>
        <w:t>R4-2400029</w:t>
      </w:r>
      <w:r>
        <w:rPr>
          <w:rFonts w:ascii="Arial" w:hAnsi="Arial" w:cs="Arial"/>
          <w:b/>
          <w:color w:val="0000FF"/>
          <w:sz w:val="24"/>
        </w:rPr>
        <w:tab/>
      </w:r>
      <w:r>
        <w:rPr>
          <w:rFonts w:ascii="Arial" w:hAnsi="Arial" w:cs="Arial"/>
          <w:b/>
          <w:sz w:val="24"/>
        </w:rPr>
        <w:t>CR to TS 38.761 on FR1 MIMO OTA channel model validation results</w:t>
      </w:r>
    </w:p>
    <w:p w14:paraId="6C0AC654"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v18.0.0</w:t>
      </w:r>
      <w:r>
        <w:rPr>
          <w:i/>
        </w:rPr>
        <w:tab/>
        <w:t xml:space="preserve">  CR-0001  rev  Cat: F (Rel-18)</w:t>
      </w:r>
      <w:r>
        <w:rPr>
          <w:i/>
        </w:rPr>
        <w:br/>
      </w:r>
      <w:r>
        <w:rPr>
          <w:i/>
        </w:rPr>
        <w:br/>
      </w:r>
      <w:r>
        <w:rPr>
          <w:i/>
        </w:rPr>
        <w:tab/>
      </w:r>
      <w:r>
        <w:rPr>
          <w:i/>
        </w:rPr>
        <w:tab/>
      </w:r>
      <w:r>
        <w:rPr>
          <w:i/>
        </w:rPr>
        <w:tab/>
      </w:r>
      <w:r>
        <w:rPr>
          <w:i/>
        </w:rPr>
        <w:tab/>
      </w:r>
      <w:r>
        <w:rPr>
          <w:i/>
        </w:rPr>
        <w:tab/>
        <w:t>Source: CAICT, CMCC, BUPT</w:t>
      </w:r>
    </w:p>
    <w:p w14:paraId="7467683E" w14:textId="77777777" w:rsidR="001B1128" w:rsidRDefault="00000000">
      <w:r>
        <w:rPr>
          <w:rFonts w:ascii="Arial" w:hAnsi="Arial"/>
          <w:b/>
        </w:rPr>
        <w:t>Decision:</w:t>
      </w:r>
      <w:r>
        <w:rPr>
          <w:rFonts w:ascii="Arial" w:hAnsi="Arial"/>
          <w:b/>
        </w:rPr>
        <w:tab/>
      </w:r>
      <w:r>
        <w:rPr>
          <w:rFonts w:ascii="Arial" w:hAnsi="Arial"/>
          <w:b/>
        </w:rPr>
        <w:tab/>
        <w:t>Revised to R4-2403015 (from R4-2400029)</w:t>
      </w:r>
    </w:p>
    <w:p w14:paraId="3E1709BC" w14:textId="77777777" w:rsidR="001B1128" w:rsidRDefault="00000000">
      <w:r>
        <w:rPr>
          <w:rFonts w:ascii="Arial" w:hAnsi="Arial"/>
          <w:b/>
          <w:sz w:val="24"/>
        </w:rPr>
        <w:t>R4-2403015</w:t>
      </w:r>
      <w:r>
        <w:rPr>
          <w:rFonts w:ascii="Arial" w:hAnsi="Arial"/>
          <w:b/>
          <w:sz w:val="24"/>
        </w:rPr>
        <w:tab/>
        <w:t>CR to TS 38.761 on FR1 MIMO OTA channel model validation results</w:t>
      </w:r>
    </w:p>
    <w:p w14:paraId="14DD4AD7" w14:textId="77777777" w:rsidR="001B1128"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v18.0.0</w:t>
      </w:r>
      <w:r>
        <w:rPr>
          <w:i/>
        </w:rPr>
        <w:tab/>
        <w:t xml:space="preserve">  CR-0001  rev  Cat: F (Rel-18)</w:t>
      </w:r>
      <w:r>
        <w:rPr>
          <w:i/>
        </w:rPr>
        <w:br/>
      </w:r>
      <w:r>
        <w:rPr>
          <w:i/>
        </w:rPr>
        <w:br/>
      </w:r>
      <w:r>
        <w:rPr>
          <w:i/>
        </w:rPr>
        <w:tab/>
      </w:r>
      <w:r>
        <w:rPr>
          <w:i/>
        </w:rPr>
        <w:tab/>
      </w:r>
      <w:r>
        <w:rPr>
          <w:i/>
        </w:rPr>
        <w:tab/>
      </w:r>
      <w:r>
        <w:rPr>
          <w:i/>
        </w:rPr>
        <w:tab/>
      </w:r>
      <w:r>
        <w:rPr>
          <w:i/>
        </w:rPr>
        <w:tab/>
        <w:t>Source: CAICT, CMCC, BUPT</w:t>
      </w:r>
    </w:p>
    <w:p w14:paraId="088CCFE8" w14:textId="77777777" w:rsidR="00B01E1B" w:rsidRDefault="00000000">
      <w:r>
        <w:rPr>
          <w:rFonts w:ascii="Arial" w:hAnsi="Arial"/>
          <w:b/>
        </w:rPr>
        <w:t>Decision:</w:t>
      </w:r>
      <w:r>
        <w:rPr>
          <w:rFonts w:ascii="Arial" w:hAnsi="Arial"/>
          <w:b/>
        </w:rPr>
        <w:tab/>
      </w:r>
      <w:r>
        <w:rPr>
          <w:rFonts w:ascii="Arial" w:hAnsi="Arial"/>
          <w:b/>
        </w:rPr>
        <w:tab/>
        <w:t>Agreed</w:t>
      </w:r>
    </w:p>
    <w:p w14:paraId="1D10BACB" w14:textId="77777777" w:rsidR="00C23990" w:rsidRDefault="00C23990" w:rsidP="00C23990">
      <w:pPr>
        <w:rPr>
          <w:rFonts w:ascii="Arial" w:hAnsi="Arial" w:cs="Arial"/>
          <w:b/>
          <w:sz w:val="24"/>
        </w:rPr>
      </w:pPr>
      <w:r>
        <w:rPr>
          <w:rFonts w:ascii="Arial" w:hAnsi="Arial" w:cs="Arial"/>
          <w:b/>
          <w:color w:val="0000FF"/>
          <w:sz w:val="24"/>
        </w:rPr>
        <w:t>R4-2400030</w:t>
      </w:r>
      <w:r>
        <w:rPr>
          <w:rFonts w:ascii="Arial" w:hAnsi="Arial" w:cs="Arial"/>
          <w:b/>
          <w:color w:val="0000FF"/>
          <w:sz w:val="24"/>
        </w:rPr>
        <w:tab/>
      </w:r>
      <w:r>
        <w:rPr>
          <w:rFonts w:ascii="Arial" w:hAnsi="Arial" w:cs="Arial"/>
          <w:b/>
          <w:sz w:val="24"/>
        </w:rPr>
        <w:t>Template for 3GPP Rel-18 FR1 MIMO OTA Measurement Campaign</w:t>
      </w:r>
    </w:p>
    <w:p w14:paraId="25DACA79"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55965DCC" w14:textId="77777777" w:rsidR="001B1128" w:rsidRDefault="00000000">
      <w:r>
        <w:rPr>
          <w:rFonts w:ascii="Arial" w:hAnsi="Arial"/>
          <w:b/>
        </w:rPr>
        <w:t>Decision:</w:t>
      </w:r>
      <w:r>
        <w:rPr>
          <w:rFonts w:ascii="Arial" w:hAnsi="Arial"/>
          <w:b/>
        </w:rPr>
        <w:tab/>
      </w:r>
      <w:r>
        <w:rPr>
          <w:rFonts w:ascii="Arial" w:hAnsi="Arial"/>
          <w:b/>
        </w:rPr>
        <w:tab/>
        <w:t>Revised to R4-2403019 (from R4-2400030)</w:t>
      </w:r>
    </w:p>
    <w:p w14:paraId="04992CC9" w14:textId="77777777" w:rsidR="001B1128" w:rsidRDefault="00000000">
      <w:r>
        <w:rPr>
          <w:rFonts w:ascii="Arial" w:hAnsi="Arial"/>
          <w:b/>
          <w:sz w:val="24"/>
        </w:rPr>
        <w:t>R4-2403019</w:t>
      </w:r>
      <w:r>
        <w:rPr>
          <w:rFonts w:ascii="Arial" w:hAnsi="Arial"/>
          <w:b/>
          <w:sz w:val="24"/>
        </w:rPr>
        <w:tab/>
        <w:t>Template for 3GPP Rel-18 FR1 MIMO OTA Measurement Campaign</w:t>
      </w:r>
    </w:p>
    <w:p w14:paraId="0357CE0D" w14:textId="77777777" w:rsidR="001B1128" w:rsidRDefault="00000000">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5A887095" w14:textId="77777777" w:rsidR="00B01E1B" w:rsidRDefault="00000000">
      <w:r>
        <w:rPr>
          <w:rFonts w:ascii="Arial" w:hAnsi="Arial"/>
          <w:b/>
        </w:rPr>
        <w:t>Decision:</w:t>
      </w:r>
      <w:r>
        <w:rPr>
          <w:rFonts w:ascii="Arial" w:hAnsi="Arial"/>
          <w:b/>
        </w:rPr>
        <w:tab/>
      </w:r>
      <w:r>
        <w:rPr>
          <w:rFonts w:ascii="Arial" w:hAnsi="Arial"/>
          <w:b/>
        </w:rPr>
        <w:tab/>
        <w:t>Approved</w:t>
      </w:r>
    </w:p>
    <w:p w14:paraId="3F53F63F" w14:textId="77777777" w:rsidR="00C23990" w:rsidRDefault="00C23990" w:rsidP="00C23990">
      <w:pPr>
        <w:rPr>
          <w:rFonts w:ascii="Arial" w:hAnsi="Arial" w:cs="Arial"/>
          <w:b/>
          <w:sz w:val="24"/>
        </w:rPr>
      </w:pPr>
      <w:r>
        <w:rPr>
          <w:rFonts w:ascii="Arial" w:hAnsi="Arial" w:cs="Arial"/>
          <w:b/>
          <w:color w:val="0000FF"/>
          <w:sz w:val="24"/>
        </w:rPr>
        <w:t>R4-2400032</w:t>
      </w:r>
      <w:r>
        <w:rPr>
          <w:rFonts w:ascii="Arial" w:hAnsi="Arial" w:cs="Arial"/>
          <w:b/>
          <w:color w:val="0000FF"/>
          <w:sz w:val="24"/>
        </w:rPr>
        <w:tab/>
      </w:r>
      <w:r>
        <w:rPr>
          <w:rFonts w:ascii="Arial" w:hAnsi="Arial" w:cs="Arial"/>
          <w:b/>
          <w:sz w:val="24"/>
        </w:rPr>
        <w:t xml:space="preserve">CDL-C </w:t>
      </w:r>
      <w:proofErr w:type="spellStart"/>
      <w:r>
        <w:rPr>
          <w:rFonts w:ascii="Arial" w:hAnsi="Arial" w:cs="Arial"/>
          <w:b/>
          <w:sz w:val="24"/>
        </w:rPr>
        <w:t>UMa</w:t>
      </w:r>
      <w:proofErr w:type="spellEnd"/>
      <w:r>
        <w:rPr>
          <w:rFonts w:ascii="Arial" w:hAnsi="Arial" w:cs="Arial"/>
          <w:b/>
          <w:sz w:val="24"/>
        </w:rPr>
        <w:t xml:space="preserve"> channel model validation results for band n1</w:t>
      </w:r>
    </w:p>
    <w:p w14:paraId="131A9AD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7EB3F12A" w14:textId="77777777" w:rsidR="001B1128" w:rsidRDefault="00000000">
      <w:r>
        <w:rPr>
          <w:rFonts w:ascii="Arial" w:hAnsi="Arial"/>
          <w:b/>
        </w:rPr>
        <w:t>Decision:</w:t>
      </w:r>
      <w:r>
        <w:rPr>
          <w:rFonts w:ascii="Arial" w:hAnsi="Arial"/>
          <w:b/>
        </w:rPr>
        <w:tab/>
      </w:r>
      <w:r>
        <w:rPr>
          <w:rFonts w:ascii="Arial" w:hAnsi="Arial"/>
          <w:b/>
        </w:rPr>
        <w:tab/>
        <w:t>Noted</w:t>
      </w:r>
    </w:p>
    <w:p w14:paraId="5837D324" w14:textId="77777777" w:rsidR="00C23990" w:rsidRDefault="00C23990" w:rsidP="00C23990">
      <w:pPr>
        <w:rPr>
          <w:rFonts w:ascii="Arial" w:hAnsi="Arial" w:cs="Arial"/>
          <w:b/>
          <w:sz w:val="24"/>
        </w:rPr>
      </w:pPr>
      <w:r>
        <w:rPr>
          <w:rFonts w:ascii="Arial" w:hAnsi="Arial" w:cs="Arial"/>
          <w:b/>
          <w:color w:val="0000FF"/>
          <w:sz w:val="24"/>
        </w:rPr>
        <w:t>R4-2400193</w:t>
      </w:r>
      <w:r>
        <w:rPr>
          <w:rFonts w:ascii="Arial" w:hAnsi="Arial" w:cs="Arial"/>
          <w:b/>
          <w:color w:val="0000FF"/>
          <w:sz w:val="24"/>
        </w:rPr>
        <w:tab/>
      </w:r>
      <w:r>
        <w:rPr>
          <w:rFonts w:ascii="Arial" w:hAnsi="Arial" w:cs="Arial"/>
          <w:b/>
          <w:sz w:val="24"/>
        </w:rPr>
        <w:t>On FR1 MIMO OTA Lab Alignment PADs measurement results</w:t>
      </w:r>
    </w:p>
    <w:p w14:paraId="70ABE1B8"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0CFF414A" w14:textId="77777777" w:rsidR="001B1128" w:rsidRDefault="00000000">
      <w:r>
        <w:rPr>
          <w:rFonts w:ascii="Arial" w:hAnsi="Arial"/>
          <w:b/>
        </w:rPr>
        <w:t>Decision:</w:t>
      </w:r>
      <w:r>
        <w:rPr>
          <w:rFonts w:ascii="Arial" w:hAnsi="Arial"/>
          <w:b/>
        </w:rPr>
        <w:tab/>
      </w:r>
      <w:r>
        <w:rPr>
          <w:rFonts w:ascii="Arial" w:hAnsi="Arial"/>
          <w:b/>
        </w:rPr>
        <w:tab/>
        <w:t>Revised to R4-2403017 (from R4-2400193)</w:t>
      </w:r>
    </w:p>
    <w:p w14:paraId="377867A9" w14:textId="77777777" w:rsidR="001B1128" w:rsidRDefault="00000000">
      <w:r>
        <w:rPr>
          <w:rFonts w:ascii="Arial" w:hAnsi="Arial"/>
          <w:b/>
          <w:sz w:val="24"/>
        </w:rPr>
        <w:t>R4-2403017</w:t>
      </w:r>
      <w:r>
        <w:rPr>
          <w:rFonts w:ascii="Arial" w:hAnsi="Arial"/>
          <w:b/>
          <w:sz w:val="24"/>
        </w:rPr>
        <w:tab/>
        <w:t>On FR1 MIMO OTA Lab Alignment PADs measurement results</w:t>
      </w:r>
    </w:p>
    <w:p w14:paraId="212D8594" w14:textId="77777777" w:rsidR="001B1128" w:rsidRDefault="00000000">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A6A47AB" w14:textId="77777777" w:rsidR="00B01E1B" w:rsidRDefault="00000000">
      <w:r>
        <w:rPr>
          <w:rFonts w:ascii="Arial" w:hAnsi="Arial"/>
          <w:b/>
        </w:rPr>
        <w:t>Decision:</w:t>
      </w:r>
      <w:r>
        <w:rPr>
          <w:rFonts w:ascii="Arial" w:hAnsi="Arial"/>
          <w:b/>
        </w:rPr>
        <w:tab/>
      </w:r>
      <w:r>
        <w:rPr>
          <w:rFonts w:ascii="Arial" w:hAnsi="Arial"/>
          <w:b/>
        </w:rPr>
        <w:tab/>
        <w:t>Noted</w:t>
      </w:r>
    </w:p>
    <w:p w14:paraId="0A4C6136" w14:textId="77777777" w:rsidR="00C23990" w:rsidRDefault="00C23990" w:rsidP="00C23990">
      <w:pPr>
        <w:rPr>
          <w:rFonts w:ascii="Arial" w:hAnsi="Arial" w:cs="Arial"/>
          <w:b/>
          <w:sz w:val="24"/>
        </w:rPr>
      </w:pPr>
      <w:r>
        <w:rPr>
          <w:rFonts w:ascii="Arial" w:hAnsi="Arial" w:cs="Arial"/>
          <w:b/>
          <w:color w:val="0000FF"/>
          <w:sz w:val="24"/>
        </w:rPr>
        <w:t>R4-2400195</w:t>
      </w:r>
      <w:r>
        <w:rPr>
          <w:rFonts w:ascii="Arial" w:hAnsi="Arial" w:cs="Arial"/>
          <w:b/>
          <w:color w:val="0000FF"/>
          <w:sz w:val="24"/>
        </w:rPr>
        <w:tab/>
      </w:r>
      <w:r>
        <w:rPr>
          <w:rFonts w:ascii="Arial" w:hAnsi="Arial" w:cs="Arial"/>
          <w:b/>
          <w:sz w:val="24"/>
        </w:rPr>
        <w:t>On FR1 MIMO OTA channel model validation</w:t>
      </w:r>
    </w:p>
    <w:p w14:paraId="2F3A1249"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1DC40CD" w14:textId="77777777" w:rsidR="001B1128" w:rsidRDefault="00000000">
      <w:r>
        <w:rPr>
          <w:rFonts w:ascii="Arial" w:hAnsi="Arial"/>
          <w:b/>
        </w:rPr>
        <w:t>Decision:</w:t>
      </w:r>
      <w:r>
        <w:rPr>
          <w:rFonts w:ascii="Arial" w:hAnsi="Arial"/>
          <w:b/>
        </w:rPr>
        <w:tab/>
      </w:r>
      <w:r>
        <w:rPr>
          <w:rFonts w:ascii="Arial" w:hAnsi="Arial"/>
          <w:b/>
        </w:rPr>
        <w:tab/>
        <w:t>Noted</w:t>
      </w:r>
    </w:p>
    <w:p w14:paraId="59AEE0D9" w14:textId="77777777" w:rsidR="00C23990" w:rsidRDefault="00C23990" w:rsidP="00C23990">
      <w:pPr>
        <w:rPr>
          <w:rFonts w:ascii="Arial" w:hAnsi="Arial" w:cs="Arial"/>
          <w:b/>
          <w:sz w:val="24"/>
        </w:rPr>
      </w:pPr>
      <w:r>
        <w:rPr>
          <w:rFonts w:ascii="Arial" w:hAnsi="Arial" w:cs="Arial"/>
          <w:b/>
          <w:color w:val="0000FF"/>
          <w:sz w:val="24"/>
        </w:rPr>
        <w:t>R4-2400197</w:t>
      </w:r>
      <w:r>
        <w:rPr>
          <w:rFonts w:ascii="Arial" w:hAnsi="Arial" w:cs="Arial"/>
          <w:b/>
          <w:color w:val="0000FF"/>
          <w:sz w:val="24"/>
        </w:rPr>
        <w:tab/>
      </w:r>
      <w:r>
        <w:rPr>
          <w:rFonts w:ascii="Arial" w:hAnsi="Arial" w:cs="Arial"/>
          <w:b/>
          <w:sz w:val="24"/>
        </w:rPr>
        <w:t>CR to 38.151 on FR1 MIMO OTA channel model power phase validation</w:t>
      </w:r>
    </w:p>
    <w:p w14:paraId="24F4BFA6"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v17.6.0</w:t>
      </w:r>
      <w:r>
        <w:rPr>
          <w:i/>
        </w:rPr>
        <w:tab/>
        <w:t xml:space="preserve">  CR-0026  rev  Cat: F (Rel-17)</w:t>
      </w:r>
      <w:r>
        <w:rPr>
          <w:i/>
        </w:rPr>
        <w:br/>
      </w:r>
      <w:r>
        <w:rPr>
          <w:i/>
        </w:rPr>
        <w:br/>
      </w:r>
      <w:r>
        <w:rPr>
          <w:i/>
        </w:rPr>
        <w:tab/>
      </w:r>
      <w:r>
        <w:rPr>
          <w:i/>
        </w:rPr>
        <w:tab/>
      </w:r>
      <w:r>
        <w:rPr>
          <w:i/>
        </w:rPr>
        <w:tab/>
      </w:r>
      <w:r>
        <w:rPr>
          <w:i/>
        </w:rPr>
        <w:tab/>
      </w:r>
      <w:r>
        <w:rPr>
          <w:i/>
        </w:rPr>
        <w:tab/>
        <w:t>Source: Apple</w:t>
      </w:r>
    </w:p>
    <w:p w14:paraId="5C68FC79" w14:textId="77777777" w:rsidR="0031497F" w:rsidRDefault="00000000">
      <w:r>
        <w:rPr>
          <w:rFonts w:ascii="Arial" w:hAnsi="Arial"/>
          <w:b/>
        </w:rPr>
        <w:t>Decision:</w:t>
      </w:r>
      <w:r>
        <w:rPr>
          <w:rFonts w:ascii="Arial" w:hAnsi="Arial"/>
          <w:b/>
        </w:rPr>
        <w:tab/>
      </w:r>
      <w:r>
        <w:rPr>
          <w:rFonts w:ascii="Arial" w:hAnsi="Arial"/>
          <w:b/>
        </w:rPr>
        <w:tab/>
        <w:t>Withdrawn</w:t>
      </w:r>
    </w:p>
    <w:p w14:paraId="42AA9E80" w14:textId="77777777" w:rsidR="00C23990" w:rsidRDefault="00C23990" w:rsidP="00C23990">
      <w:pPr>
        <w:rPr>
          <w:rFonts w:ascii="Arial" w:hAnsi="Arial" w:cs="Arial"/>
          <w:b/>
          <w:sz w:val="24"/>
        </w:rPr>
      </w:pPr>
      <w:r>
        <w:rPr>
          <w:rFonts w:ascii="Arial" w:hAnsi="Arial" w:cs="Arial"/>
          <w:b/>
          <w:color w:val="0000FF"/>
          <w:sz w:val="24"/>
        </w:rPr>
        <w:t>R4-2400198</w:t>
      </w:r>
      <w:r>
        <w:rPr>
          <w:rFonts w:ascii="Arial" w:hAnsi="Arial" w:cs="Arial"/>
          <w:b/>
          <w:color w:val="0000FF"/>
          <w:sz w:val="24"/>
        </w:rPr>
        <w:tab/>
      </w:r>
      <w:r>
        <w:rPr>
          <w:rFonts w:ascii="Arial" w:hAnsi="Arial" w:cs="Arial"/>
          <w:b/>
          <w:sz w:val="24"/>
        </w:rPr>
        <w:t>Update to the FR1 channel model validation results</w:t>
      </w:r>
    </w:p>
    <w:p w14:paraId="268F6799"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v18.0.0</w:t>
      </w:r>
      <w:r>
        <w:rPr>
          <w:i/>
        </w:rPr>
        <w:tab/>
        <w:t xml:space="preserve">  CR-0002  rev  Cat: F (Rel-18)</w:t>
      </w:r>
      <w:r>
        <w:rPr>
          <w:i/>
        </w:rPr>
        <w:br/>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66861CEA" w14:textId="77777777" w:rsidR="001B1128" w:rsidRDefault="00000000">
      <w:r>
        <w:rPr>
          <w:rFonts w:ascii="Arial" w:hAnsi="Arial"/>
          <w:b/>
        </w:rPr>
        <w:lastRenderedPageBreak/>
        <w:t>Decision:</w:t>
      </w:r>
      <w:r>
        <w:rPr>
          <w:rFonts w:ascii="Arial" w:hAnsi="Arial"/>
          <w:b/>
        </w:rPr>
        <w:tab/>
      </w:r>
      <w:r>
        <w:rPr>
          <w:rFonts w:ascii="Arial" w:hAnsi="Arial"/>
          <w:b/>
        </w:rPr>
        <w:tab/>
        <w:t>Agreed</w:t>
      </w:r>
    </w:p>
    <w:p w14:paraId="42103006" w14:textId="77777777" w:rsidR="00C23990" w:rsidRDefault="00C23990" w:rsidP="00C23990">
      <w:pPr>
        <w:rPr>
          <w:rFonts w:ascii="Arial" w:hAnsi="Arial" w:cs="Arial"/>
          <w:b/>
          <w:sz w:val="24"/>
        </w:rPr>
      </w:pPr>
      <w:r>
        <w:rPr>
          <w:rFonts w:ascii="Arial" w:hAnsi="Arial" w:cs="Arial"/>
          <w:b/>
          <w:color w:val="0000FF"/>
          <w:sz w:val="24"/>
        </w:rPr>
        <w:t>R4-2400267</w:t>
      </w:r>
      <w:r>
        <w:rPr>
          <w:rFonts w:ascii="Arial" w:hAnsi="Arial" w:cs="Arial"/>
          <w:b/>
          <w:color w:val="0000FF"/>
          <w:sz w:val="24"/>
        </w:rPr>
        <w:tab/>
      </w:r>
      <w:r>
        <w:rPr>
          <w:rFonts w:ascii="Arial" w:hAnsi="Arial" w:cs="Arial"/>
          <w:b/>
          <w:sz w:val="24"/>
        </w:rPr>
        <w:t>on 2Rx vs 4Rx performance in 2x2 MIMO</w:t>
      </w:r>
    </w:p>
    <w:p w14:paraId="020F290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Tech.(UK) Co.. Ltd</w:t>
      </w:r>
    </w:p>
    <w:p w14:paraId="1AA6AD85" w14:textId="77777777" w:rsidR="00C23990" w:rsidRDefault="00C23990" w:rsidP="00C23990">
      <w:pPr>
        <w:rPr>
          <w:rFonts w:ascii="Arial" w:hAnsi="Arial" w:cs="Arial"/>
          <w:b/>
        </w:rPr>
      </w:pPr>
      <w:r>
        <w:rPr>
          <w:rFonts w:ascii="Arial" w:hAnsi="Arial" w:cs="Arial"/>
          <w:b/>
        </w:rPr>
        <w:t xml:space="preserve">Abstract: </w:t>
      </w:r>
    </w:p>
    <w:p w14:paraId="075B79F9" w14:textId="77777777" w:rsidR="00C23990" w:rsidRDefault="00C23990" w:rsidP="00C23990">
      <w:r>
        <w:t>discuss the relationship between 2Rx and 4Rx performance in 2x2 MIMO</w:t>
      </w:r>
    </w:p>
    <w:p w14:paraId="5B6307D8" w14:textId="77777777" w:rsidR="001B1128" w:rsidRDefault="00000000">
      <w:r>
        <w:rPr>
          <w:rFonts w:ascii="Arial" w:hAnsi="Arial"/>
          <w:b/>
        </w:rPr>
        <w:t>Decision:</w:t>
      </w:r>
      <w:r>
        <w:rPr>
          <w:rFonts w:ascii="Arial" w:hAnsi="Arial"/>
          <w:b/>
        </w:rPr>
        <w:tab/>
      </w:r>
      <w:r>
        <w:rPr>
          <w:rFonts w:ascii="Arial" w:hAnsi="Arial"/>
          <w:b/>
        </w:rPr>
        <w:tab/>
        <w:t>Noted</w:t>
      </w:r>
    </w:p>
    <w:p w14:paraId="0130C0C4" w14:textId="77777777" w:rsidR="00C23990" w:rsidRDefault="00C23990" w:rsidP="00C23990">
      <w:pPr>
        <w:rPr>
          <w:rFonts w:ascii="Arial" w:hAnsi="Arial" w:cs="Arial"/>
          <w:b/>
          <w:sz w:val="24"/>
        </w:rPr>
      </w:pPr>
      <w:r>
        <w:rPr>
          <w:rFonts w:ascii="Arial" w:hAnsi="Arial" w:cs="Arial"/>
          <w:b/>
          <w:color w:val="0000FF"/>
          <w:sz w:val="24"/>
        </w:rPr>
        <w:t>R4-2400534</w:t>
      </w:r>
      <w:r>
        <w:rPr>
          <w:rFonts w:ascii="Arial" w:hAnsi="Arial" w:cs="Arial"/>
          <w:b/>
          <w:color w:val="0000FF"/>
          <w:sz w:val="24"/>
        </w:rPr>
        <w:tab/>
      </w:r>
      <w:r>
        <w:rPr>
          <w:rFonts w:ascii="Arial" w:hAnsi="Arial" w:cs="Arial"/>
          <w:b/>
          <w:sz w:val="24"/>
        </w:rPr>
        <w:t>Update to FR1 Channel model validation</w:t>
      </w:r>
    </w:p>
    <w:p w14:paraId="465FC3C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v17.6.0</w:t>
      </w:r>
      <w:r>
        <w:rPr>
          <w:i/>
        </w:rPr>
        <w:tab/>
        <w:t xml:space="preserve">  CR-0027  rev  Cat: F (Rel-18)</w:t>
      </w:r>
      <w:r>
        <w:rPr>
          <w:i/>
        </w:rPr>
        <w:br/>
      </w:r>
      <w:r>
        <w:rPr>
          <w:i/>
        </w:rPr>
        <w:br/>
      </w:r>
      <w:r>
        <w:rPr>
          <w:i/>
        </w:rPr>
        <w:tab/>
      </w:r>
      <w:r>
        <w:rPr>
          <w:i/>
        </w:rPr>
        <w:tab/>
      </w:r>
      <w:r>
        <w:rPr>
          <w:i/>
        </w:rPr>
        <w:tab/>
      </w:r>
      <w:r>
        <w:rPr>
          <w:i/>
        </w:rPr>
        <w:tab/>
      </w:r>
      <w:r>
        <w:rPr>
          <w:i/>
        </w:rPr>
        <w:tab/>
        <w:t>Source: MVG Industries, Spirent, Apple, ETS-Lindgren, Telecom Italia, Sony</w:t>
      </w:r>
    </w:p>
    <w:p w14:paraId="62E6289E" w14:textId="77777777" w:rsidR="00B01E1B" w:rsidRDefault="00000000">
      <w:r>
        <w:rPr>
          <w:rFonts w:ascii="Arial" w:hAnsi="Arial"/>
          <w:b/>
        </w:rPr>
        <w:t>Decision:</w:t>
      </w:r>
      <w:r>
        <w:rPr>
          <w:rFonts w:ascii="Arial" w:hAnsi="Arial"/>
          <w:b/>
        </w:rPr>
        <w:tab/>
      </w:r>
      <w:r>
        <w:rPr>
          <w:rFonts w:ascii="Arial" w:hAnsi="Arial"/>
          <w:b/>
        </w:rPr>
        <w:tab/>
        <w:t>Agreed</w:t>
      </w:r>
    </w:p>
    <w:p w14:paraId="32B128B7" w14:textId="77777777" w:rsidR="00C23990" w:rsidRDefault="00C23990" w:rsidP="00C23990">
      <w:pPr>
        <w:rPr>
          <w:rFonts w:ascii="Arial" w:hAnsi="Arial" w:cs="Arial"/>
          <w:b/>
          <w:sz w:val="24"/>
        </w:rPr>
      </w:pPr>
      <w:r>
        <w:rPr>
          <w:rFonts w:ascii="Arial" w:hAnsi="Arial" w:cs="Arial"/>
          <w:b/>
          <w:color w:val="0000FF"/>
          <w:sz w:val="24"/>
        </w:rPr>
        <w:t>R4-2400535</w:t>
      </w:r>
      <w:r>
        <w:rPr>
          <w:rFonts w:ascii="Arial" w:hAnsi="Arial" w:cs="Arial"/>
          <w:b/>
          <w:color w:val="0000FF"/>
          <w:sz w:val="24"/>
        </w:rPr>
        <w:tab/>
      </w:r>
      <w:r>
        <w:rPr>
          <w:rFonts w:ascii="Arial" w:hAnsi="Arial" w:cs="Arial"/>
          <w:b/>
          <w:sz w:val="24"/>
        </w:rPr>
        <w:t>Discussion Paper on 38.151 C3.6</w:t>
      </w:r>
    </w:p>
    <w:p w14:paraId="5173BCDC"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38.151 v</w:t>
      </w:r>
      <w:r>
        <w:rPr>
          <w:i/>
        </w:rPr>
        <w:tab/>
        <w:t xml:space="preserve">  CR-  rev  Cat:  (Rel-18)</w:t>
      </w:r>
      <w:r>
        <w:rPr>
          <w:i/>
        </w:rPr>
        <w:br/>
      </w:r>
      <w:r>
        <w:rPr>
          <w:i/>
        </w:rPr>
        <w:br/>
      </w:r>
      <w:r>
        <w:rPr>
          <w:i/>
        </w:rPr>
        <w:tab/>
      </w:r>
      <w:r>
        <w:rPr>
          <w:i/>
        </w:rPr>
        <w:tab/>
      </w:r>
      <w:r>
        <w:rPr>
          <w:i/>
        </w:rPr>
        <w:tab/>
      </w:r>
      <w:r>
        <w:rPr>
          <w:i/>
        </w:rPr>
        <w:tab/>
      </w:r>
      <w:r>
        <w:rPr>
          <w:i/>
        </w:rPr>
        <w:tab/>
        <w:t xml:space="preserve">Source: MVG </w:t>
      </w:r>
      <w:proofErr w:type="spellStart"/>
      <w:r>
        <w:rPr>
          <w:i/>
        </w:rPr>
        <w:t>Industries,Apple</w:t>
      </w:r>
      <w:proofErr w:type="spellEnd"/>
      <w:r>
        <w:rPr>
          <w:i/>
        </w:rPr>
        <w:t>, Spirent, ETS-Lindgren, Telecom Italia, Sony</w:t>
      </w:r>
    </w:p>
    <w:p w14:paraId="60212F98" w14:textId="77777777" w:rsidR="001B1128" w:rsidRDefault="00000000">
      <w:r>
        <w:rPr>
          <w:rFonts w:ascii="Arial" w:hAnsi="Arial"/>
          <w:b/>
        </w:rPr>
        <w:t>Decision:</w:t>
      </w:r>
      <w:r>
        <w:rPr>
          <w:rFonts w:ascii="Arial" w:hAnsi="Arial"/>
          <w:b/>
        </w:rPr>
        <w:tab/>
      </w:r>
      <w:r>
        <w:rPr>
          <w:rFonts w:ascii="Arial" w:hAnsi="Arial"/>
          <w:b/>
        </w:rPr>
        <w:tab/>
        <w:t>Noted</w:t>
      </w:r>
    </w:p>
    <w:p w14:paraId="742BB4BB" w14:textId="77777777" w:rsidR="00C23990" w:rsidRDefault="00C23990" w:rsidP="00C23990">
      <w:pPr>
        <w:rPr>
          <w:rFonts w:ascii="Arial" w:hAnsi="Arial" w:cs="Arial"/>
          <w:b/>
          <w:sz w:val="24"/>
        </w:rPr>
      </w:pPr>
      <w:r>
        <w:rPr>
          <w:rFonts w:ascii="Arial" w:hAnsi="Arial" w:cs="Arial"/>
          <w:b/>
          <w:color w:val="0000FF"/>
          <w:sz w:val="24"/>
        </w:rPr>
        <w:t>R4-2400536</w:t>
      </w:r>
      <w:r>
        <w:rPr>
          <w:rFonts w:ascii="Arial" w:hAnsi="Arial" w:cs="Arial"/>
          <w:b/>
          <w:color w:val="0000FF"/>
          <w:sz w:val="24"/>
        </w:rPr>
        <w:tab/>
      </w:r>
      <w:r>
        <w:rPr>
          <w:rFonts w:ascii="Arial" w:hAnsi="Arial" w:cs="Arial"/>
          <w:b/>
          <w:sz w:val="24"/>
        </w:rPr>
        <w:t>Update to FR1 Calibration Procedure</w:t>
      </w:r>
    </w:p>
    <w:p w14:paraId="4BC153F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v17.6.0</w:t>
      </w:r>
      <w:r>
        <w:rPr>
          <w:i/>
        </w:rPr>
        <w:tab/>
        <w:t xml:space="preserve">  CR-0028  rev  Cat: F (Rel-18)</w:t>
      </w:r>
      <w:r>
        <w:rPr>
          <w:i/>
        </w:rPr>
        <w:br/>
      </w:r>
      <w:r>
        <w:rPr>
          <w:i/>
        </w:rPr>
        <w:br/>
      </w:r>
      <w:r>
        <w:rPr>
          <w:i/>
        </w:rPr>
        <w:tab/>
      </w:r>
      <w:r>
        <w:rPr>
          <w:i/>
        </w:rPr>
        <w:tab/>
      </w:r>
      <w:r>
        <w:rPr>
          <w:i/>
        </w:rPr>
        <w:tab/>
      </w:r>
      <w:r>
        <w:rPr>
          <w:i/>
        </w:rPr>
        <w:tab/>
      </w:r>
      <w:r>
        <w:rPr>
          <w:i/>
        </w:rPr>
        <w:tab/>
        <w:t>Source: MVG Industries, Keysight, Spirent</w:t>
      </w:r>
    </w:p>
    <w:p w14:paraId="52BEB8BE" w14:textId="77777777" w:rsidR="001B1128" w:rsidRDefault="00000000">
      <w:r>
        <w:rPr>
          <w:rFonts w:ascii="Arial" w:hAnsi="Arial"/>
          <w:b/>
        </w:rPr>
        <w:t>Decision:</w:t>
      </w:r>
      <w:r>
        <w:rPr>
          <w:rFonts w:ascii="Arial" w:hAnsi="Arial"/>
          <w:b/>
        </w:rPr>
        <w:tab/>
      </w:r>
      <w:r>
        <w:rPr>
          <w:rFonts w:ascii="Arial" w:hAnsi="Arial"/>
          <w:b/>
        </w:rPr>
        <w:tab/>
        <w:t>Revised to R4-2403016 (from R4-2400536)</w:t>
      </w:r>
    </w:p>
    <w:p w14:paraId="79C22996" w14:textId="77777777" w:rsidR="001B1128" w:rsidRDefault="00000000">
      <w:r>
        <w:rPr>
          <w:rFonts w:ascii="Arial" w:hAnsi="Arial"/>
          <w:b/>
          <w:sz w:val="24"/>
        </w:rPr>
        <w:t>R4-2403016</w:t>
      </w:r>
      <w:r>
        <w:rPr>
          <w:rFonts w:ascii="Arial" w:hAnsi="Arial"/>
          <w:b/>
          <w:sz w:val="24"/>
        </w:rPr>
        <w:tab/>
        <w:t>Update to FR1 Calibration Procedure</w:t>
      </w:r>
    </w:p>
    <w:p w14:paraId="28C25428" w14:textId="77777777" w:rsidR="001B1128"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v17.6.0</w:t>
      </w:r>
      <w:r>
        <w:rPr>
          <w:i/>
        </w:rPr>
        <w:tab/>
        <w:t xml:space="preserve">  CR-0028  rev  Cat: F (Rel-18)</w:t>
      </w:r>
      <w:r>
        <w:rPr>
          <w:i/>
        </w:rPr>
        <w:br/>
      </w:r>
      <w:r>
        <w:rPr>
          <w:i/>
        </w:rPr>
        <w:br/>
      </w:r>
      <w:r>
        <w:rPr>
          <w:i/>
        </w:rPr>
        <w:tab/>
      </w:r>
      <w:r>
        <w:rPr>
          <w:i/>
        </w:rPr>
        <w:tab/>
      </w:r>
      <w:r>
        <w:rPr>
          <w:i/>
        </w:rPr>
        <w:tab/>
      </w:r>
      <w:r>
        <w:rPr>
          <w:i/>
        </w:rPr>
        <w:tab/>
      </w:r>
      <w:r>
        <w:rPr>
          <w:i/>
        </w:rPr>
        <w:tab/>
        <w:t>Source: MVG Industries, Keysight, Spirent</w:t>
      </w:r>
    </w:p>
    <w:p w14:paraId="42235554" w14:textId="77777777" w:rsidR="00C312AA" w:rsidRDefault="00000000">
      <w:r>
        <w:rPr>
          <w:rFonts w:ascii="Arial" w:hAnsi="Arial"/>
          <w:b/>
        </w:rPr>
        <w:t>Decision:</w:t>
      </w:r>
      <w:r>
        <w:rPr>
          <w:rFonts w:ascii="Arial" w:hAnsi="Arial"/>
          <w:b/>
        </w:rPr>
        <w:tab/>
      </w:r>
      <w:r>
        <w:rPr>
          <w:rFonts w:ascii="Arial" w:hAnsi="Arial"/>
          <w:b/>
        </w:rPr>
        <w:tab/>
        <w:t>Agreed</w:t>
      </w:r>
    </w:p>
    <w:p w14:paraId="608D4657" w14:textId="77777777" w:rsidR="00C23990" w:rsidRDefault="00C23990" w:rsidP="00C23990">
      <w:pPr>
        <w:rPr>
          <w:rFonts w:ascii="Arial" w:hAnsi="Arial" w:cs="Arial"/>
          <w:b/>
          <w:sz w:val="24"/>
        </w:rPr>
      </w:pPr>
      <w:r>
        <w:rPr>
          <w:rFonts w:ascii="Arial" w:hAnsi="Arial" w:cs="Arial"/>
          <w:b/>
          <w:color w:val="0000FF"/>
          <w:sz w:val="24"/>
        </w:rPr>
        <w:t>R4-2401184</w:t>
      </w:r>
      <w:r>
        <w:rPr>
          <w:rFonts w:ascii="Arial" w:hAnsi="Arial" w:cs="Arial"/>
          <w:b/>
          <w:color w:val="0000FF"/>
          <w:sz w:val="24"/>
        </w:rPr>
        <w:tab/>
      </w:r>
      <w:r>
        <w:rPr>
          <w:rFonts w:ascii="Arial" w:hAnsi="Arial" w:cs="Arial"/>
          <w:b/>
          <w:sz w:val="24"/>
        </w:rPr>
        <w:t>Channel model validation results for Band n1,n5 and n8</w:t>
      </w:r>
    </w:p>
    <w:p w14:paraId="26D054B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38.761 v</w:t>
      </w:r>
      <w:r>
        <w:rPr>
          <w:i/>
        </w:rPr>
        <w:tab/>
        <w:t xml:space="preserve">  CR-  rev  Cat:  ()</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214FCE66" w14:textId="77777777" w:rsidR="001B1128" w:rsidRDefault="00000000">
      <w:r>
        <w:rPr>
          <w:rFonts w:ascii="Arial" w:hAnsi="Arial"/>
          <w:b/>
        </w:rPr>
        <w:t>Decision:</w:t>
      </w:r>
      <w:r>
        <w:rPr>
          <w:rFonts w:ascii="Arial" w:hAnsi="Arial"/>
          <w:b/>
        </w:rPr>
        <w:tab/>
      </w:r>
      <w:r>
        <w:rPr>
          <w:rFonts w:ascii="Arial" w:hAnsi="Arial"/>
          <w:b/>
        </w:rPr>
        <w:tab/>
        <w:t>Noted</w:t>
      </w:r>
    </w:p>
    <w:p w14:paraId="0DADDC93" w14:textId="77777777" w:rsidR="00C23990" w:rsidRDefault="00C23990" w:rsidP="00C23990">
      <w:pPr>
        <w:rPr>
          <w:rFonts w:ascii="Arial" w:hAnsi="Arial" w:cs="Arial"/>
          <w:b/>
          <w:sz w:val="24"/>
        </w:rPr>
      </w:pPr>
      <w:r>
        <w:rPr>
          <w:rFonts w:ascii="Arial" w:hAnsi="Arial" w:cs="Arial"/>
          <w:b/>
          <w:color w:val="0000FF"/>
          <w:sz w:val="24"/>
        </w:rPr>
        <w:t>R4-2401185</w:t>
      </w:r>
      <w:r>
        <w:rPr>
          <w:rFonts w:ascii="Arial" w:hAnsi="Arial" w:cs="Arial"/>
          <w:b/>
          <w:color w:val="0000FF"/>
          <w:sz w:val="24"/>
        </w:rPr>
        <w:tab/>
      </w:r>
      <w:r>
        <w:rPr>
          <w:rFonts w:ascii="Arial" w:hAnsi="Arial" w:cs="Arial"/>
          <w:b/>
          <w:sz w:val="24"/>
        </w:rPr>
        <w:t>TP for TR 38.761 update the lab 5 channel model validation for n28</w:t>
      </w:r>
    </w:p>
    <w:p w14:paraId="61F3ABBF"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38.761 v</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5C10AF01" w14:textId="77777777" w:rsidR="00C23990" w:rsidRDefault="00C23990" w:rsidP="00C23990">
      <w:pPr>
        <w:rPr>
          <w:rFonts w:ascii="Arial" w:hAnsi="Arial" w:cs="Arial"/>
          <w:b/>
        </w:rPr>
      </w:pPr>
      <w:r>
        <w:rPr>
          <w:rFonts w:ascii="Arial" w:hAnsi="Arial" w:cs="Arial"/>
          <w:b/>
        </w:rPr>
        <w:lastRenderedPageBreak/>
        <w:t xml:space="preserve">Abstract: </w:t>
      </w:r>
    </w:p>
    <w:p w14:paraId="0716936E" w14:textId="77777777" w:rsidR="00C23990" w:rsidRDefault="00C23990" w:rsidP="00C23990">
      <w:r>
        <w:t xml:space="preserve">Session Chair: The </w:t>
      </w:r>
      <w:proofErr w:type="spellStart"/>
      <w:r>
        <w:t>Tdoc</w:t>
      </w:r>
      <w:proofErr w:type="spellEnd"/>
      <w:r>
        <w:t xml:space="preserve"> was submitted to wrong "Type". It should be formal CR, so this is withdrawn. </w:t>
      </w:r>
    </w:p>
    <w:p w14:paraId="0822A32E" w14:textId="77777777" w:rsidR="0031497F" w:rsidRDefault="00000000">
      <w:r>
        <w:rPr>
          <w:rFonts w:ascii="Arial" w:hAnsi="Arial"/>
          <w:b/>
        </w:rPr>
        <w:t>Decision:</w:t>
      </w:r>
      <w:r>
        <w:rPr>
          <w:rFonts w:ascii="Arial" w:hAnsi="Arial"/>
          <w:b/>
        </w:rPr>
        <w:tab/>
      </w:r>
      <w:r>
        <w:rPr>
          <w:rFonts w:ascii="Arial" w:hAnsi="Arial"/>
          <w:b/>
        </w:rPr>
        <w:tab/>
        <w:t>Withdrawn</w:t>
      </w:r>
    </w:p>
    <w:p w14:paraId="33DAC260" w14:textId="77777777" w:rsidR="00C23990" w:rsidRDefault="00C23990" w:rsidP="00C23990">
      <w:pPr>
        <w:rPr>
          <w:rFonts w:ascii="Arial" w:hAnsi="Arial" w:cs="Arial"/>
          <w:b/>
          <w:sz w:val="24"/>
        </w:rPr>
      </w:pPr>
      <w:r>
        <w:rPr>
          <w:rFonts w:ascii="Arial" w:hAnsi="Arial" w:cs="Arial"/>
          <w:b/>
          <w:color w:val="0000FF"/>
          <w:sz w:val="24"/>
        </w:rPr>
        <w:t>R4-2401186</w:t>
      </w:r>
      <w:r>
        <w:rPr>
          <w:rFonts w:ascii="Arial" w:hAnsi="Arial" w:cs="Arial"/>
          <w:b/>
          <w:color w:val="0000FF"/>
          <w:sz w:val="24"/>
        </w:rPr>
        <w:tab/>
      </w:r>
      <w:r>
        <w:rPr>
          <w:rFonts w:ascii="Arial" w:hAnsi="Arial" w:cs="Arial"/>
          <w:b/>
          <w:sz w:val="24"/>
        </w:rPr>
        <w:t>TP to TR 38.761 on the remaining lab 5 channel model validation for n41 and n78</w:t>
      </w:r>
    </w:p>
    <w:p w14:paraId="6A5FAC39"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38.761 v</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xiaomi</w:t>
      </w:r>
      <w:proofErr w:type="spellEnd"/>
    </w:p>
    <w:p w14:paraId="735EEE41" w14:textId="77777777" w:rsidR="00C23990" w:rsidRDefault="00C23990" w:rsidP="00C23990">
      <w:pPr>
        <w:rPr>
          <w:rFonts w:ascii="Arial" w:hAnsi="Arial" w:cs="Arial"/>
          <w:b/>
        </w:rPr>
      </w:pPr>
      <w:r>
        <w:rPr>
          <w:rFonts w:ascii="Arial" w:hAnsi="Arial" w:cs="Arial"/>
          <w:b/>
        </w:rPr>
        <w:t xml:space="preserve">Abstract: </w:t>
      </w:r>
    </w:p>
    <w:p w14:paraId="1BE734DE" w14:textId="77777777" w:rsidR="00C23990" w:rsidRDefault="00C23990" w:rsidP="00C23990">
      <w:r>
        <w:t xml:space="preserve">Session Chair: The </w:t>
      </w:r>
      <w:proofErr w:type="spellStart"/>
      <w:r>
        <w:t>Tdoc</w:t>
      </w:r>
      <w:proofErr w:type="spellEnd"/>
      <w:r>
        <w:t xml:space="preserve"> was submitted to wrong "Type". It should be formal CR, so this is withdrawn.</w:t>
      </w:r>
    </w:p>
    <w:p w14:paraId="0FE3E8DE" w14:textId="77777777" w:rsidR="0031497F" w:rsidRDefault="00000000">
      <w:r>
        <w:rPr>
          <w:rFonts w:ascii="Arial" w:hAnsi="Arial"/>
          <w:b/>
        </w:rPr>
        <w:t>Decision:</w:t>
      </w:r>
      <w:r>
        <w:rPr>
          <w:rFonts w:ascii="Arial" w:hAnsi="Arial"/>
          <w:b/>
        </w:rPr>
        <w:tab/>
      </w:r>
      <w:r>
        <w:rPr>
          <w:rFonts w:ascii="Arial" w:hAnsi="Arial"/>
          <w:b/>
        </w:rPr>
        <w:tab/>
        <w:t>Withdrawn</w:t>
      </w:r>
    </w:p>
    <w:p w14:paraId="35693350" w14:textId="77777777" w:rsidR="00C23990" w:rsidRDefault="00C23990" w:rsidP="00C23990">
      <w:pPr>
        <w:rPr>
          <w:rFonts w:ascii="Arial" w:hAnsi="Arial" w:cs="Arial"/>
          <w:b/>
          <w:sz w:val="24"/>
        </w:rPr>
      </w:pPr>
      <w:r>
        <w:rPr>
          <w:rFonts w:ascii="Arial" w:hAnsi="Arial" w:cs="Arial"/>
          <w:b/>
          <w:color w:val="0000FF"/>
          <w:sz w:val="24"/>
        </w:rPr>
        <w:t>R4-2401804</w:t>
      </w:r>
      <w:r>
        <w:rPr>
          <w:rFonts w:ascii="Arial" w:hAnsi="Arial" w:cs="Arial"/>
          <w:b/>
          <w:color w:val="0000FF"/>
          <w:sz w:val="24"/>
        </w:rPr>
        <w:tab/>
      </w:r>
      <w:r>
        <w:rPr>
          <w:rFonts w:ascii="Arial" w:hAnsi="Arial" w:cs="Arial"/>
          <w:b/>
          <w:sz w:val="24"/>
        </w:rPr>
        <w:t>UE positioning for FR1 MIMO OTA</w:t>
      </w:r>
    </w:p>
    <w:p w14:paraId="1FE2536A"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8A6CAB2" w14:textId="77777777" w:rsidR="001B1128" w:rsidRDefault="00000000">
      <w:r>
        <w:rPr>
          <w:rFonts w:ascii="Arial" w:hAnsi="Arial"/>
          <w:b/>
        </w:rPr>
        <w:t>Decision:</w:t>
      </w:r>
      <w:r>
        <w:rPr>
          <w:rFonts w:ascii="Arial" w:hAnsi="Arial"/>
          <w:b/>
        </w:rPr>
        <w:tab/>
      </w:r>
      <w:r>
        <w:rPr>
          <w:rFonts w:ascii="Arial" w:hAnsi="Arial"/>
          <w:b/>
        </w:rPr>
        <w:tab/>
        <w:t>Noted</w:t>
      </w:r>
    </w:p>
    <w:p w14:paraId="41BAE98D" w14:textId="77777777" w:rsidR="00C23990" w:rsidRDefault="00C23990" w:rsidP="00C23990">
      <w:pPr>
        <w:rPr>
          <w:rFonts w:ascii="Arial" w:hAnsi="Arial" w:cs="Arial"/>
          <w:b/>
          <w:sz w:val="24"/>
        </w:rPr>
      </w:pPr>
      <w:r>
        <w:rPr>
          <w:rFonts w:ascii="Arial" w:hAnsi="Arial" w:cs="Arial"/>
          <w:b/>
          <w:color w:val="0000FF"/>
          <w:sz w:val="24"/>
        </w:rPr>
        <w:t>R4-2402310</w:t>
      </w:r>
      <w:r>
        <w:rPr>
          <w:rFonts w:ascii="Arial" w:hAnsi="Arial" w:cs="Arial"/>
          <w:b/>
          <w:color w:val="0000FF"/>
          <w:sz w:val="24"/>
        </w:rPr>
        <w:tab/>
      </w:r>
      <w:r>
        <w:rPr>
          <w:rFonts w:ascii="Arial" w:hAnsi="Arial" w:cs="Arial"/>
          <w:b/>
          <w:sz w:val="24"/>
        </w:rPr>
        <w:t>Discussion on FR1 MIMO OTA testing method</w:t>
      </w:r>
    </w:p>
    <w:p w14:paraId="3A9EACBA"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745521A0" w14:textId="77777777" w:rsidR="001B1128" w:rsidRDefault="00000000">
      <w:r>
        <w:rPr>
          <w:rFonts w:ascii="Arial" w:hAnsi="Arial"/>
          <w:b/>
        </w:rPr>
        <w:t>Decision:</w:t>
      </w:r>
      <w:r>
        <w:rPr>
          <w:rFonts w:ascii="Arial" w:hAnsi="Arial"/>
          <w:b/>
        </w:rPr>
        <w:tab/>
      </w:r>
      <w:r>
        <w:rPr>
          <w:rFonts w:ascii="Arial" w:hAnsi="Arial"/>
          <w:b/>
        </w:rPr>
        <w:tab/>
        <w:t>Noted</w:t>
      </w:r>
    </w:p>
    <w:p w14:paraId="00F7F0F6" w14:textId="77777777" w:rsidR="00C23990" w:rsidRDefault="00C23990" w:rsidP="00C23990">
      <w:pPr>
        <w:rPr>
          <w:rFonts w:ascii="Arial" w:hAnsi="Arial" w:cs="Arial"/>
          <w:b/>
          <w:sz w:val="24"/>
        </w:rPr>
      </w:pPr>
      <w:r>
        <w:rPr>
          <w:rFonts w:ascii="Arial" w:hAnsi="Arial" w:cs="Arial"/>
          <w:b/>
          <w:color w:val="0000FF"/>
          <w:sz w:val="24"/>
        </w:rPr>
        <w:t>R4-2402949</w:t>
      </w:r>
      <w:r>
        <w:rPr>
          <w:rFonts w:ascii="Arial" w:hAnsi="Arial" w:cs="Arial"/>
          <w:b/>
          <w:color w:val="0000FF"/>
          <w:sz w:val="24"/>
        </w:rPr>
        <w:tab/>
      </w:r>
      <w:r>
        <w:rPr>
          <w:rFonts w:ascii="Arial" w:hAnsi="Arial" w:cs="Arial"/>
          <w:b/>
          <w:sz w:val="24"/>
        </w:rPr>
        <w:t>Update the lab 5 channel model validation for n28</w:t>
      </w:r>
    </w:p>
    <w:p w14:paraId="42E3CE5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v18.0.0</w:t>
      </w:r>
      <w:r>
        <w:rPr>
          <w:i/>
        </w:rPr>
        <w:tab/>
        <w:t xml:space="preserve">  CR-0003  rev  Cat: F (Rel-18)</w:t>
      </w:r>
      <w:r>
        <w:rPr>
          <w:i/>
        </w:rPr>
        <w:br/>
      </w:r>
      <w:r>
        <w:rPr>
          <w:i/>
        </w:rPr>
        <w:br/>
      </w:r>
      <w:r>
        <w:rPr>
          <w:i/>
        </w:rPr>
        <w:tab/>
      </w:r>
      <w:r>
        <w:rPr>
          <w:i/>
        </w:rPr>
        <w:tab/>
      </w:r>
      <w:r>
        <w:rPr>
          <w:i/>
        </w:rPr>
        <w:tab/>
      </w:r>
      <w:r>
        <w:rPr>
          <w:i/>
        </w:rPr>
        <w:tab/>
      </w:r>
      <w:r>
        <w:rPr>
          <w:i/>
        </w:rPr>
        <w:tab/>
        <w:t>Source: Xiaomi</w:t>
      </w:r>
    </w:p>
    <w:p w14:paraId="386F58DD" w14:textId="77777777" w:rsidR="001B1128" w:rsidRDefault="00000000">
      <w:r>
        <w:rPr>
          <w:rFonts w:ascii="Arial" w:hAnsi="Arial"/>
          <w:b/>
        </w:rPr>
        <w:t>Decision:</w:t>
      </w:r>
      <w:r>
        <w:rPr>
          <w:rFonts w:ascii="Arial" w:hAnsi="Arial"/>
          <w:b/>
        </w:rPr>
        <w:tab/>
      </w:r>
      <w:r>
        <w:rPr>
          <w:rFonts w:ascii="Arial" w:hAnsi="Arial"/>
          <w:b/>
        </w:rPr>
        <w:tab/>
        <w:t>Agreed</w:t>
      </w:r>
    </w:p>
    <w:p w14:paraId="22B0EE41" w14:textId="77777777" w:rsidR="00C23990" w:rsidRDefault="00C23990" w:rsidP="00C23990">
      <w:pPr>
        <w:rPr>
          <w:rFonts w:ascii="Arial" w:hAnsi="Arial" w:cs="Arial"/>
          <w:b/>
          <w:sz w:val="24"/>
        </w:rPr>
      </w:pPr>
      <w:r>
        <w:rPr>
          <w:rFonts w:ascii="Arial" w:hAnsi="Arial" w:cs="Arial"/>
          <w:b/>
          <w:color w:val="0000FF"/>
          <w:sz w:val="24"/>
        </w:rPr>
        <w:t>R4-2402950</w:t>
      </w:r>
      <w:r>
        <w:rPr>
          <w:rFonts w:ascii="Arial" w:hAnsi="Arial" w:cs="Arial"/>
          <w:b/>
          <w:color w:val="0000FF"/>
          <w:sz w:val="24"/>
        </w:rPr>
        <w:tab/>
      </w:r>
      <w:r>
        <w:rPr>
          <w:rFonts w:ascii="Arial" w:hAnsi="Arial" w:cs="Arial"/>
          <w:b/>
          <w:sz w:val="24"/>
        </w:rPr>
        <w:t>On the remaining lab 5 channel model validation for n41 and n78</w:t>
      </w:r>
    </w:p>
    <w:p w14:paraId="78B0F087"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v18.0.0</w:t>
      </w:r>
      <w:r>
        <w:rPr>
          <w:i/>
        </w:rPr>
        <w:tab/>
        <w:t xml:space="preserve">  CR-0004  rev  Cat: F (Rel-18)</w:t>
      </w:r>
      <w:r>
        <w:rPr>
          <w:i/>
        </w:rPr>
        <w:br/>
      </w:r>
      <w:r>
        <w:rPr>
          <w:i/>
        </w:rPr>
        <w:br/>
      </w:r>
      <w:r>
        <w:rPr>
          <w:i/>
        </w:rPr>
        <w:tab/>
      </w:r>
      <w:r>
        <w:rPr>
          <w:i/>
        </w:rPr>
        <w:tab/>
      </w:r>
      <w:r>
        <w:rPr>
          <w:i/>
        </w:rPr>
        <w:tab/>
      </w:r>
      <w:r>
        <w:rPr>
          <w:i/>
        </w:rPr>
        <w:tab/>
      </w:r>
      <w:r>
        <w:rPr>
          <w:i/>
        </w:rPr>
        <w:tab/>
        <w:t>Source: Xiaomi</w:t>
      </w:r>
    </w:p>
    <w:p w14:paraId="37085EBC" w14:textId="77777777" w:rsidR="001B1128" w:rsidRDefault="00000000">
      <w:r>
        <w:rPr>
          <w:rFonts w:ascii="Arial" w:hAnsi="Arial"/>
          <w:b/>
        </w:rPr>
        <w:t>Decision:</w:t>
      </w:r>
      <w:r>
        <w:rPr>
          <w:rFonts w:ascii="Arial" w:hAnsi="Arial"/>
          <w:b/>
        </w:rPr>
        <w:tab/>
      </w:r>
      <w:r>
        <w:rPr>
          <w:rFonts w:ascii="Arial" w:hAnsi="Arial"/>
          <w:b/>
        </w:rPr>
        <w:tab/>
        <w:t>Agreed</w:t>
      </w:r>
    </w:p>
    <w:p w14:paraId="57271728" w14:textId="77777777" w:rsidR="00C23990" w:rsidRDefault="00C23990" w:rsidP="00C23990">
      <w:pPr>
        <w:pStyle w:val="Heading4"/>
      </w:pPr>
      <w:bookmarkStart w:id="296" w:name="_Toc159600019"/>
      <w:r>
        <w:t>8.12.3</w:t>
      </w:r>
      <w:r>
        <w:tab/>
        <w:t>Performance requirements</w:t>
      </w:r>
      <w:bookmarkEnd w:id="296"/>
    </w:p>
    <w:p w14:paraId="11B0309A" w14:textId="77777777" w:rsidR="00C23990" w:rsidRDefault="00C23990" w:rsidP="00C23990">
      <w:pPr>
        <w:rPr>
          <w:rFonts w:ascii="Arial" w:hAnsi="Arial" w:cs="Arial"/>
          <w:b/>
          <w:sz w:val="24"/>
        </w:rPr>
      </w:pPr>
      <w:r>
        <w:rPr>
          <w:rFonts w:ascii="Arial" w:hAnsi="Arial" w:cs="Arial"/>
          <w:b/>
          <w:color w:val="0000FF"/>
          <w:sz w:val="24"/>
        </w:rPr>
        <w:t>R4-2400033</w:t>
      </w:r>
      <w:r>
        <w:rPr>
          <w:rFonts w:ascii="Arial" w:hAnsi="Arial" w:cs="Arial"/>
          <w:b/>
          <w:color w:val="0000FF"/>
          <w:sz w:val="24"/>
        </w:rPr>
        <w:tab/>
      </w:r>
      <w:r>
        <w:rPr>
          <w:rFonts w:ascii="Arial" w:hAnsi="Arial" w:cs="Arial"/>
          <w:b/>
          <w:sz w:val="24"/>
        </w:rPr>
        <w:t>Analysis of 3GPP Rel-18 FR1 MIMO OTA lab alignment results</w:t>
      </w:r>
    </w:p>
    <w:p w14:paraId="2F4539F8"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0DCDB783" w14:textId="77777777" w:rsidR="001B1128" w:rsidRDefault="00000000">
      <w:r>
        <w:rPr>
          <w:rFonts w:ascii="Arial" w:hAnsi="Arial"/>
          <w:b/>
        </w:rPr>
        <w:t>Decision:</w:t>
      </w:r>
      <w:r>
        <w:rPr>
          <w:rFonts w:ascii="Arial" w:hAnsi="Arial"/>
          <w:b/>
        </w:rPr>
        <w:tab/>
      </w:r>
      <w:r>
        <w:rPr>
          <w:rFonts w:ascii="Arial" w:hAnsi="Arial"/>
          <w:b/>
        </w:rPr>
        <w:tab/>
        <w:t>Noted</w:t>
      </w:r>
    </w:p>
    <w:p w14:paraId="2805DCF4" w14:textId="77777777" w:rsidR="00C23990" w:rsidRDefault="00C23990" w:rsidP="00C23990">
      <w:pPr>
        <w:rPr>
          <w:rFonts w:ascii="Arial" w:hAnsi="Arial" w:cs="Arial"/>
          <w:b/>
          <w:sz w:val="24"/>
        </w:rPr>
      </w:pPr>
      <w:r>
        <w:rPr>
          <w:rFonts w:ascii="Arial" w:hAnsi="Arial" w:cs="Arial"/>
          <w:b/>
          <w:color w:val="0000FF"/>
          <w:sz w:val="24"/>
        </w:rPr>
        <w:t>R4-2401805</w:t>
      </w:r>
      <w:r>
        <w:rPr>
          <w:rFonts w:ascii="Arial" w:hAnsi="Arial" w:cs="Arial"/>
          <w:b/>
          <w:color w:val="0000FF"/>
          <w:sz w:val="24"/>
        </w:rPr>
        <w:tab/>
      </w:r>
      <w:r>
        <w:rPr>
          <w:rFonts w:ascii="Arial" w:hAnsi="Arial" w:cs="Arial"/>
          <w:b/>
          <w:sz w:val="24"/>
        </w:rPr>
        <w:t>Consideration on FR1 MIMO OTA measurement campaign</w:t>
      </w:r>
    </w:p>
    <w:p w14:paraId="03FA579C"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5FF9C6B" w14:textId="77777777" w:rsidR="001B1128" w:rsidRDefault="00000000">
      <w:r>
        <w:rPr>
          <w:rFonts w:ascii="Arial" w:hAnsi="Arial"/>
          <w:b/>
        </w:rPr>
        <w:lastRenderedPageBreak/>
        <w:t>Decision:</w:t>
      </w:r>
      <w:r>
        <w:rPr>
          <w:rFonts w:ascii="Arial" w:hAnsi="Arial"/>
          <w:b/>
        </w:rPr>
        <w:tab/>
      </w:r>
      <w:r>
        <w:rPr>
          <w:rFonts w:ascii="Arial" w:hAnsi="Arial"/>
          <w:b/>
        </w:rPr>
        <w:tab/>
        <w:t>Noted</w:t>
      </w:r>
    </w:p>
    <w:p w14:paraId="2A2076CF" w14:textId="77777777" w:rsidR="00C23990" w:rsidRDefault="00C23990" w:rsidP="00C23990">
      <w:pPr>
        <w:rPr>
          <w:rFonts w:ascii="Arial" w:hAnsi="Arial" w:cs="Arial"/>
          <w:b/>
          <w:sz w:val="24"/>
        </w:rPr>
      </w:pPr>
      <w:r>
        <w:rPr>
          <w:rFonts w:ascii="Arial" w:hAnsi="Arial" w:cs="Arial"/>
          <w:b/>
          <w:color w:val="0000FF"/>
          <w:sz w:val="24"/>
        </w:rPr>
        <w:t>R4-2402255</w:t>
      </w:r>
      <w:r>
        <w:rPr>
          <w:rFonts w:ascii="Arial" w:hAnsi="Arial" w:cs="Arial"/>
          <w:b/>
          <w:color w:val="0000FF"/>
          <w:sz w:val="24"/>
        </w:rPr>
        <w:tab/>
      </w:r>
      <w:r>
        <w:rPr>
          <w:rFonts w:ascii="Arial" w:hAnsi="Arial" w:cs="Arial"/>
          <w:b/>
          <w:sz w:val="24"/>
        </w:rPr>
        <w:t>Discussion of FR2 MIMO OTA on PC3 campaign and PC1 metric</w:t>
      </w:r>
    </w:p>
    <w:p w14:paraId="3A7AB70B"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0CD04A7" w14:textId="77777777" w:rsidR="001B1128" w:rsidRDefault="00000000">
      <w:r>
        <w:rPr>
          <w:rFonts w:ascii="Arial" w:hAnsi="Arial"/>
          <w:b/>
        </w:rPr>
        <w:t>Decision:</w:t>
      </w:r>
      <w:r>
        <w:rPr>
          <w:rFonts w:ascii="Arial" w:hAnsi="Arial"/>
          <w:b/>
        </w:rPr>
        <w:tab/>
      </w:r>
      <w:r>
        <w:rPr>
          <w:rFonts w:ascii="Arial" w:hAnsi="Arial"/>
          <w:b/>
        </w:rPr>
        <w:tab/>
        <w:t>Noted</w:t>
      </w:r>
    </w:p>
    <w:p w14:paraId="24384479" w14:textId="77777777" w:rsidR="00C23990" w:rsidRDefault="00C23990" w:rsidP="00C23990">
      <w:pPr>
        <w:pStyle w:val="Heading4"/>
      </w:pPr>
      <w:bookmarkStart w:id="297" w:name="_Toc159600020"/>
      <w:r>
        <w:t>8.12.4</w:t>
      </w:r>
      <w:r>
        <w:tab/>
        <w:t>Moderator summary and conclusions</w:t>
      </w:r>
      <w:bookmarkEnd w:id="297"/>
    </w:p>
    <w:p w14:paraId="1DA7AC94" w14:textId="77777777" w:rsidR="00C23990" w:rsidRDefault="00C23990" w:rsidP="00C23990">
      <w:pPr>
        <w:rPr>
          <w:rFonts w:ascii="Arial" w:hAnsi="Arial" w:cs="Arial"/>
          <w:b/>
          <w:sz w:val="24"/>
        </w:rPr>
      </w:pPr>
      <w:r>
        <w:rPr>
          <w:rFonts w:ascii="Arial" w:hAnsi="Arial" w:cs="Arial"/>
          <w:b/>
          <w:color w:val="0000FF"/>
          <w:sz w:val="24"/>
        </w:rPr>
        <w:t>R4-2402672</w:t>
      </w:r>
      <w:r>
        <w:rPr>
          <w:rFonts w:ascii="Arial" w:hAnsi="Arial" w:cs="Arial"/>
          <w:b/>
          <w:color w:val="0000FF"/>
          <w:sz w:val="24"/>
        </w:rPr>
        <w:tab/>
      </w:r>
      <w:r>
        <w:rPr>
          <w:rFonts w:ascii="Arial" w:hAnsi="Arial" w:cs="Arial"/>
          <w:b/>
          <w:sz w:val="24"/>
        </w:rPr>
        <w:t xml:space="preserve">Topic summary for [110][332] </w:t>
      </w:r>
      <w:proofErr w:type="spellStart"/>
      <w:r>
        <w:rPr>
          <w:rFonts w:ascii="Arial" w:hAnsi="Arial" w:cs="Arial"/>
          <w:b/>
          <w:sz w:val="24"/>
        </w:rPr>
        <w:t>NR_MIMO_OTA_enh</w:t>
      </w:r>
      <w:proofErr w:type="spellEnd"/>
    </w:p>
    <w:p w14:paraId="44945C58"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(CAICT)</w:t>
      </w:r>
    </w:p>
    <w:p w14:paraId="0AA766C0" w14:textId="77777777" w:rsidR="00C23990" w:rsidRDefault="00C23990" w:rsidP="00C23990">
      <w:pPr>
        <w:rPr>
          <w:rFonts w:ascii="Arial" w:hAnsi="Arial" w:cs="Arial"/>
          <w:b/>
        </w:rPr>
      </w:pPr>
      <w:r>
        <w:rPr>
          <w:rFonts w:ascii="Arial" w:hAnsi="Arial" w:cs="Arial"/>
          <w:b/>
        </w:rPr>
        <w:t xml:space="preserve">Abstract: </w:t>
      </w:r>
    </w:p>
    <w:p w14:paraId="531D91DD" w14:textId="77777777" w:rsidR="00C23990" w:rsidRDefault="00C23990" w:rsidP="00C23990">
      <w:r>
        <w:t xml:space="preserve">[110][300] </w:t>
      </w:r>
      <w:proofErr w:type="spellStart"/>
      <w:r>
        <w:t>BDaT</w:t>
      </w:r>
      <w:proofErr w:type="spellEnd"/>
      <w:r>
        <w:t xml:space="preserve"> Session AI 8.12.1, 8.12.2, 8.12.3</w:t>
      </w:r>
    </w:p>
    <w:p w14:paraId="3071BB61" w14:textId="77777777" w:rsidR="001B1128" w:rsidRDefault="00000000">
      <w:r>
        <w:rPr>
          <w:rFonts w:ascii="Arial" w:hAnsi="Arial"/>
          <w:b/>
        </w:rPr>
        <w:t>Decision:</w:t>
      </w:r>
      <w:r>
        <w:rPr>
          <w:rFonts w:ascii="Arial" w:hAnsi="Arial"/>
          <w:b/>
        </w:rPr>
        <w:tab/>
      </w:r>
      <w:r>
        <w:rPr>
          <w:rFonts w:ascii="Arial" w:hAnsi="Arial"/>
          <w:b/>
        </w:rPr>
        <w:tab/>
        <w:t>Noted</w:t>
      </w:r>
    </w:p>
    <w:p w14:paraId="162E47E4" w14:textId="77777777" w:rsidR="00C00ACE" w:rsidRDefault="00C00ACE" w:rsidP="00C00ACE">
      <w:pPr>
        <w:jc w:val="center"/>
        <w:rPr>
          <w:color w:val="0070C0"/>
          <w:lang w:eastAsia="zh-CN"/>
        </w:rPr>
      </w:pPr>
    </w:p>
    <w:p w14:paraId="0888AC88" w14:textId="77777777" w:rsidR="00C00ACE" w:rsidRPr="004669C3" w:rsidRDefault="00C00ACE" w:rsidP="00C00ACE">
      <w:pPr>
        <w:jc w:val="center"/>
        <w:rPr>
          <w:color w:val="0070C0"/>
          <w:lang w:eastAsia="zh-CN"/>
        </w:rPr>
      </w:pPr>
      <w:r>
        <w:rPr>
          <w:noProof/>
        </w:rPr>
        <w:drawing>
          <wp:inline distT="0" distB="0" distL="0" distR="0" wp14:anchorId="1878A9A1" wp14:editId="6810385D">
            <wp:extent cx="4527550" cy="1734285"/>
            <wp:effectExtent l="0" t="0" r="6350" b="0"/>
            <wp:docPr id="1887591608" name="图片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91608" name="图片 1" descr="A graph with different colored squares&#10;&#10;Description automatically generated"/>
                    <pic:cNvPicPr/>
                  </pic:nvPicPr>
                  <pic:blipFill>
                    <a:blip r:embed="rId12"/>
                    <a:stretch>
                      <a:fillRect/>
                    </a:stretch>
                  </pic:blipFill>
                  <pic:spPr>
                    <a:xfrm>
                      <a:off x="0" y="0"/>
                      <a:ext cx="4540794" cy="1739358"/>
                    </a:xfrm>
                    <a:prstGeom prst="rect">
                      <a:avLst/>
                    </a:prstGeom>
                  </pic:spPr>
                </pic:pic>
              </a:graphicData>
            </a:graphic>
          </wp:inline>
        </w:drawing>
      </w:r>
    </w:p>
    <w:p w14:paraId="7E4F8171" w14:textId="77777777" w:rsidR="00C00ACE" w:rsidRDefault="00C00ACE" w:rsidP="00C00ACE">
      <w:pPr>
        <w:jc w:val="center"/>
        <w:rPr>
          <w:color w:val="0070C0"/>
          <w:lang w:eastAsia="zh-CN"/>
        </w:rPr>
      </w:pPr>
      <w:r>
        <w:rPr>
          <w:color w:val="0070C0"/>
          <w:lang w:eastAsia="zh-CN"/>
        </w:rPr>
        <w:t xml:space="preserve">Fig. 2  </w:t>
      </w:r>
      <w:r w:rsidRPr="00DB26C3">
        <w:rPr>
          <w:color w:val="0070C0"/>
          <w:lang w:eastAsia="zh-CN"/>
        </w:rPr>
        <w:t xml:space="preserve">Deviation between each measurement result and </w:t>
      </w:r>
      <w:r>
        <w:rPr>
          <w:rFonts w:hint="eastAsia"/>
          <w:color w:val="0070C0"/>
          <w:lang w:eastAsia="zh-CN"/>
        </w:rPr>
        <w:t>t</w:t>
      </w:r>
      <w:r>
        <w:rPr>
          <w:color w:val="0070C0"/>
          <w:lang w:eastAsia="zh-CN"/>
        </w:rPr>
        <w:t>he average</w:t>
      </w:r>
      <w:r w:rsidRPr="00DB26C3">
        <w:rPr>
          <w:color w:val="0070C0"/>
          <w:lang w:eastAsia="zh-CN"/>
        </w:rPr>
        <w:t xml:space="preserve"> value</w:t>
      </w:r>
      <w:r>
        <w:rPr>
          <w:color w:val="0070C0"/>
          <w:lang w:eastAsia="zh-CN"/>
        </w:rPr>
        <w:t xml:space="preserve"> </w:t>
      </w:r>
      <w:r w:rsidRPr="00FE3C70">
        <w:rPr>
          <w:b/>
          <w:bCs/>
          <w:color w:val="0070C0"/>
          <w:lang w:eastAsia="zh-CN"/>
        </w:rPr>
        <w:t>(without systematic offset)</w:t>
      </w:r>
    </w:p>
    <w:p w14:paraId="4B25DA6A" w14:textId="77777777" w:rsidR="00C00ACE" w:rsidRDefault="00C00ACE" w:rsidP="00C23990">
      <w:pPr>
        <w:rPr>
          <w:color w:val="993300"/>
          <w:u w:val="single"/>
        </w:rPr>
      </w:pPr>
      <w:r>
        <w:rPr>
          <w:color w:val="993300"/>
          <w:u w:val="single"/>
        </w:rPr>
        <w:t xml:space="preserve">Moderator:  Propose that lab 3 for PAD-2 does not meet updated alignment pass/fail limit.  We have 5 aligned results.  Lab 3 may resubmit for the next meeting.  </w:t>
      </w:r>
    </w:p>
    <w:p w14:paraId="0638F2D9" w14:textId="77777777" w:rsidR="00C00ACE" w:rsidRDefault="00C00ACE" w:rsidP="00C23990">
      <w:pPr>
        <w:rPr>
          <w:color w:val="993300"/>
          <w:u w:val="single"/>
        </w:rPr>
      </w:pPr>
      <w:r>
        <w:rPr>
          <w:color w:val="993300"/>
          <w:u w:val="single"/>
        </w:rPr>
        <w:t>Apple: The CR has not been approved yet.</w:t>
      </w:r>
    </w:p>
    <w:p w14:paraId="51C9163E" w14:textId="77777777" w:rsidR="00C00ACE" w:rsidRDefault="00C00ACE" w:rsidP="00C23990">
      <w:pPr>
        <w:rPr>
          <w:color w:val="993300"/>
          <w:u w:val="single"/>
        </w:rPr>
      </w:pPr>
      <w:r>
        <w:rPr>
          <w:color w:val="993300"/>
          <w:u w:val="single"/>
        </w:rPr>
        <w:t xml:space="preserve">Keysight: </w:t>
      </w:r>
    </w:p>
    <w:p w14:paraId="2A673732" w14:textId="77777777" w:rsidR="00C00ACE" w:rsidRDefault="00C00ACE" w:rsidP="00C23990">
      <w:pPr>
        <w:rPr>
          <w:strike/>
          <w:color w:val="993300"/>
          <w:u w:val="single"/>
        </w:rPr>
      </w:pPr>
      <w:r w:rsidRPr="00C00ACE">
        <w:rPr>
          <w:strike/>
          <w:color w:val="993300"/>
          <w:u w:val="single"/>
        </w:rPr>
        <w:t>Agreement:  The moderator proposal is agreed pending agreement of the RAN4 CR.</w:t>
      </w:r>
    </w:p>
    <w:p w14:paraId="54BD3781" w14:textId="77777777" w:rsidR="00C00ACE" w:rsidRDefault="00C00ACE" w:rsidP="00C23990">
      <w:pPr>
        <w:rPr>
          <w:color w:val="993300"/>
        </w:rPr>
      </w:pPr>
      <w:r w:rsidRPr="00C00ACE">
        <w:rPr>
          <w:color w:val="993300"/>
          <w:highlight w:val="green"/>
        </w:rPr>
        <w:t>Agreement:  Alignment pass/fail limit is derived from latest MU agreed in RAN5.</w:t>
      </w:r>
    </w:p>
    <w:p w14:paraId="7A072E7F" w14:textId="77777777" w:rsidR="00C00ACE" w:rsidRDefault="00C00ACE" w:rsidP="00C23990">
      <w:pPr>
        <w:rPr>
          <w:color w:val="993300"/>
        </w:rPr>
      </w:pPr>
      <w:r w:rsidRPr="00C00ACE">
        <w:rPr>
          <w:color w:val="993300"/>
          <w:highlight w:val="green"/>
        </w:rPr>
        <w:t>Agreement:  Conclude first round alignment with 5 labs.  The remaining lab can resubmit the measurement result at the next meeting.</w:t>
      </w:r>
    </w:p>
    <w:p w14:paraId="008FA7CA" w14:textId="77777777" w:rsidR="00C00ACE" w:rsidRPr="008A7254" w:rsidRDefault="00C00ACE" w:rsidP="00C00ACE">
      <w:pPr>
        <w:rPr>
          <w:b/>
          <w:u w:val="single"/>
          <w:lang w:eastAsia="ko-KR"/>
        </w:rPr>
      </w:pPr>
      <w:r w:rsidRPr="008A7254">
        <w:rPr>
          <w:b/>
          <w:u w:val="single"/>
          <w:lang w:eastAsia="ko-KR"/>
        </w:rPr>
        <w:t xml:space="preserve">Issue 2-2: FR2 MIMO OTA </w:t>
      </w:r>
      <w:r>
        <w:rPr>
          <w:b/>
          <w:u w:val="single"/>
          <w:lang w:eastAsia="zh-CN"/>
        </w:rPr>
        <w:t>lab alignment measurement results</w:t>
      </w:r>
    </w:p>
    <w:p w14:paraId="2224A85B" w14:textId="77777777" w:rsidR="00C00ACE" w:rsidRPr="008A7254" w:rsidRDefault="00C00ACE" w:rsidP="00C00ACE">
      <w:pPr>
        <w:pStyle w:val="ListParagraph"/>
        <w:numPr>
          <w:ilvl w:val="0"/>
          <w:numId w:val="3"/>
        </w:numPr>
        <w:spacing w:after="120"/>
        <w:ind w:left="720"/>
        <w:contextualSpacing w:val="0"/>
        <w:rPr>
          <w:rFonts w:eastAsia="SimSun"/>
        </w:rPr>
      </w:pPr>
      <w:r>
        <w:rPr>
          <w:rFonts w:eastAsia="SimSun"/>
        </w:rPr>
        <w:t>Observations</w:t>
      </w:r>
    </w:p>
    <w:p w14:paraId="735B78D5" w14:textId="77777777" w:rsidR="00C00ACE" w:rsidRPr="008A7254" w:rsidRDefault="00C00ACE" w:rsidP="00C00ACE">
      <w:pPr>
        <w:pStyle w:val="ListParagraph"/>
        <w:numPr>
          <w:ilvl w:val="1"/>
          <w:numId w:val="3"/>
        </w:numPr>
        <w:spacing w:after="120"/>
        <w:ind w:left="1440"/>
        <w:contextualSpacing w:val="0"/>
        <w:rPr>
          <w:rFonts w:eastAsia="SimSun"/>
        </w:rPr>
      </w:pPr>
      <w:r>
        <w:rPr>
          <w:rFonts w:eastAsia="SimSun"/>
        </w:rPr>
        <w:t>Observation</w:t>
      </w:r>
      <w:r w:rsidRPr="008A7254">
        <w:rPr>
          <w:rFonts w:eastAsia="SimSun"/>
        </w:rPr>
        <w:t xml:space="preserve"> 1: </w:t>
      </w:r>
      <w:r>
        <w:rPr>
          <w:rFonts w:eastAsia="SimSun"/>
        </w:rPr>
        <w:t xml:space="preserve">Apple submitted their measurement results of all PADs in </w:t>
      </w:r>
      <w:r w:rsidRPr="003B74BB">
        <w:rPr>
          <w:rFonts w:eastAsia="SimSun"/>
        </w:rPr>
        <w:t>R4-2400194</w:t>
      </w:r>
      <w:r>
        <w:rPr>
          <w:rFonts w:eastAsia="SimSun"/>
        </w:rPr>
        <w:t>.</w:t>
      </w:r>
    </w:p>
    <w:p w14:paraId="17377D8D" w14:textId="77777777" w:rsidR="00C00ACE" w:rsidRPr="008A7254" w:rsidRDefault="00C00ACE" w:rsidP="00C00ACE">
      <w:pPr>
        <w:pStyle w:val="ListParagraph"/>
        <w:numPr>
          <w:ilvl w:val="0"/>
          <w:numId w:val="3"/>
        </w:numPr>
        <w:spacing w:after="120"/>
        <w:ind w:left="720"/>
        <w:contextualSpacing w:val="0"/>
        <w:rPr>
          <w:rFonts w:eastAsia="SimSun"/>
        </w:rPr>
      </w:pPr>
      <w:r w:rsidRPr="008A7254">
        <w:rPr>
          <w:rFonts w:eastAsia="SimSun"/>
        </w:rPr>
        <w:t>Recommended WF</w:t>
      </w:r>
    </w:p>
    <w:p w14:paraId="46D85753" w14:textId="77777777" w:rsidR="00C00ACE" w:rsidRPr="008A7254" w:rsidRDefault="00C00ACE" w:rsidP="00C00ACE">
      <w:pPr>
        <w:pStyle w:val="ListParagraph"/>
        <w:numPr>
          <w:ilvl w:val="1"/>
          <w:numId w:val="3"/>
        </w:numPr>
        <w:spacing w:after="120"/>
        <w:ind w:left="1440"/>
        <w:contextualSpacing w:val="0"/>
        <w:rPr>
          <w:rFonts w:eastAsia="SimSun"/>
        </w:rPr>
      </w:pPr>
      <w:r>
        <w:rPr>
          <w:rFonts w:eastAsia="SimSun"/>
        </w:rPr>
        <w:t xml:space="preserve">Volunteer labs are encouraged to share their status and progress, based on which the further plan and potential adjustments of lab alignment can be discussed. </w:t>
      </w:r>
    </w:p>
    <w:p w14:paraId="749AE178" w14:textId="77777777" w:rsidR="00C00ACE" w:rsidRDefault="00C00ACE" w:rsidP="00C23990">
      <w:pPr>
        <w:rPr>
          <w:color w:val="993300"/>
        </w:rPr>
      </w:pPr>
      <w:r>
        <w:rPr>
          <w:color w:val="993300"/>
        </w:rPr>
        <w:t xml:space="preserve">Moderator: </w:t>
      </w:r>
      <w:r w:rsidR="002C6E50">
        <w:rPr>
          <w:color w:val="993300"/>
        </w:rPr>
        <w:t>The previous agreement is to complete first round of lab alignment by the next meeting.</w:t>
      </w:r>
    </w:p>
    <w:p w14:paraId="74C89C05" w14:textId="77777777" w:rsidR="002C6E50" w:rsidRDefault="002C6E50" w:rsidP="00C23990">
      <w:pPr>
        <w:rPr>
          <w:color w:val="993300"/>
        </w:rPr>
      </w:pPr>
      <w:r w:rsidRPr="002C6E50">
        <w:rPr>
          <w:color w:val="993300"/>
          <w:highlight w:val="green"/>
        </w:rPr>
        <w:lastRenderedPageBreak/>
        <w:t>Agreements:</w:t>
      </w:r>
      <w:r>
        <w:rPr>
          <w:color w:val="993300"/>
        </w:rPr>
        <w:t xml:space="preserve">  </w:t>
      </w:r>
    </w:p>
    <w:p w14:paraId="4F166D84" w14:textId="77777777" w:rsidR="002C6E50" w:rsidRPr="002C6E50" w:rsidRDefault="002C6E50" w:rsidP="002C6E50">
      <w:pPr>
        <w:pStyle w:val="ListParagraph"/>
        <w:numPr>
          <w:ilvl w:val="0"/>
          <w:numId w:val="18"/>
        </w:numPr>
        <w:rPr>
          <w:color w:val="993300"/>
          <w:sz w:val="20"/>
          <w:szCs w:val="20"/>
        </w:rPr>
      </w:pPr>
      <w:r w:rsidRPr="002C6E50">
        <w:rPr>
          <w:color w:val="993300"/>
          <w:sz w:val="20"/>
          <w:szCs w:val="20"/>
        </w:rPr>
        <w:t>Complete first round alignment at the next meeting with the results from at least three labs.  Allow remaining labs to submit afterwards.</w:t>
      </w:r>
    </w:p>
    <w:p w14:paraId="2A744AFA" w14:textId="77777777" w:rsidR="002C6E50" w:rsidRPr="002C6E50" w:rsidRDefault="002C6E50" w:rsidP="002C6E50">
      <w:pPr>
        <w:pStyle w:val="ListParagraph"/>
        <w:numPr>
          <w:ilvl w:val="0"/>
          <w:numId w:val="18"/>
        </w:numPr>
        <w:rPr>
          <w:color w:val="993300"/>
          <w:sz w:val="20"/>
          <w:szCs w:val="20"/>
        </w:rPr>
      </w:pPr>
      <w:r w:rsidRPr="002C6E50">
        <w:rPr>
          <w:color w:val="993300"/>
          <w:sz w:val="20"/>
          <w:szCs w:val="20"/>
        </w:rPr>
        <w:t>Return the PADs to ETS by RAN4 #110bis.</w:t>
      </w:r>
    </w:p>
    <w:p w14:paraId="4A6D337C" w14:textId="77777777" w:rsidR="002C6E50" w:rsidRPr="002C6E50" w:rsidRDefault="002C6E50" w:rsidP="002C6E50">
      <w:pPr>
        <w:pStyle w:val="ListParagraph"/>
        <w:numPr>
          <w:ilvl w:val="0"/>
          <w:numId w:val="18"/>
        </w:numPr>
        <w:rPr>
          <w:color w:val="993300"/>
          <w:sz w:val="20"/>
          <w:szCs w:val="20"/>
        </w:rPr>
      </w:pPr>
      <w:r w:rsidRPr="002C6E50">
        <w:rPr>
          <w:color w:val="993300"/>
          <w:sz w:val="20"/>
          <w:szCs w:val="20"/>
        </w:rPr>
        <w:t>All labs can submit data but whether the data is included in the pool depends on alignment.</w:t>
      </w:r>
    </w:p>
    <w:p w14:paraId="5A5CEDA4" w14:textId="77777777" w:rsidR="002C6E50" w:rsidRDefault="002C6E50" w:rsidP="002C6E50">
      <w:pPr>
        <w:pStyle w:val="ListParagraph"/>
        <w:numPr>
          <w:ilvl w:val="0"/>
          <w:numId w:val="18"/>
        </w:numPr>
        <w:rPr>
          <w:color w:val="993300"/>
          <w:sz w:val="20"/>
          <w:szCs w:val="20"/>
        </w:rPr>
      </w:pPr>
      <w:r w:rsidRPr="002C6E50">
        <w:rPr>
          <w:color w:val="993300"/>
          <w:sz w:val="20"/>
          <w:szCs w:val="20"/>
        </w:rPr>
        <w:t>The deadline to submit the data for measurement campaign and lab alignment measurement result is RAN4 #111.</w:t>
      </w:r>
    </w:p>
    <w:p w14:paraId="3A15A55D" w14:textId="77777777" w:rsidR="002C6E50" w:rsidRDefault="002C6E50" w:rsidP="002C6E50">
      <w:pPr>
        <w:pStyle w:val="ListParagraph"/>
        <w:rPr>
          <w:color w:val="993300"/>
          <w:sz w:val="20"/>
          <w:szCs w:val="20"/>
        </w:rPr>
      </w:pPr>
    </w:p>
    <w:p w14:paraId="6B75B321" w14:textId="77777777" w:rsidR="002C6E50" w:rsidRPr="00464E92" w:rsidRDefault="002C6E50" w:rsidP="002C6E50">
      <w:pPr>
        <w:rPr>
          <w:b/>
          <w:u w:val="single"/>
          <w:lang w:eastAsia="ko-KR"/>
        </w:rPr>
      </w:pPr>
      <w:r w:rsidRPr="00464E92">
        <w:rPr>
          <w:b/>
          <w:u w:val="single"/>
          <w:lang w:eastAsia="ko-KR"/>
        </w:rPr>
        <w:t xml:space="preserve">Issue 2-3-1: </w:t>
      </w:r>
      <w:r>
        <w:rPr>
          <w:b/>
          <w:u w:val="single"/>
          <w:lang w:eastAsia="ko-KR"/>
        </w:rPr>
        <w:t xml:space="preserve">Devices provision for </w:t>
      </w:r>
      <w:r w:rsidRPr="00464E92">
        <w:rPr>
          <w:b/>
          <w:u w:val="single"/>
          <w:lang w:eastAsia="ko-KR"/>
        </w:rPr>
        <w:t>FR2 MIMO OTA Measurement Campaign</w:t>
      </w:r>
    </w:p>
    <w:p w14:paraId="1D65EABB" w14:textId="77777777" w:rsidR="002C6E50" w:rsidRDefault="002C6E50" w:rsidP="002C6E50">
      <w:pPr>
        <w:rPr>
          <w:color w:val="993300"/>
        </w:rPr>
      </w:pPr>
      <w:r>
        <w:rPr>
          <w:color w:val="993300"/>
        </w:rPr>
        <w:t>Moderator: We need at least 8 devices, but there are few devices and difficult to obtain in China where most of the labs are located.  Can volunteers provide devices?</w:t>
      </w:r>
    </w:p>
    <w:p w14:paraId="69EAD795" w14:textId="77777777" w:rsidR="002C6E50" w:rsidRDefault="002C6E50" w:rsidP="002C6E50">
      <w:pPr>
        <w:rPr>
          <w:color w:val="993300"/>
        </w:rPr>
      </w:pPr>
      <w:r>
        <w:rPr>
          <w:color w:val="993300"/>
        </w:rPr>
        <w:t>Currently we have 3 devices.  Apple is targeting to complete at least 5 devices</w:t>
      </w:r>
      <w:r w:rsidR="00100706">
        <w:rPr>
          <w:color w:val="993300"/>
        </w:rPr>
        <w:t xml:space="preserve"> on best effort basis</w:t>
      </w:r>
      <w:r>
        <w:rPr>
          <w:color w:val="993300"/>
        </w:rPr>
        <w:t>.</w:t>
      </w:r>
    </w:p>
    <w:p w14:paraId="715D4C30" w14:textId="77777777" w:rsidR="002C6E50" w:rsidRDefault="002C6E50" w:rsidP="002C6E50">
      <w:pPr>
        <w:rPr>
          <w:color w:val="993300"/>
        </w:rPr>
      </w:pPr>
      <w:r>
        <w:rPr>
          <w:color w:val="993300"/>
        </w:rPr>
        <w:t>Request volunteer companies to provide devices by the next meeting.</w:t>
      </w:r>
    </w:p>
    <w:tbl>
      <w:tblPr>
        <w:tblStyle w:val="TableGrid"/>
        <w:tblW w:w="0" w:type="auto"/>
        <w:jc w:val="center"/>
        <w:tblLook w:val="04A0" w:firstRow="1" w:lastRow="0" w:firstColumn="1" w:lastColumn="0" w:noHBand="0" w:noVBand="1"/>
      </w:tblPr>
      <w:tblGrid>
        <w:gridCol w:w="1838"/>
        <w:gridCol w:w="2552"/>
        <w:gridCol w:w="3402"/>
      </w:tblGrid>
      <w:tr w:rsidR="00100706" w14:paraId="1C233FED" w14:textId="77777777" w:rsidTr="00CF3229">
        <w:trPr>
          <w:jc w:val="center"/>
        </w:trPr>
        <w:tc>
          <w:tcPr>
            <w:tcW w:w="1838" w:type="dxa"/>
            <w:vAlign w:val="center"/>
          </w:tcPr>
          <w:p w14:paraId="2340BE35" w14:textId="77777777" w:rsidR="00100706" w:rsidRPr="00625350" w:rsidRDefault="00100706" w:rsidP="00CF3229">
            <w:pPr>
              <w:spacing w:after="120"/>
              <w:jc w:val="both"/>
              <w:rPr>
                <w:rFonts w:eastAsiaTheme="minorEastAsia"/>
                <w:lang w:eastAsia="zh-CN"/>
              </w:rPr>
            </w:pPr>
            <w:r w:rsidRPr="00625350">
              <w:rPr>
                <w:rFonts w:eastAsiaTheme="minorEastAsia" w:hint="eastAsia"/>
                <w:lang w:eastAsia="zh-CN"/>
              </w:rPr>
              <w:t>C</w:t>
            </w:r>
            <w:r w:rsidRPr="00625350">
              <w:rPr>
                <w:rFonts w:eastAsiaTheme="minorEastAsia"/>
                <w:lang w:eastAsia="zh-CN"/>
              </w:rPr>
              <w:t>ompany Name</w:t>
            </w:r>
          </w:p>
        </w:tc>
        <w:tc>
          <w:tcPr>
            <w:tcW w:w="2552" w:type="dxa"/>
            <w:vAlign w:val="center"/>
          </w:tcPr>
          <w:p w14:paraId="05CDB8F8" w14:textId="77777777" w:rsidR="00100706" w:rsidRPr="00625350" w:rsidRDefault="00100706" w:rsidP="00CF3229">
            <w:pPr>
              <w:spacing w:after="120"/>
              <w:jc w:val="both"/>
              <w:rPr>
                <w:rFonts w:eastAsiaTheme="minorEastAsia"/>
                <w:lang w:eastAsia="zh-CN"/>
              </w:rPr>
            </w:pPr>
            <w:r w:rsidRPr="00625350">
              <w:rPr>
                <w:rFonts w:eastAsiaTheme="minorEastAsia" w:hint="eastAsia"/>
                <w:lang w:eastAsia="zh-CN"/>
              </w:rPr>
              <w:t>H</w:t>
            </w:r>
            <w:r w:rsidRPr="00625350">
              <w:rPr>
                <w:rFonts w:eastAsiaTheme="minorEastAsia"/>
                <w:lang w:eastAsia="zh-CN"/>
              </w:rPr>
              <w:t>ow many FR2 devices can be provided</w:t>
            </w:r>
          </w:p>
        </w:tc>
        <w:tc>
          <w:tcPr>
            <w:tcW w:w="3402" w:type="dxa"/>
            <w:vAlign w:val="center"/>
          </w:tcPr>
          <w:p w14:paraId="403DC109" w14:textId="77777777" w:rsidR="00100706" w:rsidRPr="00625350" w:rsidRDefault="00100706" w:rsidP="00CF3229">
            <w:pPr>
              <w:spacing w:after="120"/>
              <w:jc w:val="both"/>
              <w:rPr>
                <w:rFonts w:eastAsiaTheme="minorEastAsia"/>
                <w:lang w:eastAsia="zh-CN"/>
              </w:rPr>
            </w:pPr>
            <w:r w:rsidRPr="00625350">
              <w:rPr>
                <w:rFonts w:eastAsiaTheme="minorEastAsia" w:hint="eastAsia"/>
                <w:lang w:eastAsia="zh-CN"/>
              </w:rPr>
              <w:t>T</w:t>
            </w:r>
            <w:r w:rsidRPr="00625350">
              <w:rPr>
                <w:rFonts w:eastAsiaTheme="minorEastAsia"/>
                <w:lang w:eastAsia="zh-CN"/>
              </w:rPr>
              <w:t>o which volunteer lab(s) [pending on the lab alignment outcome]</w:t>
            </w:r>
          </w:p>
        </w:tc>
      </w:tr>
      <w:tr w:rsidR="00100706" w14:paraId="682E41DA" w14:textId="77777777" w:rsidTr="00CF3229">
        <w:trPr>
          <w:jc w:val="center"/>
        </w:trPr>
        <w:tc>
          <w:tcPr>
            <w:tcW w:w="1838" w:type="dxa"/>
          </w:tcPr>
          <w:p w14:paraId="0F582FC8" w14:textId="77777777" w:rsidR="00100706" w:rsidRPr="00625350" w:rsidRDefault="00100706" w:rsidP="00CF3229">
            <w:pPr>
              <w:spacing w:after="120"/>
              <w:rPr>
                <w:lang w:eastAsia="zh-CN"/>
              </w:rPr>
            </w:pPr>
          </w:p>
        </w:tc>
        <w:tc>
          <w:tcPr>
            <w:tcW w:w="2552" w:type="dxa"/>
          </w:tcPr>
          <w:p w14:paraId="452DC67A" w14:textId="77777777" w:rsidR="00100706" w:rsidRPr="00625350" w:rsidRDefault="00100706" w:rsidP="00CF3229">
            <w:pPr>
              <w:spacing w:after="120"/>
              <w:rPr>
                <w:lang w:eastAsia="zh-CN"/>
              </w:rPr>
            </w:pPr>
          </w:p>
        </w:tc>
        <w:tc>
          <w:tcPr>
            <w:tcW w:w="3402" w:type="dxa"/>
          </w:tcPr>
          <w:p w14:paraId="0824005A" w14:textId="77777777" w:rsidR="00100706" w:rsidRPr="00625350" w:rsidRDefault="00100706" w:rsidP="00CF3229">
            <w:pPr>
              <w:spacing w:after="120"/>
              <w:rPr>
                <w:rFonts w:eastAsiaTheme="minorEastAsia"/>
                <w:lang w:eastAsia="zh-CN"/>
              </w:rPr>
            </w:pPr>
            <w:r w:rsidRPr="00625350">
              <w:rPr>
                <w:rFonts w:eastAsiaTheme="minorEastAsia" w:hint="eastAsia"/>
                <w:lang w:eastAsia="zh-CN"/>
              </w:rPr>
              <w:t>e</w:t>
            </w:r>
            <w:r w:rsidRPr="00625350">
              <w:rPr>
                <w:rFonts w:eastAsiaTheme="minorEastAsia"/>
                <w:lang w:eastAsia="zh-CN"/>
              </w:rPr>
              <w:t>.g., x to Lab A, y to Lab B</w:t>
            </w:r>
          </w:p>
        </w:tc>
      </w:tr>
      <w:tr w:rsidR="00100706" w14:paraId="1B31E1B5" w14:textId="77777777" w:rsidTr="00CF3229">
        <w:trPr>
          <w:jc w:val="center"/>
        </w:trPr>
        <w:tc>
          <w:tcPr>
            <w:tcW w:w="1838" w:type="dxa"/>
          </w:tcPr>
          <w:p w14:paraId="51A13B22" w14:textId="77777777" w:rsidR="00100706" w:rsidRDefault="00100706" w:rsidP="00CF3229">
            <w:pPr>
              <w:spacing w:after="120"/>
              <w:rPr>
                <w:color w:val="0070C0"/>
                <w:lang w:eastAsia="zh-CN"/>
              </w:rPr>
            </w:pPr>
          </w:p>
        </w:tc>
        <w:tc>
          <w:tcPr>
            <w:tcW w:w="2552" w:type="dxa"/>
          </w:tcPr>
          <w:p w14:paraId="3166799E" w14:textId="77777777" w:rsidR="00100706" w:rsidRDefault="00100706" w:rsidP="00CF3229">
            <w:pPr>
              <w:spacing w:after="120"/>
              <w:rPr>
                <w:color w:val="0070C0"/>
                <w:lang w:eastAsia="zh-CN"/>
              </w:rPr>
            </w:pPr>
          </w:p>
        </w:tc>
        <w:tc>
          <w:tcPr>
            <w:tcW w:w="3402" w:type="dxa"/>
          </w:tcPr>
          <w:p w14:paraId="43547C50" w14:textId="77777777" w:rsidR="00100706" w:rsidRDefault="00100706" w:rsidP="00CF3229">
            <w:pPr>
              <w:spacing w:after="120"/>
              <w:rPr>
                <w:color w:val="0070C0"/>
                <w:lang w:eastAsia="zh-CN"/>
              </w:rPr>
            </w:pPr>
          </w:p>
        </w:tc>
      </w:tr>
      <w:tr w:rsidR="00100706" w14:paraId="74AC0861" w14:textId="77777777" w:rsidTr="00CF3229">
        <w:trPr>
          <w:jc w:val="center"/>
        </w:trPr>
        <w:tc>
          <w:tcPr>
            <w:tcW w:w="1838" w:type="dxa"/>
          </w:tcPr>
          <w:p w14:paraId="63AC8BA8" w14:textId="77777777" w:rsidR="00100706" w:rsidRDefault="00100706" w:rsidP="00CF3229">
            <w:pPr>
              <w:spacing w:after="120"/>
              <w:rPr>
                <w:color w:val="0070C0"/>
                <w:lang w:eastAsia="zh-CN"/>
              </w:rPr>
            </w:pPr>
          </w:p>
        </w:tc>
        <w:tc>
          <w:tcPr>
            <w:tcW w:w="2552" w:type="dxa"/>
          </w:tcPr>
          <w:p w14:paraId="6D76A0FE" w14:textId="77777777" w:rsidR="00100706" w:rsidRDefault="00100706" w:rsidP="00CF3229">
            <w:pPr>
              <w:spacing w:after="120"/>
              <w:rPr>
                <w:color w:val="0070C0"/>
                <w:lang w:eastAsia="zh-CN"/>
              </w:rPr>
            </w:pPr>
          </w:p>
        </w:tc>
        <w:tc>
          <w:tcPr>
            <w:tcW w:w="3402" w:type="dxa"/>
          </w:tcPr>
          <w:p w14:paraId="7B0B1EDD" w14:textId="77777777" w:rsidR="00100706" w:rsidRDefault="00100706" w:rsidP="00CF3229">
            <w:pPr>
              <w:spacing w:after="120"/>
              <w:rPr>
                <w:color w:val="0070C0"/>
                <w:lang w:eastAsia="zh-CN"/>
              </w:rPr>
            </w:pPr>
          </w:p>
        </w:tc>
      </w:tr>
    </w:tbl>
    <w:p w14:paraId="06CA7A70" w14:textId="77777777" w:rsidR="002C6E50" w:rsidRPr="002C6E50" w:rsidRDefault="002C6E50" w:rsidP="002C6E50">
      <w:pPr>
        <w:rPr>
          <w:color w:val="993300"/>
        </w:rPr>
      </w:pPr>
    </w:p>
    <w:p w14:paraId="20C7BE48" w14:textId="77777777" w:rsidR="00C23990" w:rsidRDefault="00C23990" w:rsidP="00C23990">
      <w:pPr>
        <w:rPr>
          <w:rFonts w:ascii="Arial" w:hAnsi="Arial" w:cs="Arial"/>
          <w:b/>
          <w:sz w:val="24"/>
        </w:rPr>
      </w:pPr>
      <w:r>
        <w:rPr>
          <w:rFonts w:ascii="Arial" w:hAnsi="Arial" w:cs="Arial"/>
          <w:b/>
          <w:color w:val="0000FF"/>
          <w:sz w:val="24"/>
        </w:rPr>
        <w:t>R4-2402876</w:t>
      </w:r>
      <w:r>
        <w:rPr>
          <w:rFonts w:ascii="Arial" w:hAnsi="Arial" w:cs="Arial"/>
          <w:b/>
          <w:color w:val="0000FF"/>
          <w:sz w:val="24"/>
        </w:rPr>
        <w:tab/>
      </w:r>
      <w:r>
        <w:rPr>
          <w:rFonts w:ascii="Arial" w:hAnsi="Arial" w:cs="Arial"/>
          <w:b/>
          <w:sz w:val="24"/>
        </w:rPr>
        <w:t xml:space="preserve">Way forward on [110][332] </w:t>
      </w:r>
      <w:proofErr w:type="spellStart"/>
      <w:r>
        <w:rPr>
          <w:rFonts w:ascii="Arial" w:hAnsi="Arial" w:cs="Arial"/>
          <w:b/>
          <w:sz w:val="24"/>
        </w:rPr>
        <w:t>NR_MIMO_OTA_enh</w:t>
      </w:r>
      <w:proofErr w:type="spellEnd"/>
    </w:p>
    <w:p w14:paraId="29DB8E59"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66F0BD07" w14:textId="77777777" w:rsidR="00B01E1B" w:rsidRDefault="00000000">
      <w:r>
        <w:rPr>
          <w:rFonts w:ascii="Arial" w:hAnsi="Arial"/>
          <w:b/>
        </w:rPr>
        <w:t>Decision:</w:t>
      </w:r>
      <w:r>
        <w:rPr>
          <w:rFonts w:ascii="Arial" w:hAnsi="Arial"/>
          <w:b/>
        </w:rPr>
        <w:tab/>
      </w:r>
      <w:r>
        <w:rPr>
          <w:rFonts w:ascii="Arial" w:hAnsi="Arial"/>
          <w:b/>
        </w:rPr>
        <w:tab/>
        <w:t>Approved</w:t>
      </w:r>
    </w:p>
    <w:p w14:paraId="3C90A76F" w14:textId="77777777" w:rsidR="001B1128" w:rsidRDefault="00000000">
      <w:r>
        <w:rPr>
          <w:rFonts w:ascii="Arial" w:hAnsi="Arial"/>
          <w:b/>
          <w:sz w:val="24"/>
        </w:rPr>
        <w:t>R4-2403011</w:t>
      </w:r>
      <w:r>
        <w:rPr>
          <w:rFonts w:ascii="Arial" w:hAnsi="Arial"/>
          <w:b/>
          <w:sz w:val="24"/>
        </w:rPr>
        <w:tab/>
        <w:t>Ad-hoc meeting minutes for [110][332] NR_MIMO_OTA_enh</w:t>
      </w:r>
    </w:p>
    <w:p w14:paraId="14742AC3" w14:textId="77777777" w:rsidR="001B1128"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CAICT</w:t>
      </w:r>
    </w:p>
    <w:p w14:paraId="479941B9" w14:textId="77777777" w:rsidR="001B1128" w:rsidRDefault="00000000">
      <w:r>
        <w:rPr>
          <w:rFonts w:ascii="Arial" w:hAnsi="Arial"/>
          <w:b/>
        </w:rPr>
        <w:t>Decision:</w:t>
      </w:r>
      <w:r>
        <w:rPr>
          <w:rFonts w:ascii="Arial" w:hAnsi="Arial"/>
          <w:b/>
        </w:rPr>
        <w:tab/>
      </w:r>
      <w:r>
        <w:rPr>
          <w:rFonts w:ascii="Arial" w:hAnsi="Arial"/>
          <w:b/>
        </w:rPr>
        <w:tab/>
        <w:t>Noted</w:t>
      </w:r>
    </w:p>
    <w:p w14:paraId="5D7B299A" w14:textId="77777777" w:rsidR="00C23990" w:rsidRDefault="00C23990" w:rsidP="00C23990">
      <w:pPr>
        <w:pStyle w:val="Heading3"/>
      </w:pPr>
      <w:bookmarkStart w:id="298" w:name="_Toc159600021"/>
      <w:r>
        <w:t>8.13</w:t>
      </w:r>
      <w:r>
        <w:tab/>
        <w:t>NR demodulation performance evolution</w:t>
      </w:r>
      <w:bookmarkEnd w:id="298"/>
    </w:p>
    <w:p w14:paraId="58F7D927" w14:textId="77777777" w:rsidR="00C23990" w:rsidRDefault="00C23990" w:rsidP="00C23990">
      <w:pPr>
        <w:pStyle w:val="Heading4"/>
      </w:pPr>
      <w:bookmarkStart w:id="299" w:name="_Toc159600022"/>
      <w:r>
        <w:t>8.13.1</w:t>
      </w:r>
      <w:r>
        <w:tab/>
        <w:t>General aspects</w:t>
      </w:r>
      <w:bookmarkEnd w:id="299"/>
    </w:p>
    <w:p w14:paraId="37528FB3" w14:textId="77777777" w:rsidR="00C23990" w:rsidRDefault="00C23990" w:rsidP="00C23990">
      <w:pPr>
        <w:rPr>
          <w:rFonts w:ascii="Arial" w:hAnsi="Arial" w:cs="Arial"/>
          <w:b/>
          <w:sz w:val="24"/>
        </w:rPr>
      </w:pPr>
      <w:r>
        <w:rPr>
          <w:rFonts w:ascii="Arial" w:hAnsi="Arial" w:cs="Arial"/>
          <w:b/>
          <w:color w:val="0000FF"/>
          <w:sz w:val="24"/>
        </w:rPr>
        <w:t>R4-2400799</w:t>
      </w:r>
      <w:r>
        <w:rPr>
          <w:rFonts w:ascii="Arial" w:hAnsi="Arial" w:cs="Arial"/>
          <w:b/>
          <w:color w:val="0000FF"/>
          <w:sz w:val="24"/>
        </w:rPr>
        <w:tab/>
      </w:r>
      <w:r>
        <w:rPr>
          <w:rFonts w:ascii="Arial" w:hAnsi="Arial" w:cs="Arial"/>
          <w:b/>
          <w:sz w:val="24"/>
        </w:rPr>
        <w:t>Updates to TR38.878</w:t>
      </w:r>
    </w:p>
    <w:p w14:paraId="755F9A6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v18.1.0</w:t>
      </w:r>
      <w:r>
        <w:rPr>
          <w:i/>
        </w:rPr>
        <w:tab/>
        <w:t xml:space="preserve">  CR-0003  rev  Cat: F (Rel-18)</w:t>
      </w:r>
      <w:r>
        <w:rPr>
          <w:i/>
        </w:rPr>
        <w:br/>
      </w:r>
      <w:r>
        <w:rPr>
          <w:i/>
        </w:rPr>
        <w:br/>
      </w:r>
      <w:r>
        <w:rPr>
          <w:i/>
        </w:rPr>
        <w:tab/>
      </w:r>
      <w:r>
        <w:rPr>
          <w:i/>
        </w:rPr>
        <w:tab/>
      </w:r>
      <w:r>
        <w:rPr>
          <w:i/>
        </w:rPr>
        <w:tab/>
      </w:r>
      <w:r>
        <w:rPr>
          <w:i/>
        </w:rPr>
        <w:tab/>
      </w:r>
      <w:r>
        <w:rPr>
          <w:i/>
        </w:rPr>
        <w:tab/>
        <w:t>Source: China Telecom</w:t>
      </w:r>
    </w:p>
    <w:p w14:paraId="6FB302C2" w14:textId="77777777" w:rsidR="00B01E1B" w:rsidRDefault="00000000">
      <w:r>
        <w:rPr>
          <w:rFonts w:ascii="Arial" w:hAnsi="Arial"/>
          <w:b/>
        </w:rPr>
        <w:t>Decision:</w:t>
      </w:r>
      <w:r>
        <w:rPr>
          <w:rFonts w:ascii="Arial" w:hAnsi="Arial"/>
          <w:b/>
        </w:rPr>
        <w:tab/>
      </w:r>
      <w:r>
        <w:rPr>
          <w:rFonts w:ascii="Arial" w:hAnsi="Arial"/>
          <w:b/>
        </w:rPr>
        <w:tab/>
        <w:t>Agreed</w:t>
      </w:r>
    </w:p>
    <w:p w14:paraId="417DC63C" w14:textId="77777777" w:rsidR="00C23990" w:rsidRDefault="00C23990" w:rsidP="00C23990">
      <w:pPr>
        <w:pStyle w:val="Heading4"/>
      </w:pPr>
      <w:bookmarkStart w:id="300" w:name="_Toc159600023"/>
      <w:r>
        <w:t>8.13.2</w:t>
      </w:r>
      <w:r>
        <w:tab/>
        <w:t>Advanced receiver to cancel inter-user interference for MU-MIMO</w:t>
      </w:r>
      <w:bookmarkEnd w:id="300"/>
    </w:p>
    <w:p w14:paraId="112ACC15" w14:textId="77777777" w:rsidR="00C23990" w:rsidRDefault="00C23990" w:rsidP="00C23990">
      <w:pPr>
        <w:pStyle w:val="Heading5"/>
      </w:pPr>
      <w:bookmarkStart w:id="301" w:name="_Toc159600024"/>
      <w:r>
        <w:t>8.13.2.1</w:t>
      </w:r>
      <w:r>
        <w:tab/>
        <w:t xml:space="preserve">Receiver assumption and NWA </w:t>
      </w:r>
      <w:proofErr w:type="spellStart"/>
      <w:r>
        <w:t>signaling</w:t>
      </w:r>
      <w:bookmarkEnd w:id="301"/>
      <w:proofErr w:type="spellEnd"/>
    </w:p>
    <w:p w14:paraId="31E404C4" w14:textId="77777777" w:rsidR="00C23990" w:rsidRDefault="00C23990" w:rsidP="00C23990">
      <w:pPr>
        <w:rPr>
          <w:rFonts w:ascii="Arial" w:hAnsi="Arial" w:cs="Arial"/>
          <w:b/>
          <w:sz w:val="24"/>
        </w:rPr>
      </w:pPr>
      <w:r>
        <w:rPr>
          <w:rFonts w:ascii="Arial" w:hAnsi="Arial" w:cs="Arial"/>
          <w:b/>
          <w:color w:val="0000FF"/>
          <w:sz w:val="24"/>
        </w:rPr>
        <w:t>R4-2400457</w:t>
      </w:r>
      <w:r>
        <w:rPr>
          <w:rFonts w:ascii="Arial" w:hAnsi="Arial" w:cs="Arial"/>
          <w:b/>
          <w:color w:val="0000FF"/>
          <w:sz w:val="24"/>
        </w:rPr>
        <w:tab/>
      </w:r>
      <w:r>
        <w:rPr>
          <w:rFonts w:ascii="Arial" w:hAnsi="Arial" w:cs="Arial"/>
          <w:b/>
          <w:sz w:val="24"/>
        </w:rPr>
        <w:t>On UE feature for advanced receiver for MU-MIMO</w:t>
      </w:r>
    </w:p>
    <w:p w14:paraId="1397A374" w14:textId="77777777" w:rsidR="00C23990" w:rsidRDefault="00C23990" w:rsidP="00C23990">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666139" w14:textId="77777777" w:rsidR="00CF2F88" w:rsidRDefault="00000000">
      <w:r>
        <w:rPr>
          <w:rFonts w:ascii="Arial" w:hAnsi="Arial"/>
          <w:b/>
        </w:rPr>
        <w:t>Decision:</w:t>
      </w:r>
      <w:r>
        <w:rPr>
          <w:rFonts w:ascii="Arial" w:hAnsi="Arial"/>
          <w:b/>
        </w:rPr>
        <w:tab/>
      </w:r>
      <w:r>
        <w:rPr>
          <w:rFonts w:ascii="Arial" w:hAnsi="Arial"/>
          <w:b/>
        </w:rPr>
        <w:tab/>
        <w:t>Noted</w:t>
      </w:r>
    </w:p>
    <w:p w14:paraId="61AC9781" w14:textId="77777777" w:rsidR="00C23990" w:rsidRDefault="00C23990" w:rsidP="00C23990">
      <w:pPr>
        <w:rPr>
          <w:rFonts w:ascii="Arial" w:hAnsi="Arial" w:cs="Arial"/>
          <w:b/>
          <w:sz w:val="24"/>
        </w:rPr>
      </w:pPr>
      <w:r>
        <w:rPr>
          <w:rFonts w:ascii="Arial" w:hAnsi="Arial" w:cs="Arial"/>
          <w:b/>
          <w:color w:val="0000FF"/>
          <w:sz w:val="24"/>
        </w:rPr>
        <w:t>R4-2400458</w:t>
      </w:r>
      <w:r>
        <w:rPr>
          <w:rFonts w:ascii="Arial" w:hAnsi="Arial" w:cs="Arial"/>
          <w:b/>
          <w:color w:val="0000FF"/>
          <w:sz w:val="24"/>
        </w:rPr>
        <w:tab/>
      </w:r>
      <w:r>
        <w:rPr>
          <w:rFonts w:ascii="Arial" w:hAnsi="Arial" w:cs="Arial"/>
          <w:b/>
          <w:sz w:val="24"/>
        </w:rPr>
        <w:t>On NWA for advanced receiver for MU-MIMO</w:t>
      </w:r>
    </w:p>
    <w:p w14:paraId="353D1ADD"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43C5273" w14:textId="77777777" w:rsidR="00CF2F88" w:rsidRDefault="00000000">
      <w:r>
        <w:rPr>
          <w:rFonts w:ascii="Arial" w:hAnsi="Arial"/>
          <w:b/>
        </w:rPr>
        <w:t>Decision:</w:t>
      </w:r>
      <w:r>
        <w:rPr>
          <w:rFonts w:ascii="Arial" w:hAnsi="Arial"/>
          <w:b/>
        </w:rPr>
        <w:tab/>
      </w:r>
      <w:r>
        <w:rPr>
          <w:rFonts w:ascii="Arial" w:hAnsi="Arial"/>
          <w:b/>
        </w:rPr>
        <w:tab/>
        <w:t>Noted</w:t>
      </w:r>
    </w:p>
    <w:p w14:paraId="1933C82B" w14:textId="77777777" w:rsidR="00C23990" w:rsidRDefault="00C23990" w:rsidP="00C23990">
      <w:pPr>
        <w:rPr>
          <w:rFonts w:ascii="Arial" w:hAnsi="Arial" w:cs="Arial"/>
          <w:b/>
          <w:sz w:val="24"/>
        </w:rPr>
      </w:pPr>
      <w:r>
        <w:rPr>
          <w:rFonts w:ascii="Arial" w:hAnsi="Arial" w:cs="Arial"/>
          <w:b/>
          <w:color w:val="0000FF"/>
          <w:sz w:val="24"/>
        </w:rPr>
        <w:t>R4-2400556</w:t>
      </w:r>
      <w:r>
        <w:rPr>
          <w:rFonts w:ascii="Arial" w:hAnsi="Arial" w:cs="Arial"/>
          <w:b/>
          <w:color w:val="0000FF"/>
          <w:sz w:val="24"/>
        </w:rPr>
        <w:tab/>
      </w:r>
      <w:r>
        <w:rPr>
          <w:rFonts w:ascii="Arial" w:hAnsi="Arial" w:cs="Arial"/>
          <w:b/>
          <w:sz w:val="24"/>
        </w:rPr>
        <w:t xml:space="preserve">MU-MIMO </w:t>
      </w:r>
      <w:proofErr w:type="spellStart"/>
      <w:r>
        <w:rPr>
          <w:rFonts w:ascii="Arial" w:hAnsi="Arial" w:cs="Arial"/>
          <w:b/>
          <w:sz w:val="24"/>
        </w:rPr>
        <w:t>demod</w:t>
      </w:r>
      <w:proofErr w:type="spellEnd"/>
      <w:r>
        <w:rPr>
          <w:rFonts w:ascii="Arial" w:hAnsi="Arial" w:cs="Arial"/>
          <w:b/>
          <w:sz w:val="24"/>
        </w:rPr>
        <w:t xml:space="preserve"> enhancement</w:t>
      </w:r>
    </w:p>
    <w:p w14:paraId="7292CA8C"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4714E28" w14:textId="77777777" w:rsidR="00CF2F88" w:rsidRDefault="00000000">
      <w:r>
        <w:rPr>
          <w:rFonts w:ascii="Arial" w:hAnsi="Arial"/>
          <w:b/>
        </w:rPr>
        <w:t>Decision:</w:t>
      </w:r>
      <w:r>
        <w:rPr>
          <w:rFonts w:ascii="Arial" w:hAnsi="Arial"/>
          <w:b/>
        </w:rPr>
        <w:tab/>
      </w:r>
      <w:r>
        <w:rPr>
          <w:rFonts w:ascii="Arial" w:hAnsi="Arial"/>
          <w:b/>
        </w:rPr>
        <w:tab/>
        <w:t>Noted</w:t>
      </w:r>
    </w:p>
    <w:p w14:paraId="09CFFA39" w14:textId="77777777" w:rsidR="00C23990" w:rsidRDefault="00C23990" w:rsidP="00C23990">
      <w:pPr>
        <w:rPr>
          <w:rFonts w:ascii="Arial" w:hAnsi="Arial" w:cs="Arial"/>
          <w:b/>
          <w:sz w:val="24"/>
        </w:rPr>
      </w:pPr>
      <w:r>
        <w:rPr>
          <w:rFonts w:ascii="Arial" w:hAnsi="Arial" w:cs="Arial"/>
          <w:b/>
          <w:color w:val="0000FF"/>
          <w:sz w:val="24"/>
        </w:rPr>
        <w:t>R4-2400800</w:t>
      </w:r>
      <w:r>
        <w:rPr>
          <w:rFonts w:ascii="Arial" w:hAnsi="Arial" w:cs="Arial"/>
          <w:b/>
          <w:color w:val="0000FF"/>
          <w:sz w:val="24"/>
        </w:rPr>
        <w:tab/>
      </w:r>
      <w:r>
        <w:rPr>
          <w:rFonts w:ascii="Arial" w:hAnsi="Arial" w:cs="Arial"/>
          <w:b/>
          <w:sz w:val="24"/>
        </w:rPr>
        <w:t xml:space="preserve">Discussion on the receiver assumption and </w:t>
      </w:r>
      <w:proofErr w:type="spellStart"/>
      <w:r>
        <w:rPr>
          <w:rFonts w:ascii="Arial" w:hAnsi="Arial" w:cs="Arial"/>
          <w:b/>
          <w:sz w:val="24"/>
        </w:rPr>
        <w:t>signaling</w:t>
      </w:r>
      <w:proofErr w:type="spellEnd"/>
      <w:r>
        <w:rPr>
          <w:rFonts w:ascii="Arial" w:hAnsi="Arial" w:cs="Arial"/>
          <w:b/>
          <w:sz w:val="24"/>
        </w:rPr>
        <w:t xml:space="preserve"> aspects for the advanced receiver for MU-MIMO</w:t>
      </w:r>
    </w:p>
    <w:p w14:paraId="0ABF1E3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0F6348F" w14:textId="77777777" w:rsidR="00CF2F88" w:rsidRDefault="00000000">
      <w:r>
        <w:rPr>
          <w:rFonts w:ascii="Arial" w:hAnsi="Arial"/>
          <w:b/>
        </w:rPr>
        <w:t>Decision:</w:t>
      </w:r>
      <w:r>
        <w:rPr>
          <w:rFonts w:ascii="Arial" w:hAnsi="Arial"/>
          <w:b/>
        </w:rPr>
        <w:tab/>
      </w:r>
      <w:r>
        <w:rPr>
          <w:rFonts w:ascii="Arial" w:hAnsi="Arial"/>
          <w:b/>
        </w:rPr>
        <w:tab/>
        <w:t>Noted</w:t>
      </w:r>
    </w:p>
    <w:p w14:paraId="604B4E54" w14:textId="77777777" w:rsidR="00C23990" w:rsidRDefault="00C23990" w:rsidP="00C23990">
      <w:pPr>
        <w:rPr>
          <w:rFonts w:ascii="Arial" w:hAnsi="Arial" w:cs="Arial"/>
          <w:b/>
          <w:sz w:val="24"/>
        </w:rPr>
      </w:pPr>
      <w:r>
        <w:rPr>
          <w:rFonts w:ascii="Arial" w:hAnsi="Arial" w:cs="Arial"/>
          <w:b/>
          <w:color w:val="0000FF"/>
          <w:sz w:val="24"/>
        </w:rPr>
        <w:t>R4-2400801</w:t>
      </w:r>
      <w:r>
        <w:rPr>
          <w:rFonts w:ascii="Arial" w:hAnsi="Arial" w:cs="Arial"/>
          <w:b/>
          <w:color w:val="0000FF"/>
          <w:sz w:val="24"/>
        </w:rPr>
        <w:tab/>
      </w:r>
      <w:r>
        <w:rPr>
          <w:rFonts w:ascii="Arial" w:hAnsi="Arial" w:cs="Arial"/>
          <w:b/>
          <w:sz w:val="24"/>
        </w:rPr>
        <w:t>Offline e-mail discussion minutes on RAN2 reply LS for NWA signalling</w:t>
      </w:r>
    </w:p>
    <w:p w14:paraId="4408DA6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14:paraId="22B0C013" w14:textId="77777777" w:rsidR="00CF2F88" w:rsidRDefault="00000000">
      <w:r>
        <w:rPr>
          <w:rFonts w:ascii="Arial" w:hAnsi="Arial"/>
          <w:b/>
        </w:rPr>
        <w:t>Decision:</w:t>
      </w:r>
      <w:r>
        <w:rPr>
          <w:rFonts w:ascii="Arial" w:hAnsi="Arial"/>
          <w:b/>
        </w:rPr>
        <w:tab/>
      </w:r>
      <w:r>
        <w:rPr>
          <w:rFonts w:ascii="Arial" w:hAnsi="Arial"/>
          <w:b/>
        </w:rPr>
        <w:tab/>
        <w:t>Noted</w:t>
      </w:r>
    </w:p>
    <w:p w14:paraId="71C55405" w14:textId="77777777" w:rsidR="00C23990" w:rsidRDefault="00C23990" w:rsidP="00C23990">
      <w:pPr>
        <w:rPr>
          <w:rFonts w:ascii="Arial" w:hAnsi="Arial" w:cs="Arial"/>
          <w:b/>
          <w:sz w:val="24"/>
        </w:rPr>
      </w:pPr>
      <w:r>
        <w:rPr>
          <w:rFonts w:ascii="Arial" w:hAnsi="Arial" w:cs="Arial"/>
          <w:b/>
          <w:color w:val="0000FF"/>
          <w:sz w:val="24"/>
        </w:rPr>
        <w:t>R4-2400802</w:t>
      </w:r>
      <w:r>
        <w:rPr>
          <w:rFonts w:ascii="Arial" w:hAnsi="Arial" w:cs="Arial"/>
          <w:b/>
          <w:color w:val="0000FF"/>
          <w:sz w:val="24"/>
        </w:rPr>
        <w:tab/>
      </w:r>
      <w:r>
        <w:rPr>
          <w:rFonts w:ascii="Arial" w:hAnsi="Arial" w:cs="Arial"/>
          <w:b/>
          <w:sz w:val="24"/>
        </w:rPr>
        <w:t>Reply LS on RRC network assistant signalling for advanced receiver on MU-MIMO scenario</w:t>
      </w:r>
    </w:p>
    <w:p w14:paraId="3A3529B8" w14:textId="77777777" w:rsidR="00C23990" w:rsidRDefault="00C23990" w:rsidP="00C2399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China Telecom, CATT</w:t>
      </w:r>
    </w:p>
    <w:p w14:paraId="248E52E2" w14:textId="77777777" w:rsidR="00CF2F88" w:rsidRDefault="00000000">
      <w:r>
        <w:rPr>
          <w:rFonts w:ascii="Arial" w:hAnsi="Arial"/>
          <w:b/>
        </w:rPr>
        <w:t>Decision:</w:t>
      </w:r>
      <w:r>
        <w:rPr>
          <w:rFonts w:ascii="Arial" w:hAnsi="Arial"/>
          <w:b/>
        </w:rPr>
        <w:tab/>
      </w:r>
      <w:r>
        <w:rPr>
          <w:rFonts w:ascii="Arial" w:hAnsi="Arial"/>
          <w:b/>
        </w:rPr>
        <w:tab/>
        <w:t>Revised to R4-2403064 (from R4-2400802)</w:t>
      </w:r>
    </w:p>
    <w:p w14:paraId="030E762E" w14:textId="77777777" w:rsidR="00CF2F88" w:rsidRDefault="00000000">
      <w:r>
        <w:rPr>
          <w:rFonts w:ascii="Arial" w:hAnsi="Arial"/>
          <w:b/>
          <w:sz w:val="24"/>
        </w:rPr>
        <w:t>R4-2403064</w:t>
      </w:r>
      <w:r>
        <w:rPr>
          <w:rFonts w:ascii="Arial" w:hAnsi="Arial"/>
          <w:b/>
          <w:sz w:val="24"/>
        </w:rPr>
        <w:tab/>
        <w:t>Reply LS on RRC network assistant signalling for advanced receiver on MU-MIMO scenario</w:t>
      </w:r>
    </w:p>
    <w:p w14:paraId="5CD88086" w14:textId="77777777" w:rsidR="00CF2F88" w:rsidRDefault="00000000">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China Telecom, CATT</w:t>
      </w:r>
    </w:p>
    <w:p w14:paraId="78C78F43" w14:textId="77777777" w:rsidR="00BA2201" w:rsidRDefault="00BA2201" w:rsidP="00BA2201">
      <w:r>
        <w:rPr>
          <w:rFonts w:ascii="Arial" w:hAnsi="Arial"/>
          <w:b/>
        </w:rPr>
        <w:t>Decision:</w:t>
      </w:r>
      <w:r>
        <w:rPr>
          <w:rFonts w:ascii="Arial" w:hAnsi="Arial"/>
          <w:b/>
        </w:rPr>
        <w:tab/>
      </w:r>
      <w:r>
        <w:rPr>
          <w:rFonts w:ascii="Arial" w:hAnsi="Arial"/>
          <w:b/>
        </w:rPr>
        <w:tab/>
        <w:t>Revised to R4-2403085 (from R4-2303064)</w:t>
      </w:r>
    </w:p>
    <w:p w14:paraId="6281D1BF" w14:textId="77777777" w:rsidR="00C23990" w:rsidRDefault="00C23990" w:rsidP="00C23990">
      <w:pPr>
        <w:rPr>
          <w:rFonts w:ascii="Arial" w:hAnsi="Arial" w:cs="Arial"/>
          <w:b/>
          <w:sz w:val="24"/>
        </w:rPr>
      </w:pPr>
      <w:r>
        <w:rPr>
          <w:rFonts w:ascii="Arial" w:hAnsi="Arial" w:cs="Arial"/>
          <w:b/>
          <w:color w:val="0000FF"/>
          <w:sz w:val="24"/>
        </w:rPr>
        <w:t>R4-2400879</w:t>
      </w:r>
      <w:r>
        <w:rPr>
          <w:rFonts w:ascii="Arial" w:hAnsi="Arial" w:cs="Arial"/>
          <w:b/>
          <w:color w:val="0000FF"/>
          <w:sz w:val="24"/>
        </w:rPr>
        <w:tab/>
      </w:r>
      <w:r>
        <w:rPr>
          <w:rFonts w:ascii="Arial" w:hAnsi="Arial" w:cs="Arial"/>
          <w:b/>
          <w:sz w:val="24"/>
        </w:rPr>
        <w:t>On Advanced Receivers - Receiver assumption and NWA signalling</w:t>
      </w:r>
    </w:p>
    <w:p w14:paraId="29586DF2"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07EA36C" w14:textId="77777777" w:rsidR="00C23990" w:rsidRDefault="00C23990" w:rsidP="00C23990">
      <w:pPr>
        <w:rPr>
          <w:rFonts w:ascii="Arial" w:hAnsi="Arial" w:cs="Arial"/>
          <w:b/>
        </w:rPr>
      </w:pPr>
      <w:r>
        <w:rPr>
          <w:rFonts w:ascii="Arial" w:hAnsi="Arial" w:cs="Arial"/>
          <w:b/>
        </w:rPr>
        <w:t xml:space="preserve">Abstract: </w:t>
      </w:r>
    </w:p>
    <w:p w14:paraId="55503D26" w14:textId="77777777" w:rsidR="00C23990" w:rsidRDefault="00C23990" w:rsidP="00C23990">
      <w:r>
        <w:t>This paper presents Nokia's views on various open issues with relation to receiver assumptions and NWA signalling for advanced receivers</w:t>
      </w:r>
    </w:p>
    <w:p w14:paraId="0246CF9F" w14:textId="77777777" w:rsidR="00CF2F88" w:rsidRDefault="00000000">
      <w:r>
        <w:rPr>
          <w:rFonts w:ascii="Arial" w:hAnsi="Arial"/>
          <w:b/>
        </w:rPr>
        <w:t>Decision:</w:t>
      </w:r>
      <w:r>
        <w:rPr>
          <w:rFonts w:ascii="Arial" w:hAnsi="Arial"/>
          <w:b/>
        </w:rPr>
        <w:tab/>
      </w:r>
      <w:r>
        <w:rPr>
          <w:rFonts w:ascii="Arial" w:hAnsi="Arial"/>
          <w:b/>
        </w:rPr>
        <w:tab/>
        <w:t>Noted</w:t>
      </w:r>
    </w:p>
    <w:p w14:paraId="7197C10E" w14:textId="77777777" w:rsidR="007315ED" w:rsidRDefault="00C23990">
      <w:pPr>
        <w:rPr>
          <w:rFonts w:ascii="Arial" w:hAnsi="Arial" w:cs="Arial"/>
          <w:b/>
          <w:sz w:val="24"/>
        </w:rPr>
      </w:pPr>
      <w:r>
        <w:rPr>
          <w:rFonts w:ascii="Arial" w:hAnsi="Arial" w:cs="Arial"/>
          <w:b/>
          <w:color w:val="0000FF"/>
          <w:sz w:val="24"/>
        </w:rPr>
        <w:lastRenderedPageBreak/>
        <w:t>R4-2401111</w:t>
      </w:r>
      <w:r>
        <w:rPr>
          <w:rFonts w:ascii="Arial" w:hAnsi="Arial" w:cs="Arial"/>
          <w:b/>
          <w:color w:val="0000FF"/>
          <w:sz w:val="24"/>
        </w:rPr>
        <w:tab/>
      </w:r>
      <w:r>
        <w:rPr>
          <w:rFonts w:ascii="Arial" w:hAnsi="Arial" w:cs="Arial"/>
          <w:b/>
          <w:sz w:val="24"/>
        </w:rPr>
        <w:t xml:space="preserve">discussion on advanced receiver assumption and NWA </w:t>
      </w:r>
      <w:proofErr w:type="spellStart"/>
      <w:r>
        <w:rPr>
          <w:rFonts w:ascii="Arial" w:hAnsi="Arial" w:cs="Arial"/>
          <w:b/>
          <w:sz w:val="24"/>
        </w:rPr>
        <w:t>signaling</w:t>
      </w:r>
      <w:proofErr w:type="spellEnd"/>
      <w:r>
        <w:rPr>
          <w:rFonts w:ascii="Arial" w:hAnsi="Arial" w:cs="Arial"/>
          <w:b/>
          <w:sz w:val="24"/>
        </w:rPr>
        <w:t xml:space="preserve"> for MU-MIMO</w:t>
      </w:r>
    </w:p>
    <w:p w14:paraId="65D61C1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1FF8AD2" w14:textId="77777777" w:rsidR="00CF2F88" w:rsidRDefault="00000000">
      <w:r>
        <w:rPr>
          <w:rFonts w:ascii="Arial" w:hAnsi="Arial"/>
          <w:b/>
        </w:rPr>
        <w:t>Decision:</w:t>
      </w:r>
      <w:r>
        <w:rPr>
          <w:rFonts w:ascii="Arial" w:hAnsi="Arial"/>
          <w:b/>
        </w:rPr>
        <w:tab/>
      </w:r>
      <w:r>
        <w:rPr>
          <w:rFonts w:ascii="Arial" w:hAnsi="Arial"/>
          <w:b/>
        </w:rPr>
        <w:tab/>
        <w:t>Noted</w:t>
      </w:r>
    </w:p>
    <w:p w14:paraId="237D818B" w14:textId="77777777" w:rsidR="00C23990" w:rsidRDefault="00C23990" w:rsidP="00C23990">
      <w:pPr>
        <w:rPr>
          <w:rFonts w:ascii="Arial" w:hAnsi="Arial" w:cs="Arial"/>
          <w:b/>
          <w:sz w:val="24"/>
        </w:rPr>
      </w:pPr>
      <w:r>
        <w:rPr>
          <w:rFonts w:ascii="Arial" w:hAnsi="Arial" w:cs="Arial"/>
          <w:b/>
          <w:color w:val="0000FF"/>
          <w:sz w:val="24"/>
        </w:rPr>
        <w:t>R4-2401162</w:t>
      </w:r>
      <w:r>
        <w:rPr>
          <w:rFonts w:ascii="Arial" w:hAnsi="Arial" w:cs="Arial"/>
          <w:b/>
          <w:color w:val="0000FF"/>
          <w:sz w:val="24"/>
        </w:rPr>
        <w:tab/>
      </w:r>
      <w:r>
        <w:rPr>
          <w:rFonts w:ascii="Arial" w:hAnsi="Arial" w:cs="Arial"/>
          <w:b/>
          <w:sz w:val="24"/>
        </w:rPr>
        <w:t>Discussion on MIMO-IC on MU-MIMO</w:t>
      </w:r>
    </w:p>
    <w:p w14:paraId="20DF708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6EC2237" w14:textId="77777777" w:rsidR="00CF2F88" w:rsidRDefault="00000000">
      <w:r>
        <w:rPr>
          <w:rFonts w:ascii="Arial" w:hAnsi="Arial"/>
          <w:b/>
        </w:rPr>
        <w:t>Decision:</w:t>
      </w:r>
      <w:r>
        <w:rPr>
          <w:rFonts w:ascii="Arial" w:hAnsi="Arial"/>
          <w:b/>
        </w:rPr>
        <w:tab/>
      </w:r>
      <w:r>
        <w:rPr>
          <w:rFonts w:ascii="Arial" w:hAnsi="Arial"/>
          <w:b/>
        </w:rPr>
        <w:tab/>
        <w:t>Noted</w:t>
      </w:r>
    </w:p>
    <w:p w14:paraId="1BE95C8B" w14:textId="77777777" w:rsidR="00C23990" w:rsidRDefault="00C23990" w:rsidP="00C23990">
      <w:pPr>
        <w:rPr>
          <w:rFonts w:ascii="Arial" w:hAnsi="Arial" w:cs="Arial"/>
          <w:b/>
          <w:sz w:val="24"/>
        </w:rPr>
      </w:pPr>
      <w:r>
        <w:rPr>
          <w:rFonts w:ascii="Arial" w:hAnsi="Arial" w:cs="Arial"/>
          <w:b/>
          <w:color w:val="0000FF"/>
          <w:sz w:val="24"/>
        </w:rPr>
        <w:t>R4-2401545</w:t>
      </w:r>
      <w:r>
        <w:rPr>
          <w:rFonts w:ascii="Arial" w:hAnsi="Arial" w:cs="Arial"/>
          <w:b/>
          <w:color w:val="0000FF"/>
          <w:sz w:val="24"/>
        </w:rPr>
        <w:tab/>
      </w:r>
      <w:r>
        <w:rPr>
          <w:rFonts w:ascii="Arial" w:hAnsi="Arial" w:cs="Arial"/>
          <w:b/>
          <w:sz w:val="24"/>
        </w:rPr>
        <w:t>On receiver assumption and UE capabilities</w:t>
      </w:r>
    </w:p>
    <w:p w14:paraId="628FFBB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8B77BCF" w14:textId="77777777" w:rsidR="00C23990" w:rsidRDefault="00C23990" w:rsidP="00C23990">
      <w:pPr>
        <w:rPr>
          <w:rFonts w:ascii="Arial" w:hAnsi="Arial" w:cs="Arial"/>
          <w:b/>
        </w:rPr>
      </w:pPr>
      <w:r>
        <w:rPr>
          <w:rFonts w:ascii="Arial" w:hAnsi="Arial" w:cs="Arial"/>
          <w:b/>
        </w:rPr>
        <w:t xml:space="preserve">Abstract: </w:t>
      </w:r>
    </w:p>
    <w:p w14:paraId="42158B1E" w14:textId="77777777" w:rsidR="00C23990" w:rsidRDefault="00C23990" w:rsidP="00C23990">
      <w:r>
        <w:t xml:space="preserve">On remaining issues for the network assistance </w:t>
      </w:r>
      <w:proofErr w:type="spellStart"/>
      <w:r>
        <w:t>signaling</w:t>
      </w:r>
      <w:proofErr w:type="spellEnd"/>
      <w:r>
        <w:t xml:space="preserve"> and UE capabilities</w:t>
      </w:r>
    </w:p>
    <w:p w14:paraId="4F86CC59" w14:textId="77777777" w:rsidR="00CF2F88" w:rsidRDefault="00000000">
      <w:r>
        <w:rPr>
          <w:rFonts w:ascii="Arial" w:hAnsi="Arial"/>
          <w:b/>
        </w:rPr>
        <w:t>Decision:</w:t>
      </w:r>
      <w:r>
        <w:rPr>
          <w:rFonts w:ascii="Arial" w:hAnsi="Arial"/>
          <w:b/>
        </w:rPr>
        <w:tab/>
      </w:r>
      <w:r>
        <w:rPr>
          <w:rFonts w:ascii="Arial" w:hAnsi="Arial"/>
          <w:b/>
        </w:rPr>
        <w:tab/>
        <w:t>Noted</w:t>
      </w:r>
    </w:p>
    <w:p w14:paraId="015A52FE" w14:textId="77777777" w:rsidR="00C23990" w:rsidRDefault="00C23990" w:rsidP="00C23990">
      <w:pPr>
        <w:rPr>
          <w:rFonts w:ascii="Arial" w:hAnsi="Arial" w:cs="Arial"/>
          <w:b/>
          <w:sz w:val="24"/>
        </w:rPr>
      </w:pPr>
      <w:r>
        <w:rPr>
          <w:rFonts w:ascii="Arial" w:hAnsi="Arial" w:cs="Arial"/>
          <w:b/>
          <w:color w:val="0000FF"/>
          <w:sz w:val="24"/>
        </w:rPr>
        <w:t>R4-2401673</w:t>
      </w:r>
      <w:r>
        <w:rPr>
          <w:rFonts w:ascii="Arial" w:hAnsi="Arial" w:cs="Arial"/>
          <w:b/>
          <w:color w:val="0000FF"/>
          <w:sz w:val="24"/>
        </w:rPr>
        <w:tab/>
      </w:r>
      <w:r>
        <w:rPr>
          <w:rFonts w:ascii="Arial" w:hAnsi="Arial" w:cs="Arial"/>
          <w:b/>
          <w:sz w:val="24"/>
        </w:rPr>
        <w:t>Discussion on receiver assumption and NWA signalling on advanced receiver for MU-MIMO</w:t>
      </w:r>
    </w:p>
    <w:p w14:paraId="012E99E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3D27B78" w14:textId="77777777" w:rsidR="00CF2F88" w:rsidRDefault="00000000">
      <w:r>
        <w:rPr>
          <w:rFonts w:ascii="Arial" w:hAnsi="Arial"/>
          <w:b/>
        </w:rPr>
        <w:t>Decision:</w:t>
      </w:r>
      <w:r>
        <w:rPr>
          <w:rFonts w:ascii="Arial" w:hAnsi="Arial"/>
          <w:b/>
        </w:rPr>
        <w:tab/>
      </w:r>
      <w:r>
        <w:rPr>
          <w:rFonts w:ascii="Arial" w:hAnsi="Arial"/>
          <w:b/>
        </w:rPr>
        <w:tab/>
        <w:t>Noted</w:t>
      </w:r>
    </w:p>
    <w:p w14:paraId="6CD7A668" w14:textId="77777777" w:rsidR="00C23990" w:rsidRDefault="00C23990" w:rsidP="00C23990">
      <w:pPr>
        <w:rPr>
          <w:rFonts w:ascii="Arial" w:hAnsi="Arial" w:cs="Arial"/>
          <w:b/>
          <w:sz w:val="24"/>
        </w:rPr>
      </w:pPr>
      <w:r>
        <w:rPr>
          <w:rFonts w:ascii="Arial" w:hAnsi="Arial" w:cs="Arial"/>
          <w:b/>
          <w:color w:val="0000FF"/>
          <w:sz w:val="24"/>
        </w:rPr>
        <w:t>R4-2402040</w:t>
      </w:r>
      <w:r>
        <w:rPr>
          <w:rFonts w:ascii="Arial" w:hAnsi="Arial" w:cs="Arial"/>
          <w:b/>
          <w:color w:val="0000FF"/>
          <w:sz w:val="24"/>
        </w:rPr>
        <w:tab/>
      </w:r>
      <w:r>
        <w:rPr>
          <w:rFonts w:ascii="Arial" w:hAnsi="Arial" w:cs="Arial"/>
          <w:b/>
          <w:sz w:val="24"/>
        </w:rPr>
        <w:t xml:space="preserve">Discussion on Receiver assumption and NWA </w:t>
      </w:r>
      <w:proofErr w:type="spellStart"/>
      <w:r>
        <w:rPr>
          <w:rFonts w:ascii="Arial" w:hAnsi="Arial" w:cs="Arial"/>
          <w:b/>
          <w:sz w:val="24"/>
        </w:rPr>
        <w:t>signaling</w:t>
      </w:r>
      <w:proofErr w:type="spellEnd"/>
      <w:r>
        <w:rPr>
          <w:rFonts w:ascii="Arial" w:hAnsi="Arial" w:cs="Arial"/>
          <w:b/>
          <w:sz w:val="24"/>
        </w:rPr>
        <w:t xml:space="preserve"> for MU-MIMO</w:t>
      </w:r>
    </w:p>
    <w:p w14:paraId="2817E662"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EE0828" w14:textId="77777777" w:rsidR="00CF2F88" w:rsidRDefault="00000000">
      <w:r>
        <w:rPr>
          <w:rFonts w:ascii="Arial" w:hAnsi="Arial"/>
          <w:b/>
        </w:rPr>
        <w:t>Decision:</w:t>
      </w:r>
      <w:r>
        <w:rPr>
          <w:rFonts w:ascii="Arial" w:hAnsi="Arial"/>
          <w:b/>
        </w:rPr>
        <w:tab/>
      </w:r>
      <w:r>
        <w:rPr>
          <w:rFonts w:ascii="Arial" w:hAnsi="Arial"/>
          <w:b/>
        </w:rPr>
        <w:tab/>
        <w:t>Noted</w:t>
      </w:r>
    </w:p>
    <w:p w14:paraId="41BBB61B" w14:textId="77777777" w:rsidR="00B01E1B" w:rsidRDefault="00000000">
      <w:r>
        <w:rPr>
          <w:rFonts w:ascii="Arial" w:hAnsi="Arial"/>
          <w:b/>
          <w:sz w:val="24"/>
        </w:rPr>
        <w:t>R4-2403085</w:t>
      </w:r>
      <w:r>
        <w:rPr>
          <w:rFonts w:ascii="Arial" w:hAnsi="Arial"/>
          <w:b/>
          <w:sz w:val="24"/>
        </w:rPr>
        <w:tab/>
        <w:t>Reply LS on RRC network assistant signalling for advanced receiver on MU-MIMO scenario</w:t>
      </w:r>
    </w:p>
    <w:p w14:paraId="5945FFE6" w14:textId="77777777" w:rsidR="00B01E1B"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China Telecom, CATT</w:t>
      </w:r>
    </w:p>
    <w:p>
      <w:r>
        <w:rPr>
          <w:rFonts w:ascii="Arial" w:hAnsi="Arial"/>
          <w:b/>
          <w:sz w:val="20"/>
        </w:rPr>
        <w:t>Decision:</w:t>
        <w:tab/>
        <w:tab/>
        <w:t>Return to</w:t>
      </w:r>
    </w:p>
    <w:p w14:paraId="1826B07E" w14:textId="77777777" w:rsidR="00F761A9" w:rsidRDefault="00F761A9" w:rsidP="00F761A9">
      <w:r>
        <w:t>Comments on the final draft in R4-2403086</w:t>
      </w:r>
    </w:p>
    <w:p w14:paraId="1F4D8F4B" w14:textId="77777777" w:rsidR="00F761A9" w:rsidRDefault="00F761A9" w:rsidP="00F761A9">
      <w:r>
        <w:t>Apple:  We are ok with the content of the LS, but it doesn’t not send a positive message about RAN4 to other working groups.</w:t>
      </w:r>
    </w:p>
    <w:p w14:paraId="7D7EE897" w14:textId="77777777" w:rsidR="00F761A9" w:rsidRDefault="00F761A9" w:rsidP="00F761A9">
      <w:r>
        <w:t>China Telecom: We are ok with the content, but we feel that RAN1/RAN2 may not understand or care about the long sentences we have captured.</w:t>
      </w:r>
    </w:p>
    <w:p w14:paraId="08ADD97A" w14:textId="77777777" w:rsidR="00F761A9" w:rsidRDefault="00F761A9" w:rsidP="00F761A9">
      <w:r>
        <w:t>Ericsson:  Similar view as Apple</w:t>
      </w:r>
    </w:p>
    <w:p w14:paraId="107CD119" w14:textId="77777777" w:rsidR="00F761A9" w:rsidRDefault="00F761A9" w:rsidP="00F761A9">
      <w:r>
        <w:t>Samsung:  Same view as Apple and Ericsson</w:t>
      </w:r>
    </w:p>
    <w:p w14:paraId="42048114" w14:textId="77777777" w:rsidR="00F761A9" w:rsidRDefault="00F761A9"/>
    <w:p w14:paraId="0B9849AE" w14:textId="77777777" w:rsidR="00C23990" w:rsidRDefault="00C23990" w:rsidP="00C23990">
      <w:pPr>
        <w:pStyle w:val="Heading5"/>
      </w:pPr>
      <w:bookmarkStart w:id="302" w:name="_Toc159600025"/>
      <w:r>
        <w:lastRenderedPageBreak/>
        <w:t>8.13.2.2</w:t>
      </w:r>
      <w:r>
        <w:tab/>
        <w:t>Test parameters and simulation results</w:t>
      </w:r>
      <w:bookmarkEnd w:id="302"/>
    </w:p>
    <w:p w14:paraId="6C4F53C7" w14:textId="77777777" w:rsidR="00C23990" w:rsidRDefault="00C23990" w:rsidP="00C23990">
      <w:pPr>
        <w:rPr>
          <w:rFonts w:ascii="Arial" w:hAnsi="Arial" w:cs="Arial"/>
          <w:b/>
          <w:sz w:val="24"/>
        </w:rPr>
      </w:pPr>
      <w:r>
        <w:rPr>
          <w:rFonts w:ascii="Arial" w:hAnsi="Arial" w:cs="Arial"/>
          <w:b/>
          <w:color w:val="0000FF"/>
          <w:sz w:val="24"/>
        </w:rPr>
        <w:t>R4-2400459</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demod</w:t>
      </w:r>
      <w:proofErr w:type="spellEnd"/>
      <w:r>
        <w:rPr>
          <w:rFonts w:ascii="Arial" w:hAnsi="Arial" w:cs="Arial"/>
          <w:b/>
          <w:sz w:val="24"/>
        </w:rPr>
        <w:t xml:space="preserve"> for requirements for MU-MIMO with advanced receiver</w:t>
      </w:r>
    </w:p>
    <w:p w14:paraId="3A4DE2A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8FC9667" w14:textId="77777777" w:rsidR="00CF2F88" w:rsidRDefault="00000000">
      <w:r>
        <w:rPr>
          <w:rFonts w:ascii="Arial" w:hAnsi="Arial"/>
          <w:b/>
        </w:rPr>
        <w:t>Decision:</w:t>
      </w:r>
      <w:r>
        <w:rPr>
          <w:rFonts w:ascii="Arial" w:hAnsi="Arial"/>
          <w:b/>
        </w:rPr>
        <w:tab/>
      </w:r>
      <w:r>
        <w:rPr>
          <w:rFonts w:ascii="Arial" w:hAnsi="Arial"/>
          <w:b/>
        </w:rPr>
        <w:tab/>
        <w:t>Noted</w:t>
      </w:r>
    </w:p>
    <w:p w14:paraId="6D22CBAD" w14:textId="77777777" w:rsidR="00C23990" w:rsidRDefault="00C23990" w:rsidP="00C23990">
      <w:pPr>
        <w:rPr>
          <w:rFonts w:ascii="Arial" w:hAnsi="Arial" w:cs="Arial"/>
          <w:b/>
          <w:sz w:val="24"/>
        </w:rPr>
      </w:pPr>
      <w:r>
        <w:rPr>
          <w:rFonts w:ascii="Arial" w:hAnsi="Arial" w:cs="Arial"/>
          <w:b/>
          <w:color w:val="0000FF"/>
          <w:sz w:val="24"/>
        </w:rPr>
        <w:t>R4-2400460</w:t>
      </w:r>
      <w:r>
        <w:rPr>
          <w:rFonts w:ascii="Arial" w:hAnsi="Arial" w:cs="Arial"/>
          <w:b/>
          <w:color w:val="0000FF"/>
          <w:sz w:val="24"/>
        </w:rPr>
        <w:tab/>
      </w:r>
      <w:r>
        <w:rPr>
          <w:rFonts w:ascii="Arial" w:hAnsi="Arial" w:cs="Arial"/>
          <w:b/>
          <w:sz w:val="24"/>
        </w:rPr>
        <w:t>Simulation results for MU-MIMO with advanced receiver</w:t>
      </w:r>
    </w:p>
    <w:p w14:paraId="6AEC990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1B72152" w14:textId="77777777" w:rsidR="00CF2F88" w:rsidRDefault="00000000">
      <w:r>
        <w:rPr>
          <w:rFonts w:ascii="Arial" w:hAnsi="Arial"/>
          <w:b/>
        </w:rPr>
        <w:t>Decision:</w:t>
      </w:r>
      <w:r>
        <w:rPr>
          <w:rFonts w:ascii="Arial" w:hAnsi="Arial"/>
          <w:b/>
        </w:rPr>
        <w:tab/>
      </w:r>
      <w:r>
        <w:rPr>
          <w:rFonts w:ascii="Arial" w:hAnsi="Arial"/>
          <w:b/>
        </w:rPr>
        <w:tab/>
        <w:t>Noted</w:t>
      </w:r>
    </w:p>
    <w:p w14:paraId="39860BCC" w14:textId="77777777" w:rsidR="00C23990" w:rsidRDefault="00C23990" w:rsidP="00C23990">
      <w:pPr>
        <w:rPr>
          <w:rFonts w:ascii="Arial" w:hAnsi="Arial" w:cs="Arial"/>
          <w:b/>
          <w:sz w:val="24"/>
        </w:rPr>
      </w:pPr>
      <w:r>
        <w:rPr>
          <w:rFonts w:ascii="Arial" w:hAnsi="Arial" w:cs="Arial"/>
          <w:b/>
          <w:color w:val="0000FF"/>
          <w:sz w:val="24"/>
        </w:rPr>
        <w:t>R4-2400803</w:t>
      </w:r>
      <w:r>
        <w:rPr>
          <w:rFonts w:ascii="Arial" w:hAnsi="Arial" w:cs="Arial"/>
          <w:b/>
          <w:color w:val="0000FF"/>
          <w:sz w:val="24"/>
        </w:rPr>
        <w:tab/>
      </w:r>
      <w:r>
        <w:rPr>
          <w:rFonts w:ascii="Arial" w:hAnsi="Arial" w:cs="Arial"/>
          <w:b/>
          <w:sz w:val="24"/>
        </w:rPr>
        <w:t>Discussion on test parameters for the advanced receiver for MU-MIMO</w:t>
      </w:r>
    </w:p>
    <w:p w14:paraId="667F761C"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2E30AAE" w14:textId="77777777" w:rsidR="00CF2F88" w:rsidRDefault="00000000">
      <w:r>
        <w:rPr>
          <w:rFonts w:ascii="Arial" w:hAnsi="Arial"/>
          <w:b/>
        </w:rPr>
        <w:t>Decision:</w:t>
      </w:r>
      <w:r>
        <w:rPr>
          <w:rFonts w:ascii="Arial" w:hAnsi="Arial"/>
          <w:b/>
        </w:rPr>
        <w:tab/>
      </w:r>
      <w:r>
        <w:rPr>
          <w:rFonts w:ascii="Arial" w:hAnsi="Arial"/>
          <w:b/>
        </w:rPr>
        <w:tab/>
        <w:t>Noted</w:t>
      </w:r>
    </w:p>
    <w:p w14:paraId="1B1D8E61" w14:textId="77777777" w:rsidR="00C23990" w:rsidRDefault="00C23990" w:rsidP="00C23990">
      <w:pPr>
        <w:rPr>
          <w:rFonts w:ascii="Arial" w:hAnsi="Arial" w:cs="Arial"/>
          <w:b/>
          <w:sz w:val="24"/>
        </w:rPr>
      </w:pPr>
      <w:r>
        <w:rPr>
          <w:rFonts w:ascii="Arial" w:hAnsi="Arial" w:cs="Arial"/>
          <w:b/>
          <w:color w:val="0000FF"/>
          <w:sz w:val="24"/>
        </w:rPr>
        <w:t>R4-2400804</w:t>
      </w:r>
      <w:r>
        <w:rPr>
          <w:rFonts w:ascii="Arial" w:hAnsi="Arial" w:cs="Arial"/>
          <w:b/>
          <w:color w:val="0000FF"/>
          <w:sz w:val="24"/>
        </w:rPr>
        <w:tab/>
      </w:r>
      <w:r>
        <w:rPr>
          <w:rFonts w:ascii="Arial" w:hAnsi="Arial" w:cs="Arial"/>
          <w:b/>
          <w:sz w:val="24"/>
        </w:rPr>
        <w:t>Discussion on test parameters for the advanced receiver for MU-MIMO: Simulation results</w:t>
      </w:r>
    </w:p>
    <w:p w14:paraId="57EBD88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DDFBE11" w14:textId="77777777" w:rsidR="00CF2F88" w:rsidRDefault="00000000">
      <w:r>
        <w:rPr>
          <w:rFonts w:ascii="Arial" w:hAnsi="Arial"/>
          <w:b/>
        </w:rPr>
        <w:t>Decision:</w:t>
      </w:r>
      <w:r>
        <w:rPr>
          <w:rFonts w:ascii="Arial" w:hAnsi="Arial"/>
          <w:b/>
        </w:rPr>
        <w:tab/>
      </w:r>
      <w:r>
        <w:rPr>
          <w:rFonts w:ascii="Arial" w:hAnsi="Arial"/>
          <w:b/>
        </w:rPr>
        <w:tab/>
        <w:t>Noted</w:t>
      </w:r>
    </w:p>
    <w:p w14:paraId="5B8B5D07" w14:textId="77777777" w:rsidR="00C23990" w:rsidRDefault="00C23990" w:rsidP="00C23990">
      <w:pPr>
        <w:rPr>
          <w:rFonts w:ascii="Arial" w:hAnsi="Arial" w:cs="Arial"/>
          <w:b/>
          <w:sz w:val="24"/>
        </w:rPr>
      </w:pPr>
      <w:r>
        <w:rPr>
          <w:rFonts w:ascii="Arial" w:hAnsi="Arial" w:cs="Arial"/>
          <w:b/>
          <w:color w:val="0000FF"/>
          <w:sz w:val="24"/>
        </w:rPr>
        <w:t>R4-2400805</w:t>
      </w:r>
      <w:r>
        <w:rPr>
          <w:rFonts w:ascii="Arial" w:hAnsi="Arial" w:cs="Arial"/>
          <w:b/>
          <w:color w:val="0000FF"/>
          <w:sz w:val="24"/>
        </w:rPr>
        <w:tab/>
      </w:r>
      <w:r>
        <w:rPr>
          <w:rFonts w:ascii="Arial" w:hAnsi="Arial" w:cs="Arial"/>
          <w:b/>
          <w:sz w:val="24"/>
        </w:rPr>
        <w:t>Phase II simulation result collection for advanced receiver for MU-MIMO</w:t>
      </w:r>
    </w:p>
    <w:p w14:paraId="0C7CC0F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r w:rsidR="00CD7D93">
        <w:rPr>
          <w:i/>
        </w:rPr>
        <w:t>, Apple</w:t>
      </w:r>
    </w:p>
    <w:p w14:paraId="290495E2" w14:textId="77777777" w:rsidR="00CF2F88" w:rsidRDefault="00000000">
      <w:r>
        <w:rPr>
          <w:rFonts w:ascii="Arial" w:hAnsi="Arial"/>
          <w:b/>
        </w:rPr>
        <w:t>Decision:</w:t>
      </w:r>
      <w:r>
        <w:rPr>
          <w:rFonts w:ascii="Arial" w:hAnsi="Arial"/>
          <w:b/>
        </w:rPr>
        <w:tab/>
      </w:r>
      <w:r>
        <w:rPr>
          <w:rFonts w:ascii="Arial" w:hAnsi="Arial"/>
          <w:b/>
        </w:rPr>
        <w:tab/>
        <w:t>Noted</w:t>
      </w:r>
    </w:p>
    <w:p w14:paraId="2FF6CF20" w14:textId="77777777" w:rsidR="00C23990" w:rsidRDefault="00C23990" w:rsidP="00C23990">
      <w:pPr>
        <w:rPr>
          <w:rFonts w:ascii="Arial" w:hAnsi="Arial" w:cs="Arial"/>
          <w:b/>
          <w:sz w:val="24"/>
        </w:rPr>
      </w:pPr>
      <w:r>
        <w:rPr>
          <w:rFonts w:ascii="Arial" w:hAnsi="Arial" w:cs="Arial"/>
          <w:b/>
          <w:color w:val="0000FF"/>
          <w:sz w:val="24"/>
        </w:rPr>
        <w:t>R4-2400880</w:t>
      </w:r>
      <w:r>
        <w:rPr>
          <w:rFonts w:ascii="Arial" w:hAnsi="Arial" w:cs="Arial"/>
          <w:b/>
          <w:color w:val="0000FF"/>
          <w:sz w:val="24"/>
        </w:rPr>
        <w:tab/>
      </w:r>
      <w:r>
        <w:rPr>
          <w:rFonts w:ascii="Arial" w:hAnsi="Arial" w:cs="Arial"/>
          <w:b/>
          <w:sz w:val="24"/>
        </w:rPr>
        <w:t>On Advanced Receivers - Test parameters</w:t>
      </w:r>
    </w:p>
    <w:p w14:paraId="2A74D82A"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F959F6B" w14:textId="77777777" w:rsidR="00C23990" w:rsidRDefault="00C23990" w:rsidP="00C23990">
      <w:pPr>
        <w:rPr>
          <w:rFonts w:ascii="Arial" w:hAnsi="Arial" w:cs="Arial"/>
          <w:b/>
        </w:rPr>
      </w:pPr>
      <w:r>
        <w:rPr>
          <w:rFonts w:ascii="Arial" w:hAnsi="Arial" w:cs="Arial"/>
          <w:b/>
        </w:rPr>
        <w:t xml:space="preserve">Abstract: </w:t>
      </w:r>
    </w:p>
    <w:p w14:paraId="0A11B5C0" w14:textId="77777777" w:rsidR="00C23990" w:rsidRDefault="00C23990" w:rsidP="00C23990">
      <w:r>
        <w:t>This paper presents Nokia's views on various open issues with relation to test parameters for advanced receivers</w:t>
      </w:r>
    </w:p>
    <w:p w14:paraId="64762D1D" w14:textId="77777777" w:rsidR="00CF2F88" w:rsidRDefault="00000000">
      <w:r>
        <w:rPr>
          <w:rFonts w:ascii="Arial" w:hAnsi="Arial"/>
          <w:b/>
        </w:rPr>
        <w:t>Decision:</w:t>
      </w:r>
      <w:r>
        <w:rPr>
          <w:rFonts w:ascii="Arial" w:hAnsi="Arial"/>
          <w:b/>
        </w:rPr>
        <w:tab/>
      </w:r>
      <w:r>
        <w:rPr>
          <w:rFonts w:ascii="Arial" w:hAnsi="Arial"/>
          <w:b/>
        </w:rPr>
        <w:tab/>
        <w:t>Noted</w:t>
      </w:r>
    </w:p>
    <w:p w14:paraId="24AD8B60" w14:textId="77777777" w:rsidR="00C23990" w:rsidRDefault="00C23990" w:rsidP="00C23990">
      <w:pPr>
        <w:rPr>
          <w:rFonts w:ascii="Arial" w:hAnsi="Arial" w:cs="Arial"/>
          <w:b/>
          <w:sz w:val="24"/>
        </w:rPr>
      </w:pPr>
      <w:r>
        <w:rPr>
          <w:rFonts w:ascii="Arial" w:hAnsi="Arial" w:cs="Arial"/>
          <w:b/>
          <w:color w:val="0000FF"/>
          <w:sz w:val="24"/>
        </w:rPr>
        <w:t>R4-2400881</w:t>
      </w:r>
      <w:r>
        <w:rPr>
          <w:rFonts w:ascii="Arial" w:hAnsi="Arial" w:cs="Arial"/>
          <w:b/>
          <w:color w:val="0000FF"/>
          <w:sz w:val="24"/>
        </w:rPr>
        <w:tab/>
      </w:r>
      <w:r>
        <w:rPr>
          <w:rFonts w:ascii="Arial" w:hAnsi="Arial" w:cs="Arial"/>
          <w:b/>
          <w:sz w:val="24"/>
        </w:rPr>
        <w:t>On Advanced Receivers - Test parameters - Simulations</w:t>
      </w:r>
    </w:p>
    <w:p w14:paraId="30C8B38C"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1E9CDB40" w14:textId="77777777" w:rsidR="00C23990" w:rsidRDefault="00C23990" w:rsidP="00C23990">
      <w:pPr>
        <w:rPr>
          <w:rFonts w:ascii="Arial" w:hAnsi="Arial" w:cs="Arial"/>
          <w:b/>
        </w:rPr>
      </w:pPr>
      <w:r>
        <w:rPr>
          <w:rFonts w:ascii="Arial" w:hAnsi="Arial" w:cs="Arial"/>
          <w:b/>
        </w:rPr>
        <w:t xml:space="preserve">Abstract: </w:t>
      </w:r>
    </w:p>
    <w:p w14:paraId="0293F47B" w14:textId="77777777" w:rsidR="00C23990" w:rsidRDefault="00C23990" w:rsidP="00C23990">
      <w:r>
        <w:t>This paper presents Nokia's simulation results for Advanced receivers.</w:t>
      </w:r>
    </w:p>
    <w:p w14:paraId="0116B814" w14:textId="77777777" w:rsidR="00CF2F88" w:rsidRDefault="00000000">
      <w:r>
        <w:rPr>
          <w:rFonts w:ascii="Arial" w:hAnsi="Arial"/>
          <w:b/>
        </w:rPr>
        <w:t>Decision:</w:t>
      </w:r>
      <w:r>
        <w:rPr>
          <w:rFonts w:ascii="Arial" w:hAnsi="Arial"/>
          <w:b/>
        </w:rPr>
        <w:tab/>
      </w:r>
      <w:r>
        <w:rPr>
          <w:rFonts w:ascii="Arial" w:hAnsi="Arial"/>
          <w:b/>
        </w:rPr>
        <w:tab/>
        <w:t>Noted</w:t>
      </w:r>
    </w:p>
    <w:p w14:paraId="5FA07CE1" w14:textId="77777777" w:rsidR="00C23990" w:rsidRDefault="00C23990" w:rsidP="00C23990">
      <w:pPr>
        <w:rPr>
          <w:rFonts w:ascii="Arial" w:hAnsi="Arial" w:cs="Arial"/>
          <w:b/>
          <w:sz w:val="24"/>
        </w:rPr>
      </w:pPr>
      <w:r>
        <w:rPr>
          <w:rFonts w:ascii="Arial" w:hAnsi="Arial" w:cs="Arial"/>
          <w:b/>
          <w:color w:val="0000FF"/>
          <w:sz w:val="24"/>
        </w:rPr>
        <w:t>R4-2401112</w:t>
      </w:r>
      <w:r>
        <w:rPr>
          <w:rFonts w:ascii="Arial" w:hAnsi="Arial" w:cs="Arial"/>
          <w:b/>
          <w:color w:val="0000FF"/>
          <w:sz w:val="24"/>
        </w:rPr>
        <w:tab/>
      </w:r>
      <w:r>
        <w:rPr>
          <w:rFonts w:ascii="Arial" w:hAnsi="Arial" w:cs="Arial"/>
          <w:b/>
          <w:sz w:val="24"/>
        </w:rPr>
        <w:t>discussion on advanced receiver test parameters for MU-MIMO</w:t>
      </w:r>
    </w:p>
    <w:p w14:paraId="2AE3BB9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DA17B1B" w14:textId="77777777" w:rsidR="00CF2F88" w:rsidRDefault="00000000">
      <w:r>
        <w:rPr>
          <w:rFonts w:ascii="Arial" w:hAnsi="Arial"/>
          <w:b/>
        </w:rPr>
        <w:t>Decision:</w:t>
      </w:r>
      <w:r>
        <w:rPr>
          <w:rFonts w:ascii="Arial" w:hAnsi="Arial"/>
          <w:b/>
        </w:rPr>
        <w:tab/>
      </w:r>
      <w:r>
        <w:rPr>
          <w:rFonts w:ascii="Arial" w:hAnsi="Arial"/>
          <w:b/>
        </w:rPr>
        <w:tab/>
        <w:t>Noted</w:t>
      </w:r>
    </w:p>
    <w:p w14:paraId="36FCAB6D" w14:textId="77777777" w:rsidR="00C23990" w:rsidRDefault="00C23990" w:rsidP="00C23990">
      <w:pPr>
        <w:rPr>
          <w:rFonts w:ascii="Arial" w:hAnsi="Arial" w:cs="Arial"/>
          <w:b/>
          <w:sz w:val="24"/>
        </w:rPr>
      </w:pPr>
      <w:r>
        <w:rPr>
          <w:rFonts w:ascii="Arial" w:hAnsi="Arial" w:cs="Arial"/>
          <w:b/>
          <w:color w:val="0000FF"/>
          <w:sz w:val="24"/>
        </w:rPr>
        <w:lastRenderedPageBreak/>
        <w:t>R4-2401163</w:t>
      </w:r>
      <w:r>
        <w:rPr>
          <w:rFonts w:ascii="Arial" w:hAnsi="Arial" w:cs="Arial"/>
          <w:b/>
          <w:color w:val="0000FF"/>
          <w:sz w:val="24"/>
        </w:rPr>
        <w:tab/>
      </w:r>
      <w:r>
        <w:rPr>
          <w:rFonts w:ascii="Arial" w:hAnsi="Arial" w:cs="Arial"/>
          <w:b/>
          <w:sz w:val="24"/>
        </w:rPr>
        <w:t>Simulation results of MIMO-IC on MU-MIMO</w:t>
      </w:r>
    </w:p>
    <w:p w14:paraId="16494EBD"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55E6FD8" w14:textId="77777777" w:rsidR="00CF2F88" w:rsidRDefault="00000000">
      <w:r>
        <w:rPr>
          <w:rFonts w:ascii="Arial" w:hAnsi="Arial"/>
          <w:b/>
        </w:rPr>
        <w:t>Decision:</w:t>
      </w:r>
      <w:r>
        <w:rPr>
          <w:rFonts w:ascii="Arial" w:hAnsi="Arial"/>
          <w:b/>
        </w:rPr>
        <w:tab/>
      </w:r>
      <w:r>
        <w:rPr>
          <w:rFonts w:ascii="Arial" w:hAnsi="Arial"/>
          <w:b/>
        </w:rPr>
        <w:tab/>
        <w:t>Noted</w:t>
      </w:r>
    </w:p>
    <w:p w14:paraId="62F57A5F" w14:textId="77777777" w:rsidR="00C23990" w:rsidRDefault="00C23990" w:rsidP="00C23990">
      <w:pPr>
        <w:rPr>
          <w:rFonts w:ascii="Arial" w:hAnsi="Arial" w:cs="Arial"/>
          <w:b/>
          <w:sz w:val="24"/>
        </w:rPr>
      </w:pPr>
      <w:r>
        <w:rPr>
          <w:rFonts w:ascii="Arial" w:hAnsi="Arial" w:cs="Arial"/>
          <w:b/>
          <w:color w:val="0000FF"/>
          <w:sz w:val="24"/>
        </w:rPr>
        <w:t>R4-2401544</w:t>
      </w:r>
      <w:r>
        <w:rPr>
          <w:rFonts w:ascii="Arial" w:hAnsi="Arial" w:cs="Arial"/>
          <w:b/>
          <w:color w:val="0000FF"/>
          <w:sz w:val="24"/>
        </w:rPr>
        <w:tab/>
      </w:r>
      <w:r>
        <w:rPr>
          <w:rFonts w:ascii="Arial" w:hAnsi="Arial" w:cs="Arial"/>
          <w:b/>
          <w:sz w:val="24"/>
        </w:rPr>
        <w:t>On parameter assumptions for phase II</w:t>
      </w:r>
    </w:p>
    <w:p w14:paraId="7E648498"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13FC59C" w14:textId="77777777" w:rsidR="00C23990" w:rsidRDefault="00C23990" w:rsidP="00C23990">
      <w:pPr>
        <w:rPr>
          <w:rFonts w:ascii="Arial" w:hAnsi="Arial" w:cs="Arial"/>
          <w:b/>
        </w:rPr>
      </w:pPr>
      <w:r>
        <w:rPr>
          <w:rFonts w:ascii="Arial" w:hAnsi="Arial" w:cs="Arial"/>
          <w:b/>
        </w:rPr>
        <w:t xml:space="preserve">Abstract: </w:t>
      </w:r>
    </w:p>
    <w:p w14:paraId="368CDE65" w14:textId="77777777" w:rsidR="00C23990" w:rsidRDefault="00C23990" w:rsidP="00C23990">
      <w:r>
        <w:t>On remaining issues for phase II parameters</w:t>
      </w:r>
    </w:p>
    <w:p w14:paraId="553C91BF" w14:textId="77777777" w:rsidR="00CF2F88" w:rsidRDefault="00000000">
      <w:r>
        <w:rPr>
          <w:rFonts w:ascii="Arial" w:hAnsi="Arial"/>
          <w:b/>
        </w:rPr>
        <w:t>Decision:</w:t>
      </w:r>
      <w:r>
        <w:rPr>
          <w:rFonts w:ascii="Arial" w:hAnsi="Arial"/>
          <w:b/>
        </w:rPr>
        <w:tab/>
      </w:r>
      <w:r>
        <w:rPr>
          <w:rFonts w:ascii="Arial" w:hAnsi="Arial"/>
          <w:b/>
        </w:rPr>
        <w:tab/>
        <w:t>Noted</w:t>
      </w:r>
    </w:p>
    <w:p w14:paraId="0FB02A0D" w14:textId="77777777" w:rsidR="00C23990" w:rsidRDefault="00C23990" w:rsidP="00C23990">
      <w:pPr>
        <w:rPr>
          <w:rFonts w:ascii="Arial" w:hAnsi="Arial" w:cs="Arial"/>
          <w:b/>
          <w:sz w:val="24"/>
        </w:rPr>
      </w:pPr>
      <w:r>
        <w:rPr>
          <w:rFonts w:ascii="Arial" w:hAnsi="Arial" w:cs="Arial"/>
          <w:b/>
          <w:color w:val="0000FF"/>
          <w:sz w:val="24"/>
        </w:rPr>
        <w:t>R4-2401546</w:t>
      </w:r>
      <w:r>
        <w:rPr>
          <w:rFonts w:ascii="Arial" w:hAnsi="Arial" w:cs="Arial"/>
          <w:b/>
          <w:color w:val="0000FF"/>
          <w:sz w:val="24"/>
        </w:rPr>
        <w:tab/>
      </w:r>
      <w:r>
        <w:rPr>
          <w:rFonts w:ascii="Arial" w:hAnsi="Arial" w:cs="Arial"/>
          <w:b/>
          <w:sz w:val="24"/>
        </w:rPr>
        <w:t xml:space="preserve">Simulation </w:t>
      </w:r>
      <w:proofErr w:type="spellStart"/>
      <w:r>
        <w:rPr>
          <w:rFonts w:ascii="Arial" w:hAnsi="Arial" w:cs="Arial"/>
          <w:b/>
          <w:sz w:val="24"/>
        </w:rPr>
        <w:t>resutls</w:t>
      </w:r>
      <w:proofErr w:type="spellEnd"/>
      <w:r>
        <w:rPr>
          <w:rFonts w:ascii="Arial" w:hAnsi="Arial" w:cs="Arial"/>
          <w:b/>
          <w:sz w:val="24"/>
        </w:rPr>
        <w:t xml:space="preserve"> for phase II</w:t>
      </w:r>
    </w:p>
    <w:p w14:paraId="7449EA25"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2A87AD6" w14:textId="77777777" w:rsidR="00C23990" w:rsidRDefault="00C23990" w:rsidP="00C23990">
      <w:pPr>
        <w:rPr>
          <w:rFonts w:ascii="Arial" w:hAnsi="Arial" w:cs="Arial"/>
          <w:b/>
        </w:rPr>
      </w:pPr>
      <w:r>
        <w:rPr>
          <w:rFonts w:ascii="Arial" w:hAnsi="Arial" w:cs="Arial"/>
          <w:b/>
        </w:rPr>
        <w:t xml:space="preserve">Abstract: </w:t>
      </w:r>
    </w:p>
    <w:p w14:paraId="247D4513" w14:textId="77777777" w:rsidR="00C23990" w:rsidRDefault="00C23990" w:rsidP="00C23990">
      <w:r>
        <w:t>Submit our simulation results</w:t>
      </w:r>
    </w:p>
    <w:p w14:paraId="74CFC1DE" w14:textId="77777777" w:rsidR="00CF2F88" w:rsidRDefault="00000000">
      <w:r>
        <w:rPr>
          <w:rFonts w:ascii="Arial" w:hAnsi="Arial"/>
          <w:b/>
        </w:rPr>
        <w:t>Decision:</w:t>
      </w:r>
      <w:r>
        <w:rPr>
          <w:rFonts w:ascii="Arial" w:hAnsi="Arial"/>
          <w:b/>
        </w:rPr>
        <w:tab/>
      </w:r>
      <w:r>
        <w:rPr>
          <w:rFonts w:ascii="Arial" w:hAnsi="Arial"/>
          <w:b/>
        </w:rPr>
        <w:tab/>
        <w:t>Noted</w:t>
      </w:r>
    </w:p>
    <w:p w14:paraId="614D44ED" w14:textId="77777777" w:rsidR="00C23990" w:rsidRDefault="00C23990" w:rsidP="00C23990">
      <w:pPr>
        <w:rPr>
          <w:rFonts w:ascii="Arial" w:hAnsi="Arial" w:cs="Arial"/>
          <w:b/>
          <w:sz w:val="24"/>
        </w:rPr>
      </w:pPr>
      <w:r>
        <w:rPr>
          <w:rFonts w:ascii="Arial" w:hAnsi="Arial" w:cs="Arial"/>
          <w:b/>
          <w:color w:val="0000FF"/>
          <w:sz w:val="24"/>
        </w:rPr>
        <w:t>R4-2401674</w:t>
      </w:r>
      <w:r>
        <w:rPr>
          <w:rFonts w:ascii="Arial" w:hAnsi="Arial" w:cs="Arial"/>
          <w:b/>
          <w:color w:val="0000FF"/>
          <w:sz w:val="24"/>
        </w:rPr>
        <w:tab/>
      </w:r>
      <w:r>
        <w:rPr>
          <w:rFonts w:ascii="Arial" w:hAnsi="Arial" w:cs="Arial"/>
          <w:b/>
          <w:sz w:val="24"/>
        </w:rPr>
        <w:t>Discussion on test parameters for advanced receiver for MU-MIMO</w:t>
      </w:r>
    </w:p>
    <w:p w14:paraId="6C5A2BDC"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A51891C" w14:textId="77777777" w:rsidR="00CF2F88" w:rsidRDefault="00000000">
      <w:r>
        <w:rPr>
          <w:rFonts w:ascii="Arial" w:hAnsi="Arial"/>
          <w:b/>
        </w:rPr>
        <w:t>Decision:</w:t>
      </w:r>
      <w:r>
        <w:rPr>
          <w:rFonts w:ascii="Arial" w:hAnsi="Arial"/>
          <w:b/>
        </w:rPr>
        <w:tab/>
      </w:r>
      <w:r>
        <w:rPr>
          <w:rFonts w:ascii="Arial" w:hAnsi="Arial"/>
          <w:b/>
        </w:rPr>
        <w:tab/>
        <w:t>Noted</w:t>
      </w:r>
    </w:p>
    <w:p w14:paraId="0505F07C" w14:textId="77777777" w:rsidR="00C23990" w:rsidRDefault="00C23990" w:rsidP="00C23990">
      <w:pPr>
        <w:rPr>
          <w:rFonts w:ascii="Arial" w:hAnsi="Arial" w:cs="Arial"/>
          <w:b/>
          <w:sz w:val="24"/>
        </w:rPr>
      </w:pPr>
      <w:r>
        <w:rPr>
          <w:rFonts w:ascii="Arial" w:hAnsi="Arial" w:cs="Arial"/>
          <w:b/>
          <w:color w:val="0000FF"/>
          <w:sz w:val="24"/>
        </w:rPr>
        <w:t>R4-2401675</w:t>
      </w:r>
      <w:r>
        <w:rPr>
          <w:rFonts w:ascii="Arial" w:hAnsi="Arial" w:cs="Arial"/>
          <w:b/>
          <w:color w:val="0000FF"/>
          <w:sz w:val="24"/>
        </w:rPr>
        <w:tab/>
      </w:r>
      <w:r>
        <w:rPr>
          <w:rFonts w:ascii="Arial" w:hAnsi="Arial" w:cs="Arial"/>
          <w:b/>
          <w:sz w:val="24"/>
        </w:rPr>
        <w:t>Simulation results on advanced receiver for MU-MIMO</w:t>
      </w:r>
    </w:p>
    <w:p w14:paraId="4FE77B72"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E77994E" w14:textId="77777777" w:rsidR="00CF2F88" w:rsidRDefault="00000000">
      <w:r>
        <w:rPr>
          <w:rFonts w:ascii="Arial" w:hAnsi="Arial"/>
          <w:b/>
        </w:rPr>
        <w:t>Decision:</w:t>
      </w:r>
      <w:r>
        <w:rPr>
          <w:rFonts w:ascii="Arial" w:hAnsi="Arial"/>
          <w:b/>
        </w:rPr>
        <w:tab/>
      </w:r>
      <w:r>
        <w:rPr>
          <w:rFonts w:ascii="Arial" w:hAnsi="Arial"/>
          <w:b/>
        </w:rPr>
        <w:tab/>
        <w:t>Noted</w:t>
      </w:r>
    </w:p>
    <w:p w14:paraId="4D413DD2" w14:textId="77777777" w:rsidR="00C23990" w:rsidRDefault="00C23990" w:rsidP="00C23990">
      <w:pPr>
        <w:rPr>
          <w:rFonts w:ascii="Arial" w:hAnsi="Arial" w:cs="Arial"/>
          <w:b/>
          <w:sz w:val="24"/>
        </w:rPr>
      </w:pPr>
      <w:r>
        <w:rPr>
          <w:rFonts w:ascii="Arial" w:hAnsi="Arial" w:cs="Arial"/>
          <w:b/>
          <w:color w:val="0000FF"/>
          <w:sz w:val="24"/>
        </w:rPr>
        <w:t>R4-2402041</w:t>
      </w:r>
      <w:r>
        <w:rPr>
          <w:rFonts w:ascii="Arial" w:hAnsi="Arial" w:cs="Arial"/>
          <w:b/>
          <w:color w:val="0000FF"/>
          <w:sz w:val="24"/>
        </w:rPr>
        <w:tab/>
      </w:r>
      <w:r>
        <w:rPr>
          <w:rFonts w:ascii="Arial" w:hAnsi="Arial" w:cs="Arial"/>
          <w:b/>
          <w:sz w:val="24"/>
        </w:rPr>
        <w:t>Discussion on advanced receiver test parameters for MU-MIMO</w:t>
      </w:r>
    </w:p>
    <w:p w14:paraId="5AED7E20"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40C6D7C" w14:textId="77777777" w:rsidR="00CF2F88" w:rsidRDefault="00000000">
      <w:r>
        <w:rPr>
          <w:rFonts w:ascii="Arial" w:hAnsi="Arial"/>
          <w:b/>
        </w:rPr>
        <w:t>Decision:</w:t>
      </w:r>
      <w:r>
        <w:rPr>
          <w:rFonts w:ascii="Arial" w:hAnsi="Arial"/>
          <w:b/>
        </w:rPr>
        <w:tab/>
      </w:r>
      <w:r>
        <w:rPr>
          <w:rFonts w:ascii="Arial" w:hAnsi="Arial"/>
          <w:b/>
        </w:rPr>
        <w:tab/>
        <w:t>Noted</w:t>
      </w:r>
    </w:p>
    <w:p w14:paraId="4BD12269" w14:textId="77777777" w:rsidR="00C23990" w:rsidRDefault="00C23990" w:rsidP="00C23990">
      <w:pPr>
        <w:rPr>
          <w:rFonts w:ascii="Arial" w:hAnsi="Arial" w:cs="Arial"/>
          <w:b/>
          <w:sz w:val="24"/>
        </w:rPr>
      </w:pPr>
      <w:r>
        <w:rPr>
          <w:rFonts w:ascii="Arial" w:hAnsi="Arial" w:cs="Arial"/>
          <w:b/>
          <w:color w:val="0000FF"/>
          <w:sz w:val="24"/>
        </w:rPr>
        <w:t>R4-2402042</w:t>
      </w:r>
      <w:r>
        <w:rPr>
          <w:rFonts w:ascii="Arial" w:hAnsi="Arial" w:cs="Arial"/>
          <w:b/>
          <w:color w:val="0000FF"/>
          <w:sz w:val="24"/>
        </w:rPr>
        <w:tab/>
      </w:r>
      <w:r>
        <w:rPr>
          <w:rFonts w:ascii="Arial" w:hAnsi="Arial" w:cs="Arial"/>
          <w:b/>
          <w:sz w:val="24"/>
        </w:rPr>
        <w:t>Simulation results for MU-MIMO with R-ML receiver</w:t>
      </w:r>
    </w:p>
    <w:p w14:paraId="3121F35B"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7E81C265" w14:textId="77777777" w:rsidR="00CF2F88" w:rsidRDefault="00000000">
      <w:r>
        <w:rPr>
          <w:rFonts w:ascii="Arial" w:hAnsi="Arial"/>
          <w:b/>
        </w:rPr>
        <w:t>Decision:</w:t>
      </w:r>
      <w:r>
        <w:rPr>
          <w:rFonts w:ascii="Arial" w:hAnsi="Arial"/>
          <w:b/>
        </w:rPr>
        <w:tab/>
      </w:r>
      <w:r>
        <w:rPr>
          <w:rFonts w:ascii="Arial" w:hAnsi="Arial"/>
          <w:b/>
        </w:rPr>
        <w:tab/>
        <w:t>Noted</w:t>
      </w:r>
    </w:p>
    <w:p w14:paraId="530BA2D0" w14:textId="77777777" w:rsidR="00C23990" w:rsidRDefault="00C23990" w:rsidP="00C23990">
      <w:pPr>
        <w:pStyle w:val="Heading4"/>
      </w:pPr>
      <w:bookmarkStart w:id="303" w:name="_Toc159600026"/>
      <w:r>
        <w:t>8.13.3</w:t>
      </w:r>
      <w:r>
        <w:tab/>
        <w:t>Absolute physical layer throughput requirements with link adaptation</w:t>
      </w:r>
      <w:bookmarkEnd w:id="303"/>
    </w:p>
    <w:p w14:paraId="0071E4CD" w14:textId="77777777" w:rsidR="00C23990" w:rsidRDefault="00C23990" w:rsidP="00C23990">
      <w:pPr>
        <w:pStyle w:val="Heading4"/>
      </w:pPr>
      <w:bookmarkStart w:id="304" w:name="_Toc159600027"/>
      <w:r>
        <w:t>8.13.4</w:t>
      </w:r>
      <w:r>
        <w:tab/>
        <w:t>Moderator summary and conclusions</w:t>
      </w:r>
      <w:bookmarkEnd w:id="304"/>
    </w:p>
    <w:p w14:paraId="2C633AC8" w14:textId="77777777" w:rsidR="00C23990" w:rsidRDefault="00C23990" w:rsidP="00C23990">
      <w:pPr>
        <w:rPr>
          <w:rFonts w:ascii="Arial" w:hAnsi="Arial" w:cs="Arial"/>
          <w:b/>
          <w:sz w:val="24"/>
        </w:rPr>
      </w:pPr>
      <w:r>
        <w:rPr>
          <w:rFonts w:ascii="Arial" w:hAnsi="Arial" w:cs="Arial"/>
          <w:b/>
          <w:color w:val="0000FF"/>
          <w:sz w:val="24"/>
        </w:rPr>
        <w:t>R4-2402659</w:t>
      </w:r>
      <w:r>
        <w:rPr>
          <w:rFonts w:ascii="Arial" w:hAnsi="Arial" w:cs="Arial"/>
          <w:b/>
          <w:color w:val="0000FF"/>
          <w:sz w:val="24"/>
        </w:rPr>
        <w:tab/>
      </w:r>
      <w:r>
        <w:rPr>
          <w:rFonts w:ascii="Arial" w:hAnsi="Arial" w:cs="Arial"/>
          <w:b/>
          <w:sz w:val="24"/>
        </w:rPr>
        <w:t>Topic summary for [110][319] NR_demod_enh3_Part1</w:t>
      </w:r>
    </w:p>
    <w:p w14:paraId="75D2C7DF"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(CTC)</w:t>
      </w:r>
    </w:p>
    <w:p w14:paraId="324AAAB7" w14:textId="77777777" w:rsidR="00C23990" w:rsidRDefault="00C23990" w:rsidP="00C23990">
      <w:pPr>
        <w:rPr>
          <w:rFonts w:ascii="Arial" w:hAnsi="Arial" w:cs="Arial"/>
          <w:b/>
        </w:rPr>
      </w:pPr>
      <w:r>
        <w:rPr>
          <w:rFonts w:ascii="Arial" w:hAnsi="Arial" w:cs="Arial"/>
          <w:b/>
        </w:rPr>
        <w:lastRenderedPageBreak/>
        <w:t xml:space="preserve">Abstract: </w:t>
      </w:r>
    </w:p>
    <w:p w14:paraId="7583F18A" w14:textId="77777777" w:rsidR="00C23990" w:rsidRDefault="00C23990" w:rsidP="00C23990">
      <w:r>
        <w:t xml:space="preserve">[110][300] </w:t>
      </w:r>
      <w:proofErr w:type="spellStart"/>
      <w:r>
        <w:t>BDaT</w:t>
      </w:r>
      <w:proofErr w:type="spellEnd"/>
      <w:r>
        <w:t xml:space="preserve"> Session AI 8.13.1, 8.13.2.1, 8.13.2.2, 8.13.3</w:t>
      </w:r>
    </w:p>
    <w:p w14:paraId="61D62AC6" w14:textId="77777777" w:rsidR="00CF2F88" w:rsidRDefault="00000000">
      <w:r>
        <w:rPr>
          <w:rFonts w:ascii="Arial" w:hAnsi="Arial"/>
          <w:b/>
        </w:rPr>
        <w:t>Decision:</w:t>
      </w:r>
      <w:r>
        <w:rPr>
          <w:rFonts w:ascii="Arial" w:hAnsi="Arial"/>
          <w:b/>
        </w:rPr>
        <w:tab/>
      </w:r>
      <w:r>
        <w:rPr>
          <w:rFonts w:ascii="Arial" w:hAnsi="Arial"/>
          <w:b/>
        </w:rPr>
        <w:tab/>
        <w:t>Noted</w:t>
      </w:r>
    </w:p>
    <w:p w14:paraId="7033E0A4" w14:textId="77777777" w:rsidR="00C23990" w:rsidRDefault="00C23990" w:rsidP="00C23990">
      <w:pPr>
        <w:rPr>
          <w:rFonts w:ascii="Arial" w:hAnsi="Arial" w:cs="Arial"/>
          <w:b/>
          <w:sz w:val="24"/>
        </w:rPr>
      </w:pPr>
      <w:r>
        <w:rPr>
          <w:rFonts w:ascii="Arial" w:hAnsi="Arial" w:cs="Arial"/>
          <w:b/>
          <w:color w:val="0000FF"/>
          <w:sz w:val="24"/>
        </w:rPr>
        <w:t>R4-2402864</w:t>
      </w:r>
      <w:r>
        <w:rPr>
          <w:rFonts w:ascii="Arial" w:hAnsi="Arial" w:cs="Arial"/>
          <w:b/>
          <w:color w:val="0000FF"/>
          <w:sz w:val="24"/>
        </w:rPr>
        <w:tab/>
      </w:r>
      <w:r>
        <w:rPr>
          <w:rFonts w:ascii="Arial" w:hAnsi="Arial" w:cs="Arial"/>
          <w:b/>
          <w:sz w:val="24"/>
        </w:rPr>
        <w:t>Way forward on [110][319] NR_demod_enh3_Part1</w:t>
      </w:r>
    </w:p>
    <w:p w14:paraId="113DF74E"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CTC</w:t>
      </w:r>
    </w:p>
    <w:p w14:paraId="11452B67" w14:textId="77777777" w:rsidR="00B01E1B" w:rsidRDefault="00000000">
      <w:r>
        <w:rPr>
          <w:rFonts w:ascii="Arial" w:hAnsi="Arial"/>
          <w:b/>
        </w:rPr>
        <w:t>Decision:</w:t>
      </w:r>
      <w:r>
        <w:rPr>
          <w:rFonts w:ascii="Arial" w:hAnsi="Arial"/>
          <w:b/>
        </w:rPr>
        <w:tab/>
      </w:r>
      <w:r>
        <w:rPr>
          <w:rFonts w:ascii="Arial" w:hAnsi="Arial"/>
          <w:b/>
        </w:rPr>
        <w:tab/>
        <w:t>Approved</w:t>
      </w:r>
    </w:p>
    <w:p w14:paraId="259ECD82" w14:textId="77777777" w:rsidR="001B1128" w:rsidRDefault="00000000">
      <w:r>
        <w:rPr>
          <w:rFonts w:ascii="Arial" w:hAnsi="Arial"/>
          <w:b/>
          <w:sz w:val="24"/>
        </w:rPr>
        <w:t>R4-2403009</w:t>
      </w:r>
      <w:r>
        <w:rPr>
          <w:rFonts w:ascii="Arial" w:hAnsi="Arial"/>
          <w:b/>
          <w:sz w:val="24"/>
        </w:rPr>
        <w:tab/>
        <w:t>Ad-hoc meeting minutes for [110][319] NR_demod_enh3_Part1</w:t>
      </w:r>
    </w:p>
    <w:p w14:paraId="583ECBD1" w14:textId="77777777" w:rsidR="001B1128"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CTC</w:t>
      </w:r>
    </w:p>
    <w:p w14:paraId="7C1DF7B9" w14:textId="77777777" w:rsidR="00CF2F88" w:rsidRDefault="00000000">
      <w:r>
        <w:rPr>
          <w:rFonts w:ascii="Arial" w:hAnsi="Arial"/>
          <w:b/>
        </w:rPr>
        <w:t>Decision:</w:t>
      </w:r>
      <w:r>
        <w:rPr>
          <w:rFonts w:ascii="Arial" w:hAnsi="Arial"/>
          <w:b/>
        </w:rPr>
        <w:tab/>
      </w:r>
      <w:r>
        <w:rPr>
          <w:rFonts w:ascii="Arial" w:hAnsi="Arial"/>
          <w:b/>
        </w:rPr>
        <w:tab/>
        <w:t>Noted</w:t>
      </w:r>
    </w:p>
    <w:p w14:paraId="24B57C81" w14:textId="77777777" w:rsidR="005A7070" w:rsidRPr="001009C1" w:rsidRDefault="005A7070" w:rsidP="005A7070">
      <w:pPr>
        <w:rPr>
          <w:b/>
          <w:u w:val="single"/>
          <w:lang w:eastAsia="ko-KR"/>
        </w:rPr>
      </w:pPr>
      <w:r w:rsidRPr="001009C1">
        <w:rPr>
          <w:b/>
          <w:u w:val="single"/>
          <w:lang w:eastAsia="ko-KR"/>
        </w:rPr>
        <w:t>Issue 1-2-1: Whether to consider capability signalling for UE modulation order blind detection</w:t>
      </w:r>
    </w:p>
    <w:p w14:paraId="617623EC" w14:textId="77777777" w:rsidR="005A7070" w:rsidRPr="001009C1" w:rsidRDefault="005A7070" w:rsidP="005A7070">
      <w:pPr>
        <w:pStyle w:val="ListParagraph"/>
        <w:numPr>
          <w:ilvl w:val="0"/>
          <w:numId w:val="3"/>
        </w:numPr>
        <w:adjustRightInd w:val="0"/>
        <w:snapToGrid w:val="0"/>
        <w:spacing w:before="60" w:after="60"/>
        <w:ind w:left="284" w:hanging="284"/>
        <w:contextualSpacing w:val="0"/>
        <w:rPr>
          <w:rFonts w:eastAsia="SimSun"/>
          <w:i/>
          <w:iCs/>
        </w:rPr>
      </w:pPr>
      <w:r w:rsidRPr="001009C1">
        <w:rPr>
          <w:rFonts w:eastAsia="SimSun" w:hint="eastAsia"/>
          <w:i/>
          <w:iCs/>
        </w:rPr>
        <w:t>S</w:t>
      </w:r>
      <w:r w:rsidRPr="001009C1">
        <w:rPr>
          <w:rFonts w:eastAsia="SimSun"/>
          <w:i/>
          <w:iCs/>
        </w:rPr>
        <w:t>tatus in the last meeting WF in R4-2321114</w:t>
      </w:r>
    </w:p>
    <w:tbl>
      <w:tblPr>
        <w:tblStyle w:val="TableGrid"/>
        <w:tblW w:w="0" w:type="auto"/>
        <w:tblLook w:val="04A0" w:firstRow="1" w:lastRow="0" w:firstColumn="1" w:lastColumn="0" w:noHBand="0" w:noVBand="1"/>
      </w:tblPr>
      <w:tblGrid>
        <w:gridCol w:w="9629"/>
      </w:tblGrid>
      <w:tr w:rsidR="005A7070" w:rsidRPr="001009C1" w14:paraId="0A631F3D" w14:textId="77777777" w:rsidTr="00BB406E">
        <w:tc>
          <w:tcPr>
            <w:tcW w:w="9631" w:type="dxa"/>
          </w:tcPr>
          <w:p w14:paraId="0C4D0462" w14:textId="77777777" w:rsidR="005A7070" w:rsidRPr="001009C1" w:rsidRDefault="005A7070" w:rsidP="00BB406E">
            <w:pPr>
              <w:pStyle w:val="BodyText"/>
              <w:snapToGrid w:val="0"/>
              <w:rPr>
                <w:rFonts w:eastAsiaTheme="minorEastAsia"/>
                <w:bCs/>
                <w:i/>
                <w:iCs/>
                <w:szCs w:val="20"/>
                <w:u w:val="single"/>
                <w:lang w:val="en-US" w:eastAsia="zh-CN"/>
              </w:rPr>
            </w:pPr>
            <w:r w:rsidRPr="001009C1">
              <w:rPr>
                <w:rFonts w:eastAsiaTheme="minorEastAsia"/>
                <w:bCs/>
                <w:i/>
                <w:iCs/>
                <w:szCs w:val="20"/>
                <w:u w:val="single"/>
                <w:lang w:val="en-US" w:eastAsia="zh-CN"/>
              </w:rPr>
              <w:t>UE capability for different UE Types</w:t>
            </w:r>
          </w:p>
          <w:p w14:paraId="01ADC972" w14:textId="77777777" w:rsidR="005A7070" w:rsidRPr="001009C1" w:rsidRDefault="005A7070" w:rsidP="005A7070">
            <w:pPr>
              <w:widowControl w:val="0"/>
              <w:numPr>
                <w:ilvl w:val="1"/>
                <w:numId w:val="19"/>
              </w:numPr>
              <w:tabs>
                <w:tab w:val="left" w:pos="484"/>
                <w:tab w:val="left" w:pos="709"/>
                <w:tab w:val="left" w:pos="1440"/>
                <w:tab w:val="left" w:pos="1701"/>
              </w:tabs>
              <w:snapToGrid w:val="0"/>
              <w:spacing w:before="60" w:after="60"/>
              <w:ind w:leftChars="213" w:left="709" w:hanging="283"/>
              <w:rPr>
                <w:rFonts w:eastAsia="SimSun"/>
                <w:i/>
                <w:lang w:eastAsia="zh-CN"/>
              </w:rPr>
            </w:pPr>
            <w:r w:rsidRPr="001009C1">
              <w:rPr>
                <w:rFonts w:eastAsia="SimSun"/>
                <w:i/>
                <w:lang w:eastAsia="zh-CN"/>
              </w:rPr>
              <w:t>Different capability based on if modulation order is signaled and not signaled</w:t>
            </w:r>
          </w:p>
          <w:p w14:paraId="0315C37B" w14:textId="77777777" w:rsidR="005A7070" w:rsidRPr="001009C1" w:rsidRDefault="005A7070" w:rsidP="005A7070">
            <w:pPr>
              <w:widowControl w:val="0"/>
              <w:numPr>
                <w:ilvl w:val="1"/>
                <w:numId w:val="19"/>
              </w:numPr>
              <w:tabs>
                <w:tab w:val="left" w:pos="484"/>
                <w:tab w:val="left" w:pos="709"/>
                <w:tab w:val="left" w:pos="1440"/>
                <w:tab w:val="left" w:pos="1701"/>
              </w:tabs>
              <w:snapToGrid w:val="0"/>
              <w:spacing w:before="60" w:after="60"/>
              <w:ind w:leftChars="213" w:left="709" w:hanging="283"/>
              <w:rPr>
                <w:rFonts w:eastAsiaTheme="minorEastAsia"/>
                <w:i/>
                <w:iCs/>
                <w:lang w:eastAsia="zh-CN"/>
              </w:rPr>
            </w:pPr>
            <w:r w:rsidRPr="001009C1">
              <w:rPr>
                <w:rFonts w:eastAsia="SimSun"/>
                <w:i/>
                <w:lang w:eastAsia="zh-CN"/>
              </w:rPr>
              <w:t>F</w:t>
            </w:r>
            <w:r w:rsidRPr="001009C1">
              <w:rPr>
                <w:rFonts w:eastAsiaTheme="minorEastAsia"/>
                <w:i/>
                <w:iCs/>
                <w:lang w:eastAsia="zh-CN"/>
              </w:rPr>
              <w:t>or capability when modulation order is not signaled (index 6)</w:t>
            </w:r>
          </w:p>
          <w:p w14:paraId="74F8E77A" w14:textId="77777777" w:rsidR="005A7070" w:rsidRPr="001009C1" w:rsidRDefault="005A7070" w:rsidP="005A7070">
            <w:pPr>
              <w:widowControl w:val="0"/>
              <w:numPr>
                <w:ilvl w:val="2"/>
                <w:numId w:val="20"/>
              </w:numPr>
              <w:tabs>
                <w:tab w:val="left" w:pos="484"/>
                <w:tab w:val="left" w:pos="709"/>
                <w:tab w:val="left" w:pos="1440"/>
                <w:tab w:val="left" w:pos="1701"/>
                <w:tab w:val="left" w:pos="2160"/>
              </w:tabs>
              <w:snapToGrid w:val="0"/>
              <w:spacing w:before="60" w:after="60"/>
              <w:ind w:left="1021" w:hanging="227"/>
              <w:rPr>
                <w:rFonts w:eastAsia="SimSun"/>
                <w:i/>
                <w:lang w:eastAsia="zh-CN"/>
              </w:rPr>
            </w:pPr>
            <w:r w:rsidRPr="001009C1">
              <w:rPr>
                <w:rFonts w:eastAsia="SimSun"/>
                <w:i/>
                <w:lang w:eastAsia="zh-CN"/>
              </w:rPr>
              <w:t>Option 1: UE capability signaling</w:t>
            </w:r>
          </w:p>
          <w:p w14:paraId="0BD52117" w14:textId="77777777" w:rsidR="005A7070" w:rsidRPr="001009C1" w:rsidRDefault="005A7070" w:rsidP="005A7070">
            <w:pPr>
              <w:widowControl w:val="0"/>
              <w:numPr>
                <w:ilvl w:val="2"/>
                <w:numId w:val="20"/>
              </w:numPr>
              <w:tabs>
                <w:tab w:val="left" w:pos="484"/>
                <w:tab w:val="left" w:pos="709"/>
                <w:tab w:val="left" w:pos="1440"/>
                <w:tab w:val="left" w:pos="1701"/>
                <w:tab w:val="left" w:pos="2160"/>
              </w:tabs>
              <w:overflowPunct/>
              <w:autoSpaceDE/>
              <w:autoSpaceDN/>
              <w:snapToGrid w:val="0"/>
              <w:spacing w:before="60" w:after="60"/>
              <w:ind w:left="1021" w:hanging="227"/>
              <w:textAlignment w:val="auto"/>
              <w:rPr>
                <w:rFonts w:eastAsia="DengXian"/>
                <w:i/>
                <w:lang w:eastAsia="zh-CN"/>
              </w:rPr>
            </w:pPr>
            <w:r w:rsidRPr="001009C1">
              <w:rPr>
                <w:rFonts w:eastAsia="SimSun"/>
                <w:i/>
                <w:lang w:eastAsia="zh-CN"/>
              </w:rPr>
              <w:t>Opti</w:t>
            </w:r>
            <w:r w:rsidRPr="001009C1">
              <w:rPr>
                <w:rFonts w:eastAsiaTheme="minorEastAsia"/>
                <w:i/>
                <w:iCs/>
                <w:lang w:eastAsia="zh-CN"/>
              </w:rPr>
              <w:t>on 2: UE declaration</w:t>
            </w:r>
          </w:p>
        </w:tc>
      </w:tr>
    </w:tbl>
    <w:p w14:paraId="17B21D43" w14:textId="77777777" w:rsidR="005A7070" w:rsidRPr="001009C1" w:rsidRDefault="005A7070" w:rsidP="005A7070">
      <w:pPr>
        <w:pStyle w:val="ListParagraph"/>
        <w:numPr>
          <w:ilvl w:val="0"/>
          <w:numId w:val="3"/>
        </w:numPr>
        <w:snapToGrid w:val="0"/>
        <w:spacing w:before="60" w:after="60"/>
        <w:ind w:left="284" w:hanging="284"/>
        <w:contextualSpacing w:val="0"/>
        <w:rPr>
          <w:rFonts w:eastAsia="SimSun"/>
        </w:rPr>
      </w:pPr>
      <w:r w:rsidRPr="001009C1">
        <w:rPr>
          <w:rFonts w:eastAsia="SimSun" w:hint="eastAsia"/>
        </w:rPr>
        <w:t>Proposals</w:t>
      </w:r>
      <w:r w:rsidRPr="001009C1">
        <w:rPr>
          <w:rFonts w:eastAsia="SimSun"/>
        </w:rPr>
        <w:t>:</w:t>
      </w:r>
    </w:p>
    <w:p w14:paraId="27194C5D" w14:textId="77777777" w:rsidR="005A7070" w:rsidRPr="001009C1" w:rsidRDefault="005A7070" w:rsidP="005A7070">
      <w:pPr>
        <w:widowControl w:val="0"/>
        <w:numPr>
          <w:ilvl w:val="1"/>
          <w:numId w:val="19"/>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1009C1">
        <w:rPr>
          <w:lang w:eastAsia="zh-CN"/>
        </w:rPr>
        <w:t xml:space="preserve">Option 1: UE capability </w:t>
      </w:r>
      <w:proofErr w:type="spellStart"/>
      <w:r w:rsidRPr="001009C1">
        <w:rPr>
          <w:lang w:eastAsia="zh-CN"/>
        </w:rPr>
        <w:t>signaling</w:t>
      </w:r>
      <w:proofErr w:type="spellEnd"/>
      <w:r w:rsidRPr="001009C1">
        <w:rPr>
          <w:lang w:eastAsia="zh-CN"/>
        </w:rPr>
        <w:t xml:space="preserve"> (Apple, Samsung, MTK, ZTE, Nokia</w:t>
      </w:r>
      <w:r>
        <w:rPr>
          <w:lang w:eastAsia="zh-CN"/>
        </w:rPr>
        <w:t>, CTC</w:t>
      </w:r>
      <w:r w:rsidRPr="001009C1">
        <w:rPr>
          <w:lang w:eastAsia="zh-CN"/>
        </w:rPr>
        <w:t>)</w:t>
      </w:r>
    </w:p>
    <w:p w14:paraId="10934808" w14:textId="77777777" w:rsidR="005A7070" w:rsidRPr="009702BB" w:rsidRDefault="005A7070" w:rsidP="005A7070">
      <w:pPr>
        <w:widowControl w:val="0"/>
        <w:numPr>
          <w:ilvl w:val="1"/>
          <w:numId w:val="19"/>
        </w:numPr>
        <w:tabs>
          <w:tab w:val="left" w:pos="484"/>
          <w:tab w:val="left" w:pos="709"/>
          <w:tab w:val="left" w:pos="1440"/>
          <w:tab w:val="left" w:pos="1701"/>
        </w:tabs>
        <w:overflowPunct/>
        <w:autoSpaceDE/>
        <w:adjustRightInd/>
        <w:snapToGrid w:val="0"/>
        <w:spacing w:before="60" w:after="60"/>
        <w:ind w:leftChars="213" w:left="709" w:hanging="283"/>
        <w:textAlignment w:val="auto"/>
        <w:rPr>
          <w:lang w:val="fr-FR" w:eastAsia="zh-CN"/>
        </w:rPr>
      </w:pPr>
      <w:r w:rsidRPr="009702BB">
        <w:rPr>
          <w:lang w:val="fr-FR" w:eastAsia="zh-CN"/>
        </w:rPr>
        <w:t xml:space="preserve">Option 2: UE </w:t>
      </w:r>
      <w:proofErr w:type="spellStart"/>
      <w:r w:rsidRPr="009702BB">
        <w:rPr>
          <w:lang w:val="fr-FR" w:eastAsia="zh-CN"/>
        </w:rPr>
        <w:t>declaration</w:t>
      </w:r>
      <w:proofErr w:type="spellEnd"/>
      <w:r w:rsidRPr="009702BB">
        <w:rPr>
          <w:lang w:val="fr-FR" w:eastAsia="zh-CN"/>
        </w:rPr>
        <w:t xml:space="preserve"> (Qualcomm, Huawei, Nokia E/// Z</w:t>
      </w:r>
      <w:r>
        <w:rPr>
          <w:lang w:val="fr-FR" w:eastAsia="zh-CN"/>
        </w:rPr>
        <w:t xml:space="preserve">TE CTC </w:t>
      </w:r>
      <w:r w:rsidRPr="009702BB">
        <w:rPr>
          <w:lang w:val="fr-FR" w:eastAsia="zh-CN"/>
        </w:rPr>
        <w:t>as compromise)</w:t>
      </w:r>
    </w:p>
    <w:p w14:paraId="7D3F0FE1" w14:textId="77777777" w:rsidR="005A7070" w:rsidRDefault="005A7070"/>
    <w:p w14:paraId="775114AF" w14:textId="77777777" w:rsidR="005A7070" w:rsidRDefault="005A7070">
      <w:r>
        <w:t>MediaTek:  We still support capability.  However, if all other companies are willing to compromise, we can also.</w:t>
      </w:r>
    </w:p>
    <w:p w14:paraId="7C9377C7" w14:textId="77777777" w:rsidR="005A7070" w:rsidRDefault="005A7070">
      <w:r>
        <w:t>Apple: Our preference is also option 1.  To move forward we are ok to compromise to UE declaration.</w:t>
      </w:r>
    </w:p>
    <w:p w14:paraId="40671763" w14:textId="77777777" w:rsidR="005A7070" w:rsidRDefault="005A7070">
      <w:r>
        <w:t xml:space="preserve">Nokia: The most optimal for the network is to have capability to optimize network configuration.  We see it is potentially possible that a network may </w:t>
      </w:r>
      <w:proofErr w:type="spellStart"/>
      <w:r>
        <w:t>favor</w:t>
      </w:r>
      <w:proofErr w:type="spellEnd"/>
      <w:r>
        <w:t xml:space="preserve"> one solution.  Based on this, we are willing to compromise to declaration.</w:t>
      </w:r>
    </w:p>
    <w:p w14:paraId="4DF901D0" w14:textId="77777777" w:rsidR="005A7070" w:rsidRDefault="005A7070">
      <w:r>
        <w:t>CTC: We agree with the motivation for option 1.  We are also ok to compromise.</w:t>
      </w:r>
    </w:p>
    <w:p w14:paraId="64C76206" w14:textId="77777777" w:rsidR="005A7070" w:rsidRDefault="005A7070">
      <w:r w:rsidRPr="005A7070">
        <w:rPr>
          <w:highlight w:val="green"/>
        </w:rPr>
        <w:t>Option 2 is agreed.</w:t>
      </w:r>
    </w:p>
    <w:p w14:paraId="50087BBC" w14:textId="77777777" w:rsidR="00F305B7" w:rsidRPr="00C95FC6" w:rsidRDefault="00F305B7" w:rsidP="00F305B7">
      <w:pPr>
        <w:rPr>
          <w:rFonts w:eastAsia="SimSun"/>
          <w:b/>
          <w:u w:val="single"/>
          <w:lang w:eastAsia="ko-KR"/>
        </w:rPr>
      </w:pPr>
      <w:r w:rsidRPr="00C95FC6">
        <w:rPr>
          <w:rFonts w:eastAsia="SimSun"/>
          <w:b/>
          <w:u w:val="single"/>
          <w:lang w:eastAsia="ko-KR"/>
        </w:rPr>
        <w:t>Issue 1-1-4: On DMRS power boosting configurations</w:t>
      </w:r>
    </w:p>
    <w:p w14:paraId="707FC94A" w14:textId="77777777" w:rsidR="00F305B7" w:rsidRPr="00C95FC6" w:rsidRDefault="00F305B7" w:rsidP="00F305B7">
      <w:pPr>
        <w:widowControl w:val="0"/>
        <w:numPr>
          <w:ilvl w:val="1"/>
          <w:numId w:val="19"/>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SimSun"/>
          <w:lang w:eastAsia="zh-CN"/>
        </w:rPr>
      </w:pPr>
      <w:r w:rsidRPr="00C95FC6">
        <w:rPr>
          <w:rFonts w:eastAsia="SimSun"/>
          <w:lang w:eastAsia="zh-CN"/>
        </w:rPr>
        <w:t xml:space="preserve">Option 1: The new RRC assistant </w:t>
      </w:r>
      <w:proofErr w:type="spellStart"/>
      <w:r w:rsidRPr="00C95FC6">
        <w:rPr>
          <w:rFonts w:eastAsia="SimSun"/>
          <w:lang w:eastAsia="zh-CN"/>
        </w:rPr>
        <w:t>signaling</w:t>
      </w:r>
      <w:proofErr w:type="spellEnd"/>
      <w:r w:rsidRPr="00C95FC6">
        <w:rPr>
          <w:rFonts w:eastAsia="SimSun"/>
          <w:lang w:eastAsia="zh-CN"/>
        </w:rPr>
        <w:t xml:space="preserve"> on DMRS power boosting configurations is no longer needed based on RAN1 agreements. (CTC, Apple, Ericsson, Qualcomm, ZTE, Samsung, </w:t>
      </w:r>
      <w:proofErr w:type="spellStart"/>
      <w:r w:rsidRPr="00C95FC6">
        <w:rPr>
          <w:rFonts w:eastAsia="SimSun"/>
          <w:lang w:eastAsia="zh-CN"/>
        </w:rPr>
        <w:t>UniSoc</w:t>
      </w:r>
      <w:proofErr w:type="spellEnd"/>
      <w:r w:rsidRPr="00C95FC6">
        <w:rPr>
          <w:rFonts w:eastAsia="SimSun"/>
          <w:lang w:eastAsia="zh-CN"/>
        </w:rPr>
        <w:t>, MTK, Nokia)</w:t>
      </w:r>
    </w:p>
    <w:p w14:paraId="715A0E98" w14:textId="77777777" w:rsidR="00F305B7" w:rsidRPr="00C95FC6" w:rsidRDefault="00F305B7" w:rsidP="00F305B7">
      <w:pPr>
        <w:widowControl w:val="0"/>
        <w:numPr>
          <w:ilvl w:val="1"/>
          <w:numId w:val="19"/>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SimSun"/>
          <w:lang w:eastAsia="zh-CN"/>
        </w:rPr>
      </w:pPr>
      <w:r w:rsidRPr="00C95FC6">
        <w:rPr>
          <w:rFonts w:eastAsia="SimSun" w:hint="eastAsia"/>
          <w:lang w:eastAsia="zh-CN"/>
        </w:rPr>
        <w:t>O</w:t>
      </w:r>
      <w:r w:rsidRPr="00C95FC6">
        <w:rPr>
          <w:rFonts w:eastAsia="SimSun"/>
          <w:lang w:eastAsia="zh-CN"/>
        </w:rPr>
        <w:t>ption 2: Keep previous RAN4 conclusion. (Huawei)</w:t>
      </w:r>
    </w:p>
    <w:p w14:paraId="26EEE105" w14:textId="77777777" w:rsidR="00F305B7" w:rsidRPr="00F305B7" w:rsidRDefault="00F305B7" w:rsidP="00F305B7">
      <w:pPr>
        <w:pStyle w:val="ListParagraph"/>
        <w:widowControl w:val="0"/>
        <w:numPr>
          <w:ilvl w:val="0"/>
          <w:numId w:val="19"/>
        </w:numPr>
        <w:tabs>
          <w:tab w:val="left" w:pos="484"/>
          <w:tab w:val="left" w:pos="709"/>
          <w:tab w:val="left" w:pos="1440"/>
          <w:tab w:val="left" w:pos="1701"/>
        </w:tabs>
        <w:snapToGrid w:val="0"/>
        <w:spacing w:before="60" w:after="60"/>
        <w:rPr>
          <w:rFonts w:eastAsiaTheme="minorEastAsia"/>
          <w:bCs/>
          <w:iCs/>
        </w:rPr>
      </w:pPr>
      <w:r w:rsidRPr="00F305B7">
        <w:rPr>
          <w:rFonts w:eastAsiaTheme="minorEastAsia" w:hint="eastAsia"/>
          <w:bCs/>
          <w:iCs/>
        </w:rPr>
        <w:t>Huawei</w:t>
      </w:r>
      <w:r w:rsidRPr="00F305B7">
        <w:rPr>
          <w:rFonts w:eastAsiaTheme="minorEastAsia"/>
          <w:bCs/>
          <w:iCs/>
        </w:rPr>
        <w:t>’s proposal on the RAN4 feedback to RAN1 and RAN2:</w:t>
      </w:r>
    </w:p>
    <w:tbl>
      <w:tblPr>
        <w:tblStyle w:val="TableGrid1"/>
        <w:tblW w:w="0" w:type="auto"/>
        <w:jc w:val="center"/>
        <w:tblLook w:val="04A0" w:firstRow="1" w:lastRow="0" w:firstColumn="1" w:lastColumn="0" w:noHBand="0" w:noVBand="1"/>
      </w:tblPr>
      <w:tblGrid>
        <w:gridCol w:w="9629"/>
      </w:tblGrid>
      <w:tr w:rsidR="00F305B7" w:rsidRPr="00C95FC6" w14:paraId="51E1D7BA" w14:textId="77777777" w:rsidTr="00BB406E">
        <w:trPr>
          <w:jc w:val="center"/>
        </w:trPr>
        <w:tc>
          <w:tcPr>
            <w:tcW w:w="9631" w:type="dxa"/>
          </w:tcPr>
          <w:p w14:paraId="353B43C6" w14:textId="77777777" w:rsidR="00F305B7" w:rsidRDefault="00F305B7" w:rsidP="00BB406E">
            <w:pPr>
              <w:widowControl w:val="0"/>
              <w:tabs>
                <w:tab w:val="left" w:pos="484"/>
                <w:tab w:val="left" w:pos="709"/>
                <w:tab w:val="left" w:pos="1440"/>
                <w:tab w:val="left" w:pos="1701"/>
                <w:tab w:val="left" w:pos="2160"/>
              </w:tabs>
              <w:snapToGrid w:val="0"/>
              <w:spacing w:before="60" w:after="60"/>
              <w:rPr>
                <w:rFonts w:eastAsiaTheme="minorEastAsia"/>
                <w:lang w:eastAsia="zh-CN"/>
              </w:rPr>
            </w:pPr>
            <w:r>
              <w:rPr>
                <w:rFonts w:eastAsiaTheme="minorEastAsia"/>
                <w:lang w:eastAsia="zh-CN"/>
              </w:rPr>
              <w:t>RAN4 feedback:</w:t>
            </w:r>
          </w:p>
          <w:p w14:paraId="3DA3DD4B" w14:textId="77777777" w:rsidR="00F305B7" w:rsidRDefault="00F305B7" w:rsidP="00BB406E">
            <w:pPr>
              <w:widowControl w:val="0"/>
              <w:tabs>
                <w:tab w:val="left" w:pos="484"/>
                <w:tab w:val="left" w:pos="709"/>
                <w:tab w:val="left" w:pos="1440"/>
                <w:tab w:val="left" w:pos="1701"/>
                <w:tab w:val="left" w:pos="2160"/>
              </w:tabs>
              <w:snapToGrid w:val="0"/>
              <w:spacing w:before="60" w:after="60"/>
              <w:rPr>
                <w:rFonts w:eastAsiaTheme="minorEastAsia"/>
                <w:lang w:eastAsia="zh-CN"/>
              </w:rPr>
            </w:pPr>
            <w:r w:rsidRPr="00CD074F">
              <w:rPr>
                <w:rFonts w:eastAsiaTheme="minorEastAsia"/>
                <w:lang w:eastAsia="zh-CN"/>
              </w:rPr>
              <w:t>The introduction of this signalling depends on the understanding of the RAN1 conclusion shown above.  However, companies in RAN4 have different understanding. RAN4 kindly asks RAN1 that if scheduling of co-scheduled UEs with non-aligned DMRS power boosting between co-scheduled UEs is prohibited in specification. If RAN1 thinks it is not prohibited, RAN4 thinks the introduction of the signalling on DMRS power boosting is needed, otherwise, RAN4 thinks it is not needed.</w:t>
            </w:r>
          </w:p>
          <w:p w14:paraId="526D6255" w14:textId="77777777" w:rsidR="00F305B7" w:rsidRDefault="00F305B7" w:rsidP="00BB406E">
            <w:pPr>
              <w:widowControl w:val="0"/>
              <w:tabs>
                <w:tab w:val="left" w:pos="484"/>
                <w:tab w:val="left" w:pos="709"/>
                <w:tab w:val="left" w:pos="1440"/>
                <w:tab w:val="left" w:pos="1701"/>
                <w:tab w:val="left" w:pos="2160"/>
              </w:tabs>
              <w:snapToGrid w:val="0"/>
              <w:spacing w:before="60" w:after="60"/>
              <w:rPr>
                <w:rFonts w:eastAsia="DengXian"/>
                <w:i/>
                <w:lang w:eastAsia="zh-CN"/>
              </w:rPr>
            </w:pPr>
          </w:p>
          <w:p w14:paraId="496239C9" w14:textId="77777777" w:rsidR="00F305B7" w:rsidRDefault="00F305B7" w:rsidP="00BB406E">
            <w:pPr>
              <w:spacing w:after="120"/>
              <w:ind w:left="1985" w:hanging="1985"/>
              <w:rPr>
                <w:rFonts w:ascii="Arial" w:eastAsia="DengXian" w:hAnsi="Arial" w:cs="Arial"/>
                <w:b/>
                <w:lang w:eastAsia="en-GB"/>
              </w:rPr>
            </w:pPr>
            <w:r>
              <w:rPr>
                <w:rFonts w:ascii="Arial" w:eastAsia="DengXian" w:hAnsi="Arial" w:cs="Arial"/>
                <w:b/>
                <w:lang w:eastAsia="en-GB"/>
              </w:rPr>
              <w:t>To RAN1</w:t>
            </w:r>
          </w:p>
          <w:p w14:paraId="584FA4DE" w14:textId="77777777" w:rsidR="00F305B7" w:rsidRDefault="00F305B7" w:rsidP="00BB406E">
            <w:pPr>
              <w:spacing w:after="120"/>
              <w:ind w:left="993" w:hanging="993"/>
              <w:jc w:val="both"/>
              <w:rPr>
                <w:rFonts w:ascii="Arial" w:eastAsia="DengXian" w:hAnsi="Arial" w:cs="Arial"/>
                <w:lang w:eastAsia="en-GB"/>
              </w:rPr>
            </w:pPr>
            <w:r>
              <w:rPr>
                <w:rFonts w:ascii="Arial" w:eastAsia="DengXian" w:hAnsi="Arial" w:cs="Arial"/>
                <w:b/>
                <w:lang w:eastAsia="en-GB"/>
              </w:rPr>
              <w:t xml:space="preserve">ACTION: </w:t>
            </w:r>
            <w:r>
              <w:rPr>
                <w:rFonts w:ascii="Arial" w:eastAsia="DengXian" w:hAnsi="Arial" w:cs="Arial"/>
                <w:b/>
                <w:color w:val="0070C0"/>
                <w:lang w:eastAsia="en-GB"/>
              </w:rPr>
              <w:tab/>
            </w:r>
            <w:r>
              <w:rPr>
                <w:rFonts w:ascii="Arial" w:hAnsi="Arial" w:cs="Arial"/>
                <w:lang w:eastAsia="zh-CN"/>
              </w:rPr>
              <w:t>RAN4 respectfully requests RAN1 to feedback on the question raised by RAN4 on the understanding of RAN1’s conclusion</w:t>
            </w:r>
            <w:r>
              <w:rPr>
                <w:rFonts w:ascii="Arial" w:eastAsia="DengXian" w:hAnsi="Arial" w:cs="Arial"/>
                <w:lang w:eastAsia="en-GB"/>
              </w:rPr>
              <w:t>.</w:t>
            </w:r>
          </w:p>
          <w:p w14:paraId="0274B21E" w14:textId="77777777" w:rsidR="00F305B7" w:rsidRPr="00EE1C15" w:rsidRDefault="00F305B7" w:rsidP="00BB406E">
            <w:pPr>
              <w:widowControl w:val="0"/>
              <w:tabs>
                <w:tab w:val="left" w:pos="484"/>
                <w:tab w:val="left" w:pos="709"/>
                <w:tab w:val="left" w:pos="1440"/>
                <w:tab w:val="left" w:pos="1701"/>
                <w:tab w:val="left" w:pos="2160"/>
              </w:tabs>
              <w:snapToGrid w:val="0"/>
              <w:spacing w:before="60" w:after="60"/>
              <w:rPr>
                <w:rFonts w:eastAsia="DengXian"/>
                <w:i/>
                <w:lang w:eastAsia="zh-CN"/>
              </w:rPr>
            </w:pPr>
          </w:p>
        </w:tc>
      </w:tr>
    </w:tbl>
    <w:p w14:paraId="601DE891" w14:textId="77777777" w:rsidR="005A7070" w:rsidRDefault="005A7070"/>
    <w:p w14:paraId="766FE607" w14:textId="77777777" w:rsidR="00F305B7" w:rsidRDefault="00F305B7" w:rsidP="00F305B7">
      <w:pPr>
        <w:spacing w:before="120" w:after="120" w:line="276" w:lineRule="auto"/>
        <w:jc w:val="both"/>
        <w:rPr>
          <w:rFonts w:eastAsia="SimSun"/>
          <w:b/>
          <w:i/>
          <w:color w:val="000000"/>
          <w:lang w:eastAsia="zh-CN"/>
        </w:rPr>
      </w:pPr>
      <w:r>
        <w:t xml:space="preserve">Qualcomm: </w:t>
      </w:r>
      <w:r w:rsidRPr="00F305B7">
        <w:rPr>
          <w:rFonts w:eastAsia="SimSun"/>
          <w:i/>
          <w:color w:val="000000"/>
          <w:lang w:eastAsia="zh-CN"/>
        </w:rPr>
        <w:t xml:space="preserve">The following specification in TS 38.214 is interpreted as </w:t>
      </w:r>
      <w:r w:rsidRPr="00F305B7">
        <w:rPr>
          <w:rFonts w:eastAsia="SimSun"/>
          <w:b/>
          <w:i/>
          <w:color w:val="000000"/>
          <w:lang w:eastAsia="zh-CN"/>
        </w:rPr>
        <w:t>the UE may assume that “CDM groups without data” are not used for data transmission for any co-scheduled user in the same serving cell.</w:t>
      </w:r>
    </w:p>
    <w:p w14:paraId="3DD89533" w14:textId="77777777" w:rsidR="00F305B7" w:rsidRDefault="00F305B7" w:rsidP="00F305B7">
      <w:pPr>
        <w:spacing w:before="120" w:after="120" w:line="276" w:lineRule="auto"/>
        <w:jc w:val="both"/>
        <w:rPr>
          <w:rFonts w:eastAsia="SimSun"/>
          <w:bCs/>
          <w:iCs/>
          <w:color w:val="000000"/>
          <w:lang w:eastAsia="zh-CN"/>
        </w:rPr>
      </w:pPr>
      <w:r>
        <w:rPr>
          <w:rFonts w:eastAsia="SimSun"/>
          <w:bCs/>
          <w:iCs/>
          <w:color w:val="000000"/>
          <w:lang w:eastAsia="zh-CN"/>
        </w:rPr>
        <w:t>We think the RAN1 conclusion is clear w/o the need for further interpretation.</w:t>
      </w:r>
    </w:p>
    <w:p w14:paraId="38E0ACB4" w14:textId="77777777" w:rsidR="00F305B7" w:rsidRDefault="00F305B7" w:rsidP="00F305B7">
      <w:pPr>
        <w:spacing w:before="120" w:after="120" w:line="276" w:lineRule="auto"/>
        <w:jc w:val="both"/>
        <w:rPr>
          <w:rFonts w:eastAsia="SimSun"/>
          <w:bCs/>
          <w:iCs/>
          <w:color w:val="000000"/>
          <w:lang w:eastAsia="zh-CN"/>
        </w:rPr>
      </w:pPr>
      <w:r>
        <w:rPr>
          <w:rFonts w:eastAsia="SimSun"/>
          <w:bCs/>
          <w:iCs/>
          <w:color w:val="000000"/>
          <w:lang w:eastAsia="zh-CN"/>
        </w:rPr>
        <w:t>MediaTek: Same view as Qualcomm</w:t>
      </w:r>
    </w:p>
    <w:p w14:paraId="1E4E53CD" w14:textId="77777777" w:rsidR="00F305B7" w:rsidRDefault="00F305B7" w:rsidP="00F305B7">
      <w:pPr>
        <w:spacing w:before="120" w:after="120" w:line="276" w:lineRule="auto"/>
        <w:jc w:val="both"/>
        <w:rPr>
          <w:rFonts w:eastAsia="SimSun"/>
          <w:bCs/>
          <w:iCs/>
          <w:color w:val="000000"/>
          <w:lang w:eastAsia="zh-CN"/>
        </w:rPr>
      </w:pPr>
      <w:r>
        <w:rPr>
          <w:rFonts w:eastAsia="SimSun"/>
          <w:bCs/>
          <w:iCs/>
          <w:color w:val="000000"/>
          <w:lang w:eastAsia="zh-CN"/>
        </w:rPr>
        <w:t>Nokia: Same view.  “May assume” means the UE should do this.  We don’t see any reason to change the understanding, don’t see the need to ask RAN1.</w:t>
      </w:r>
    </w:p>
    <w:p w14:paraId="3DF1B438" w14:textId="77777777" w:rsidR="00F305B7" w:rsidRDefault="00FC00CE" w:rsidP="00F305B7">
      <w:pPr>
        <w:spacing w:before="120" w:after="120" w:line="276" w:lineRule="auto"/>
        <w:jc w:val="both"/>
        <w:rPr>
          <w:rFonts w:eastAsia="SimSun"/>
          <w:bCs/>
          <w:iCs/>
          <w:color w:val="000000"/>
          <w:lang w:eastAsia="zh-CN"/>
        </w:rPr>
      </w:pPr>
      <w:r>
        <w:rPr>
          <w:rFonts w:eastAsia="SimSun"/>
          <w:bCs/>
          <w:iCs/>
          <w:color w:val="000000"/>
          <w:lang w:eastAsia="zh-CN"/>
        </w:rPr>
        <w:t xml:space="preserve">Huawei:  The words “shall”, “should”, “may” have specific meaning in specification language.  “May assume” means the UE can assume, but also cannot.  </w:t>
      </w:r>
    </w:p>
    <w:p w14:paraId="7C9B8C86" w14:textId="77777777" w:rsidR="00C75D6B" w:rsidRDefault="00C75D6B" w:rsidP="00F305B7">
      <w:pPr>
        <w:spacing w:before="120" w:after="120" w:line="276" w:lineRule="auto"/>
        <w:jc w:val="both"/>
        <w:rPr>
          <w:rFonts w:eastAsia="SimSun"/>
          <w:bCs/>
          <w:iCs/>
          <w:color w:val="000000"/>
          <w:lang w:eastAsia="zh-CN"/>
        </w:rPr>
      </w:pPr>
      <w:r>
        <w:rPr>
          <w:rFonts w:eastAsia="SimSun"/>
          <w:bCs/>
          <w:iCs/>
          <w:color w:val="000000"/>
          <w:lang w:eastAsia="zh-CN"/>
        </w:rPr>
        <w:t>Nokia: When the spec indicates “may assume”, the UE implementation will likely make that assumption</w:t>
      </w:r>
    </w:p>
    <w:p w14:paraId="766AFC1E" w14:textId="77777777" w:rsidR="00C75D6B" w:rsidRDefault="00C75D6B" w:rsidP="00F305B7">
      <w:pPr>
        <w:spacing w:before="120" w:after="120" w:line="276" w:lineRule="auto"/>
        <w:jc w:val="both"/>
        <w:rPr>
          <w:rFonts w:eastAsia="SimSun"/>
          <w:bCs/>
          <w:iCs/>
          <w:color w:val="000000"/>
          <w:lang w:eastAsia="zh-CN"/>
        </w:rPr>
      </w:pPr>
      <w:r>
        <w:rPr>
          <w:rFonts w:eastAsia="SimSun"/>
          <w:bCs/>
          <w:iCs/>
          <w:color w:val="000000"/>
          <w:lang w:eastAsia="zh-CN"/>
        </w:rPr>
        <w:t>Huawei:  We need to know what is the consequence in the other case besides the “may assume”</w:t>
      </w:r>
    </w:p>
    <w:p w14:paraId="01570C74" w14:textId="77777777" w:rsidR="00C75D6B" w:rsidRDefault="00C75D6B" w:rsidP="00F305B7">
      <w:pPr>
        <w:spacing w:before="120" w:after="120" w:line="276" w:lineRule="auto"/>
        <w:jc w:val="both"/>
        <w:rPr>
          <w:rFonts w:eastAsia="SimSun"/>
          <w:bCs/>
          <w:iCs/>
          <w:color w:val="000000"/>
          <w:lang w:eastAsia="zh-CN"/>
        </w:rPr>
      </w:pPr>
      <w:r>
        <w:rPr>
          <w:rFonts w:eastAsia="SimSun"/>
          <w:bCs/>
          <w:iCs/>
          <w:color w:val="000000"/>
          <w:lang w:eastAsia="zh-CN"/>
        </w:rPr>
        <w:t>Qualcomm:  UE is based on hardware implementation and must choose to assume or not.  It is not flexible.</w:t>
      </w:r>
    </w:p>
    <w:p w14:paraId="038573DE" w14:textId="77777777" w:rsidR="00C75D6B" w:rsidRDefault="00C75D6B" w:rsidP="00F305B7">
      <w:pPr>
        <w:spacing w:before="120" w:after="120" w:line="276" w:lineRule="auto"/>
        <w:jc w:val="both"/>
        <w:rPr>
          <w:rFonts w:eastAsia="SimSun"/>
          <w:bCs/>
          <w:iCs/>
          <w:color w:val="000000"/>
          <w:lang w:eastAsia="zh-CN"/>
        </w:rPr>
      </w:pPr>
      <w:r>
        <w:rPr>
          <w:rFonts w:eastAsia="SimSun"/>
          <w:bCs/>
          <w:iCs/>
          <w:color w:val="000000"/>
          <w:lang w:eastAsia="zh-CN"/>
        </w:rPr>
        <w:t>Apple:  “May” indicates permission to do something.  May assume is present in several places in RAN1 specification.  If this instance is called to question, then the others “may” need to be also</w:t>
      </w:r>
    </w:p>
    <w:p w14:paraId="31BAC831" w14:textId="77777777" w:rsidR="00C75D6B" w:rsidRDefault="00C75D6B" w:rsidP="00F305B7">
      <w:pPr>
        <w:spacing w:before="120" w:after="120" w:line="276" w:lineRule="auto"/>
        <w:jc w:val="both"/>
        <w:rPr>
          <w:rFonts w:eastAsia="SimSun"/>
          <w:bCs/>
          <w:iCs/>
          <w:color w:val="000000"/>
          <w:lang w:eastAsia="zh-CN"/>
        </w:rPr>
      </w:pPr>
      <w:r>
        <w:rPr>
          <w:rFonts w:eastAsia="SimSun"/>
          <w:bCs/>
          <w:iCs/>
          <w:color w:val="000000"/>
          <w:lang w:eastAsia="zh-CN"/>
        </w:rPr>
        <w:t>Chair:  Is there any company who would oppose sending an LS to RAN1 for clarification, subject to agreeable wording of the LS?</w:t>
      </w:r>
    </w:p>
    <w:p w14:paraId="659EDC25" w14:textId="77777777" w:rsidR="00C75D6B" w:rsidRDefault="00C75D6B" w:rsidP="00F305B7">
      <w:pPr>
        <w:spacing w:before="120" w:after="120" w:line="276" w:lineRule="auto"/>
        <w:jc w:val="both"/>
        <w:rPr>
          <w:rFonts w:eastAsia="SimSun"/>
          <w:bCs/>
          <w:iCs/>
          <w:color w:val="000000"/>
          <w:lang w:eastAsia="zh-CN"/>
        </w:rPr>
      </w:pPr>
      <w:r>
        <w:rPr>
          <w:rFonts w:eastAsia="SimSun"/>
          <w:bCs/>
          <w:iCs/>
          <w:color w:val="000000"/>
          <w:lang w:eastAsia="zh-CN"/>
        </w:rPr>
        <w:t>Nokia</w:t>
      </w:r>
      <w:r w:rsidR="001769B2">
        <w:rPr>
          <w:rFonts w:eastAsia="SimSun"/>
          <w:bCs/>
          <w:iCs/>
          <w:color w:val="000000"/>
          <w:lang w:eastAsia="zh-CN"/>
        </w:rPr>
        <w:t>, Ericson, Apple, Qualcomm, Samsung</w:t>
      </w:r>
      <w:r>
        <w:rPr>
          <w:rFonts w:eastAsia="SimSun"/>
          <w:bCs/>
          <w:iCs/>
          <w:color w:val="000000"/>
          <w:lang w:eastAsia="zh-CN"/>
        </w:rPr>
        <w:t>:  We don’t think it’s necessary</w:t>
      </w:r>
    </w:p>
    <w:p w14:paraId="1A7057EA" w14:textId="77777777" w:rsidR="00C75D6B" w:rsidRDefault="00C75D6B" w:rsidP="00F305B7">
      <w:pPr>
        <w:spacing w:before="120" w:after="120" w:line="276" w:lineRule="auto"/>
        <w:jc w:val="both"/>
        <w:rPr>
          <w:rFonts w:eastAsia="SimSun"/>
          <w:bCs/>
          <w:iCs/>
          <w:color w:val="000000"/>
          <w:lang w:eastAsia="zh-CN"/>
        </w:rPr>
      </w:pPr>
      <w:r>
        <w:rPr>
          <w:rFonts w:eastAsia="SimSun"/>
          <w:bCs/>
          <w:iCs/>
          <w:color w:val="000000"/>
          <w:lang w:eastAsia="zh-CN"/>
        </w:rPr>
        <w:t xml:space="preserve">Moderator: </w:t>
      </w:r>
      <w:r w:rsidR="001769B2">
        <w:rPr>
          <w:rFonts w:eastAsia="SimSun"/>
          <w:bCs/>
          <w:iCs/>
          <w:color w:val="000000"/>
          <w:lang w:eastAsia="zh-CN"/>
        </w:rPr>
        <w:t>Is the original WF acceptable?  The original WF indicates to RAN1 the understanding of RAN4.  This is cc’d to RAN1 so RAN1 has a chance to respond.</w:t>
      </w:r>
    </w:p>
    <w:p w14:paraId="62E96D58" w14:textId="77777777" w:rsidR="001769B2" w:rsidRDefault="001769B2" w:rsidP="00F305B7">
      <w:pPr>
        <w:spacing w:before="120" w:after="120" w:line="276" w:lineRule="auto"/>
        <w:jc w:val="both"/>
        <w:rPr>
          <w:rFonts w:eastAsia="SimSun"/>
          <w:bCs/>
          <w:iCs/>
          <w:color w:val="000000"/>
          <w:lang w:eastAsia="zh-CN"/>
        </w:rPr>
      </w:pPr>
      <w:r>
        <w:rPr>
          <w:rFonts w:eastAsia="SimSun"/>
          <w:bCs/>
          <w:iCs/>
          <w:color w:val="000000"/>
          <w:lang w:eastAsia="zh-CN"/>
        </w:rPr>
        <w:t>Nokia:  Original WF and LS may need rewording now that we’ve checked the drafting rules on “may”</w:t>
      </w:r>
    </w:p>
    <w:p w14:paraId="3014B1CB" w14:textId="77777777" w:rsidR="007C5ED0" w:rsidRPr="001009C1" w:rsidRDefault="007C5ED0" w:rsidP="007C5ED0">
      <w:pPr>
        <w:rPr>
          <w:b/>
          <w:u w:val="single"/>
          <w:lang w:eastAsia="ko-KR"/>
        </w:rPr>
      </w:pPr>
      <w:r w:rsidRPr="001009C1">
        <w:rPr>
          <w:b/>
          <w:u w:val="single"/>
          <w:lang w:eastAsia="ko-KR"/>
        </w:rPr>
        <w:t xml:space="preserve">Issue 1-2-3: Capability granularity for the R-ML capability </w:t>
      </w:r>
      <w:proofErr w:type="spellStart"/>
      <w:r w:rsidRPr="001009C1">
        <w:rPr>
          <w:b/>
          <w:u w:val="single"/>
          <w:lang w:eastAsia="ko-KR"/>
        </w:rPr>
        <w:t>signaling</w:t>
      </w:r>
      <w:proofErr w:type="spellEnd"/>
    </w:p>
    <w:p w14:paraId="24F59702" w14:textId="77777777" w:rsidR="007C5ED0" w:rsidRPr="001009C1" w:rsidRDefault="007C5ED0" w:rsidP="007C5ED0">
      <w:pPr>
        <w:widowControl w:val="0"/>
        <w:numPr>
          <w:ilvl w:val="1"/>
          <w:numId w:val="19"/>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1009C1">
        <w:rPr>
          <w:lang w:eastAsia="zh-CN"/>
        </w:rPr>
        <w:t>Option 1: Per UE. With the assumption that UE may have limited processing resources to support R-ML on all the carriers in CA with large CHBW (China Telecom, Qualcomm, Nokia, MTK, Ericsson, ZTE)</w:t>
      </w:r>
    </w:p>
    <w:p w14:paraId="7CAEEE88" w14:textId="77777777" w:rsidR="007C5ED0" w:rsidRPr="001009C1" w:rsidRDefault="007C5ED0" w:rsidP="007C5ED0">
      <w:pPr>
        <w:widowControl w:val="0"/>
        <w:numPr>
          <w:ilvl w:val="1"/>
          <w:numId w:val="19"/>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1009C1">
        <w:rPr>
          <w:rFonts w:hint="eastAsia"/>
          <w:lang w:eastAsia="zh-CN"/>
        </w:rPr>
        <w:t>O</w:t>
      </w:r>
      <w:r w:rsidRPr="001009C1">
        <w:rPr>
          <w:lang w:eastAsia="zh-CN"/>
        </w:rPr>
        <w:t>ption 2: Introduce per CC per band per band combination (Per-FSPC) UE capability (Apple, Samsung, MTK, Huawei</w:t>
      </w:r>
      <w:r>
        <w:rPr>
          <w:lang w:eastAsia="zh-CN"/>
        </w:rPr>
        <w:t>, QC</w:t>
      </w:r>
      <w:r w:rsidRPr="001009C1">
        <w:rPr>
          <w:lang w:eastAsia="zh-CN"/>
        </w:rPr>
        <w:t>)</w:t>
      </w:r>
    </w:p>
    <w:p w14:paraId="5E01CA32" w14:textId="77777777" w:rsidR="007C5ED0" w:rsidRPr="007C5ED0" w:rsidRDefault="007C5ED0" w:rsidP="007C5ED0">
      <w:pPr>
        <w:pStyle w:val="ListParagraph"/>
        <w:numPr>
          <w:ilvl w:val="0"/>
          <w:numId w:val="3"/>
        </w:numPr>
        <w:snapToGrid w:val="0"/>
        <w:spacing w:before="60" w:after="60"/>
        <w:ind w:left="284" w:hanging="284"/>
        <w:contextualSpacing w:val="0"/>
        <w:rPr>
          <w:rFonts w:eastAsia="SimSun"/>
        </w:rPr>
      </w:pPr>
      <w:r w:rsidRPr="007C5ED0">
        <w:rPr>
          <w:rFonts w:eastAsia="SimSun"/>
        </w:rPr>
        <w:t>Moderator recommendation</w:t>
      </w:r>
    </w:p>
    <w:p w14:paraId="05B6C47F" w14:textId="77777777" w:rsidR="007C5ED0" w:rsidRPr="001009C1" w:rsidRDefault="007C5ED0" w:rsidP="007C5ED0">
      <w:pPr>
        <w:widowControl w:val="0"/>
        <w:numPr>
          <w:ilvl w:val="1"/>
          <w:numId w:val="19"/>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1009C1">
        <w:rPr>
          <w:lang w:eastAsia="zh-CN"/>
        </w:rPr>
        <w:t>Per UE. With the following description captured in the UE feature list:</w:t>
      </w:r>
    </w:p>
    <w:p w14:paraId="4F9CF7EE" w14:textId="77777777" w:rsidR="007C5ED0" w:rsidRPr="00B9592D" w:rsidRDefault="007C5ED0" w:rsidP="007C5ED0">
      <w:pPr>
        <w:widowControl w:val="0"/>
        <w:numPr>
          <w:ilvl w:val="2"/>
          <w:numId w:val="20"/>
        </w:numPr>
        <w:tabs>
          <w:tab w:val="left" w:pos="484"/>
          <w:tab w:val="left" w:pos="709"/>
          <w:tab w:val="left" w:pos="1440"/>
          <w:tab w:val="left" w:pos="1701"/>
          <w:tab w:val="left" w:pos="2160"/>
        </w:tabs>
        <w:snapToGrid w:val="0"/>
        <w:spacing w:before="60" w:after="60"/>
        <w:ind w:left="1021" w:hanging="227"/>
        <w:rPr>
          <w:lang w:eastAsia="zh-CN"/>
        </w:rPr>
      </w:pPr>
      <w:r w:rsidRPr="001009C1">
        <w:rPr>
          <w:rFonts w:eastAsiaTheme="minorEastAsia"/>
          <w:lang w:eastAsia="zh-CN"/>
        </w:rPr>
        <w:t>UE can support R-ML in single carrier operation, and on one or more carriers in CA operation</w:t>
      </w:r>
      <w:r>
        <w:rPr>
          <w:rFonts w:eastAsiaTheme="minorEastAsia"/>
          <w:lang w:eastAsia="zh-CN"/>
        </w:rPr>
        <w:t xml:space="preserve">, </w:t>
      </w:r>
    </w:p>
    <w:p w14:paraId="53E03D5A" w14:textId="77777777" w:rsidR="007C5ED0" w:rsidRPr="00B9592D" w:rsidRDefault="007C5ED0" w:rsidP="007C5ED0">
      <w:pPr>
        <w:widowControl w:val="0"/>
        <w:numPr>
          <w:ilvl w:val="2"/>
          <w:numId w:val="20"/>
        </w:numPr>
        <w:tabs>
          <w:tab w:val="left" w:pos="484"/>
          <w:tab w:val="left" w:pos="709"/>
          <w:tab w:val="left" w:pos="1440"/>
          <w:tab w:val="left" w:pos="1701"/>
          <w:tab w:val="left" w:pos="2160"/>
        </w:tabs>
        <w:snapToGrid w:val="0"/>
        <w:spacing w:before="60" w:after="60"/>
        <w:ind w:left="1021" w:hanging="227"/>
        <w:rPr>
          <w:lang w:eastAsia="zh-CN"/>
        </w:rPr>
      </w:pPr>
      <w:r>
        <w:rPr>
          <w:rFonts w:eastAsiaTheme="minorEastAsia"/>
          <w:lang w:eastAsia="zh-CN"/>
        </w:rPr>
        <w:t>The network does not expect the UE to perform R-ML for every CC under CA scenario.</w:t>
      </w:r>
    </w:p>
    <w:p w14:paraId="5C9E8201" w14:textId="77777777" w:rsidR="001769B2" w:rsidRDefault="007C5ED0" w:rsidP="00F305B7">
      <w:pPr>
        <w:spacing w:before="120" w:after="120" w:line="276" w:lineRule="auto"/>
        <w:jc w:val="both"/>
        <w:rPr>
          <w:rFonts w:eastAsia="SimSun"/>
          <w:bCs/>
          <w:iCs/>
          <w:color w:val="000000"/>
          <w:lang w:eastAsia="zh-CN"/>
        </w:rPr>
      </w:pPr>
      <w:r>
        <w:rPr>
          <w:rFonts w:eastAsia="SimSun"/>
          <w:bCs/>
          <w:iCs/>
          <w:color w:val="000000"/>
          <w:lang w:eastAsia="zh-CN"/>
        </w:rPr>
        <w:t>Nokia: “For every CC” means “at least one”.  At least one CC should perform R-ML.</w:t>
      </w:r>
    </w:p>
    <w:p w14:paraId="47EE582C" w14:textId="77777777" w:rsidR="007C5ED0" w:rsidRDefault="007C5ED0" w:rsidP="00F305B7">
      <w:pPr>
        <w:spacing w:before="120" w:after="120" w:line="276" w:lineRule="auto"/>
        <w:jc w:val="both"/>
        <w:rPr>
          <w:rFonts w:eastAsia="SimSun"/>
          <w:bCs/>
          <w:iCs/>
          <w:color w:val="000000"/>
          <w:lang w:eastAsia="zh-CN"/>
        </w:rPr>
      </w:pPr>
      <w:r>
        <w:rPr>
          <w:rFonts w:eastAsia="SimSun"/>
          <w:bCs/>
          <w:iCs/>
          <w:color w:val="000000"/>
          <w:lang w:eastAsia="zh-CN"/>
        </w:rPr>
        <w:lastRenderedPageBreak/>
        <w:t>Huawei: Some UE’s may disable R-ML when configured for CA.  We have only discussed single carrier, we have not defined any CA requirement.  Single carrier should be the baseline.</w:t>
      </w:r>
    </w:p>
    <w:p w14:paraId="1DB97AD6" w14:textId="77777777" w:rsidR="007C5ED0" w:rsidRDefault="007C5ED0" w:rsidP="00F305B7">
      <w:pPr>
        <w:spacing w:before="120" w:after="120" w:line="276" w:lineRule="auto"/>
        <w:jc w:val="both"/>
        <w:rPr>
          <w:rFonts w:eastAsia="SimSun"/>
          <w:bCs/>
          <w:iCs/>
          <w:color w:val="000000"/>
          <w:lang w:eastAsia="zh-CN"/>
        </w:rPr>
      </w:pPr>
      <w:r>
        <w:rPr>
          <w:rFonts w:eastAsia="SimSun"/>
          <w:bCs/>
          <w:iCs/>
          <w:color w:val="000000"/>
          <w:lang w:eastAsia="zh-CN"/>
        </w:rPr>
        <w:t>Qualcomm: Adding CA does not affect MU-MIMO on the current carrier.  The additional carrier may not be able to.  Is option 2 possible to signal?</w:t>
      </w:r>
    </w:p>
    <w:p w14:paraId="6FAA17F7" w14:textId="77777777" w:rsidR="00355FDF" w:rsidRDefault="00355FDF" w:rsidP="00F305B7">
      <w:pPr>
        <w:spacing w:before="120" w:after="120" w:line="276" w:lineRule="auto"/>
        <w:jc w:val="both"/>
        <w:rPr>
          <w:rFonts w:eastAsia="SimSun"/>
          <w:bCs/>
          <w:iCs/>
          <w:color w:val="000000"/>
          <w:lang w:eastAsia="zh-CN"/>
        </w:rPr>
      </w:pPr>
      <w:r>
        <w:rPr>
          <w:rFonts w:eastAsia="SimSun"/>
          <w:bCs/>
          <w:iCs/>
          <w:color w:val="000000"/>
          <w:lang w:eastAsia="zh-CN"/>
        </w:rPr>
        <w:t>Apple: Per FSPC means UE can indicate at a per CC level whether you support a feature or not.  For single carrier, the feature would be supported.  We are ok with Huawei proposal that per UE indication only applies to single carrier.</w:t>
      </w:r>
    </w:p>
    <w:p w14:paraId="6B664FB8" w14:textId="77777777" w:rsidR="00355FDF" w:rsidRDefault="00355FDF" w:rsidP="00F305B7">
      <w:pPr>
        <w:spacing w:before="120" w:after="120" w:line="276" w:lineRule="auto"/>
        <w:jc w:val="both"/>
        <w:rPr>
          <w:rFonts w:eastAsia="SimSun"/>
          <w:bCs/>
          <w:iCs/>
          <w:color w:val="000000"/>
          <w:lang w:eastAsia="zh-CN"/>
        </w:rPr>
      </w:pPr>
      <w:r>
        <w:rPr>
          <w:rFonts w:eastAsia="SimSun"/>
          <w:bCs/>
          <w:iCs/>
          <w:color w:val="000000"/>
          <w:lang w:eastAsia="zh-CN"/>
        </w:rPr>
        <w:t>Huawei:  Proposed wording for feature list</w:t>
      </w:r>
    </w:p>
    <w:p w14:paraId="4F0D42C0" w14:textId="77777777" w:rsidR="00A221B9" w:rsidRDefault="00A221B9" w:rsidP="00A221B9">
      <w:pPr>
        <w:numPr>
          <w:ilvl w:val="1"/>
          <w:numId w:val="22"/>
        </w:numPr>
        <w:overflowPunct/>
        <w:autoSpaceDE/>
        <w:adjustRightInd/>
        <w:snapToGrid w:val="0"/>
        <w:spacing w:before="60" w:after="60"/>
        <w:ind w:leftChars="213" w:left="709" w:hanging="283"/>
        <w:textAlignment w:val="auto"/>
        <w:rPr>
          <w:lang w:eastAsia="zh-CN"/>
        </w:rPr>
      </w:pPr>
      <w:r>
        <w:rPr>
          <w:lang w:eastAsia="zh-CN"/>
        </w:rPr>
        <w:t>Per UE. With the following description captured in the UE feature list:</w:t>
      </w:r>
    </w:p>
    <w:p w14:paraId="4AC691CC" w14:textId="77777777" w:rsidR="00A221B9" w:rsidRDefault="00A221B9" w:rsidP="00A221B9">
      <w:pPr>
        <w:numPr>
          <w:ilvl w:val="2"/>
          <w:numId w:val="23"/>
        </w:numPr>
        <w:adjustRightInd/>
        <w:snapToGrid w:val="0"/>
        <w:spacing w:before="60" w:after="60"/>
        <w:ind w:left="1021" w:hanging="227"/>
        <w:rPr>
          <w:lang w:eastAsia="zh-CN"/>
        </w:rPr>
      </w:pPr>
      <w:r>
        <w:rPr>
          <w:lang w:eastAsia="zh-CN"/>
        </w:rPr>
        <w:t>UE supports R-ML on MU-MIMO on single carrier operation</w:t>
      </w:r>
    </w:p>
    <w:p w14:paraId="3ED414FA" w14:textId="77777777" w:rsidR="00A221B9" w:rsidRDefault="00A221B9" w:rsidP="00A221B9">
      <w:pPr>
        <w:numPr>
          <w:ilvl w:val="2"/>
          <w:numId w:val="23"/>
        </w:numPr>
        <w:adjustRightInd/>
        <w:snapToGrid w:val="0"/>
        <w:spacing w:before="60" w:after="60"/>
        <w:ind w:left="1021" w:hanging="227"/>
        <w:rPr>
          <w:lang w:eastAsia="zh-CN"/>
        </w:rPr>
      </w:pPr>
      <w:r>
        <w:rPr>
          <w:lang w:eastAsia="zh-CN"/>
        </w:rPr>
        <w:t xml:space="preserve">UE optionally supports R-ML on MU-MIMO on one or more carriers in CA </w:t>
      </w:r>
      <w:proofErr w:type="spellStart"/>
      <w:r>
        <w:rPr>
          <w:lang w:eastAsia="zh-CN"/>
        </w:rPr>
        <w:t>opearation</w:t>
      </w:r>
      <w:proofErr w:type="spellEnd"/>
    </w:p>
    <w:p w14:paraId="69359ACD" w14:textId="77777777" w:rsidR="00A221B9" w:rsidRPr="00A221B9" w:rsidRDefault="00A221B9" w:rsidP="00A221B9">
      <w:pPr>
        <w:numPr>
          <w:ilvl w:val="2"/>
          <w:numId w:val="23"/>
        </w:numPr>
        <w:adjustRightInd/>
        <w:snapToGrid w:val="0"/>
        <w:spacing w:before="60" w:after="60"/>
        <w:ind w:left="1021" w:hanging="227"/>
        <w:rPr>
          <w:strike/>
          <w:lang w:eastAsia="zh-CN"/>
        </w:rPr>
      </w:pPr>
      <w:r w:rsidRPr="00A221B9">
        <w:rPr>
          <w:strike/>
          <w:lang w:eastAsia="zh-CN"/>
        </w:rPr>
        <w:t>[UE is not expected to perform R-ML for every CC under CA scenario.]</w:t>
      </w:r>
    </w:p>
    <w:p w14:paraId="48809E76" w14:textId="77777777" w:rsidR="00355FDF" w:rsidRDefault="00355FDF" w:rsidP="00F305B7">
      <w:pPr>
        <w:spacing w:before="120" w:after="120" w:line="276" w:lineRule="auto"/>
        <w:jc w:val="both"/>
        <w:rPr>
          <w:rFonts w:eastAsia="SimSun"/>
          <w:bCs/>
          <w:iCs/>
          <w:color w:val="000000"/>
          <w:lang w:eastAsia="zh-CN"/>
        </w:rPr>
      </w:pPr>
      <w:r>
        <w:rPr>
          <w:rFonts w:eastAsia="SimSun"/>
          <w:bCs/>
          <w:iCs/>
          <w:color w:val="000000"/>
          <w:lang w:eastAsia="zh-CN"/>
        </w:rPr>
        <w:t>Nokia: Does the number of PRG corresponding to the largest single carrier the UE is capable of supporting infer the UE is capable of the same total number of PRG’s across CC’s when configured for CA?</w:t>
      </w:r>
    </w:p>
    <w:p w14:paraId="094BF59A" w14:textId="77777777" w:rsidR="00355FDF" w:rsidRDefault="00355FDF" w:rsidP="00F305B7">
      <w:pPr>
        <w:spacing w:before="120" w:after="120" w:line="276" w:lineRule="auto"/>
        <w:jc w:val="both"/>
        <w:rPr>
          <w:rFonts w:eastAsia="SimSun"/>
          <w:bCs/>
          <w:iCs/>
          <w:color w:val="000000"/>
          <w:lang w:eastAsia="zh-CN"/>
        </w:rPr>
      </w:pPr>
      <w:r>
        <w:rPr>
          <w:rFonts w:eastAsia="SimSun"/>
          <w:bCs/>
          <w:iCs/>
          <w:color w:val="000000"/>
          <w:lang w:eastAsia="zh-CN"/>
        </w:rPr>
        <w:t>Apple: No</w:t>
      </w:r>
    </w:p>
    <w:p w14:paraId="4219DB87" w14:textId="77777777" w:rsidR="00355FDF" w:rsidRDefault="00355FDF" w:rsidP="00F305B7">
      <w:pPr>
        <w:spacing w:before="120" w:after="120" w:line="276" w:lineRule="auto"/>
        <w:jc w:val="both"/>
        <w:rPr>
          <w:rFonts w:eastAsia="SimSun"/>
          <w:bCs/>
          <w:iCs/>
          <w:color w:val="000000"/>
          <w:lang w:eastAsia="zh-CN"/>
        </w:rPr>
      </w:pPr>
    </w:p>
    <w:p w14:paraId="7507A7ED" w14:textId="77777777" w:rsidR="007C5ED0" w:rsidRDefault="007C5ED0" w:rsidP="00F305B7">
      <w:pPr>
        <w:spacing w:before="120" w:after="120" w:line="276" w:lineRule="auto"/>
        <w:jc w:val="both"/>
        <w:rPr>
          <w:rFonts w:eastAsia="SimSun"/>
          <w:bCs/>
          <w:iCs/>
          <w:color w:val="000000"/>
          <w:lang w:eastAsia="zh-CN"/>
        </w:rPr>
      </w:pPr>
    </w:p>
    <w:p w14:paraId="41C21FCA" w14:textId="77777777" w:rsidR="001769B2" w:rsidRPr="00F305B7" w:rsidRDefault="001769B2" w:rsidP="00F305B7">
      <w:pPr>
        <w:spacing w:before="120" w:after="120" w:line="276" w:lineRule="auto"/>
        <w:jc w:val="both"/>
        <w:rPr>
          <w:rFonts w:eastAsia="SimSun"/>
          <w:bCs/>
          <w:iCs/>
          <w:color w:val="000000"/>
          <w:lang w:eastAsia="zh-CN"/>
        </w:rPr>
      </w:pPr>
    </w:p>
    <w:p w14:paraId="4F4A696A" w14:textId="77777777" w:rsidR="00F305B7" w:rsidRDefault="00F305B7"/>
    <w:p w14:paraId="74BAE9F6" w14:textId="77777777" w:rsidR="005A7070" w:rsidRDefault="005A7070"/>
    <w:p w14:paraId="41AE7622" w14:textId="77777777" w:rsidR="00C23990" w:rsidRDefault="00C23990" w:rsidP="00C23990">
      <w:pPr>
        <w:pStyle w:val="Heading3"/>
      </w:pPr>
      <w:bookmarkStart w:id="305" w:name="_Toc159600028"/>
      <w:r>
        <w:lastRenderedPageBreak/>
        <w:t>8.14</w:t>
      </w:r>
      <w:r>
        <w:tab/>
        <w:t>Expanded and improved NR positioning</w:t>
      </w:r>
      <w:bookmarkEnd w:id="305"/>
    </w:p>
    <w:p w14:paraId="5CF6C241" w14:textId="77777777" w:rsidR="00C23990" w:rsidRDefault="00C23990" w:rsidP="00C23990">
      <w:pPr>
        <w:pStyle w:val="Heading4"/>
      </w:pPr>
      <w:bookmarkStart w:id="306" w:name="_Toc159600029"/>
      <w:r>
        <w:t>8.14.1</w:t>
      </w:r>
      <w:r>
        <w:tab/>
        <w:t>RF requirements maintenance</w:t>
      </w:r>
      <w:bookmarkEnd w:id="306"/>
    </w:p>
    <w:p w14:paraId="01871188" w14:textId="77777777" w:rsidR="00C23990" w:rsidRDefault="00C23990" w:rsidP="00C23990">
      <w:pPr>
        <w:pStyle w:val="Heading4"/>
      </w:pPr>
      <w:bookmarkStart w:id="307" w:name="_Toc159600030"/>
      <w:r>
        <w:t>8.14.2</w:t>
      </w:r>
      <w:r>
        <w:tab/>
        <w:t>RRM core requirements maintenance</w:t>
      </w:r>
      <w:bookmarkEnd w:id="307"/>
    </w:p>
    <w:p w14:paraId="35B840AF" w14:textId="77777777" w:rsidR="00C23990" w:rsidRDefault="00C23990" w:rsidP="00C23990">
      <w:pPr>
        <w:pStyle w:val="Heading5"/>
      </w:pPr>
      <w:bookmarkStart w:id="308" w:name="_Toc159600031"/>
      <w:r>
        <w:t>8.14.2.1</w:t>
      </w:r>
      <w:r>
        <w:tab/>
        <w:t>General aspects</w:t>
      </w:r>
      <w:bookmarkEnd w:id="308"/>
    </w:p>
    <w:p w14:paraId="78964ED7" w14:textId="77777777" w:rsidR="00C23990" w:rsidRDefault="00C23990" w:rsidP="00C23990">
      <w:pPr>
        <w:pStyle w:val="Heading5"/>
      </w:pPr>
      <w:bookmarkStart w:id="309" w:name="_Toc159600032"/>
      <w:r>
        <w:t>8.14.2.2</w:t>
      </w:r>
      <w:r>
        <w:tab/>
        <w:t>SL Positioning</w:t>
      </w:r>
      <w:bookmarkEnd w:id="309"/>
    </w:p>
    <w:p w14:paraId="395B8E89" w14:textId="77777777" w:rsidR="00C23990" w:rsidRDefault="00C23990" w:rsidP="00C23990">
      <w:pPr>
        <w:pStyle w:val="Heading5"/>
      </w:pPr>
      <w:bookmarkStart w:id="310" w:name="_Toc159600033"/>
      <w:r>
        <w:t>8.14.2.3</w:t>
      </w:r>
      <w:r>
        <w:tab/>
        <w:t>LPHAP use case</w:t>
      </w:r>
      <w:bookmarkEnd w:id="310"/>
    </w:p>
    <w:p w14:paraId="0877DE23" w14:textId="77777777" w:rsidR="00C23990" w:rsidRDefault="00C23990" w:rsidP="00C23990">
      <w:pPr>
        <w:pStyle w:val="Heading5"/>
      </w:pPr>
      <w:bookmarkStart w:id="311" w:name="_Toc159600034"/>
      <w:r>
        <w:t>8.14.2.4</w:t>
      </w:r>
      <w:r>
        <w:tab/>
      </w:r>
      <w:proofErr w:type="spellStart"/>
      <w:r>
        <w:t>RedCap</w:t>
      </w:r>
      <w:proofErr w:type="spellEnd"/>
      <w:r>
        <w:t xml:space="preserve"> Positioning</w:t>
      </w:r>
      <w:bookmarkEnd w:id="311"/>
    </w:p>
    <w:p w14:paraId="79919950" w14:textId="77777777" w:rsidR="00C23990" w:rsidRDefault="00C23990" w:rsidP="00C23990">
      <w:pPr>
        <w:pStyle w:val="Heading5"/>
      </w:pPr>
      <w:bookmarkStart w:id="312" w:name="_Toc159600035"/>
      <w:r>
        <w:t>8.14.2.5</w:t>
      </w:r>
      <w:r>
        <w:tab/>
        <w:t>PRS/SRS bandwidth aggregation</w:t>
      </w:r>
      <w:bookmarkEnd w:id="312"/>
    </w:p>
    <w:p w14:paraId="61B37F88" w14:textId="77777777" w:rsidR="00C23990" w:rsidRDefault="00C23990" w:rsidP="00C23990">
      <w:pPr>
        <w:pStyle w:val="Heading5"/>
      </w:pPr>
      <w:bookmarkStart w:id="313" w:name="_Toc159600036"/>
      <w:r>
        <w:t>8.14.2.6</w:t>
      </w:r>
      <w:r>
        <w:tab/>
        <w:t>Carrier Phase Positioning</w:t>
      </w:r>
      <w:bookmarkEnd w:id="313"/>
    </w:p>
    <w:p w14:paraId="3E306CC8" w14:textId="77777777" w:rsidR="00C23990" w:rsidRDefault="00C23990" w:rsidP="00C23990">
      <w:pPr>
        <w:pStyle w:val="Heading4"/>
      </w:pPr>
      <w:bookmarkStart w:id="314" w:name="_Toc159600037"/>
      <w:r>
        <w:t>8.14.3</w:t>
      </w:r>
      <w:r>
        <w:tab/>
        <w:t>RRM performance requirements</w:t>
      </w:r>
      <w:bookmarkEnd w:id="314"/>
    </w:p>
    <w:p w14:paraId="62CA0F78" w14:textId="77777777" w:rsidR="00C23990" w:rsidRDefault="00C23990" w:rsidP="00C23990">
      <w:pPr>
        <w:pStyle w:val="Heading5"/>
      </w:pPr>
      <w:bookmarkStart w:id="315" w:name="_Toc159600038"/>
      <w:r>
        <w:t>8.14.3.1</w:t>
      </w:r>
      <w:r>
        <w:tab/>
        <w:t>SL Positioning</w:t>
      </w:r>
      <w:bookmarkEnd w:id="315"/>
    </w:p>
    <w:p w14:paraId="7CC04E20" w14:textId="77777777" w:rsidR="00C23990" w:rsidRDefault="00C23990" w:rsidP="00C23990">
      <w:pPr>
        <w:pStyle w:val="Heading5"/>
      </w:pPr>
      <w:bookmarkStart w:id="316" w:name="_Toc159600039"/>
      <w:r>
        <w:t>8.14.3.2</w:t>
      </w:r>
      <w:r>
        <w:tab/>
        <w:t>LPHAP use case</w:t>
      </w:r>
      <w:bookmarkEnd w:id="316"/>
    </w:p>
    <w:p w14:paraId="7882122A" w14:textId="77777777" w:rsidR="00C23990" w:rsidRDefault="00C23990" w:rsidP="00C23990">
      <w:pPr>
        <w:pStyle w:val="Heading5"/>
      </w:pPr>
      <w:bookmarkStart w:id="317" w:name="_Toc159600040"/>
      <w:r>
        <w:t>8.14.3.3</w:t>
      </w:r>
      <w:r>
        <w:tab/>
      </w:r>
      <w:proofErr w:type="spellStart"/>
      <w:r>
        <w:t>RedCap</w:t>
      </w:r>
      <w:proofErr w:type="spellEnd"/>
      <w:r>
        <w:t xml:space="preserve"> Positioning</w:t>
      </w:r>
      <w:bookmarkEnd w:id="317"/>
    </w:p>
    <w:p w14:paraId="30FFCEDE" w14:textId="77777777" w:rsidR="00C23990" w:rsidRDefault="00C23990" w:rsidP="00C23990">
      <w:pPr>
        <w:pStyle w:val="Heading5"/>
      </w:pPr>
      <w:bookmarkStart w:id="318" w:name="_Toc159600041"/>
      <w:r>
        <w:t>8.14.3.4</w:t>
      </w:r>
      <w:r>
        <w:tab/>
        <w:t>PRS/SRS bandwidth aggregation</w:t>
      </w:r>
      <w:bookmarkEnd w:id="318"/>
    </w:p>
    <w:p w14:paraId="60AFECFE" w14:textId="77777777" w:rsidR="00C23990" w:rsidRDefault="00C23990" w:rsidP="00C23990">
      <w:pPr>
        <w:pStyle w:val="Heading5"/>
      </w:pPr>
      <w:bookmarkStart w:id="319" w:name="_Toc159600042"/>
      <w:r>
        <w:t>8.14.3.5</w:t>
      </w:r>
      <w:r>
        <w:tab/>
        <w:t>Carrier Phase Positioning</w:t>
      </w:r>
      <w:bookmarkEnd w:id="319"/>
    </w:p>
    <w:p w14:paraId="5823BE03" w14:textId="77777777" w:rsidR="00C23990" w:rsidRDefault="00C23990" w:rsidP="00C23990">
      <w:pPr>
        <w:pStyle w:val="Heading4"/>
      </w:pPr>
      <w:bookmarkStart w:id="320" w:name="_Toc159600043"/>
      <w:r>
        <w:t>8.14.4</w:t>
      </w:r>
      <w:r>
        <w:tab/>
        <w:t>Moderator summary and conclusions</w:t>
      </w:r>
      <w:bookmarkEnd w:id="320"/>
    </w:p>
    <w:p w14:paraId="6E3D6EF3" w14:textId="77777777" w:rsidR="00C23990" w:rsidRDefault="00C23990" w:rsidP="00C23990">
      <w:pPr>
        <w:pStyle w:val="Heading3"/>
      </w:pPr>
      <w:bookmarkStart w:id="321" w:name="_Toc159600044"/>
      <w:r>
        <w:t>8.15</w:t>
      </w:r>
      <w:r>
        <w:tab/>
        <w:t>Multi-carrier enhancements for NR</w:t>
      </w:r>
      <w:bookmarkEnd w:id="321"/>
    </w:p>
    <w:p w14:paraId="45D655C4" w14:textId="77777777" w:rsidR="00C23990" w:rsidRDefault="00C23990" w:rsidP="00C23990">
      <w:pPr>
        <w:pStyle w:val="Heading4"/>
      </w:pPr>
      <w:bookmarkStart w:id="322" w:name="_Toc159600045"/>
      <w:r>
        <w:t>8.15.1</w:t>
      </w:r>
      <w:r>
        <w:tab/>
        <w:t>Maintenance for switching time and other RF aspects up to 3 or 4 bands</w:t>
      </w:r>
      <w:bookmarkEnd w:id="322"/>
    </w:p>
    <w:p w14:paraId="4AA512D9" w14:textId="77777777" w:rsidR="00C23990" w:rsidRDefault="00C23990" w:rsidP="00C23990">
      <w:pPr>
        <w:pStyle w:val="Heading5"/>
      </w:pPr>
      <w:bookmarkStart w:id="323" w:name="_Toc159600046"/>
      <w:r>
        <w:t>8.15.1.1</w:t>
      </w:r>
      <w:r>
        <w:tab/>
        <w:t>UL Tx switching with single TAG</w:t>
      </w:r>
      <w:bookmarkEnd w:id="323"/>
    </w:p>
    <w:p w14:paraId="39D0F615" w14:textId="77777777" w:rsidR="00C23990" w:rsidRDefault="00C23990" w:rsidP="00C23990">
      <w:pPr>
        <w:pStyle w:val="Heading5"/>
      </w:pPr>
      <w:bookmarkStart w:id="324" w:name="_Toc159600047"/>
      <w:r>
        <w:t>8.15.1.2</w:t>
      </w:r>
      <w:r>
        <w:tab/>
        <w:t>UL Tx switching with multiple TAGs (CRs corresponding to RAN discussion can be submitted in this agenda)</w:t>
      </w:r>
      <w:bookmarkEnd w:id="324"/>
    </w:p>
    <w:p w14:paraId="207D6902" w14:textId="77777777" w:rsidR="00C23990" w:rsidRDefault="00C23990" w:rsidP="00C23990">
      <w:pPr>
        <w:pStyle w:val="Heading4"/>
      </w:pPr>
      <w:bookmarkStart w:id="325" w:name="_Toc159600048"/>
      <w:r>
        <w:t>8.15.2</w:t>
      </w:r>
      <w:r>
        <w:tab/>
        <w:t>RRM core requirements maintenance</w:t>
      </w:r>
      <w:bookmarkEnd w:id="325"/>
    </w:p>
    <w:p w14:paraId="0632425A" w14:textId="77777777" w:rsidR="00C23990" w:rsidRDefault="00C23990" w:rsidP="00C23990">
      <w:pPr>
        <w:pStyle w:val="Heading4"/>
      </w:pPr>
      <w:bookmarkStart w:id="326" w:name="_Toc159600049"/>
      <w:r>
        <w:t>8.15.3</w:t>
      </w:r>
      <w:r>
        <w:tab/>
        <w:t>RRM performance requirements</w:t>
      </w:r>
      <w:bookmarkEnd w:id="326"/>
    </w:p>
    <w:p w14:paraId="51283B41" w14:textId="77777777" w:rsidR="00C23990" w:rsidRDefault="00C23990" w:rsidP="00C23990">
      <w:pPr>
        <w:pStyle w:val="Heading4"/>
      </w:pPr>
      <w:bookmarkStart w:id="327" w:name="_Toc159600050"/>
      <w:r>
        <w:t>8.15.4</w:t>
      </w:r>
      <w:r>
        <w:tab/>
        <w:t>Moderator summary and conclusions</w:t>
      </w:r>
      <w:bookmarkEnd w:id="327"/>
    </w:p>
    <w:p w14:paraId="0F760E2C" w14:textId="77777777" w:rsidR="00C23990" w:rsidRDefault="00C23990" w:rsidP="00C23990">
      <w:pPr>
        <w:pStyle w:val="Heading3"/>
      </w:pPr>
      <w:bookmarkStart w:id="328" w:name="_Toc159600051"/>
      <w:r>
        <w:t>8.16</w:t>
      </w:r>
      <w:r>
        <w:tab/>
        <w:t>Further NR mobility enhancements</w:t>
      </w:r>
      <w:bookmarkEnd w:id="328"/>
    </w:p>
    <w:p w14:paraId="3F0A747E" w14:textId="77777777" w:rsidR="00C23990" w:rsidRDefault="00C23990" w:rsidP="00C23990">
      <w:pPr>
        <w:pStyle w:val="Heading4"/>
      </w:pPr>
      <w:bookmarkStart w:id="329" w:name="_Toc159600052"/>
      <w:r>
        <w:t>8.16.1</w:t>
      </w:r>
      <w:r>
        <w:tab/>
        <w:t>RRM Core requirements maintenance</w:t>
      </w:r>
      <w:bookmarkEnd w:id="329"/>
    </w:p>
    <w:p w14:paraId="0F23DCB2" w14:textId="77777777" w:rsidR="00C23990" w:rsidRDefault="00C23990" w:rsidP="00C23990">
      <w:pPr>
        <w:pStyle w:val="Heading5"/>
      </w:pPr>
      <w:bookmarkStart w:id="330" w:name="_Toc159600053"/>
      <w:r>
        <w:lastRenderedPageBreak/>
        <w:t>8.16.1.1</w:t>
      </w:r>
      <w:r>
        <w:tab/>
        <w:t>L1/L2 based inter-cell mobility</w:t>
      </w:r>
      <w:bookmarkEnd w:id="330"/>
    </w:p>
    <w:p w14:paraId="6DD640C0" w14:textId="77777777" w:rsidR="00C23990" w:rsidRDefault="00C23990" w:rsidP="00C23990">
      <w:pPr>
        <w:pStyle w:val="Heading6"/>
      </w:pPr>
      <w:bookmarkStart w:id="331" w:name="_Toc159600054"/>
      <w:r>
        <w:t>8.16.1.1.1</w:t>
      </w:r>
      <w:r>
        <w:tab/>
        <w:t>General aspects and scenarios</w:t>
      </w:r>
      <w:bookmarkEnd w:id="331"/>
    </w:p>
    <w:p w14:paraId="4F7EE668" w14:textId="77777777" w:rsidR="00C23990" w:rsidRDefault="00C23990" w:rsidP="00C23990">
      <w:pPr>
        <w:pStyle w:val="Heading6"/>
      </w:pPr>
      <w:bookmarkStart w:id="332" w:name="_Toc159600055"/>
      <w:r>
        <w:t>8.16.1.1.2</w:t>
      </w:r>
      <w:r>
        <w:tab/>
        <w:t>L1-RSRP measurement requirements</w:t>
      </w:r>
      <w:bookmarkEnd w:id="332"/>
    </w:p>
    <w:p w14:paraId="525A09E8" w14:textId="77777777" w:rsidR="00C23990" w:rsidRDefault="00C23990" w:rsidP="00C23990">
      <w:pPr>
        <w:pStyle w:val="Heading6"/>
      </w:pPr>
      <w:bookmarkStart w:id="333" w:name="_Toc159600056"/>
      <w:r>
        <w:t>8.16.1.1.3</w:t>
      </w:r>
      <w:r>
        <w:tab/>
        <w:t>L1/L2 inter-cell mobility delay requirements</w:t>
      </w:r>
      <w:bookmarkEnd w:id="333"/>
    </w:p>
    <w:p w14:paraId="633AF939" w14:textId="77777777" w:rsidR="00C23990" w:rsidRDefault="00C23990" w:rsidP="00C23990">
      <w:pPr>
        <w:pStyle w:val="Heading6"/>
      </w:pPr>
      <w:bookmarkStart w:id="334" w:name="_Toc159600057"/>
      <w:r>
        <w:t>8.16.1.1.4</w:t>
      </w:r>
      <w:r>
        <w:tab/>
        <w:t>Others</w:t>
      </w:r>
      <w:bookmarkEnd w:id="334"/>
    </w:p>
    <w:p w14:paraId="6877E7C8" w14:textId="77777777" w:rsidR="00C23990" w:rsidRDefault="00C23990" w:rsidP="00C23990">
      <w:pPr>
        <w:pStyle w:val="Heading5"/>
      </w:pPr>
      <w:bookmarkStart w:id="335" w:name="_Toc159600058"/>
      <w:r>
        <w:t>8.16.1.2</w:t>
      </w:r>
      <w:r>
        <w:tab/>
        <w:t>NR-DC with selective activation of cell groups via L3 enhancements</w:t>
      </w:r>
      <w:bookmarkEnd w:id="335"/>
    </w:p>
    <w:p w14:paraId="5B03C8F5" w14:textId="77777777" w:rsidR="00C23990" w:rsidRDefault="00C23990" w:rsidP="00C23990">
      <w:pPr>
        <w:pStyle w:val="Heading5"/>
      </w:pPr>
      <w:bookmarkStart w:id="336" w:name="_Toc159600059"/>
      <w:r>
        <w:t>8.16.1.3</w:t>
      </w:r>
      <w:r>
        <w:tab/>
        <w:t xml:space="preserve">Improvement on </w:t>
      </w:r>
      <w:proofErr w:type="spellStart"/>
      <w:r>
        <w:t>SCell</w:t>
      </w:r>
      <w:proofErr w:type="spellEnd"/>
      <w:r>
        <w:t>/SCG setup delay</w:t>
      </w:r>
      <w:bookmarkEnd w:id="336"/>
    </w:p>
    <w:p w14:paraId="3B414F06" w14:textId="77777777" w:rsidR="00C23990" w:rsidRDefault="00C23990" w:rsidP="00C23990">
      <w:pPr>
        <w:pStyle w:val="Heading5"/>
      </w:pPr>
      <w:bookmarkStart w:id="337" w:name="_Toc159600060"/>
      <w:r>
        <w:t>8.16.1.4</w:t>
      </w:r>
      <w:r>
        <w:tab/>
        <w:t>Enhanced CHO configurations</w:t>
      </w:r>
      <w:bookmarkEnd w:id="337"/>
    </w:p>
    <w:p w14:paraId="538161DC" w14:textId="77777777" w:rsidR="00C23990" w:rsidRDefault="00C23990" w:rsidP="00C23990">
      <w:pPr>
        <w:pStyle w:val="Heading4"/>
      </w:pPr>
      <w:bookmarkStart w:id="338" w:name="_Toc159600061"/>
      <w:r>
        <w:t>8.16.2</w:t>
      </w:r>
      <w:r>
        <w:tab/>
        <w:t>RRM performance requirements</w:t>
      </w:r>
      <w:bookmarkEnd w:id="338"/>
    </w:p>
    <w:p w14:paraId="2594161B" w14:textId="77777777" w:rsidR="00C23990" w:rsidRDefault="00C23990" w:rsidP="00C23990">
      <w:pPr>
        <w:pStyle w:val="Heading5"/>
      </w:pPr>
      <w:bookmarkStart w:id="339" w:name="_Toc159600062"/>
      <w:r>
        <w:t>8.16.2.1</w:t>
      </w:r>
      <w:r>
        <w:tab/>
        <w:t>L1/L2 based inter-cell mobility</w:t>
      </w:r>
      <w:bookmarkEnd w:id="339"/>
    </w:p>
    <w:p w14:paraId="3D20D3D7" w14:textId="77777777" w:rsidR="00C23990" w:rsidRDefault="00C23990" w:rsidP="00C23990">
      <w:pPr>
        <w:pStyle w:val="Heading5"/>
      </w:pPr>
      <w:bookmarkStart w:id="340" w:name="_Toc159600063"/>
      <w:r>
        <w:t>8.16.2.2</w:t>
      </w:r>
      <w:r>
        <w:tab/>
        <w:t>Other RRM performance requirements</w:t>
      </w:r>
      <w:bookmarkEnd w:id="340"/>
    </w:p>
    <w:p w14:paraId="2F6BA444" w14:textId="77777777" w:rsidR="00C23990" w:rsidRDefault="00C23990" w:rsidP="00C23990">
      <w:pPr>
        <w:pStyle w:val="Heading4"/>
      </w:pPr>
      <w:bookmarkStart w:id="341" w:name="_Toc159600064"/>
      <w:r>
        <w:t>8.16.3</w:t>
      </w:r>
      <w:r>
        <w:tab/>
        <w:t>Moderator summary and conclusions</w:t>
      </w:r>
      <w:bookmarkEnd w:id="341"/>
    </w:p>
    <w:p w14:paraId="4F899147" w14:textId="77777777" w:rsidR="00C23990" w:rsidRDefault="00C23990" w:rsidP="00C23990">
      <w:pPr>
        <w:pStyle w:val="Heading3"/>
      </w:pPr>
      <w:bookmarkStart w:id="342" w:name="_Toc159600065"/>
      <w:r>
        <w:t>8.17</w:t>
      </w:r>
      <w:r>
        <w:tab/>
        <w:t>Dual Tx/Rx Multi-SIM for NR</w:t>
      </w:r>
      <w:bookmarkEnd w:id="342"/>
    </w:p>
    <w:p w14:paraId="6B97430E" w14:textId="77777777" w:rsidR="00C23990" w:rsidRDefault="00C23990" w:rsidP="00C23990">
      <w:pPr>
        <w:pStyle w:val="Heading4"/>
      </w:pPr>
      <w:bookmarkStart w:id="343" w:name="_Toc159600066"/>
      <w:r>
        <w:t>8.17.1</w:t>
      </w:r>
      <w:r>
        <w:tab/>
        <w:t>RRM requirements maintenance for Rel-17 MUSIM gaps</w:t>
      </w:r>
      <w:bookmarkEnd w:id="343"/>
    </w:p>
    <w:p w14:paraId="24F4705D" w14:textId="77777777" w:rsidR="00C23990" w:rsidRDefault="00C23990" w:rsidP="00C23990">
      <w:pPr>
        <w:pStyle w:val="Heading5"/>
      </w:pPr>
      <w:bookmarkStart w:id="344" w:name="_Toc159600067"/>
      <w:r>
        <w:t>8.17.1.1</w:t>
      </w:r>
      <w:r>
        <w:tab/>
        <w:t>General aspects</w:t>
      </w:r>
      <w:bookmarkEnd w:id="344"/>
    </w:p>
    <w:p w14:paraId="5087786D" w14:textId="77777777" w:rsidR="00C23990" w:rsidRDefault="00C23990" w:rsidP="00C23990">
      <w:pPr>
        <w:pStyle w:val="Heading5"/>
      </w:pPr>
      <w:bookmarkStart w:id="345" w:name="_Toc159600068"/>
      <w:r>
        <w:t>8.17.1.2</w:t>
      </w:r>
      <w:r>
        <w:tab/>
        <w:t>Collisions handling and others</w:t>
      </w:r>
      <w:bookmarkEnd w:id="345"/>
    </w:p>
    <w:p w14:paraId="7823C2DD" w14:textId="77777777" w:rsidR="00C23990" w:rsidRDefault="00C23990" w:rsidP="00C23990">
      <w:pPr>
        <w:pStyle w:val="Heading4"/>
      </w:pPr>
      <w:bookmarkStart w:id="346" w:name="_Toc159600069"/>
      <w:r>
        <w:t>8.17.2</w:t>
      </w:r>
      <w:r>
        <w:tab/>
        <w:t>RRM performance requirements</w:t>
      </w:r>
      <w:bookmarkEnd w:id="346"/>
    </w:p>
    <w:p w14:paraId="0EF78D40" w14:textId="77777777" w:rsidR="00C23990" w:rsidRDefault="00C23990" w:rsidP="00C23990">
      <w:pPr>
        <w:pStyle w:val="Heading4"/>
      </w:pPr>
      <w:bookmarkStart w:id="347" w:name="_Toc159600070"/>
      <w:r>
        <w:t>8.17.3</w:t>
      </w:r>
      <w:r>
        <w:tab/>
        <w:t>Moderator summary and conclusions</w:t>
      </w:r>
      <w:bookmarkEnd w:id="347"/>
    </w:p>
    <w:p w14:paraId="49F2988E" w14:textId="77777777" w:rsidR="00C23990" w:rsidRDefault="00C23990" w:rsidP="00C23990">
      <w:pPr>
        <w:pStyle w:val="Heading3"/>
      </w:pPr>
      <w:bookmarkStart w:id="348" w:name="_Toc159600071"/>
      <w:r>
        <w:t>8.18</w:t>
      </w:r>
      <w:r>
        <w:tab/>
        <w:t>NR NTN enhancement</w:t>
      </w:r>
      <w:bookmarkEnd w:id="348"/>
    </w:p>
    <w:p w14:paraId="7AD36449" w14:textId="77777777" w:rsidR="00C23990" w:rsidRDefault="00C23990" w:rsidP="00C23990">
      <w:pPr>
        <w:pStyle w:val="Heading4"/>
      </w:pPr>
      <w:bookmarkStart w:id="349" w:name="_Toc159600072"/>
      <w:r>
        <w:t>8.18.1</w:t>
      </w:r>
      <w:r>
        <w:tab/>
        <w:t>General aspects</w:t>
      </w:r>
      <w:bookmarkEnd w:id="349"/>
    </w:p>
    <w:p w14:paraId="1ABB4985" w14:textId="77777777" w:rsidR="00C23990" w:rsidRDefault="00C23990" w:rsidP="00C23990">
      <w:pPr>
        <w:pStyle w:val="Heading5"/>
      </w:pPr>
      <w:bookmarkStart w:id="350" w:name="_Toc159600073"/>
      <w:r>
        <w:t>8.18.1.1</w:t>
      </w:r>
      <w:r>
        <w:tab/>
        <w:t>System parameters</w:t>
      </w:r>
      <w:bookmarkEnd w:id="350"/>
    </w:p>
    <w:p w14:paraId="1E0036AE" w14:textId="77777777" w:rsidR="00C23990" w:rsidRDefault="00C23990" w:rsidP="00C23990">
      <w:pPr>
        <w:rPr>
          <w:rFonts w:ascii="Arial" w:hAnsi="Arial" w:cs="Arial"/>
          <w:b/>
          <w:sz w:val="24"/>
        </w:rPr>
      </w:pPr>
      <w:r>
        <w:rPr>
          <w:rFonts w:ascii="Arial" w:hAnsi="Arial" w:cs="Arial"/>
          <w:b/>
          <w:color w:val="0000FF"/>
          <w:sz w:val="24"/>
        </w:rPr>
        <w:t>R4-2401565</w:t>
      </w:r>
      <w:r>
        <w:rPr>
          <w:rFonts w:ascii="Arial" w:hAnsi="Arial" w:cs="Arial"/>
          <w:b/>
          <w:color w:val="0000FF"/>
          <w:sz w:val="24"/>
        </w:rPr>
        <w:tab/>
      </w:r>
      <w:r>
        <w:rPr>
          <w:rFonts w:ascii="Arial" w:hAnsi="Arial" w:cs="Arial"/>
          <w:b/>
          <w:sz w:val="24"/>
        </w:rPr>
        <w:t>Draft CR on title header for enhanced NR_ARFCN</w:t>
      </w:r>
    </w:p>
    <w:p w14:paraId="093E7001"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F (Rel-18)</w:t>
      </w:r>
      <w:r>
        <w:rPr>
          <w:i/>
        </w:rPr>
        <w:br/>
      </w:r>
      <w:r>
        <w:rPr>
          <w:i/>
        </w:rPr>
        <w:br/>
      </w:r>
      <w:r>
        <w:rPr>
          <w:i/>
        </w:rPr>
        <w:tab/>
      </w:r>
      <w:r>
        <w:rPr>
          <w:i/>
        </w:rPr>
        <w:tab/>
      </w:r>
      <w:r>
        <w:rPr>
          <w:i/>
        </w:rPr>
        <w:tab/>
      </w:r>
      <w:r>
        <w:rPr>
          <w:i/>
        </w:rPr>
        <w:tab/>
      </w:r>
      <w:r>
        <w:rPr>
          <w:i/>
        </w:rPr>
        <w:tab/>
        <w:t>Source: LG Electronics Finland</w:t>
      </w:r>
    </w:p>
    <w:p w14:paraId="3B5B9215" w14:textId="77777777" w:rsidR="00C23990" w:rsidRDefault="00C23990" w:rsidP="00C23990">
      <w:pPr>
        <w:rPr>
          <w:rFonts w:ascii="Arial" w:hAnsi="Arial" w:cs="Arial"/>
          <w:b/>
        </w:rPr>
      </w:pPr>
      <w:r>
        <w:rPr>
          <w:rFonts w:ascii="Arial" w:hAnsi="Arial" w:cs="Arial"/>
          <w:b/>
        </w:rPr>
        <w:t xml:space="preserve">Abstract: </w:t>
      </w:r>
    </w:p>
    <w:p w14:paraId="4300008D" w14:textId="77777777" w:rsidR="00C23990" w:rsidRDefault="00C23990" w:rsidP="00C23990">
      <w:r>
        <w:t>Term enhanced added to the title of the table. 5.4.2.3-2</w:t>
      </w:r>
    </w:p>
    <w:p w14:paraId="722201A7" w14:textId="77777777" w:rsidR="002005D4" w:rsidRDefault="00000000">
      <w:r>
        <w:rPr>
          <w:rFonts w:ascii="Arial" w:hAnsi="Arial"/>
          <w:b/>
        </w:rPr>
        <w:t>Decision:</w:t>
      </w:r>
      <w:r>
        <w:rPr>
          <w:rFonts w:ascii="Arial" w:hAnsi="Arial"/>
          <w:b/>
        </w:rPr>
        <w:tab/>
      </w:r>
      <w:r>
        <w:rPr>
          <w:rFonts w:ascii="Arial" w:hAnsi="Arial"/>
          <w:b/>
        </w:rPr>
        <w:tab/>
        <w:t>Revised to R4-2402964 (from R4-2401565)</w:t>
      </w:r>
    </w:p>
    <w:p w14:paraId="1DA65B1B" w14:textId="77777777" w:rsidR="002005D4" w:rsidRDefault="00000000">
      <w:r>
        <w:rPr>
          <w:rFonts w:ascii="Arial" w:hAnsi="Arial"/>
          <w:b/>
          <w:sz w:val="24"/>
        </w:rPr>
        <w:lastRenderedPageBreak/>
        <w:t>R4-2402964</w:t>
      </w:r>
      <w:r>
        <w:rPr>
          <w:rFonts w:ascii="Arial" w:hAnsi="Arial"/>
          <w:b/>
          <w:sz w:val="24"/>
        </w:rPr>
        <w:tab/>
        <w:t>Draft CR on title header for enhanced NR_ARFCN</w:t>
      </w:r>
    </w:p>
    <w:p w14:paraId="1201E2F8" w14:textId="77777777" w:rsidR="002005D4"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F (Rel-18)</w:t>
      </w:r>
      <w:r>
        <w:rPr>
          <w:i/>
        </w:rPr>
        <w:br/>
      </w:r>
      <w:r>
        <w:rPr>
          <w:i/>
        </w:rPr>
        <w:br/>
      </w:r>
      <w:r>
        <w:rPr>
          <w:i/>
        </w:rPr>
        <w:tab/>
      </w:r>
      <w:r>
        <w:rPr>
          <w:i/>
        </w:rPr>
        <w:tab/>
      </w:r>
      <w:r>
        <w:rPr>
          <w:i/>
        </w:rPr>
        <w:tab/>
      </w:r>
      <w:r>
        <w:rPr>
          <w:i/>
        </w:rPr>
        <w:tab/>
      </w:r>
      <w:r>
        <w:rPr>
          <w:i/>
        </w:rPr>
        <w:tab/>
        <w:t>Source: LG Electronics Finland</w:t>
      </w:r>
    </w:p>
    <w:p w14:paraId="6D6CF47F" w14:textId="77777777" w:rsidR="002005D4" w:rsidRDefault="00000000">
      <w:r>
        <w:t xml:space="preserve">Abstract: </w:t>
      </w:r>
    </w:p>
    <w:p w14:paraId="07EC9304" w14:textId="77777777" w:rsidR="002005D4" w:rsidRDefault="00000000">
      <w:r>
        <w:t>Term enhanced added to the title of the table. 5.4.2.3-2</w:t>
      </w:r>
    </w:p>
    <w:p w14:paraId="19D0C311" w14:textId="77777777" w:rsidR="00B01E1B" w:rsidRDefault="00000000">
      <w:r>
        <w:rPr>
          <w:rFonts w:ascii="Arial" w:hAnsi="Arial"/>
          <w:b/>
        </w:rPr>
        <w:t>Decision:</w:t>
      </w:r>
      <w:r>
        <w:rPr>
          <w:rFonts w:ascii="Arial" w:hAnsi="Arial"/>
          <w:b/>
        </w:rPr>
        <w:tab/>
      </w:r>
      <w:r>
        <w:rPr>
          <w:rFonts w:ascii="Arial" w:hAnsi="Arial"/>
          <w:b/>
        </w:rPr>
        <w:tab/>
        <w:t>Postponed</w:t>
      </w:r>
    </w:p>
    <w:p w14:paraId="78D82901" w14:textId="77777777" w:rsidR="00E20262" w:rsidRPr="006A435D" w:rsidRDefault="00E20262" w:rsidP="00C23990">
      <w:r w:rsidRPr="006A435D">
        <w:t>CATT:  There is inconsistency with SAN specification.  SAN already uses “enhanced”</w:t>
      </w:r>
    </w:p>
    <w:p w14:paraId="17AA16A8" w14:textId="77777777" w:rsidR="00562463" w:rsidRPr="006A435D" w:rsidRDefault="00562463" w:rsidP="00C23990">
      <w:r w:rsidRPr="006A435D">
        <w:t>NEC:  This should be treated in main session</w:t>
      </w:r>
    </w:p>
    <w:p w14:paraId="7333F848" w14:textId="77777777" w:rsidR="00562463" w:rsidRPr="006A435D" w:rsidRDefault="00562463" w:rsidP="00C23990">
      <w:r w:rsidRPr="006A435D">
        <w:t>Thales:  This is more related to general requirements</w:t>
      </w:r>
    </w:p>
    <w:p w14:paraId="2BC8C669" w14:textId="77777777" w:rsidR="00E20262" w:rsidRDefault="00E20262" w:rsidP="00C23990">
      <w:pPr>
        <w:rPr>
          <w:color w:val="993300"/>
          <w:u w:val="single"/>
        </w:rPr>
      </w:pPr>
    </w:p>
    <w:p w14:paraId="5070857B" w14:textId="77777777" w:rsidR="00C23990" w:rsidRDefault="00C23990" w:rsidP="00C23990">
      <w:pPr>
        <w:rPr>
          <w:rFonts w:ascii="Arial" w:hAnsi="Arial" w:cs="Arial"/>
          <w:b/>
          <w:sz w:val="24"/>
        </w:rPr>
      </w:pPr>
      <w:r>
        <w:rPr>
          <w:rFonts w:ascii="Arial" w:hAnsi="Arial" w:cs="Arial"/>
          <w:b/>
          <w:color w:val="0000FF"/>
          <w:sz w:val="24"/>
        </w:rPr>
        <w:t>R4-2402262</w:t>
      </w:r>
      <w:r>
        <w:rPr>
          <w:rFonts w:ascii="Arial" w:hAnsi="Arial" w:cs="Arial"/>
          <w:b/>
          <w:color w:val="0000FF"/>
          <w:sz w:val="24"/>
        </w:rPr>
        <w:tab/>
      </w:r>
      <w:r>
        <w:rPr>
          <w:rFonts w:ascii="Arial" w:hAnsi="Arial" w:cs="Arial"/>
          <w:b/>
          <w:sz w:val="24"/>
        </w:rPr>
        <w:t>Response LS on the systems parameters for NTN above 10 GHz</w:t>
      </w:r>
    </w:p>
    <w:p w14:paraId="07BDA9A3" w14:textId="77777777" w:rsidR="00C23990" w:rsidRDefault="00C23990" w:rsidP="00C2399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12217F8D" w14:textId="77777777" w:rsidR="00C23990" w:rsidRDefault="00C23990" w:rsidP="00C23990">
      <w:pPr>
        <w:rPr>
          <w:rFonts w:ascii="Arial" w:hAnsi="Arial" w:cs="Arial"/>
          <w:b/>
        </w:rPr>
      </w:pPr>
      <w:r>
        <w:rPr>
          <w:rFonts w:ascii="Arial" w:hAnsi="Arial" w:cs="Arial"/>
          <w:b/>
        </w:rPr>
        <w:t xml:space="preserve">Abstract: </w:t>
      </w:r>
    </w:p>
    <w:p w14:paraId="2A26F394" w14:textId="77777777" w:rsidR="00C23990" w:rsidRDefault="00C23990" w:rsidP="00C23990">
      <w:r>
        <w:t>RAN1 sent a reply LS in R1-2312553  with questions related to a RAN4 LS R4-2305926. In this reply LS we answer the questions from RAN1.</w:t>
      </w:r>
    </w:p>
    <w:p w14:paraId="335B46D0" w14:textId="77777777" w:rsidR="0031497F" w:rsidRDefault="00000000">
      <w:r>
        <w:rPr>
          <w:rFonts w:ascii="Arial" w:hAnsi="Arial"/>
          <w:b/>
        </w:rPr>
        <w:t>Decision:</w:t>
      </w:r>
      <w:r>
        <w:rPr>
          <w:rFonts w:ascii="Arial" w:hAnsi="Arial"/>
          <w:b/>
        </w:rPr>
        <w:tab/>
      </w:r>
      <w:r>
        <w:rPr>
          <w:rFonts w:ascii="Arial" w:hAnsi="Arial"/>
          <w:b/>
        </w:rPr>
        <w:tab/>
        <w:t>Withdrawn</w:t>
      </w:r>
    </w:p>
    <w:p w14:paraId="4FB86F6E" w14:textId="77777777" w:rsidR="00C23990" w:rsidRDefault="00C23990" w:rsidP="00C23990">
      <w:pPr>
        <w:pStyle w:val="Heading5"/>
      </w:pPr>
      <w:bookmarkStart w:id="351" w:name="_Toc159600074"/>
      <w:r>
        <w:t>8.18.1.2</w:t>
      </w:r>
      <w:r>
        <w:tab/>
        <w:t>Regulatory information</w:t>
      </w:r>
      <w:bookmarkEnd w:id="351"/>
    </w:p>
    <w:p w14:paraId="7197AEF1" w14:textId="77777777" w:rsidR="00C23990" w:rsidRDefault="00C23990" w:rsidP="00C23990">
      <w:pPr>
        <w:rPr>
          <w:rFonts w:ascii="Arial" w:hAnsi="Arial" w:cs="Arial"/>
          <w:b/>
          <w:sz w:val="24"/>
        </w:rPr>
      </w:pPr>
      <w:r>
        <w:rPr>
          <w:rFonts w:ascii="Arial" w:hAnsi="Arial" w:cs="Arial"/>
          <w:b/>
          <w:color w:val="0000FF"/>
          <w:sz w:val="24"/>
        </w:rPr>
        <w:t>R4-2400509</w:t>
      </w:r>
      <w:r>
        <w:rPr>
          <w:rFonts w:ascii="Arial" w:hAnsi="Arial" w:cs="Arial"/>
          <w:b/>
          <w:color w:val="0000FF"/>
          <w:sz w:val="24"/>
        </w:rPr>
        <w:tab/>
      </w:r>
      <w:r>
        <w:rPr>
          <w:rFonts w:ascii="Arial" w:hAnsi="Arial" w:cs="Arial"/>
          <w:b/>
          <w:sz w:val="24"/>
        </w:rPr>
        <w:t xml:space="preserve">Regulatory Analysis of the Ku Band  </w:t>
      </w:r>
    </w:p>
    <w:p w14:paraId="631F478A"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Intelsat</w:t>
      </w:r>
    </w:p>
    <w:p w14:paraId="420859DE" w14:textId="77777777" w:rsidR="002005D4" w:rsidRDefault="00000000">
      <w:r>
        <w:rPr>
          <w:rFonts w:ascii="Arial" w:hAnsi="Arial"/>
          <w:b/>
        </w:rPr>
        <w:t>Decision:</w:t>
      </w:r>
      <w:r>
        <w:rPr>
          <w:rFonts w:ascii="Arial" w:hAnsi="Arial"/>
          <w:b/>
        </w:rPr>
        <w:tab/>
      </w:r>
      <w:r>
        <w:rPr>
          <w:rFonts w:ascii="Arial" w:hAnsi="Arial"/>
          <w:b/>
        </w:rPr>
        <w:tab/>
        <w:t>Noted</w:t>
      </w:r>
    </w:p>
    <w:p w14:paraId="556C603B" w14:textId="77777777" w:rsidR="00C23990" w:rsidRDefault="00C23990" w:rsidP="00C23990">
      <w:pPr>
        <w:rPr>
          <w:rFonts w:ascii="Arial" w:hAnsi="Arial" w:cs="Arial"/>
          <w:b/>
          <w:sz w:val="24"/>
        </w:rPr>
      </w:pPr>
      <w:r>
        <w:rPr>
          <w:rFonts w:ascii="Arial" w:hAnsi="Arial" w:cs="Arial"/>
          <w:b/>
          <w:color w:val="0000FF"/>
          <w:sz w:val="24"/>
        </w:rPr>
        <w:t>R4-2400516</w:t>
      </w:r>
      <w:r>
        <w:rPr>
          <w:rFonts w:ascii="Arial" w:hAnsi="Arial" w:cs="Arial"/>
          <w:b/>
          <w:color w:val="0000FF"/>
          <w:sz w:val="24"/>
        </w:rPr>
        <w:tab/>
      </w:r>
      <w:r>
        <w:rPr>
          <w:rFonts w:ascii="Arial" w:hAnsi="Arial" w:cs="Arial"/>
          <w:b/>
          <w:sz w:val="24"/>
        </w:rPr>
        <w:t>Regulatory status of NTN in bands above 10 GHz post WRC-23</w:t>
      </w:r>
    </w:p>
    <w:p w14:paraId="39B49552"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Eutelsat Group</w:t>
      </w:r>
    </w:p>
    <w:p w14:paraId="5FD1351E" w14:textId="77777777" w:rsidR="002005D4" w:rsidRDefault="00000000">
      <w:r>
        <w:rPr>
          <w:rFonts w:ascii="Arial" w:hAnsi="Arial"/>
          <w:b/>
        </w:rPr>
        <w:t>Decision:</w:t>
      </w:r>
      <w:r>
        <w:rPr>
          <w:rFonts w:ascii="Arial" w:hAnsi="Arial"/>
          <w:b/>
        </w:rPr>
        <w:tab/>
      </w:r>
      <w:r>
        <w:rPr>
          <w:rFonts w:ascii="Arial" w:hAnsi="Arial"/>
          <w:b/>
        </w:rPr>
        <w:tab/>
        <w:t>Noted</w:t>
      </w:r>
    </w:p>
    <w:p w14:paraId="77EFA0ED" w14:textId="77777777" w:rsidR="00C23990" w:rsidRDefault="00C23990" w:rsidP="00C23990">
      <w:pPr>
        <w:pStyle w:val="Heading5"/>
      </w:pPr>
      <w:bookmarkStart w:id="352" w:name="_Toc159600075"/>
      <w:r>
        <w:t>8.18.1.3</w:t>
      </w:r>
      <w:r>
        <w:tab/>
        <w:t>Others</w:t>
      </w:r>
      <w:bookmarkEnd w:id="352"/>
    </w:p>
    <w:p w14:paraId="3EFDACEB" w14:textId="77777777" w:rsidR="00C23990" w:rsidRDefault="00C23990" w:rsidP="00C23990">
      <w:pPr>
        <w:rPr>
          <w:rFonts w:ascii="Arial" w:hAnsi="Arial" w:cs="Arial"/>
          <w:b/>
          <w:sz w:val="24"/>
        </w:rPr>
      </w:pPr>
      <w:r>
        <w:rPr>
          <w:rFonts w:ascii="Arial" w:hAnsi="Arial" w:cs="Arial"/>
          <w:b/>
          <w:color w:val="0000FF"/>
          <w:sz w:val="24"/>
        </w:rPr>
        <w:t>R4-2401976</w:t>
      </w:r>
      <w:r>
        <w:rPr>
          <w:rFonts w:ascii="Arial" w:hAnsi="Arial" w:cs="Arial"/>
          <w:b/>
          <w:color w:val="0000FF"/>
          <w:sz w:val="24"/>
        </w:rPr>
        <w:tab/>
      </w:r>
      <w:r>
        <w:rPr>
          <w:rFonts w:ascii="Arial" w:hAnsi="Arial" w:cs="Arial"/>
          <w:b/>
          <w:sz w:val="24"/>
        </w:rPr>
        <w:t>Revised NR NTN enhancement workplan</w:t>
      </w:r>
    </w:p>
    <w:p w14:paraId="24DF80ED" w14:textId="77777777" w:rsidR="00C23990" w:rsidRDefault="00C23990" w:rsidP="00C23990">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NTT DOCOMO, INC.</w:t>
      </w:r>
    </w:p>
    <w:p w14:paraId="2D61B780" w14:textId="77777777" w:rsidR="002005D4" w:rsidRDefault="00000000">
      <w:r>
        <w:rPr>
          <w:rFonts w:ascii="Arial" w:hAnsi="Arial"/>
          <w:b/>
        </w:rPr>
        <w:t>Decision:</w:t>
      </w:r>
      <w:r>
        <w:rPr>
          <w:rFonts w:ascii="Arial" w:hAnsi="Arial"/>
          <w:b/>
        </w:rPr>
        <w:tab/>
      </w:r>
      <w:r>
        <w:rPr>
          <w:rFonts w:ascii="Arial" w:hAnsi="Arial"/>
          <w:b/>
        </w:rPr>
        <w:tab/>
        <w:t>Approved</w:t>
      </w:r>
    </w:p>
    <w:p w14:paraId="18C97435" w14:textId="77777777" w:rsidR="00C23990" w:rsidRDefault="00C23990" w:rsidP="00C23990">
      <w:pPr>
        <w:rPr>
          <w:rFonts w:ascii="Arial" w:hAnsi="Arial" w:cs="Arial"/>
          <w:b/>
          <w:sz w:val="24"/>
        </w:rPr>
      </w:pPr>
      <w:r>
        <w:rPr>
          <w:rFonts w:ascii="Arial" w:hAnsi="Arial" w:cs="Arial"/>
          <w:b/>
          <w:color w:val="0000FF"/>
          <w:sz w:val="24"/>
        </w:rPr>
        <w:t>R4-2402927</w:t>
      </w:r>
      <w:r>
        <w:rPr>
          <w:rFonts w:ascii="Arial" w:hAnsi="Arial" w:cs="Arial"/>
          <w:b/>
          <w:color w:val="0000FF"/>
          <w:sz w:val="24"/>
        </w:rPr>
        <w:tab/>
      </w:r>
      <w:r>
        <w:rPr>
          <w:rFonts w:ascii="Arial" w:hAnsi="Arial" w:cs="Arial"/>
          <w:b/>
          <w:sz w:val="24"/>
        </w:rPr>
        <w:t>CR proposal to add Doppler and Delay variation examples as a function of time for NGSO and GSO in a new Annex</w:t>
      </w:r>
    </w:p>
    <w:p w14:paraId="037BCC6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v18.0.0</w:t>
      </w:r>
      <w:r>
        <w:rPr>
          <w:i/>
        </w:rPr>
        <w:tab/>
        <w:t xml:space="preserve">  CR-0013  rev  Cat: B (Rel-18)</w:t>
      </w:r>
      <w:r>
        <w:rPr>
          <w:i/>
        </w:rPr>
        <w:br/>
      </w:r>
      <w:r>
        <w:rPr>
          <w:i/>
        </w:rPr>
        <w:lastRenderedPageBreak/>
        <w:br/>
      </w:r>
      <w:r>
        <w:rPr>
          <w:i/>
        </w:rPr>
        <w:tab/>
      </w:r>
      <w:r>
        <w:rPr>
          <w:i/>
        </w:rPr>
        <w:tab/>
      </w:r>
      <w:r>
        <w:rPr>
          <w:i/>
        </w:rPr>
        <w:tab/>
      </w:r>
      <w:r>
        <w:rPr>
          <w:i/>
        </w:rPr>
        <w:tab/>
      </w:r>
      <w:r>
        <w:rPr>
          <w:i/>
        </w:rPr>
        <w:tab/>
        <w:t>Source: THALES</w:t>
      </w:r>
    </w:p>
    <w:p w14:paraId="3F5D5945" w14:textId="77777777" w:rsidR="00C23990" w:rsidRDefault="00C23990" w:rsidP="00C23990">
      <w:pPr>
        <w:rPr>
          <w:rFonts w:ascii="Arial" w:hAnsi="Arial" w:cs="Arial"/>
          <w:b/>
        </w:rPr>
      </w:pPr>
      <w:r>
        <w:rPr>
          <w:rFonts w:ascii="Arial" w:hAnsi="Arial" w:cs="Arial"/>
          <w:b/>
        </w:rPr>
        <w:t xml:space="preserve">Abstract: </w:t>
      </w:r>
    </w:p>
    <w:p w14:paraId="7B367B56" w14:textId="77777777" w:rsidR="00C23990" w:rsidRDefault="00C23990" w:rsidP="00C23990">
      <w:r>
        <w:t>Annex for TR 38.863 providing examples of Doppler shift and Delay variation versus time.</w:t>
      </w:r>
    </w:p>
    <w:p w14:paraId="7426992F" w14:textId="77777777" w:rsidR="002005D4" w:rsidRDefault="00000000">
      <w:r>
        <w:rPr>
          <w:rFonts w:ascii="Arial" w:hAnsi="Arial"/>
          <w:b/>
        </w:rPr>
        <w:t>Decision:</w:t>
      </w:r>
      <w:r>
        <w:rPr>
          <w:rFonts w:ascii="Arial" w:hAnsi="Arial"/>
          <w:b/>
        </w:rPr>
        <w:tab/>
      </w:r>
      <w:r>
        <w:rPr>
          <w:rFonts w:ascii="Arial" w:hAnsi="Arial"/>
          <w:b/>
        </w:rPr>
        <w:tab/>
        <w:t>Agreed</w:t>
      </w:r>
    </w:p>
    <w:p w14:paraId="07CFA586" w14:textId="77777777" w:rsidR="00C23990" w:rsidRDefault="00C23990" w:rsidP="00C23990">
      <w:pPr>
        <w:pStyle w:val="Heading4"/>
      </w:pPr>
      <w:bookmarkStart w:id="353" w:name="_Toc159600076"/>
      <w:r>
        <w:t>8.18.2</w:t>
      </w:r>
      <w:r>
        <w:tab/>
        <w:t>Co-existence study for above 10GHz bands</w:t>
      </w:r>
      <w:bookmarkEnd w:id="353"/>
    </w:p>
    <w:p w14:paraId="440DCC7D" w14:textId="77777777" w:rsidR="00C23990" w:rsidRDefault="00C23990" w:rsidP="00C23990">
      <w:pPr>
        <w:rPr>
          <w:rFonts w:ascii="Arial" w:hAnsi="Arial" w:cs="Arial"/>
          <w:b/>
          <w:sz w:val="24"/>
        </w:rPr>
      </w:pPr>
      <w:r>
        <w:rPr>
          <w:rFonts w:ascii="Arial" w:hAnsi="Arial" w:cs="Arial"/>
          <w:b/>
          <w:color w:val="0000FF"/>
          <w:sz w:val="24"/>
        </w:rPr>
        <w:t>R4-2400039</w:t>
      </w:r>
      <w:r>
        <w:rPr>
          <w:rFonts w:ascii="Arial" w:hAnsi="Arial" w:cs="Arial"/>
          <w:b/>
          <w:color w:val="0000FF"/>
          <w:sz w:val="24"/>
        </w:rPr>
        <w:tab/>
      </w:r>
      <w:r>
        <w:rPr>
          <w:rFonts w:ascii="Arial" w:hAnsi="Arial" w:cs="Arial"/>
          <w:b/>
          <w:sz w:val="24"/>
        </w:rPr>
        <w:t>Updated co-existence simulation result for above 10GHz bands</w:t>
      </w:r>
    </w:p>
    <w:p w14:paraId="606AA3D6"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CATT</w:t>
      </w:r>
    </w:p>
    <w:p w14:paraId="761C2D11" w14:textId="77777777" w:rsidR="002005D4" w:rsidRDefault="00000000">
      <w:r>
        <w:rPr>
          <w:rFonts w:ascii="Arial" w:hAnsi="Arial"/>
          <w:b/>
        </w:rPr>
        <w:t>Decision:</w:t>
      </w:r>
      <w:r>
        <w:rPr>
          <w:rFonts w:ascii="Arial" w:hAnsi="Arial"/>
          <w:b/>
        </w:rPr>
        <w:tab/>
      </w:r>
      <w:r>
        <w:rPr>
          <w:rFonts w:ascii="Arial" w:hAnsi="Arial"/>
          <w:b/>
        </w:rPr>
        <w:tab/>
        <w:t>Noted</w:t>
      </w:r>
    </w:p>
    <w:p w14:paraId="31F9EDB2" w14:textId="77777777" w:rsidR="00C23990" w:rsidRDefault="00C23990" w:rsidP="00C23990">
      <w:pPr>
        <w:rPr>
          <w:rFonts w:ascii="Arial" w:hAnsi="Arial" w:cs="Arial"/>
          <w:b/>
          <w:sz w:val="24"/>
        </w:rPr>
      </w:pPr>
      <w:r>
        <w:rPr>
          <w:rFonts w:ascii="Arial" w:hAnsi="Arial" w:cs="Arial"/>
          <w:b/>
          <w:color w:val="0000FF"/>
          <w:sz w:val="24"/>
        </w:rPr>
        <w:t>R4-2400040</w:t>
      </w:r>
      <w:r>
        <w:rPr>
          <w:rFonts w:ascii="Arial" w:hAnsi="Arial" w:cs="Arial"/>
          <w:b/>
          <w:color w:val="0000FF"/>
          <w:sz w:val="24"/>
        </w:rPr>
        <w:tab/>
      </w:r>
      <w:r>
        <w:rPr>
          <w:rFonts w:ascii="Arial" w:hAnsi="Arial" w:cs="Arial"/>
          <w:b/>
          <w:sz w:val="24"/>
        </w:rPr>
        <w:t>Further discussion on Co-existence simulation result for above 10GHz bands</w:t>
      </w:r>
    </w:p>
    <w:p w14:paraId="5C209DB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A4EECA3" w14:textId="77777777" w:rsidR="002005D4" w:rsidRDefault="00000000">
      <w:r>
        <w:rPr>
          <w:rFonts w:ascii="Arial" w:hAnsi="Arial"/>
          <w:b/>
        </w:rPr>
        <w:t>Decision:</w:t>
      </w:r>
      <w:r>
        <w:rPr>
          <w:rFonts w:ascii="Arial" w:hAnsi="Arial"/>
          <w:b/>
        </w:rPr>
        <w:tab/>
      </w:r>
      <w:r>
        <w:rPr>
          <w:rFonts w:ascii="Arial" w:hAnsi="Arial"/>
          <w:b/>
        </w:rPr>
        <w:tab/>
        <w:t>Noted</w:t>
      </w:r>
    </w:p>
    <w:p w14:paraId="70D918C8" w14:textId="77777777" w:rsidR="00C23990" w:rsidRDefault="00C23990" w:rsidP="00C23990">
      <w:pPr>
        <w:rPr>
          <w:rFonts w:ascii="Arial" w:hAnsi="Arial" w:cs="Arial"/>
          <w:b/>
          <w:sz w:val="24"/>
        </w:rPr>
      </w:pPr>
      <w:r>
        <w:rPr>
          <w:rFonts w:ascii="Arial" w:hAnsi="Arial" w:cs="Arial"/>
          <w:b/>
          <w:color w:val="0000FF"/>
          <w:sz w:val="24"/>
        </w:rPr>
        <w:t>R4-2400223</w:t>
      </w:r>
      <w:r>
        <w:rPr>
          <w:rFonts w:ascii="Arial" w:hAnsi="Arial" w:cs="Arial"/>
          <w:b/>
          <w:color w:val="0000FF"/>
          <w:sz w:val="24"/>
        </w:rPr>
        <w:tab/>
      </w:r>
      <w:r>
        <w:rPr>
          <w:rFonts w:ascii="Arial" w:hAnsi="Arial" w:cs="Arial"/>
          <w:b/>
          <w:sz w:val="24"/>
        </w:rPr>
        <w:t>Further discussion on coexistence study between TN and NTN above 10GHz bands</w:t>
      </w:r>
    </w:p>
    <w:p w14:paraId="53989C41"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0AF3D29" w14:textId="77777777" w:rsidR="002005D4" w:rsidRDefault="00000000">
      <w:r>
        <w:rPr>
          <w:rFonts w:ascii="Arial" w:hAnsi="Arial"/>
          <w:b/>
        </w:rPr>
        <w:t>Decision:</w:t>
      </w:r>
      <w:r>
        <w:rPr>
          <w:rFonts w:ascii="Arial" w:hAnsi="Arial"/>
          <w:b/>
        </w:rPr>
        <w:tab/>
      </w:r>
      <w:r>
        <w:rPr>
          <w:rFonts w:ascii="Arial" w:hAnsi="Arial"/>
          <w:b/>
        </w:rPr>
        <w:tab/>
        <w:t>Noted</w:t>
      </w:r>
    </w:p>
    <w:p w14:paraId="7DCA15AC" w14:textId="77777777" w:rsidR="00C23990" w:rsidRDefault="00C23990" w:rsidP="00C23990">
      <w:pPr>
        <w:rPr>
          <w:rFonts w:ascii="Arial" w:hAnsi="Arial" w:cs="Arial"/>
          <w:b/>
          <w:sz w:val="24"/>
        </w:rPr>
      </w:pPr>
      <w:r>
        <w:rPr>
          <w:rFonts w:ascii="Arial" w:hAnsi="Arial" w:cs="Arial"/>
          <w:b/>
          <w:color w:val="0000FF"/>
          <w:sz w:val="24"/>
        </w:rPr>
        <w:t>R4-2400510</w:t>
      </w:r>
      <w:r>
        <w:rPr>
          <w:rFonts w:ascii="Arial" w:hAnsi="Arial" w:cs="Arial"/>
          <w:b/>
          <w:color w:val="0000FF"/>
          <w:sz w:val="24"/>
        </w:rPr>
        <w:tab/>
      </w:r>
      <w:r>
        <w:rPr>
          <w:rFonts w:ascii="Arial" w:hAnsi="Arial" w:cs="Arial"/>
          <w:b/>
          <w:sz w:val="24"/>
        </w:rPr>
        <w:t xml:space="preserve">Ku Band Standardization: Topics on Coexistence Studies </w:t>
      </w:r>
    </w:p>
    <w:p w14:paraId="4CAE682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Intelsat</w:t>
      </w:r>
    </w:p>
    <w:p w14:paraId="59DDDBE8" w14:textId="77777777" w:rsidR="002005D4" w:rsidRDefault="00000000">
      <w:r>
        <w:rPr>
          <w:rFonts w:ascii="Arial" w:hAnsi="Arial"/>
          <w:b/>
        </w:rPr>
        <w:t>Decision:</w:t>
      </w:r>
      <w:r>
        <w:rPr>
          <w:rFonts w:ascii="Arial" w:hAnsi="Arial"/>
          <w:b/>
        </w:rPr>
        <w:tab/>
      </w:r>
      <w:r>
        <w:rPr>
          <w:rFonts w:ascii="Arial" w:hAnsi="Arial"/>
          <w:b/>
        </w:rPr>
        <w:tab/>
        <w:t>Noted</w:t>
      </w:r>
    </w:p>
    <w:p w14:paraId="2F4A4147" w14:textId="77777777" w:rsidR="00C23990" w:rsidRDefault="00C23990" w:rsidP="00C23990">
      <w:pPr>
        <w:rPr>
          <w:rFonts w:ascii="Arial" w:hAnsi="Arial" w:cs="Arial"/>
          <w:b/>
          <w:sz w:val="24"/>
        </w:rPr>
      </w:pPr>
      <w:r>
        <w:rPr>
          <w:rFonts w:ascii="Arial" w:hAnsi="Arial" w:cs="Arial"/>
          <w:b/>
          <w:color w:val="0000FF"/>
          <w:sz w:val="24"/>
        </w:rPr>
        <w:t>R4-2401118</w:t>
      </w:r>
      <w:r>
        <w:rPr>
          <w:rFonts w:ascii="Arial" w:hAnsi="Arial" w:cs="Arial"/>
          <w:b/>
          <w:color w:val="0000FF"/>
          <w:sz w:val="24"/>
        </w:rPr>
        <w:tab/>
      </w:r>
      <w:r>
        <w:rPr>
          <w:rFonts w:ascii="Arial" w:hAnsi="Arial" w:cs="Arial"/>
          <w:b/>
          <w:sz w:val="24"/>
        </w:rPr>
        <w:t>CR on TR38.863 Addition of simulation assumptions in above 10GHz</w:t>
      </w:r>
    </w:p>
    <w:p w14:paraId="4EB70D2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v18.0.0</w:t>
      </w:r>
      <w:r>
        <w:rPr>
          <w:i/>
        </w:rPr>
        <w:tab/>
        <w:t xml:space="preserve">  CR-0012  rev  Cat: B (Rel-18)</w:t>
      </w:r>
      <w:r>
        <w:rPr>
          <w:i/>
        </w:rPr>
        <w:br/>
      </w:r>
      <w:r>
        <w:rPr>
          <w:i/>
        </w:rPr>
        <w:br/>
      </w:r>
      <w:r>
        <w:rPr>
          <w:i/>
        </w:rPr>
        <w:tab/>
      </w:r>
      <w:r>
        <w:rPr>
          <w:i/>
        </w:rPr>
        <w:tab/>
      </w:r>
      <w:r>
        <w:rPr>
          <w:i/>
        </w:rPr>
        <w:tab/>
      </w:r>
      <w:r>
        <w:rPr>
          <w:i/>
        </w:rPr>
        <w:tab/>
      </w:r>
      <w:r>
        <w:rPr>
          <w:i/>
        </w:rPr>
        <w:tab/>
        <w:t>Source: Samsung Electronics, Thales</w:t>
      </w:r>
    </w:p>
    <w:p w14:paraId="5F8021CD" w14:textId="77777777" w:rsidR="00C23990" w:rsidRDefault="00C23990" w:rsidP="00C23990">
      <w:pPr>
        <w:rPr>
          <w:rFonts w:ascii="Arial" w:hAnsi="Arial" w:cs="Arial"/>
          <w:b/>
        </w:rPr>
      </w:pPr>
      <w:r>
        <w:rPr>
          <w:rFonts w:ascii="Arial" w:hAnsi="Arial" w:cs="Arial"/>
          <w:b/>
        </w:rPr>
        <w:t xml:space="preserve">Abstract: </w:t>
      </w:r>
    </w:p>
    <w:p w14:paraId="519D9BC0" w14:textId="77777777" w:rsidR="00C23990" w:rsidRDefault="00C23990" w:rsidP="00C23990">
      <w:r>
        <w:t>CR to introduce simulation assumptions of co-existence studies for NTN in above 10GHz</w:t>
      </w:r>
    </w:p>
    <w:p w14:paraId="266CEC45" w14:textId="77777777" w:rsidR="00B01E1B" w:rsidRDefault="00000000">
      <w:r>
        <w:rPr>
          <w:rFonts w:ascii="Arial" w:hAnsi="Arial"/>
          <w:b/>
        </w:rPr>
        <w:t>Decision:</w:t>
      </w:r>
      <w:r>
        <w:rPr>
          <w:rFonts w:ascii="Arial" w:hAnsi="Arial"/>
          <w:b/>
        </w:rPr>
        <w:tab/>
      </w:r>
      <w:r>
        <w:rPr>
          <w:rFonts w:ascii="Arial" w:hAnsi="Arial"/>
          <w:b/>
        </w:rPr>
        <w:tab/>
        <w:t>Agreed</w:t>
      </w:r>
    </w:p>
    <w:p w14:paraId="3BB0CC89" w14:textId="77777777" w:rsidR="00C23990" w:rsidRDefault="00C23990" w:rsidP="00C23990">
      <w:pPr>
        <w:rPr>
          <w:rFonts w:ascii="Arial" w:hAnsi="Arial" w:cs="Arial"/>
          <w:b/>
          <w:sz w:val="24"/>
        </w:rPr>
      </w:pPr>
      <w:r>
        <w:rPr>
          <w:rFonts w:ascii="Arial" w:hAnsi="Arial" w:cs="Arial"/>
          <w:b/>
          <w:color w:val="0000FF"/>
          <w:sz w:val="24"/>
        </w:rPr>
        <w:t>R4-2402060</w:t>
      </w:r>
      <w:r>
        <w:rPr>
          <w:rFonts w:ascii="Arial" w:hAnsi="Arial" w:cs="Arial"/>
          <w:b/>
          <w:color w:val="0000FF"/>
          <w:sz w:val="24"/>
        </w:rPr>
        <w:tab/>
      </w:r>
      <w:r>
        <w:rPr>
          <w:rFonts w:ascii="Arial" w:hAnsi="Arial" w:cs="Arial"/>
          <w:b/>
          <w:sz w:val="24"/>
        </w:rPr>
        <w:t>Discussion on simulation conclusion for Ka band NTN UE ACS</w:t>
      </w:r>
    </w:p>
    <w:p w14:paraId="08A389D3"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EB2644" w14:textId="77777777" w:rsidR="002005D4" w:rsidRDefault="00000000">
      <w:r>
        <w:rPr>
          <w:rFonts w:ascii="Arial" w:hAnsi="Arial"/>
          <w:b/>
        </w:rPr>
        <w:t>Decision:</w:t>
      </w:r>
      <w:r>
        <w:rPr>
          <w:rFonts w:ascii="Arial" w:hAnsi="Arial"/>
          <w:b/>
        </w:rPr>
        <w:tab/>
      </w:r>
      <w:r>
        <w:rPr>
          <w:rFonts w:ascii="Arial" w:hAnsi="Arial"/>
          <w:b/>
        </w:rPr>
        <w:tab/>
        <w:t>Noted</w:t>
      </w:r>
    </w:p>
    <w:p w14:paraId="4C27C489" w14:textId="77777777" w:rsidR="00C23990" w:rsidRDefault="00C23990" w:rsidP="00C23990">
      <w:pPr>
        <w:rPr>
          <w:rFonts w:ascii="Arial" w:hAnsi="Arial" w:cs="Arial"/>
          <w:b/>
          <w:sz w:val="24"/>
        </w:rPr>
      </w:pPr>
      <w:r>
        <w:rPr>
          <w:rFonts w:ascii="Arial" w:hAnsi="Arial" w:cs="Arial"/>
          <w:b/>
          <w:color w:val="0000FF"/>
          <w:sz w:val="24"/>
        </w:rPr>
        <w:t>R4-2402327</w:t>
      </w:r>
      <w:r>
        <w:rPr>
          <w:rFonts w:ascii="Arial" w:hAnsi="Arial" w:cs="Arial"/>
          <w:b/>
          <w:color w:val="0000FF"/>
          <w:sz w:val="24"/>
        </w:rPr>
        <w:tab/>
      </w:r>
      <w:r>
        <w:rPr>
          <w:rFonts w:ascii="Arial" w:hAnsi="Arial" w:cs="Arial"/>
          <w:b/>
          <w:sz w:val="24"/>
        </w:rPr>
        <w:t>NTN enhancement - further investigation on coexistence</w:t>
      </w:r>
    </w:p>
    <w:p w14:paraId="2CABA0B3"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F40C034" w14:textId="77777777" w:rsidR="00C23990" w:rsidRDefault="00C23990" w:rsidP="00C23990">
      <w:pPr>
        <w:rPr>
          <w:rFonts w:ascii="Arial" w:hAnsi="Arial" w:cs="Arial"/>
          <w:b/>
        </w:rPr>
      </w:pPr>
      <w:r>
        <w:rPr>
          <w:rFonts w:ascii="Arial" w:hAnsi="Arial" w:cs="Arial"/>
          <w:b/>
        </w:rPr>
        <w:lastRenderedPageBreak/>
        <w:t xml:space="preserve">Abstract: </w:t>
      </w:r>
    </w:p>
    <w:p w14:paraId="021A682E" w14:textId="77777777" w:rsidR="00C23990" w:rsidRDefault="00C23990" w:rsidP="00C23990">
      <w:r>
        <w:t xml:space="preserve">Based on last RAN4 meeting conclusions, this contribution is investigating </w:t>
      </w:r>
      <w:proofErr w:type="spellStart"/>
      <w:r>
        <w:t>furhter</w:t>
      </w:r>
      <w:proofErr w:type="spellEnd"/>
      <w:r>
        <w:t xml:space="preserve"> the coexistence aspects of this WI and concludes on ACLR/ACS for SAN and VSAT</w:t>
      </w:r>
    </w:p>
    <w:p w14:paraId="4A1B65A8" w14:textId="77777777" w:rsidR="002005D4" w:rsidRDefault="00000000">
      <w:r>
        <w:rPr>
          <w:rFonts w:ascii="Arial" w:hAnsi="Arial"/>
          <w:b/>
        </w:rPr>
        <w:t>Decision:</w:t>
      </w:r>
      <w:r>
        <w:rPr>
          <w:rFonts w:ascii="Arial" w:hAnsi="Arial"/>
          <w:b/>
        </w:rPr>
        <w:tab/>
      </w:r>
      <w:r>
        <w:rPr>
          <w:rFonts w:ascii="Arial" w:hAnsi="Arial"/>
          <w:b/>
        </w:rPr>
        <w:tab/>
        <w:t>Noted</w:t>
      </w:r>
    </w:p>
    <w:p w14:paraId="1817B9AC" w14:textId="77777777" w:rsidR="00C23990" w:rsidRDefault="00C23990" w:rsidP="00C23990">
      <w:pPr>
        <w:pStyle w:val="Heading4"/>
      </w:pPr>
      <w:bookmarkStart w:id="354" w:name="_Toc159600077"/>
      <w:r>
        <w:t>8.18.3</w:t>
      </w:r>
      <w:r>
        <w:tab/>
        <w:t>SAN RF requirements</w:t>
      </w:r>
      <w:bookmarkEnd w:id="354"/>
    </w:p>
    <w:p w14:paraId="613ACB95" w14:textId="77777777" w:rsidR="00C23990" w:rsidRDefault="00C23990" w:rsidP="00C23990">
      <w:pPr>
        <w:rPr>
          <w:rFonts w:ascii="Arial" w:hAnsi="Arial" w:cs="Arial"/>
          <w:b/>
          <w:sz w:val="24"/>
        </w:rPr>
      </w:pPr>
      <w:r>
        <w:rPr>
          <w:rFonts w:ascii="Arial" w:hAnsi="Arial" w:cs="Arial"/>
          <w:b/>
          <w:color w:val="0000FF"/>
          <w:sz w:val="24"/>
        </w:rPr>
        <w:t>R4-2400041</w:t>
      </w:r>
      <w:r>
        <w:rPr>
          <w:rFonts w:ascii="Arial" w:hAnsi="Arial" w:cs="Arial"/>
          <w:b/>
          <w:color w:val="0000FF"/>
          <w:sz w:val="24"/>
        </w:rPr>
        <w:tab/>
      </w:r>
      <w:r>
        <w:rPr>
          <w:rFonts w:ascii="Arial" w:hAnsi="Arial" w:cs="Arial"/>
          <w:b/>
          <w:sz w:val="24"/>
        </w:rPr>
        <w:t>Further discussion on SAN RF requirements for above 10GHz bands</w:t>
      </w:r>
    </w:p>
    <w:p w14:paraId="27A0F3A3"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4AF8C41" w14:textId="77777777" w:rsidR="002005D4" w:rsidRDefault="00000000">
      <w:r>
        <w:rPr>
          <w:rFonts w:ascii="Arial" w:hAnsi="Arial"/>
          <w:b/>
        </w:rPr>
        <w:t>Decision:</w:t>
      </w:r>
      <w:r>
        <w:rPr>
          <w:rFonts w:ascii="Arial" w:hAnsi="Arial"/>
          <w:b/>
        </w:rPr>
        <w:tab/>
      </w:r>
      <w:r>
        <w:rPr>
          <w:rFonts w:ascii="Arial" w:hAnsi="Arial"/>
          <w:b/>
        </w:rPr>
        <w:tab/>
        <w:t>Noted</w:t>
      </w:r>
    </w:p>
    <w:p w14:paraId="3DA483DD" w14:textId="77777777" w:rsidR="00C23990" w:rsidRDefault="00C23990" w:rsidP="00C23990">
      <w:pPr>
        <w:rPr>
          <w:rFonts w:ascii="Arial" w:hAnsi="Arial" w:cs="Arial"/>
          <w:b/>
          <w:sz w:val="24"/>
        </w:rPr>
      </w:pPr>
      <w:r>
        <w:rPr>
          <w:rFonts w:ascii="Arial" w:hAnsi="Arial" w:cs="Arial"/>
          <w:b/>
          <w:color w:val="0000FF"/>
          <w:sz w:val="24"/>
        </w:rPr>
        <w:t>R4-2402328</w:t>
      </w:r>
      <w:r>
        <w:rPr>
          <w:rFonts w:ascii="Arial" w:hAnsi="Arial" w:cs="Arial"/>
          <w:b/>
          <w:color w:val="0000FF"/>
          <w:sz w:val="24"/>
        </w:rPr>
        <w:tab/>
      </w:r>
      <w:r>
        <w:rPr>
          <w:rFonts w:ascii="Arial" w:hAnsi="Arial" w:cs="Arial"/>
          <w:b/>
          <w:sz w:val="24"/>
        </w:rPr>
        <w:t>NTN enhancement: Running CR to TS 38.108 NTN Ka-band</w:t>
      </w:r>
    </w:p>
    <w:p w14:paraId="6B637E7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CR-0055  rev  Cat: B (Rel-18)</w:t>
      </w:r>
      <w:r>
        <w:rPr>
          <w:i/>
        </w:rPr>
        <w:br/>
      </w:r>
      <w:r>
        <w:rPr>
          <w:i/>
        </w:rPr>
        <w:br/>
      </w:r>
      <w:r>
        <w:rPr>
          <w:i/>
        </w:rPr>
        <w:tab/>
      </w:r>
      <w:r>
        <w:rPr>
          <w:i/>
        </w:rPr>
        <w:tab/>
      </w:r>
      <w:r>
        <w:rPr>
          <w:i/>
        </w:rPr>
        <w:tab/>
      </w:r>
      <w:r>
        <w:rPr>
          <w:i/>
        </w:rPr>
        <w:tab/>
      </w:r>
      <w:r>
        <w:rPr>
          <w:i/>
        </w:rPr>
        <w:tab/>
        <w:t>Source: Ericsson</w:t>
      </w:r>
    </w:p>
    <w:p w14:paraId="62F86D01" w14:textId="77777777" w:rsidR="00C23990" w:rsidRDefault="00C23990" w:rsidP="00C23990">
      <w:pPr>
        <w:rPr>
          <w:rFonts w:ascii="Arial" w:hAnsi="Arial" w:cs="Arial"/>
          <w:b/>
        </w:rPr>
      </w:pPr>
      <w:r>
        <w:rPr>
          <w:rFonts w:ascii="Arial" w:hAnsi="Arial" w:cs="Arial"/>
          <w:b/>
        </w:rPr>
        <w:t xml:space="preserve">Abstract: </w:t>
      </w:r>
    </w:p>
    <w:p w14:paraId="6F7AB945" w14:textId="77777777" w:rsidR="00C23990" w:rsidRDefault="00C23990" w:rsidP="00C23990">
      <w:r>
        <w:t>This contribution is the running CR to TS 38.108 capturing all endorsed draft CRs</w:t>
      </w:r>
    </w:p>
    <w:p w14:paraId="52227A36" w14:textId="77777777" w:rsidR="002005D4" w:rsidRDefault="00000000">
      <w:r>
        <w:rPr>
          <w:rFonts w:ascii="Arial" w:hAnsi="Arial"/>
          <w:b/>
        </w:rPr>
        <w:t>Decision:</w:t>
      </w:r>
      <w:r>
        <w:rPr>
          <w:rFonts w:ascii="Arial" w:hAnsi="Arial"/>
          <w:b/>
        </w:rPr>
        <w:tab/>
      </w:r>
      <w:r>
        <w:rPr>
          <w:rFonts w:ascii="Arial" w:hAnsi="Arial"/>
          <w:b/>
        </w:rPr>
        <w:tab/>
        <w:t>Revised to R4-2402965 (from R4-2402328)</w:t>
      </w:r>
    </w:p>
    <w:p w14:paraId="0FB7440F" w14:textId="77777777" w:rsidR="002005D4" w:rsidRDefault="00000000">
      <w:r>
        <w:rPr>
          <w:rFonts w:ascii="Arial" w:hAnsi="Arial"/>
          <w:b/>
          <w:sz w:val="24"/>
        </w:rPr>
        <w:t>R4-2402965</w:t>
      </w:r>
      <w:r>
        <w:rPr>
          <w:rFonts w:ascii="Arial" w:hAnsi="Arial"/>
          <w:b/>
          <w:sz w:val="24"/>
        </w:rPr>
        <w:tab/>
        <w:t>NTN enhancement: Running CR to TS 38.108 NTN Ka-band</w:t>
      </w:r>
    </w:p>
    <w:p w14:paraId="04BAB025" w14:textId="77777777" w:rsidR="002005D4"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CR-0055  rev  Cat: B (Rel-18)</w:t>
      </w:r>
      <w:r>
        <w:rPr>
          <w:i/>
        </w:rPr>
        <w:br/>
      </w:r>
      <w:r>
        <w:rPr>
          <w:i/>
        </w:rPr>
        <w:br/>
      </w:r>
      <w:r>
        <w:rPr>
          <w:i/>
        </w:rPr>
        <w:tab/>
      </w:r>
      <w:r>
        <w:rPr>
          <w:i/>
        </w:rPr>
        <w:tab/>
      </w:r>
      <w:r>
        <w:rPr>
          <w:i/>
        </w:rPr>
        <w:tab/>
      </w:r>
      <w:r>
        <w:rPr>
          <w:i/>
        </w:rPr>
        <w:tab/>
      </w:r>
      <w:r>
        <w:rPr>
          <w:i/>
        </w:rPr>
        <w:tab/>
        <w:t>Source: Ericsson</w:t>
      </w:r>
    </w:p>
    <w:p w14:paraId="090433DE" w14:textId="77777777" w:rsidR="002005D4" w:rsidRDefault="00000000">
      <w:r>
        <w:t xml:space="preserve">Abstract: </w:t>
      </w:r>
    </w:p>
    <w:p w14:paraId="01467683" w14:textId="77777777" w:rsidR="002005D4" w:rsidRDefault="00000000">
      <w:r>
        <w:t>This contribution is the running CR to TS 38.108 capturing all endorsed draft CRs</w:t>
      </w:r>
    </w:p>
    <w:p w14:paraId="073D2F2C" w14:textId="77777777" w:rsidR="00B01E1B" w:rsidRDefault="00000000">
      <w:r>
        <w:rPr>
          <w:rFonts w:ascii="Arial" w:hAnsi="Arial"/>
          <w:b/>
        </w:rPr>
        <w:t>Decision:</w:t>
      </w:r>
      <w:r>
        <w:rPr>
          <w:rFonts w:ascii="Arial" w:hAnsi="Arial"/>
          <w:b/>
        </w:rPr>
        <w:tab/>
      </w:r>
      <w:r>
        <w:rPr>
          <w:rFonts w:ascii="Arial" w:hAnsi="Arial"/>
          <w:b/>
        </w:rPr>
        <w:tab/>
        <w:t>Endorsed</w:t>
      </w:r>
    </w:p>
    <w:p w14:paraId="51476B93" w14:textId="77777777" w:rsidR="00C23990" w:rsidRDefault="00C23990" w:rsidP="00C23990">
      <w:pPr>
        <w:rPr>
          <w:rFonts w:ascii="Arial" w:hAnsi="Arial" w:cs="Arial"/>
          <w:b/>
          <w:sz w:val="24"/>
        </w:rPr>
      </w:pPr>
      <w:r>
        <w:rPr>
          <w:rFonts w:ascii="Arial" w:hAnsi="Arial" w:cs="Arial"/>
          <w:b/>
          <w:color w:val="0000FF"/>
          <w:sz w:val="24"/>
        </w:rPr>
        <w:t>R4-2402520</w:t>
      </w:r>
      <w:r>
        <w:rPr>
          <w:rFonts w:ascii="Arial" w:hAnsi="Arial" w:cs="Arial"/>
          <w:b/>
          <w:color w:val="0000FF"/>
          <w:sz w:val="24"/>
        </w:rPr>
        <w:tab/>
      </w:r>
      <w:r>
        <w:rPr>
          <w:rFonts w:ascii="Arial" w:hAnsi="Arial" w:cs="Arial"/>
          <w:b/>
          <w:sz w:val="24"/>
        </w:rPr>
        <w:t>Further discussion on SAN RF requirements for NTN in Ka-band</w:t>
      </w:r>
    </w:p>
    <w:p w14:paraId="3BF6BB69"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3807494" w14:textId="77777777" w:rsidR="002005D4" w:rsidRDefault="00000000">
      <w:r>
        <w:rPr>
          <w:rFonts w:ascii="Arial" w:hAnsi="Arial"/>
          <w:b/>
        </w:rPr>
        <w:t>Decision:</w:t>
      </w:r>
      <w:r>
        <w:rPr>
          <w:rFonts w:ascii="Arial" w:hAnsi="Arial"/>
          <w:b/>
        </w:rPr>
        <w:tab/>
      </w:r>
      <w:r>
        <w:rPr>
          <w:rFonts w:ascii="Arial" w:hAnsi="Arial"/>
          <w:b/>
        </w:rPr>
        <w:tab/>
        <w:t>Noted</w:t>
      </w:r>
    </w:p>
    <w:p w14:paraId="7205058A" w14:textId="77777777" w:rsidR="00C23990" w:rsidRDefault="00C23990" w:rsidP="00C23990">
      <w:pPr>
        <w:rPr>
          <w:rFonts w:ascii="Arial" w:hAnsi="Arial" w:cs="Arial"/>
          <w:b/>
          <w:sz w:val="24"/>
        </w:rPr>
      </w:pPr>
      <w:r>
        <w:rPr>
          <w:rFonts w:ascii="Arial" w:hAnsi="Arial" w:cs="Arial"/>
          <w:b/>
          <w:color w:val="0000FF"/>
          <w:sz w:val="24"/>
        </w:rPr>
        <w:t>R4-2402524</w:t>
      </w:r>
      <w:r>
        <w:rPr>
          <w:rFonts w:ascii="Arial" w:hAnsi="Arial" w:cs="Arial"/>
          <w:b/>
          <w:color w:val="0000FF"/>
          <w:sz w:val="24"/>
        </w:rPr>
        <w:tab/>
      </w:r>
      <w:r>
        <w:rPr>
          <w:rFonts w:ascii="Arial" w:hAnsi="Arial" w:cs="Arial"/>
          <w:b/>
          <w:sz w:val="24"/>
        </w:rPr>
        <w:t>Draft CR to TS 38.108  Clause 10.6  OTA out-of-band blocking</w:t>
      </w:r>
    </w:p>
    <w:p w14:paraId="45B26CAE"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v18.1.0</w:t>
      </w:r>
      <w:r>
        <w:rPr>
          <w:i/>
        </w:rPr>
        <w:tab/>
        <w:t xml:space="preserve">  CR-  rev  Cat:  (Rel-18)</w:t>
      </w:r>
      <w:r>
        <w:rPr>
          <w:i/>
        </w:rPr>
        <w:br/>
      </w:r>
      <w:r>
        <w:rPr>
          <w:i/>
        </w:rPr>
        <w:br/>
      </w:r>
      <w:r>
        <w:rPr>
          <w:i/>
        </w:rPr>
        <w:tab/>
      </w:r>
      <w:r>
        <w:rPr>
          <w:i/>
        </w:rPr>
        <w:tab/>
      </w:r>
      <w:r>
        <w:rPr>
          <w:i/>
        </w:rPr>
        <w:tab/>
      </w:r>
      <w:r>
        <w:rPr>
          <w:i/>
        </w:rPr>
        <w:tab/>
      </w:r>
      <w:r>
        <w:rPr>
          <w:i/>
        </w:rPr>
        <w:tab/>
        <w:t>Source: ZTE Corporation</w:t>
      </w:r>
    </w:p>
    <w:p w14:paraId="69001844" w14:textId="77777777" w:rsidR="002005D4" w:rsidRDefault="00000000">
      <w:r>
        <w:rPr>
          <w:rFonts w:ascii="Arial" w:hAnsi="Arial"/>
          <w:b/>
        </w:rPr>
        <w:t>Decision:</w:t>
      </w:r>
      <w:r>
        <w:rPr>
          <w:rFonts w:ascii="Arial" w:hAnsi="Arial"/>
          <w:b/>
        </w:rPr>
        <w:tab/>
      </w:r>
      <w:r>
        <w:rPr>
          <w:rFonts w:ascii="Arial" w:hAnsi="Arial"/>
          <w:b/>
        </w:rPr>
        <w:tab/>
        <w:t>Endorsed</w:t>
      </w:r>
    </w:p>
    <w:p w14:paraId="43AFC65D" w14:textId="77777777" w:rsidR="00C23990" w:rsidRDefault="00C23990" w:rsidP="00C23990">
      <w:pPr>
        <w:rPr>
          <w:rFonts w:ascii="Arial" w:hAnsi="Arial" w:cs="Arial"/>
          <w:b/>
          <w:sz w:val="24"/>
        </w:rPr>
      </w:pPr>
      <w:r>
        <w:rPr>
          <w:rFonts w:ascii="Arial" w:hAnsi="Arial" w:cs="Arial"/>
          <w:b/>
          <w:color w:val="0000FF"/>
          <w:sz w:val="24"/>
        </w:rPr>
        <w:t>R4-2402525</w:t>
      </w:r>
      <w:r>
        <w:rPr>
          <w:rFonts w:ascii="Arial" w:hAnsi="Arial" w:cs="Arial"/>
          <w:b/>
          <w:color w:val="0000FF"/>
          <w:sz w:val="24"/>
        </w:rPr>
        <w:tab/>
      </w:r>
      <w:r>
        <w:rPr>
          <w:rFonts w:ascii="Arial" w:hAnsi="Arial" w:cs="Arial"/>
          <w:b/>
          <w:sz w:val="24"/>
        </w:rPr>
        <w:t>Draft CR to TS 38.108 Clause 10.7 OTA in-channel selectivity</w:t>
      </w:r>
    </w:p>
    <w:p w14:paraId="4959B992"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v18.1.0</w:t>
      </w:r>
      <w:r>
        <w:rPr>
          <w:i/>
        </w:rPr>
        <w:tab/>
        <w:t xml:space="preserve">  CR-  rev  Cat:  (Rel-18)</w:t>
      </w:r>
      <w:r>
        <w:rPr>
          <w:i/>
        </w:rPr>
        <w:br/>
      </w:r>
      <w:r>
        <w:rPr>
          <w:i/>
        </w:rPr>
        <w:br/>
      </w:r>
      <w:r>
        <w:rPr>
          <w:i/>
        </w:rPr>
        <w:tab/>
      </w:r>
      <w:r>
        <w:rPr>
          <w:i/>
        </w:rPr>
        <w:tab/>
      </w:r>
      <w:r>
        <w:rPr>
          <w:i/>
        </w:rPr>
        <w:tab/>
      </w:r>
      <w:r>
        <w:rPr>
          <w:i/>
        </w:rPr>
        <w:tab/>
      </w:r>
      <w:r>
        <w:rPr>
          <w:i/>
        </w:rPr>
        <w:tab/>
        <w:t>Source: ZTE Corporation</w:t>
      </w:r>
    </w:p>
    <w:p w14:paraId="12310370" w14:textId="77777777" w:rsidR="002005D4" w:rsidRDefault="00000000">
      <w:r>
        <w:rPr>
          <w:rFonts w:ascii="Arial" w:hAnsi="Arial"/>
          <w:b/>
        </w:rPr>
        <w:lastRenderedPageBreak/>
        <w:t>Decision:</w:t>
      </w:r>
      <w:r>
        <w:rPr>
          <w:rFonts w:ascii="Arial" w:hAnsi="Arial"/>
          <w:b/>
        </w:rPr>
        <w:tab/>
      </w:r>
      <w:r>
        <w:rPr>
          <w:rFonts w:ascii="Arial" w:hAnsi="Arial"/>
          <w:b/>
        </w:rPr>
        <w:tab/>
        <w:t>Revised to R4-2402966 (from R4-2402525)</w:t>
      </w:r>
    </w:p>
    <w:p w14:paraId="7D5D9AA7" w14:textId="77777777" w:rsidR="002005D4" w:rsidRDefault="00000000">
      <w:r>
        <w:rPr>
          <w:rFonts w:ascii="Arial" w:hAnsi="Arial"/>
          <w:b/>
          <w:sz w:val="24"/>
        </w:rPr>
        <w:t>R4-2402966</w:t>
      </w:r>
      <w:r>
        <w:rPr>
          <w:rFonts w:ascii="Arial" w:hAnsi="Arial"/>
          <w:b/>
          <w:sz w:val="24"/>
        </w:rPr>
        <w:tab/>
        <w:t>Draft CR to TS 38.108 Clause 10.7 OTA in-channel selectivity</w:t>
      </w:r>
    </w:p>
    <w:p w14:paraId="0B02F700" w14:textId="77777777" w:rsidR="002005D4"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v18.1.0</w:t>
      </w:r>
      <w:r>
        <w:rPr>
          <w:i/>
        </w:rPr>
        <w:tab/>
        <w:t xml:space="preserve">  CR-  rev  Cat:  (Rel-18)</w:t>
      </w:r>
      <w:r>
        <w:rPr>
          <w:i/>
        </w:rPr>
        <w:br/>
      </w:r>
      <w:r>
        <w:rPr>
          <w:i/>
        </w:rPr>
        <w:br/>
      </w:r>
      <w:r>
        <w:rPr>
          <w:i/>
        </w:rPr>
        <w:tab/>
      </w:r>
      <w:r>
        <w:rPr>
          <w:i/>
        </w:rPr>
        <w:tab/>
      </w:r>
      <w:r>
        <w:rPr>
          <w:i/>
        </w:rPr>
        <w:tab/>
      </w:r>
      <w:r>
        <w:rPr>
          <w:i/>
        </w:rPr>
        <w:tab/>
      </w:r>
      <w:r>
        <w:rPr>
          <w:i/>
        </w:rPr>
        <w:tab/>
        <w:t>Source: ZTE Corporation</w:t>
      </w:r>
    </w:p>
    <w:p w14:paraId="0BCA7812" w14:textId="77777777" w:rsidR="00B01E1B" w:rsidRDefault="00000000">
      <w:r>
        <w:rPr>
          <w:rFonts w:ascii="Arial" w:hAnsi="Arial"/>
          <w:b/>
        </w:rPr>
        <w:t>Decision:</w:t>
      </w:r>
      <w:r>
        <w:rPr>
          <w:rFonts w:ascii="Arial" w:hAnsi="Arial"/>
          <w:b/>
        </w:rPr>
        <w:tab/>
      </w:r>
      <w:r>
        <w:rPr>
          <w:rFonts w:ascii="Arial" w:hAnsi="Arial"/>
          <w:b/>
        </w:rPr>
        <w:tab/>
        <w:t>Endorsed</w:t>
      </w:r>
    </w:p>
    <w:p w14:paraId="716CFF70" w14:textId="77777777" w:rsidR="00C23990" w:rsidRDefault="00C23990" w:rsidP="00C23990">
      <w:pPr>
        <w:pStyle w:val="Heading4"/>
      </w:pPr>
      <w:bookmarkStart w:id="355" w:name="_Toc159600078"/>
      <w:r>
        <w:t>8.18.4</w:t>
      </w:r>
      <w:r>
        <w:tab/>
        <w:t>SAN RF conformance testing requirements</w:t>
      </w:r>
      <w:bookmarkEnd w:id="355"/>
    </w:p>
    <w:p w14:paraId="7D904EAA" w14:textId="77777777" w:rsidR="00C23990" w:rsidRDefault="00C23990" w:rsidP="00C23990">
      <w:pPr>
        <w:rPr>
          <w:rFonts w:ascii="Arial" w:hAnsi="Arial" w:cs="Arial"/>
          <w:b/>
          <w:sz w:val="24"/>
        </w:rPr>
      </w:pPr>
      <w:r>
        <w:rPr>
          <w:rFonts w:ascii="Arial" w:hAnsi="Arial" w:cs="Arial"/>
          <w:b/>
          <w:color w:val="0000FF"/>
          <w:sz w:val="24"/>
        </w:rPr>
        <w:t>R4-2400042</w:t>
      </w:r>
      <w:r>
        <w:rPr>
          <w:rFonts w:ascii="Arial" w:hAnsi="Arial" w:cs="Arial"/>
          <w:b/>
          <w:color w:val="0000FF"/>
          <w:sz w:val="24"/>
        </w:rPr>
        <w:tab/>
      </w:r>
      <w:r>
        <w:rPr>
          <w:rFonts w:ascii="Arial" w:hAnsi="Arial" w:cs="Arial"/>
          <w:b/>
          <w:sz w:val="24"/>
        </w:rPr>
        <w:t>Discussion on SAN RF conformance testing requirements for above 10GHz bands</w:t>
      </w:r>
    </w:p>
    <w:p w14:paraId="2426CE0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FBA2579" w14:textId="77777777" w:rsidR="009C445A" w:rsidRDefault="00000000">
      <w:r>
        <w:rPr>
          <w:rFonts w:ascii="Arial" w:hAnsi="Arial"/>
          <w:b/>
        </w:rPr>
        <w:t>Decision:</w:t>
      </w:r>
      <w:r>
        <w:rPr>
          <w:rFonts w:ascii="Arial" w:hAnsi="Arial"/>
          <w:b/>
        </w:rPr>
        <w:tab/>
      </w:r>
      <w:r>
        <w:rPr>
          <w:rFonts w:ascii="Arial" w:hAnsi="Arial"/>
          <w:b/>
        </w:rPr>
        <w:tab/>
        <w:t>Noted</w:t>
      </w:r>
    </w:p>
    <w:p w14:paraId="233C91BD" w14:textId="77777777" w:rsidR="00C23990" w:rsidRDefault="00C23990" w:rsidP="00C23990">
      <w:pPr>
        <w:rPr>
          <w:rFonts w:ascii="Arial" w:hAnsi="Arial" w:cs="Arial"/>
          <w:b/>
          <w:sz w:val="24"/>
        </w:rPr>
      </w:pPr>
      <w:r>
        <w:rPr>
          <w:rFonts w:ascii="Arial" w:hAnsi="Arial" w:cs="Arial"/>
          <w:b/>
          <w:color w:val="0000FF"/>
          <w:sz w:val="24"/>
        </w:rPr>
        <w:t>R4-2402797</w:t>
      </w:r>
      <w:r>
        <w:rPr>
          <w:rFonts w:ascii="Arial" w:hAnsi="Arial" w:cs="Arial"/>
          <w:b/>
          <w:color w:val="0000FF"/>
          <w:sz w:val="24"/>
        </w:rPr>
        <w:tab/>
      </w:r>
      <w:r>
        <w:rPr>
          <w:rFonts w:ascii="Arial" w:hAnsi="Arial" w:cs="Arial"/>
          <w:b/>
          <w:sz w:val="24"/>
        </w:rPr>
        <w:t>NTN Enhancement: Discussion on SAN RF Conformance Testing in FR2-NTN</w:t>
      </w:r>
    </w:p>
    <w:p w14:paraId="65AFC00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2668125" w14:textId="77777777" w:rsidR="00C23990" w:rsidRDefault="00C23990" w:rsidP="00C23990">
      <w:pPr>
        <w:rPr>
          <w:rFonts w:ascii="Arial" w:hAnsi="Arial" w:cs="Arial"/>
          <w:b/>
        </w:rPr>
      </w:pPr>
      <w:r>
        <w:rPr>
          <w:rFonts w:ascii="Arial" w:hAnsi="Arial" w:cs="Arial"/>
          <w:b/>
        </w:rPr>
        <w:t xml:space="preserve">Abstract: </w:t>
      </w:r>
    </w:p>
    <w:p w14:paraId="51752F8C" w14:textId="77777777" w:rsidR="00C23990" w:rsidRDefault="00C23990" w:rsidP="00C23990">
      <w:r>
        <w:t xml:space="preserve">Discussion on RF conformance testing </w:t>
      </w:r>
      <w:proofErr w:type="spellStart"/>
      <w:r>
        <w:t>spects</w:t>
      </w:r>
      <w:proofErr w:type="spellEnd"/>
      <w:r>
        <w:t xml:space="preserve"> for SAN Type 2-O</w:t>
      </w:r>
    </w:p>
    <w:p w14:paraId="17ADF62A" w14:textId="77777777" w:rsidR="002005D4" w:rsidRDefault="00000000">
      <w:r>
        <w:rPr>
          <w:rFonts w:ascii="Arial" w:hAnsi="Arial"/>
          <w:b/>
        </w:rPr>
        <w:t>Decision:</w:t>
      </w:r>
      <w:r>
        <w:rPr>
          <w:rFonts w:ascii="Arial" w:hAnsi="Arial"/>
          <w:b/>
        </w:rPr>
        <w:tab/>
      </w:r>
      <w:r>
        <w:rPr>
          <w:rFonts w:ascii="Arial" w:hAnsi="Arial"/>
          <w:b/>
        </w:rPr>
        <w:tab/>
        <w:t>Noted</w:t>
      </w:r>
    </w:p>
    <w:p w14:paraId="07C956BE" w14:textId="77777777" w:rsidR="00C23990" w:rsidRDefault="00C23990" w:rsidP="00C23990">
      <w:pPr>
        <w:pStyle w:val="Heading4"/>
      </w:pPr>
      <w:bookmarkStart w:id="356" w:name="_Toc159600079"/>
      <w:r>
        <w:t>8.18.5</w:t>
      </w:r>
      <w:r>
        <w:tab/>
        <w:t>UE RF requirements</w:t>
      </w:r>
      <w:bookmarkEnd w:id="356"/>
    </w:p>
    <w:p w14:paraId="52117450" w14:textId="77777777" w:rsidR="00C23990" w:rsidRDefault="00C23990" w:rsidP="00C23990">
      <w:pPr>
        <w:pStyle w:val="Heading5"/>
      </w:pPr>
      <w:bookmarkStart w:id="357" w:name="_Toc159600080"/>
      <w:r>
        <w:t>8.18.5.1</w:t>
      </w:r>
      <w:r>
        <w:tab/>
        <w:t>Tx RF requirements</w:t>
      </w:r>
      <w:bookmarkEnd w:id="357"/>
    </w:p>
    <w:p w14:paraId="02A8113C" w14:textId="77777777" w:rsidR="00C23990" w:rsidRDefault="00C23990" w:rsidP="00C23990">
      <w:pPr>
        <w:pStyle w:val="Heading5"/>
      </w:pPr>
      <w:bookmarkStart w:id="358" w:name="_Toc159600081"/>
      <w:r>
        <w:t>8.18.5.2</w:t>
      </w:r>
      <w:r>
        <w:tab/>
        <w:t>Rx RF requirements</w:t>
      </w:r>
      <w:bookmarkEnd w:id="358"/>
    </w:p>
    <w:p w14:paraId="04A9DB0E" w14:textId="77777777" w:rsidR="00C23990" w:rsidRDefault="00C23990" w:rsidP="00C23990">
      <w:pPr>
        <w:pStyle w:val="Heading5"/>
      </w:pPr>
      <w:bookmarkStart w:id="359" w:name="_Toc159600082"/>
      <w:r>
        <w:t>8.18.5.3</w:t>
      </w:r>
      <w:r>
        <w:tab/>
        <w:t>PUSCH DMRS bundling requirements and others</w:t>
      </w:r>
      <w:bookmarkEnd w:id="359"/>
    </w:p>
    <w:p w14:paraId="03455AAB" w14:textId="77777777" w:rsidR="00C23990" w:rsidRDefault="00C23990" w:rsidP="00C23990">
      <w:pPr>
        <w:pStyle w:val="Heading4"/>
      </w:pPr>
      <w:bookmarkStart w:id="360" w:name="_Toc159600083"/>
      <w:r>
        <w:t>8.18.6</w:t>
      </w:r>
      <w:r>
        <w:tab/>
        <w:t>RRM core requirements</w:t>
      </w:r>
      <w:bookmarkEnd w:id="360"/>
    </w:p>
    <w:p w14:paraId="16B40D88" w14:textId="77777777" w:rsidR="00C23990" w:rsidRDefault="00C23990" w:rsidP="00C23990">
      <w:pPr>
        <w:pStyle w:val="Heading5"/>
      </w:pPr>
      <w:bookmarkStart w:id="361" w:name="_Toc159600084"/>
      <w:r>
        <w:t>8.18.6.1</w:t>
      </w:r>
      <w:r>
        <w:tab/>
        <w:t>NR-NTN RRM requirements in above 10 GHz bands</w:t>
      </w:r>
      <w:bookmarkEnd w:id="361"/>
    </w:p>
    <w:p w14:paraId="1477E691" w14:textId="77777777" w:rsidR="00C23990" w:rsidRDefault="00C23990" w:rsidP="00C23990">
      <w:pPr>
        <w:pStyle w:val="Heading5"/>
      </w:pPr>
      <w:bookmarkStart w:id="362" w:name="_Toc159600085"/>
      <w:r>
        <w:t>8.18.6.2</w:t>
      </w:r>
      <w:r>
        <w:tab/>
        <w:t>Network verified UE location</w:t>
      </w:r>
      <w:bookmarkEnd w:id="362"/>
    </w:p>
    <w:p w14:paraId="56D5092B" w14:textId="77777777" w:rsidR="00C23990" w:rsidRDefault="00C23990" w:rsidP="00C23990">
      <w:pPr>
        <w:pStyle w:val="Heading5"/>
      </w:pPr>
      <w:bookmarkStart w:id="363" w:name="_Toc159600086"/>
      <w:r>
        <w:t>8.18.6.3</w:t>
      </w:r>
      <w:r>
        <w:tab/>
        <w:t>NTN-TN and NTN-NTN mobility and service continuity enhancements</w:t>
      </w:r>
      <w:bookmarkEnd w:id="363"/>
    </w:p>
    <w:p w14:paraId="45CDA75F" w14:textId="77777777" w:rsidR="00C23990" w:rsidRDefault="00C23990" w:rsidP="00C23990">
      <w:pPr>
        <w:pStyle w:val="Heading4"/>
      </w:pPr>
      <w:bookmarkStart w:id="364" w:name="_Toc159600087"/>
      <w:r>
        <w:t>8.18.7</w:t>
      </w:r>
      <w:r>
        <w:tab/>
        <w:t>RRM performance requirements</w:t>
      </w:r>
      <w:bookmarkEnd w:id="364"/>
    </w:p>
    <w:p w14:paraId="7D9AB103" w14:textId="77777777" w:rsidR="00C23990" w:rsidRDefault="00C23990" w:rsidP="00C23990">
      <w:pPr>
        <w:pStyle w:val="Heading4"/>
      </w:pPr>
      <w:bookmarkStart w:id="365" w:name="_Toc159600088"/>
      <w:r>
        <w:t>8.18.8</w:t>
      </w:r>
      <w:r>
        <w:tab/>
        <w:t>Demodulation performance requirements</w:t>
      </w:r>
      <w:bookmarkEnd w:id="365"/>
    </w:p>
    <w:p w14:paraId="3285C790" w14:textId="77777777" w:rsidR="007315ED" w:rsidRDefault="00C23990" w:rsidP="00C23990">
      <w:pPr>
        <w:rPr>
          <w:rFonts w:ascii="Arial" w:hAnsi="Arial" w:cs="Arial"/>
          <w:b/>
          <w:sz w:val="24"/>
        </w:rPr>
      </w:pPr>
      <w:r>
        <w:rPr>
          <w:rFonts w:ascii="Arial" w:hAnsi="Arial" w:cs="Arial"/>
          <w:b/>
          <w:color w:val="0000FF"/>
          <w:sz w:val="24"/>
        </w:rPr>
        <w:t>R4-2401716</w:t>
      </w:r>
      <w:r>
        <w:rPr>
          <w:rFonts w:ascii="Arial" w:hAnsi="Arial" w:cs="Arial"/>
          <w:b/>
          <w:color w:val="0000FF"/>
          <w:sz w:val="24"/>
        </w:rPr>
        <w:tab/>
      </w:r>
      <w:r>
        <w:rPr>
          <w:rFonts w:ascii="Arial" w:hAnsi="Arial" w:cs="Arial"/>
          <w:b/>
          <w:sz w:val="24"/>
        </w:rPr>
        <w:t>Discussion on general issues for demodulation requirements for NR NTN enhancements</w:t>
      </w:r>
    </w:p>
    <w:p w14:paraId="5145A25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7730627" w14:textId="77777777" w:rsidR="009C445A" w:rsidRDefault="00000000">
      <w:r>
        <w:rPr>
          <w:rFonts w:ascii="Arial" w:hAnsi="Arial"/>
          <w:b/>
        </w:rPr>
        <w:lastRenderedPageBreak/>
        <w:t>Decision:</w:t>
      </w:r>
      <w:r>
        <w:rPr>
          <w:rFonts w:ascii="Arial" w:hAnsi="Arial"/>
          <w:b/>
        </w:rPr>
        <w:tab/>
      </w:r>
      <w:r>
        <w:rPr>
          <w:rFonts w:ascii="Arial" w:hAnsi="Arial"/>
          <w:b/>
        </w:rPr>
        <w:tab/>
        <w:t>Noted</w:t>
      </w:r>
    </w:p>
    <w:p w14:paraId="12BFF8BD" w14:textId="77777777" w:rsidR="00C23990" w:rsidRDefault="00C23990" w:rsidP="00C23990">
      <w:pPr>
        <w:rPr>
          <w:rFonts w:ascii="Arial" w:hAnsi="Arial" w:cs="Arial"/>
          <w:b/>
          <w:sz w:val="24"/>
        </w:rPr>
      </w:pPr>
      <w:r>
        <w:rPr>
          <w:rFonts w:ascii="Arial" w:hAnsi="Arial" w:cs="Arial"/>
          <w:b/>
          <w:color w:val="0000FF"/>
          <w:sz w:val="24"/>
        </w:rPr>
        <w:t>R4-2401719</w:t>
      </w:r>
      <w:r>
        <w:rPr>
          <w:rFonts w:ascii="Arial" w:hAnsi="Arial" w:cs="Arial"/>
          <w:b/>
          <w:color w:val="0000FF"/>
          <w:sz w:val="24"/>
        </w:rPr>
        <w:tab/>
      </w:r>
      <w:r>
        <w:rPr>
          <w:rFonts w:ascii="Arial" w:hAnsi="Arial" w:cs="Arial"/>
          <w:b/>
          <w:sz w:val="24"/>
        </w:rPr>
        <w:t>Simulation assumption on demodulation requirements for NR NTN enhancements</w:t>
      </w:r>
    </w:p>
    <w:p w14:paraId="69B613CB"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922483D" w14:textId="77777777" w:rsidR="00B01E1B" w:rsidRDefault="00000000">
      <w:r>
        <w:rPr>
          <w:rFonts w:ascii="Arial" w:hAnsi="Arial"/>
          <w:b/>
        </w:rPr>
        <w:t>Decision:</w:t>
      </w:r>
      <w:r>
        <w:rPr>
          <w:rFonts w:ascii="Arial" w:hAnsi="Arial"/>
          <w:b/>
        </w:rPr>
        <w:tab/>
      </w:r>
      <w:r>
        <w:rPr>
          <w:rFonts w:ascii="Arial" w:hAnsi="Arial"/>
          <w:b/>
        </w:rPr>
        <w:tab/>
        <w:t>Approved</w:t>
      </w:r>
    </w:p>
    <w:p w14:paraId="0339F872" w14:textId="77777777" w:rsidR="00C23990" w:rsidRDefault="00C23990" w:rsidP="00C23990">
      <w:pPr>
        <w:pStyle w:val="Heading5"/>
      </w:pPr>
      <w:bookmarkStart w:id="366" w:name="_Toc159600089"/>
      <w:r>
        <w:t>8.18.8.1</w:t>
      </w:r>
      <w:r>
        <w:tab/>
        <w:t>SAN demodulation performance requirements</w:t>
      </w:r>
      <w:bookmarkEnd w:id="366"/>
    </w:p>
    <w:p w14:paraId="61FCEE4D" w14:textId="77777777" w:rsidR="00C23990" w:rsidRDefault="00C23990" w:rsidP="00C23990">
      <w:pPr>
        <w:rPr>
          <w:rFonts w:ascii="Arial" w:hAnsi="Arial" w:cs="Arial"/>
          <w:b/>
          <w:sz w:val="24"/>
        </w:rPr>
      </w:pPr>
      <w:r>
        <w:rPr>
          <w:rFonts w:ascii="Arial" w:hAnsi="Arial" w:cs="Arial"/>
          <w:b/>
          <w:color w:val="0000FF"/>
          <w:sz w:val="24"/>
        </w:rPr>
        <w:t>R4-2400043</w:t>
      </w:r>
      <w:r>
        <w:rPr>
          <w:rFonts w:ascii="Arial" w:hAnsi="Arial" w:cs="Arial"/>
          <w:b/>
          <w:color w:val="0000FF"/>
          <w:sz w:val="24"/>
        </w:rPr>
        <w:tab/>
      </w:r>
      <w:r>
        <w:rPr>
          <w:rFonts w:ascii="Arial" w:hAnsi="Arial" w:cs="Arial"/>
          <w:b/>
          <w:sz w:val="24"/>
        </w:rPr>
        <w:t>Further discussion on SAN demodulation requirements for above 10 GHz bands</w:t>
      </w:r>
    </w:p>
    <w:p w14:paraId="3F4EE55A"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0C19552" w14:textId="77777777" w:rsidR="009C445A" w:rsidRDefault="00000000">
      <w:r>
        <w:rPr>
          <w:rFonts w:ascii="Arial" w:hAnsi="Arial"/>
          <w:b/>
        </w:rPr>
        <w:t>Decision:</w:t>
      </w:r>
      <w:r>
        <w:rPr>
          <w:rFonts w:ascii="Arial" w:hAnsi="Arial"/>
          <w:b/>
        </w:rPr>
        <w:tab/>
      </w:r>
      <w:r>
        <w:rPr>
          <w:rFonts w:ascii="Arial" w:hAnsi="Arial"/>
          <w:b/>
        </w:rPr>
        <w:tab/>
        <w:t>Noted</w:t>
      </w:r>
    </w:p>
    <w:p w14:paraId="2D8A4CA6" w14:textId="77777777" w:rsidR="00C23990" w:rsidRDefault="00C23990" w:rsidP="00C23990">
      <w:pPr>
        <w:rPr>
          <w:rFonts w:ascii="Arial" w:hAnsi="Arial" w:cs="Arial"/>
          <w:b/>
          <w:sz w:val="24"/>
        </w:rPr>
      </w:pPr>
      <w:r>
        <w:rPr>
          <w:rFonts w:ascii="Arial" w:hAnsi="Arial" w:cs="Arial"/>
          <w:b/>
          <w:color w:val="0000FF"/>
          <w:sz w:val="24"/>
        </w:rPr>
        <w:t>R4-2400253</w:t>
      </w:r>
      <w:r>
        <w:rPr>
          <w:rFonts w:ascii="Arial" w:hAnsi="Arial" w:cs="Arial"/>
          <w:b/>
          <w:color w:val="0000FF"/>
          <w:sz w:val="24"/>
        </w:rPr>
        <w:tab/>
      </w:r>
      <w:r>
        <w:rPr>
          <w:rFonts w:ascii="Arial" w:hAnsi="Arial" w:cs="Arial"/>
          <w:b/>
          <w:sz w:val="24"/>
        </w:rPr>
        <w:t xml:space="preserve">NR NTN SAN demodulation </w:t>
      </w:r>
      <w:proofErr w:type="spellStart"/>
      <w:r>
        <w:rPr>
          <w:rFonts w:ascii="Arial" w:hAnsi="Arial" w:cs="Arial"/>
          <w:b/>
          <w:sz w:val="24"/>
        </w:rPr>
        <w:t>disussion</w:t>
      </w:r>
      <w:proofErr w:type="spellEnd"/>
    </w:p>
    <w:p w14:paraId="2DAB385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C9C8E96" w14:textId="77777777" w:rsidR="009C445A" w:rsidRDefault="00000000">
      <w:r>
        <w:rPr>
          <w:rFonts w:ascii="Arial" w:hAnsi="Arial"/>
          <w:b/>
        </w:rPr>
        <w:t>Decision:</w:t>
      </w:r>
      <w:r>
        <w:rPr>
          <w:rFonts w:ascii="Arial" w:hAnsi="Arial"/>
          <w:b/>
        </w:rPr>
        <w:tab/>
      </w:r>
      <w:r>
        <w:rPr>
          <w:rFonts w:ascii="Arial" w:hAnsi="Arial"/>
          <w:b/>
        </w:rPr>
        <w:tab/>
        <w:t>Noted</w:t>
      </w:r>
    </w:p>
    <w:p w14:paraId="3D16E071" w14:textId="77777777" w:rsidR="00C23990" w:rsidRDefault="00C23990" w:rsidP="00C23990">
      <w:pPr>
        <w:rPr>
          <w:rFonts w:ascii="Arial" w:hAnsi="Arial" w:cs="Arial"/>
          <w:b/>
          <w:sz w:val="24"/>
        </w:rPr>
      </w:pPr>
      <w:r>
        <w:rPr>
          <w:rFonts w:ascii="Arial" w:hAnsi="Arial" w:cs="Arial"/>
          <w:b/>
          <w:color w:val="0000FF"/>
          <w:sz w:val="24"/>
        </w:rPr>
        <w:t>R4-2401402</w:t>
      </w:r>
      <w:r>
        <w:rPr>
          <w:rFonts w:ascii="Arial" w:hAnsi="Arial" w:cs="Arial"/>
          <w:b/>
          <w:color w:val="0000FF"/>
          <w:sz w:val="24"/>
        </w:rPr>
        <w:tab/>
      </w:r>
      <w:r>
        <w:rPr>
          <w:rFonts w:ascii="Arial" w:hAnsi="Arial" w:cs="Arial"/>
          <w:b/>
          <w:sz w:val="24"/>
        </w:rPr>
        <w:t>Discussion on NR NTN enhancement SAN demodulation requirements</w:t>
      </w:r>
    </w:p>
    <w:p w14:paraId="31AD219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9EFB10B" w14:textId="77777777" w:rsidR="00C23990" w:rsidRDefault="00C23990" w:rsidP="00C23990">
      <w:pPr>
        <w:rPr>
          <w:rFonts w:ascii="Arial" w:hAnsi="Arial" w:cs="Arial"/>
          <w:b/>
        </w:rPr>
      </w:pPr>
      <w:r>
        <w:rPr>
          <w:rFonts w:ascii="Arial" w:hAnsi="Arial" w:cs="Arial"/>
          <w:b/>
        </w:rPr>
        <w:t xml:space="preserve">Abstract: </w:t>
      </w:r>
    </w:p>
    <w:p w14:paraId="5B67DC7E" w14:textId="77777777" w:rsidR="00C23990" w:rsidRDefault="00C23990" w:rsidP="00C23990">
      <w:r>
        <w:t>Discussion on open issues of SAN demodulation requirements for FR2-1 and FR1 bands</w:t>
      </w:r>
    </w:p>
    <w:p w14:paraId="3A82C463" w14:textId="77777777" w:rsidR="009C445A" w:rsidRDefault="00000000">
      <w:r>
        <w:rPr>
          <w:rFonts w:ascii="Arial" w:hAnsi="Arial"/>
          <w:b/>
        </w:rPr>
        <w:t>Decision:</w:t>
      </w:r>
      <w:r>
        <w:rPr>
          <w:rFonts w:ascii="Arial" w:hAnsi="Arial"/>
          <w:b/>
        </w:rPr>
        <w:tab/>
      </w:r>
      <w:r>
        <w:rPr>
          <w:rFonts w:ascii="Arial" w:hAnsi="Arial"/>
          <w:b/>
        </w:rPr>
        <w:tab/>
        <w:t>Noted</w:t>
      </w:r>
    </w:p>
    <w:p w14:paraId="45B4D20C" w14:textId="77777777" w:rsidR="00C23990" w:rsidRDefault="00C23990" w:rsidP="00C23990">
      <w:pPr>
        <w:rPr>
          <w:rFonts w:ascii="Arial" w:hAnsi="Arial" w:cs="Arial"/>
          <w:b/>
          <w:sz w:val="24"/>
        </w:rPr>
      </w:pPr>
      <w:r>
        <w:rPr>
          <w:rFonts w:ascii="Arial" w:hAnsi="Arial" w:cs="Arial"/>
          <w:b/>
          <w:color w:val="0000FF"/>
          <w:sz w:val="24"/>
        </w:rPr>
        <w:t>R4-2401403</w:t>
      </w:r>
      <w:r>
        <w:rPr>
          <w:rFonts w:ascii="Arial" w:hAnsi="Arial" w:cs="Arial"/>
          <w:b/>
          <w:color w:val="0000FF"/>
          <w:sz w:val="24"/>
        </w:rPr>
        <w:tab/>
      </w:r>
      <w:r>
        <w:rPr>
          <w:rFonts w:ascii="Arial" w:hAnsi="Arial" w:cs="Arial"/>
          <w:b/>
          <w:sz w:val="24"/>
        </w:rPr>
        <w:t>Simulation results for NR NTN enhancement SAN demodulation requirements</w:t>
      </w:r>
    </w:p>
    <w:p w14:paraId="44EAE628"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28C7788" w14:textId="77777777" w:rsidR="00C23990" w:rsidRDefault="00C23990" w:rsidP="00C23990">
      <w:pPr>
        <w:rPr>
          <w:rFonts w:ascii="Arial" w:hAnsi="Arial" w:cs="Arial"/>
          <w:b/>
        </w:rPr>
      </w:pPr>
      <w:r>
        <w:rPr>
          <w:rFonts w:ascii="Arial" w:hAnsi="Arial" w:cs="Arial"/>
          <w:b/>
        </w:rPr>
        <w:t xml:space="preserve">Abstract: </w:t>
      </w:r>
    </w:p>
    <w:p w14:paraId="61D25E91" w14:textId="77777777" w:rsidR="00C23990" w:rsidRDefault="00C23990" w:rsidP="00C23990">
      <w:r>
        <w:t>Simulation results for FR2-1 PUSCH/PUCCH/PRACH and FR1 PUSCH DM-RS bundling</w:t>
      </w:r>
    </w:p>
    <w:p w14:paraId="5E82C96D" w14:textId="77777777" w:rsidR="009C445A" w:rsidRDefault="00000000">
      <w:r>
        <w:rPr>
          <w:rFonts w:ascii="Arial" w:hAnsi="Arial"/>
          <w:b/>
        </w:rPr>
        <w:t>Decision:</w:t>
      </w:r>
      <w:r>
        <w:rPr>
          <w:rFonts w:ascii="Arial" w:hAnsi="Arial"/>
          <w:b/>
        </w:rPr>
        <w:tab/>
      </w:r>
      <w:r>
        <w:rPr>
          <w:rFonts w:ascii="Arial" w:hAnsi="Arial"/>
          <w:b/>
        </w:rPr>
        <w:tab/>
        <w:t>Noted</w:t>
      </w:r>
    </w:p>
    <w:p w14:paraId="5A7648E4" w14:textId="77777777" w:rsidR="00C23990" w:rsidRDefault="00C23990" w:rsidP="00C23990">
      <w:pPr>
        <w:rPr>
          <w:rFonts w:ascii="Arial" w:hAnsi="Arial" w:cs="Arial"/>
          <w:b/>
          <w:sz w:val="24"/>
        </w:rPr>
      </w:pPr>
      <w:r>
        <w:rPr>
          <w:rFonts w:ascii="Arial" w:hAnsi="Arial" w:cs="Arial"/>
          <w:b/>
          <w:color w:val="0000FF"/>
          <w:sz w:val="24"/>
        </w:rPr>
        <w:t>R4-2401579</w:t>
      </w:r>
      <w:r>
        <w:rPr>
          <w:rFonts w:ascii="Arial" w:hAnsi="Arial" w:cs="Arial"/>
          <w:b/>
          <w:color w:val="0000FF"/>
          <w:sz w:val="24"/>
        </w:rPr>
        <w:tab/>
      </w:r>
      <w:r>
        <w:rPr>
          <w:rFonts w:ascii="Arial" w:hAnsi="Arial" w:cs="Arial"/>
          <w:b/>
          <w:sz w:val="24"/>
        </w:rPr>
        <w:t>View on BS demodulation requirements for NTN enhancement</w:t>
      </w:r>
    </w:p>
    <w:p w14:paraId="06D73B0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A0154F7" w14:textId="77777777" w:rsidR="009C445A" w:rsidRDefault="00000000">
      <w:r>
        <w:rPr>
          <w:rFonts w:ascii="Arial" w:hAnsi="Arial"/>
          <w:b/>
        </w:rPr>
        <w:t>Decision:</w:t>
      </w:r>
      <w:r>
        <w:rPr>
          <w:rFonts w:ascii="Arial" w:hAnsi="Arial"/>
          <w:b/>
        </w:rPr>
        <w:tab/>
      </w:r>
      <w:r>
        <w:rPr>
          <w:rFonts w:ascii="Arial" w:hAnsi="Arial"/>
          <w:b/>
        </w:rPr>
        <w:tab/>
        <w:t>Noted</w:t>
      </w:r>
    </w:p>
    <w:p w14:paraId="70254924" w14:textId="77777777" w:rsidR="00C23990" w:rsidRDefault="00C23990" w:rsidP="00C23990">
      <w:pPr>
        <w:rPr>
          <w:rFonts w:ascii="Arial" w:hAnsi="Arial" w:cs="Arial"/>
          <w:b/>
          <w:sz w:val="24"/>
        </w:rPr>
      </w:pPr>
      <w:r>
        <w:rPr>
          <w:rFonts w:ascii="Arial" w:hAnsi="Arial" w:cs="Arial"/>
          <w:b/>
          <w:color w:val="0000FF"/>
          <w:sz w:val="24"/>
        </w:rPr>
        <w:t>R4-2401717</w:t>
      </w:r>
      <w:r>
        <w:rPr>
          <w:rFonts w:ascii="Arial" w:hAnsi="Arial" w:cs="Arial"/>
          <w:b/>
          <w:color w:val="0000FF"/>
          <w:sz w:val="24"/>
        </w:rPr>
        <w:tab/>
      </w:r>
      <w:r>
        <w:rPr>
          <w:rFonts w:ascii="Arial" w:hAnsi="Arial" w:cs="Arial"/>
          <w:b/>
          <w:sz w:val="24"/>
        </w:rPr>
        <w:t>Discussion on SAN demodulation requirements for NR NTN enhancements</w:t>
      </w:r>
    </w:p>
    <w:p w14:paraId="6173D9D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47A1A27" w14:textId="77777777" w:rsidR="009C445A" w:rsidRDefault="00000000">
      <w:r>
        <w:rPr>
          <w:rFonts w:ascii="Arial" w:hAnsi="Arial"/>
          <w:b/>
        </w:rPr>
        <w:t>Decision:</w:t>
      </w:r>
      <w:r>
        <w:rPr>
          <w:rFonts w:ascii="Arial" w:hAnsi="Arial"/>
          <w:b/>
        </w:rPr>
        <w:tab/>
      </w:r>
      <w:r>
        <w:rPr>
          <w:rFonts w:ascii="Arial" w:hAnsi="Arial"/>
          <w:b/>
        </w:rPr>
        <w:tab/>
        <w:t>Noted</w:t>
      </w:r>
    </w:p>
    <w:p w14:paraId="4B4A1159" w14:textId="77777777" w:rsidR="00C23990" w:rsidRDefault="00C23990" w:rsidP="00C23990">
      <w:pPr>
        <w:pStyle w:val="Heading5"/>
      </w:pPr>
      <w:bookmarkStart w:id="367" w:name="_Toc159600090"/>
      <w:r>
        <w:lastRenderedPageBreak/>
        <w:t>8.18.8.2</w:t>
      </w:r>
      <w:r>
        <w:tab/>
        <w:t>UE demodulation performance and CSI requirements</w:t>
      </w:r>
      <w:bookmarkEnd w:id="367"/>
    </w:p>
    <w:p w14:paraId="73887299" w14:textId="77777777" w:rsidR="00C23990" w:rsidRDefault="00C23990" w:rsidP="00C23990">
      <w:pPr>
        <w:rPr>
          <w:rFonts w:ascii="Arial" w:hAnsi="Arial" w:cs="Arial"/>
          <w:b/>
          <w:sz w:val="24"/>
        </w:rPr>
      </w:pPr>
      <w:r>
        <w:rPr>
          <w:rFonts w:ascii="Arial" w:hAnsi="Arial" w:cs="Arial"/>
          <w:b/>
          <w:color w:val="0000FF"/>
          <w:sz w:val="24"/>
        </w:rPr>
        <w:t>R4-2400254</w:t>
      </w:r>
      <w:r>
        <w:rPr>
          <w:rFonts w:ascii="Arial" w:hAnsi="Arial" w:cs="Arial"/>
          <w:b/>
          <w:color w:val="0000FF"/>
          <w:sz w:val="24"/>
        </w:rPr>
        <w:tab/>
      </w:r>
      <w:r>
        <w:rPr>
          <w:rFonts w:ascii="Arial" w:hAnsi="Arial" w:cs="Arial"/>
          <w:b/>
          <w:sz w:val="24"/>
        </w:rPr>
        <w:t xml:space="preserve">NR NTN UE demodulation </w:t>
      </w:r>
      <w:proofErr w:type="spellStart"/>
      <w:r>
        <w:rPr>
          <w:rFonts w:ascii="Arial" w:hAnsi="Arial" w:cs="Arial"/>
          <w:b/>
          <w:sz w:val="24"/>
        </w:rPr>
        <w:t>disussion</w:t>
      </w:r>
      <w:proofErr w:type="spellEnd"/>
    </w:p>
    <w:p w14:paraId="54A14DAB"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B2D7D26" w14:textId="77777777" w:rsidR="009C445A" w:rsidRDefault="00000000">
      <w:r>
        <w:rPr>
          <w:rFonts w:ascii="Arial" w:hAnsi="Arial"/>
          <w:b/>
        </w:rPr>
        <w:t>Decision:</w:t>
      </w:r>
      <w:r>
        <w:rPr>
          <w:rFonts w:ascii="Arial" w:hAnsi="Arial"/>
          <w:b/>
        </w:rPr>
        <w:tab/>
      </w:r>
      <w:r>
        <w:rPr>
          <w:rFonts w:ascii="Arial" w:hAnsi="Arial"/>
          <w:b/>
        </w:rPr>
        <w:tab/>
        <w:t>Noted</w:t>
      </w:r>
    </w:p>
    <w:p w14:paraId="2B270774" w14:textId="77777777" w:rsidR="00C23990" w:rsidRDefault="00C23990" w:rsidP="00C23990">
      <w:pPr>
        <w:rPr>
          <w:rFonts w:ascii="Arial" w:hAnsi="Arial" w:cs="Arial"/>
          <w:b/>
          <w:sz w:val="24"/>
        </w:rPr>
      </w:pPr>
      <w:r>
        <w:rPr>
          <w:rFonts w:ascii="Arial" w:hAnsi="Arial" w:cs="Arial"/>
          <w:b/>
          <w:color w:val="0000FF"/>
          <w:sz w:val="24"/>
        </w:rPr>
        <w:t>R4-2400461</w:t>
      </w:r>
      <w:r>
        <w:rPr>
          <w:rFonts w:ascii="Arial" w:hAnsi="Arial" w:cs="Arial"/>
          <w:b/>
          <w:color w:val="0000FF"/>
          <w:sz w:val="24"/>
        </w:rPr>
        <w:tab/>
      </w:r>
      <w:r>
        <w:rPr>
          <w:rFonts w:ascii="Arial" w:hAnsi="Arial" w:cs="Arial"/>
          <w:b/>
          <w:sz w:val="24"/>
        </w:rPr>
        <w:t xml:space="preserve">On UE </w:t>
      </w:r>
      <w:proofErr w:type="spellStart"/>
      <w:r>
        <w:rPr>
          <w:rFonts w:ascii="Arial" w:hAnsi="Arial" w:cs="Arial"/>
          <w:b/>
          <w:sz w:val="24"/>
        </w:rPr>
        <w:t>demod</w:t>
      </w:r>
      <w:proofErr w:type="spellEnd"/>
      <w:r>
        <w:rPr>
          <w:rFonts w:ascii="Arial" w:hAnsi="Arial" w:cs="Arial"/>
          <w:b/>
          <w:sz w:val="24"/>
        </w:rPr>
        <w:t xml:space="preserve"> requirements for NR NTN enhancement</w:t>
      </w:r>
    </w:p>
    <w:p w14:paraId="1355AF28"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92D45FB" w14:textId="77777777" w:rsidR="009C445A" w:rsidRDefault="00000000">
      <w:r>
        <w:rPr>
          <w:rFonts w:ascii="Arial" w:hAnsi="Arial"/>
          <w:b/>
        </w:rPr>
        <w:t>Decision:</w:t>
      </w:r>
      <w:r>
        <w:rPr>
          <w:rFonts w:ascii="Arial" w:hAnsi="Arial"/>
          <w:b/>
        </w:rPr>
        <w:tab/>
      </w:r>
      <w:r>
        <w:rPr>
          <w:rFonts w:ascii="Arial" w:hAnsi="Arial"/>
          <w:b/>
        </w:rPr>
        <w:tab/>
        <w:t>Noted</w:t>
      </w:r>
    </w:p>
    <w:p w14:paraId="38E28DB8" w14:textId="77777777" w:rsidR="00C23990" w:rsidRDefault="00C23990" w:rsidP="00C23990">
      <w:pPr>
        <w:rPr>
          <w:rFonts w:ascii="Arial" w:hAnsi="Arial" w:cs="Arial"/>
          <w:b/>
          <w:sz w:val="24"/>
        </w:rPr>
      </w:pPr>
      <w:r>
        <w:rPr>
          <w:rFonts w:ascii="Arial" w:hAnsi="Arial" w:cs="Arial"/>
          <w:b/>
          <w:color w:val="0000FF"/>
          <w:sz w:val="24"/>
        </w:rPr>
        <w:t>R4-2400735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-Perf]Discussion on the performance requirements for NR NTN enhancements</w:t>
      </w:r>
    </w:p>
    <w:p w14:paraId="6663960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157F3747" w14:textId="77777777" w:rsidR="009C445A" w:rsidRDefault="00000000">
      <w:r>
        <w:rPr>
          <w:rFonts w:ascii="Arial" w:hAnsi="Arial"/>
          <w:b/>
        </w:rPr>
        <w:t>Decision:</w:t>
      </w:r>
      <w:r>
        <w:rPr>
          <w:rFonts w:ascii="Arial" w:hAnsi="Arial"/>
          <w:b/>
        </w:rPr>
        <w:tab/>
      </w:r>
      <w:r>
        <w:rPr>
          <w:rFonts w:ascii="Arial" w:hAnsi="Arial"/>
          <w:b/>
        </w:rPr>
        <w:tab/>
        <w:t>Noted</w:t>
      </w:r>
    </w:p>
    <w:p w14:paraId="4C786321" w14:textId="77777777" w:rsidR="00C23990" w:rsidRDefault="00C23990" w:rsidP="00C23990">
      <w:pPr>
        <w:rPr>
          <w:rFonts w:ascii="Arial" w:hAnsi="Arial" w:cs="Arial"/>
          <w:b/>
          <w:sz w:val="24"/>
        </w:rPr>
      </w:pPr>
      <w:r>
        <w:rPr>
          <w:rFonts w:ascii="Arial" w:hAnsi="Arial" w:cs="Arial"/>
          <w:b/>
          <w:color w:val="0000FF"/>
          <w:sz w:val="24"/>
        </w:rPr>
        <w:t>R4-2400736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-Perf]Simulation results for NR NTN enhancements</w:t>
      </w:r>
    </w:p>
    <w:p w14:paraId="417FB5A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5B682773" w14:textId="77777777" w:rsidR="009C445A" w:rsidRDefault="00000000">
      <w:r>
        <w:rPr>
          <w:rFonts w:ascii="Arial" w:hAnsi="Arial"/>
          <w:b/>
        </w:rPr>
        <w:t>Decision:</w:t>
      </w:r>
      <w:r>
        <w:rPr>
          <w:rFonts w:ascii="Arial" w:hAnsi="Arial"/>
          <w:b/>
        </w:rPr>
        <w:tab/>
      </w:r>
      <w:r>
        <w:rPr>
          <w:rFonts w:ascii="Arial" w:hAnsi="Arial"/>
          <w:b/>
        </w:rPr>
        <w:tab/>
        <w:t>Noted</w:t>
      </w:r>
    </w:p>
    <w:p w14:paraId="45BE3C92" w14:textId="77777777" w:rsidR="00C23990" w:rsidRDefault="00C23990" w:rsidP="00C23990">
      <w:pPr>
        <w:rPr>
          <w:rFonts w:ascii="Arial" w:hAnsi="Arial" w:cs="Arial"/>
          <w:b/>
          <w:sz w:val="24"/>
        </w:rPr>
      </w:pPr>
      <w:r>
        <w:rPr>
          <w:rFonts w:ascii="Arial" w:hAnsi="Arial" w:cs="Arial"/>
          <w:b/>
          <w:color w:val="0000FF"/>
          <w:sz w:val="24"/>
        </w:rPr>
        <w:t>R4-2401556</w:t>
      </w:r>
      <w:r>
        <w:rPr>
          <w:rFonts w:ascii="Arial" w:hAnsi="Arial" w:cs="Arial"/>
          <w:b/>
          <w:color w:val="0000FF"/>
          <w:sz w:val="24"/>
        </w:rPr>
        <w:tab/>
      </w:r>
      <w:r>
        <w:rPr>
          <w:rFonts w:ascii="Arial" w:hAnsi="Arial" w:cs="Arial"/>
          <w:b/>
          <w:sz w:val="24"/>
        </w:rPr>
        <w:t>On UE demodulation requirement for NR NTN enhancement</w:t>
      </w:r>
    </w:p>
    <w:p w14:paraId="2E26860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6F198D6" w14:textId="77777777" w:rsidR="00C23990" w:rsidRDefault="00C23990" w:rsidP="00C23990">
      <w:pPr>
        <w:rPr>
          <w:rFonts w:ascii="Arial" w:hAnsi="Arial" w:cs="Arial"/>
          <w:b/>
        </w:rPr>
      </w:pPr>
      <w:r>
        <w:rPr>
          <w:rFonts w:ascii="Arial" w:hAnsi="Arial" w:cs="Arial"/>
          <w:b/>
        </w:rPr>
        <w:t xml:space="preserve">Abstract: </w:t>
      </w:r>
    </w:p>
    <w:p w14:paraId="4D8103BC" w14:textId="77777777" w:rsidR="00C23990" w:rsidRDefault="00C23990" w:rsidP="00C23990">
      <w:r>
        <w:t xml:space="preserve">On open issues for UE demodulation requirement for NTN </w:t>
      </w:r>
      <w:proofErr w:type="spellStart"/>
      <w:r>
        <w:t>enh</w:t>
      </w:r>
      <w:proofErr w:type="spellEnd"/>
    </w:p>
    <w:p w14:paraId="697933C3" w14:textId="77777777" w:rsidR="009C445A" w:rsidRDefault="00000000">
      <w:r>
        <w:rPr>
          <w:rFonts w:ascii="Arial" w:hAnsi="Arial"/>
          <w:b/>
        </w:rPr>
        <w:t>Decision:</w:t>
      </w:r>
      <w:r>
        <w:rPr>
          <w:rFonts w:ascii="Arial" w:hAnsi="Arial"/>
          <w:b/>
        </w:rPr>
        <w:tab/>
      </w:r>
      <w:r>
        <w:rPr>
          <w:rFonts w:ascii="Arial" w:hAnsi="Arial"/>
          <w:b/>
        </w:rPr>
        <w:tab/>
        <w:t>Noted</w:t>
      </w:r>
    </w:p>
    <w:p w14:paraId="69C3B254" w14:textId="77777777" w:rsidR="00C23990" w:rsidRDefault="00C23990" w:rsidP="00C23990">
      <w:pPr>
        <w:rPr>
          <w:rFonts w:ascii="Arial" w:hAnsi="Arial" w:cs="Arial"/>
          <w:b/>
          <w:sz w:val="24"/>
        </w:rPr>
      </w:pPr>
      <w:r>
        <w:rPr>
          <w:rFonts w:ascii="Arial" w:hAnsi="Arial" w:cs="Arial"/>
          <w:b/>
          <w:color w:val="0000FF"/>
          <w:sz w:val="24"/>
        </w:rPr>
        <w:t>R4-2401557</w:t>
      </w:r>
      <w:r>
        <w:rPr>
          <w:rFonts w:ascii="Arial" w:hAnsi="Arial" w:cs="Arial"/>
          <w:b/>
          <w:color w:val="0000FF"/>
          <w:sz w:val="24"/>
        </w:rPr>
        <w:tab/>
      </w:r>
      <w:r>
        <w:rPr>
          <w:rFonts w:ascii="Arial" w:hAnsi="Arial" w:cs="Arial"/>
          <w:b/>
          <w:sz w:val="24"/>
        </w:rPr>
        <w:t>Simulation results for NR NTN enhancement UE demodulation requirement</w:t>
      </w:r>
    </w:p>
    <w:p w14:paraId="139D2F56"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02DC286" w14:textId="77777777" w:rsidR="00C23990" w:rsidRDefault="00C23990" w:rsidP="00C23990">
      <w:pPr>
        <w:rPr>
          <w:rFonts w:ascii="Arial" w:hAnsi="Arial" w:cs="Arial"/>
          <w:b/>
        </w:rPr>
      </w:pPr>
      <w:r>
        <w:rPr>
          <w:rFonts w:ascii="Arial" w:hAnsi="Arial" w:cs="Arial"/>
          <w:b/>
        </w:rPr>
        <w:t xml:space="preserve">Abstract: </w:t>
      </w:r>
    </w:p>
    <w:p w14:paraId="468C3EB5" w14:textId="77777777" w:rsidR="00C23990" w:rsidRDefault="00C23990" w:rsidP="00C23990">
      <w:r>
        <w:t>Supporting simulation results</w:t>
      </w:r>
    </w:p>
    <w:p w14:paraId="0D4E9028" w14:textId="77777777" w:rsidR="009C445A" w:rsidRDefault="00000000">
      <w:r>
        <w:rPr>
          <w:rFonts w:ascii="Arial" w:hAnsi="Arial"/>
          <w:b/>
        </w:rPr>
        <w:t>Decision:</w:t>
      </w:r>
      <w:r>
        <w:rPr>
          <w:rFonts w:ascii="Arial" w:hAnsi="Arial"/>
          <w:b/>
        </w:rPr>
        <w:tab/>
      </w:r>
      <w:r>
        <w:rPr>
          <w:rFonts w:ascii="Arial" w:hAnsi="Arial"/>
          <w:b/>
        </w:rPr>
        <w:tab/>
        <w:t>Noted</w:t>
      </w:r>
    </w:p>
    <w:p w14:paraId="19FCFF50" w14:textId="77777777" w:rsidR="00C23990" w:rsidRDefault="00C23990" w:rsidP="00C23990">
      <w:pPr>
        <w:rPr>
          <w:rFonts w:ascii="Arial" w:hAnsi="Arial" w:cs="Arial"/>
          <w:b/>
          <w:sz w:val="24"/>
        </w:rPr>
      </w:pPr>
      <w:r>
        <w:rPr>
          <w:rFonts w:ascii="Arial" w:hAnsi="Arial" w:cs="Arial"/>
          <w:b/>
          <w:color w:val="0000FF"/>
          <w:sz w:val="24"/>
        </w:rPr>
        <w:t>R4-2401718</w:t>
      </w:r>
      <w:r>
        <w:rPr>
          <w:rFonts w:ascii="Arial" w:hAnsi="Arial" w:cs="Arial"/>
          <w:b/>
          <w:color w:val="0000FF"/>
          <w:sz w:val="24"/>
        </w:rPr>
        <w:tab/>
      </w:r>
      <w:r>
        <w:rPr>
          <w:rFonts w:ascii="Arial" w:hAnsi="Arial" w:cs="Arial"/>
          <w:b/>
          <w:sz w:val="24"/>
        </w:rPr>
        <w:t>Discussion on UE demodulation requirements for NR NTN enhancements</w:t>
      </w:r>
    </w:p>
    <w:p w14:paraId="19DB5D0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F8DB662" w14:textId="77777777" w:rsidR="009C445A" w:rsidRDefault="00000000">
      <w:r>
        <w:rPr>
          <w:rFonts w:ascii="Arial" w:hAnsi="Arial"/>
          <w:b/>
        </w:rPr>
        <w:t>Decision:</w:t>
      </w:r>
      <w:r>
        <w:rPr>
          <w:rFonts w:ascii="Arial" w:hAnsi="Arial"/>
          <w:b/>
        </w:rPr>
        <w:tab/>
      </w:r>
      <w:r>
        <w:rPr>
          <w:rFonts w:ascii="Arial" w:hAnsi="Arial"/>
          <w:b/>
        </w:rPr>
        <w:tab/>
        <w:t>Noted</w:t>
      </w:r>
    </w:p>
    <w:p w14:paraId="4A9A8E57" w14:textId="77777777" w:rsidR="00C23990" w:rsidRDefault="00C23990" w:rsidP="00C23990">
      <w:pPr>
        <w:pStyle w:val="Heading4"/>
      </w:pPr>
      <w:bookmarkStart w:id="368" w:name="_Toc159600091"/>
      <w:r>
        <w:lastRenderedPageBreak/>
        <w:t>8.18.9</w:t>
      </w:r>
      <w:r>
        <w:tab/>
        <w:t>Moderator summary and conclusions</w:t>
      </w:r>
      <w:bookmarkEnd w:id="368"/>
    </w:p>
    <w:p w14:paraId="2653770C" w14:textId="77777777" w:rsidR="00C23990" w:rsidRDefault="00C23990" w:rsidP="00C23990">
      <w:pPr>
        <w:rPr>
          <w:rFonts w:ascii="Arial" w:hAnsi="Arial" w:cs="Arial"/>
          <w:b/>
          <w:sz w:val="24"/>
        </w:rPr>
      </w:pPr>
      <w:r>
        <w:rPr>
          <w:rFonts w:ascii="Arial" w:hAnsi="Arial" w:cs="Arial"/>
          <w:b/>
          <w:color w:val="0000FF"/>
          <w:sz w:val="24"/>
        </w:rPr>
        <w:t>R4-2402645</w:t>
      </w:r>
      <w:r>
        <w:rPr>
          <w:rFonts w:ascii="Arial" w:hAnsi="Arial" w:cs="Arial"/>
          <w:b/>
          <w:color w:val="0000FF"/>
          <w:sz w:val="24"/>
        </w:rPr>
        <w:tab/>
      </w:r>
      <w:r>
        <w:rPr>
          <w:rFonts w:ascii="Arial" w:hAnsi="Arial" w:cs="Arial"/>
          <w:b/>
          <w:sz w:val="24"/>
        </w:rPr>
        <w:t>Topic summary for [110][305] NR_NTN_enh_Part1</w:t>
      </w:r>
    </w:p>
    <w:p w14:paraId="6B0AE039"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(Thales)</w:t>
      </w:r>
    </w:p>
    <w:p w14:paraId="1B48D4E2" w14:textId="77777777" w:rsidR="00C23990" w:rsidRDefault="00C23990" w:rsidP="00C23990">
      <w:pPr>
        <w:rPr>
          <w:rFonts w:ascii="Arial" w:hAnsi="Arial" w:cs="Arial"/>
          <w:b/>
        </w:rPr>
      </w:pPr>
      <w:r>
        <w:rPr>
          <w:rFonts w:ascii="Arial" w:hAnsi="Arial" w:cs="Arial"/>
          <w:b/>
        </w:rPr>
        <w:t xml:space="preserve">Abstract: </w:t>
      </w:r>
    </w:p>
    <w:p w14:paraId="541BA46A" w14:textId="77777777" w:rsidR="00C23990" w:rsidRDefault="00C23990" w:rsidP="00C23990">
      <w:r>
        <w:t xml:space="preserve">[110][300] </w:t>
      </w:r>
      <w:proofErr w:type="spellStart"/>
      <w:r>
        <w:t>BDaT</w:t>
      </w:r>
      <w:proofErr w:type="spellEnd"/>
      <w:r>
        <w:t xml:space="preserve"> Session AI 8.18.1.1, 8.18.1.2, 8.18.1.3</w:t>
      </w:r>
    </w:p>
    <w:p w14:paraId="437F46D5" w14:textId="77777777" w:rsidR="002005D4" w:rsidRDefault="00000000">
      <w:r>
        <w:rPr>
          <w:rFonts w:ascii="Arial" w:hAnsi="Arial"/>
          <w:b/>
        </w:rPr>
        <w:t>Decision:</w:t>
      </w:r>
      <w:r>
        <w:rPr>
          <w:rFonts w:ascii="Arial" w:hAnsi="Arial"/>
          <w:b/>
        </w:rPr>
        <w:tab/>
      </w:r>
      <w:r>
        <w:rPr>
          <w:rFonts w:ascii="Arial" w:hAnsi="Arial"/>
          <w:b/>
        </w:rPr>
        <w:tab/>
        <w:t>Noted</w:t>
      </w:r>
    </w:p>
    <w:p w14:paraId="04CD286F" w14:textId="77777777" w:rsidR="003D6D6A" w:rsidRPr="00805BE8" w:rsidRDefault="003D6D6A" w:rsidP="003D6D6A">
      <w:pPr>
        <w:rPr>
          <w:b/>
          <w:color w:val="0070C0"/>
          <w:u w:val="single"/>
          <w:lang w:eastAsia="ko-KR"/>
        </w:rPr>
      </w:pPr>
      <w:r>
        <w:rPr>
          <w:b/>
          <w:color w:val="0070C0"/>
          <w:u w:val="single"/>
          <w:lang w:eastAsia="ko-KR"/>
        </w:rPr>
        <w:t>Issue 1-1-1</w:t>
      </w:r>
      <w:r w:rsidRPr="00805BE8">
        <w:rPr>
          <w:b/>
          <w:color w:val="0070C0"/>
          <w:u w:val="single"/>
          <w:lang w:eastAsia="ko-KR"/>
        </w:rPr>
        <w:t>:</w:t>
      </w:r>
      <w:r w:rsidRPr="00952392">
        <w:rPr>
          <w:b/>
          <w:color w:val="0070C0"/>
          <w:lang w:eastAsia="ko-KR"/>
        </w:rPr>
        <w:t xml:space="preserve"> </w:t>
      </w:r>
      <w:r>
        <w:rPr>
          <w:color w:val="000000" w:themeColor="text1"/>
          <w:lang w:eastAsia="zh-CN"/>
        </w:rPr>
        <w:t xml:space="preserve">RAN4 revised </w:t>
      </w:r>
      <w:r w:rsidRPr="008261BE">
        <w:rPr>
          <w:color w:val="000000" w:themeColor="text1"/>
          <w:lang w:eastAsia="zh-CN"/>
        </w:rPr>
        <w:t>workplan for the Rel-18 NR-NTN-</w:t>
      </w:r>
      <w:proofErr w:type="spellStart"/>
      <w:r w:rsidRPr="008261BE">
        <w:rPr>
          <w:color w:val="000000" w:themeColor="text1"/>
          <w:lang w:eastAsia="zh-CN"/>
        </w:rPr>
        <w:t>enh</w:t>
      </w:r>
      <w:proofErr w:type="spellEnd"/>
      <w:r w:rsidRPr="008261BE">
        <w:rPr>
          <w:color w:val="000000" w:themeColor="text1"/>
          <w:lang w:eastAsia="zh-CN"/>
        </w:rPr>
        <w:t xml:space="preserve"> work item</w:t>
      </w:r>
    </w:p>
    <w:p w14:paraId="4D94CFA3" w14:textId="77777777" w:rsidR="003D6D6A" w:rsidRPr="00805BE8" w:rsidRDefault="003D6D6A" w:rsidP="003D6D6A">
      <w:pPr>
        <w:pStyle w:val="ListParagraph"/>
        <w:numPr>
          <w:ilvl w:val="0"/>
          <w:numId w:val="3"/>
        </w:numPr>
        <w:spacing w:after="120"/>
        <w:ind w:left="720"/>
        <w:contextualSpacing w:val="0"/>
        <w:rPr>
          <w:rFonts w:eastAsia="SimSun"/>
          <w:color w:val="0070C0"/>
        </w:rPr>
      </w:pPr>
      <w:r w:rsidRPr="00805BE8">
        <w:rPr>
          <w:rFonts w:eastAsia="SimSun"/>
          <w:color w:val="0070C0"/>
        </w:rPr>
        <w:t>Proposals</w:t>
      </w:r>
    </w:p>
    <w:p w14:paraId="60EE8B96" w14:textId="77777777" w:rsidR="003D6D6A" w:rsidRPr="008565E3" w:rsidRDefault="003D6D6A" w:rsidP="003D6D6A">
      <w:pPr>
        <w:pStyle w:val="ListParagraph"/>
        <w:numPr>
          <w:ilvl w:val="1"/>
          <w:numId w:val="3"/>
        </w:numPr>
        <w:spacing w:after="120"/>
        <w:ind w:left="1440"/>
        <w:contextualSpacing w:val="0"/>
      </w:pPr>
      <w:r w:rsidRPr="00805BE8">
        <w:rPr>
          <w:rFonts w:eastAsia="SimSun"/>
          <w:color w:val="0070C0"/>
        </w:rPr>
        <w:t xml:space="preserve">Option 1: </w:t>
      </w:r>
      <w:r>
        <w:rPr>
          <w:color w:val="000000" w:themeColor="text1"/>
        </w:rPr>
        <w:t xml:space="preserve">Revised </w:t>
      </w:r>
      <w:r w:rsidRPr="008261BE">
        <w:rPr>
          <w:color w:val="000000" w:themeColor="text1"/>
        </w:rPr>
        <w:t>workplan for the Rel-18 NR-NTN-</w:t>
      </w:r>
      <w:proofErr w:type="spellStart"/>
      <w:r w:rsidRPr="008261BE">
        <w:rPr>
          <w:color w:val="000000" w:themeColor="text1"/>
        </w:rPr>
        <w:t>enh</w:t>
      </w:r>
      <w:proofErr w:type="spellEnd"/>
      <w:r w:rsidRPr="008261BE">
        <w:rPr>
          <w:color w:val="000000" w:themeColor="text1"/>
        </w:rPr>
        <w:t xml:space="preserve"> work item for RAN4 based on the WI exception</w:t>
      </w:r>
      <w:r>
        <w:rPr>
          <w:color w:val="000000" w:themeColor="text1"/>
        </w:rPr>
        <w:t xml:space="preserve"> </w:t>
      </w:r>
      <w:r>
        <w:rPr>
          <w:rFonts w:eastAsia="Malgun Gothic"/>
          <w:lang w:eastAsia="ko-KR"/>
        </w:rPr>
        <w:t>RP-232859</w:t>
      </w:r>
      <w:r>
        <w:rPr>
          <w:color w:val="000000" w:themeColor="text1"/>
        </w:rPr>
        <w:t xml:space="preserve"> (see </w:t>
      </w:r>
      <w:hyperlink r:id="rId13" w:tgtFrame="_blank" w:history="1">
        <w:r>
          <w:rPr>
            <w:rStyle w:val="Hyperlink"/>
            <w:rFonts w:cs="Arial"/>
            <w:color w:val="000000"/>
            <w:szCs w:val="18"/>
          </w:rPr>
          <w:t>R4-2401976</w:t>
        </w:r>
      </w:hyperlink>
      <w:r>
        <w:rPr>
          <w:rFonts w:ascii="Arial" w:hAnsi="Arial" w:cs="Arial"/>
          <w:color w:val="312E25"/>
          <w:sz w:val="18"/>
          <w:szCs w:val="18"/>
        </w:rPr>
        <w:t>, NTT DOCOMO, INC.)</w:t>
      </w:r>
    </w:p>
    <w:p w14:paraId="3A6DDE7F" w14:textId="77777777" w:rsidR="003D6D6A" w:rsidRPr="00196DFB" w:rsidRDefault="003D6D6A" w:rsidP="00C23990">
      <w:r w:rsidRPr="00196DFB">
        <w:t>Chair:  In order to close the WI by March the CR’s need to be agreed this meeting.  Unclear what is the purpose of the work plan.</w:t>
      </w:r>
    </w:p>
    <w:p w14:paraId="23FD8249" w14:textId="77777777" w:rsidR="00562463" w:rsidRPr="00196DFB" w:rsidRDefault="00562463" w:rsidP="00C23990">
      <w:r w:rsidRPr="00196DFB">
        <w:t>Chair:  is there a big CR requested</w:t>
      </w:r>
    </w:p>
    <w:p w14:paraId="4F7BDD52" w14:textId="77777777" w:rsidR="00562463" w:rsidRPr="00196DFB" w:rsidRDefault="00562463" w:rsidP="00C23990">
      <w:r w:rsidRPr="00196DFB">
        <w:t>Samsung:  38.101-5 big CR was requested and will be treated in UE RF in the main session</w:t>
      </w:r>
    </w:p>
    <w:p w14:paraId="5DE67279" w14:textId="77777777" w:rsidR="003D6D6A" w:rsidRPr="00805BE8" w:rsidRDefault="003D6D6A" w:rsidP="003D6D6A">
      <w:pPr>
        <w:rPr>
          <w:b/>
          <w:color w:val="0070C0"/>
          <w:u w:val="single"/>
          <w:lang w:eastAsia="ko-KR"/>
        </w:rPr>
      </w:pPr>
      <w:r>
        <w:rPr>
          <w:b/>
          <w:color w:val="0070C0"/>
          <w:u w:val="single"/>
          <w:lang w:eastAsia="ko-KR"/>
        </w:rPr>
        <w:t>Issue 1-1-2</w:t>
      </w:r>
      <w:r w:rsidRPr="00805BE8">
        <w:rPr>
          <w:b/>
          <w:color w:val="0070C0"/>
          <w:u w:val="single"/>
          <w:lang w:eastAsia="ko-KR"/>
        </w:rPr>
        <w:t>:</w:t>
      </w:r>
      <w:r w:rsidRPr="00952392">
        <w:rPr>
          <w:b/>
          <w:color w:val="0070C0"/>
          <w:lang w:eastAsia="ko-KR"/>
        </w:rPr>
        <w:t xml:space="preserve"> </w:t>
      </w:r>
      <w:r>
        <w:rPr>
          <w:color w:val="000000" w:themeColor="text1"/>
          <w:lang w:eastAsia="zh-CN"/>
        </w:rPr>
        <w:t>Mobile VSAT in Ka-band</w:t>
      </w:r>
    </w:p>
    <w:p w14:paraId="6CC26412" w14:textId="77777777" w:rsidR="003D6D6A" w:rsidRPr="00805BE8" w:rsidRDefault="003D6D6A" w:rsidP="003D6D6A">
      <w:pPr>
        <w:pStyle w:val="ListParagraph"/>
        <w:numPr>
          <w:ilvl w:val="0"/>
          <w:numId w:val="3"/>
        </w:numPr>
        <w:spacing w:after="120"/>
        <w:ind w:left="720"/>
        <w:contextualSpacing w:val="0"/>
        <w:rPr>
          <w:rFonts w:eastAsia="SimSun"/>
          <w:color w:val="0070C0"/>
        </w:rPr>
      </w:pPr>
      <w:r w:rsidRPr="00805BE8">
        <w:rPr>
          <w:rFonts w:eastAsia="SimSun"/>
          <w:color w:val="0070C0"/>
        </w:rPr>
        <w:t>Proposals</w:t>
      </w:r>
    </w:p>
    <w:p w14:paraId="7885F7C1" w14:textId="77777777" w:rsidR="003D6D6A" w:rsidRPr="008565E3" w:rsidRDefault="003D6D6A" w:rsidP="003D6D6A">
      <w:pPr>
        <w:pStyle w:val="ListParagraph"/>
        <w:numPr>
          <w:ilvl w:val="1"/>
          <w:numId w:val="3"/>
        </w:numPr>
        <w:spacing w:after="120"/>
        <w:ind w:left="1440"/>
        <w:contextualSpacing w:val="0"/>
      </w:pPr>
      <w:r w:rsidRPr="00805BE8">
        <w:rPr>
          <w:rFonts w:eastAsia="SimSun"/>
          <w:color w:val="0070C0"/>
        </w:rPr>
        <w:t xml:space="preserve">Option 1: </w:t>
      </w:r>
      <w:r>
        <w:rPr>
          <w:lang w:eastAsia="ja-JP"/>
        </w:rPr>
        <w:t>Rel-18 standards gap of Mobile VSAT to NGSO should be addressed in the Rel-19 RAN4 non spectrum package, now that the regulatory blocker has been removed.</w:t>
      </w:r>
    </w:p>
    <w:p w14:paraId="467E92A3" w14:textId="77777777" w:rsidR="003D6D6A" w:rsidRPr="00196DFB" w:rsidRDefault="00E20262" w:rsidP="00C23990">
      <w:r w:rsidRPr="00196DFB">
        <w:t>ZTE: Mobile VSAT with NGSO needs WID revision.  This can be discussed at that time if there is interest.</w:t>
      </w:r>
    </w:p>
    <w:p w14:paraId="00CC43DF" w14:textId="77777777" w:rsidR="00E20262" w:rsidRDefault="00E20262" w:rsidP="00C23990">
      <w:pPr>
        <w:rPr>
          <w:color w:val="993300"/>
          <w:u w:val="single"/>
        </w:rPr>
      </w:pPr>
    </w:p>
    <w:p w14:paraId="37546E85" w14:textId="77777777" w:rsidR="00C23990" w:rsidRDefault="00C23990" w:rsidP="00C23990">
      <w:pPr>
        <w:rPr>
          <w:rFonts w:ascii="Arial" w:hAnsi="Arial" w:cs="Arial"/>
          <w:b/>
          <w:sz w:val="24"/>
        </w:rPr>
      </w:pPr>
      <w:r>
        <w:rPr>
          <w:rFonts w:ascii="Arial" w:hAnsi="Arial" w:cs="Arial"/>
          <w:b/>
          <w:color w:val="0000FF"/>
          <w:sz w:val="24"/>
        </w:rPr>
        <w:t>R4-2402646</w:t>
      </w:r>
      <w:r>
        <w:rPr>
          <w:rFonts w:ascii="Arial" w:hAnsi="Arial" w:cs="Arial"/>
          <w:b/>
          <w:color w:val="0000FF"/>
          <w:sz w:val="24"/>
        </w:rPr>
        <w:tab/>
      </w:r>
      <w:r>
        <w:rPr>
          <w:rFonts w:ascii="Arial" w:hAnsi="Arial" w:cs="Arial"/>
          <w:b/>
          <w:sz w:val="24"/>
        </w:rPr>
        <w:t>Topic summary for [110][306] NR_NTN_enh_Part2</w:t>
      </w:r>
    </w:p>
    <w:p w14:paraId="3D20BA1C"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B90A8A7" w14:textId="77777777" w:rsidR="00C23990" w:rsidRDefault="00C23990" w:rsidP="00C23990">
      <w:pPr>
        <w:rPr>
          <w:rFonts w:ascii="Arial" w:hAnsi="Arial" w:cs="Arial"/>
          <w:b/>
        </w:rPr>
      </w:pPr>
      <w:r>
        <w:rPr>
          <w:rFonts w:ascii="Arial" w:hAnsi="Arial" w:cs="Arial"/>
          <w:b/>
        </w:rPr>
        <w:t xml:space="preserve">Abstract: </w:t>
      </w:r>
    </w:p>
    <w:p w14:paraId="67A2D865" w14:textId="77777777" w:rsidR="00C23990" w:rsidRDefault="00C23990" w:rsidP="00C23990">
      <w:r>
        <w:t xml:space="preserve">[110][300] </w:t>
      </w:r>
      <w:proofErr w:type="spellStart"/>
      <w:r>
        <w:t>BDaT</w:t>
      </w:r>
      <w:proofErr w:type="spellEnd"/>
      <w:r>
        <w:t xml:space="preserve"> Session AI 8.18.3, 8.18.4</w:t>
      </w:r>
    </w:p>
    <w:p w14:paraId="6D5490B3" w14:textId="77777777" w:rsidR="002005D4" w:rsidRDefault="00000000">
      <w:r>
        <w:rPr>
          <w:rFonts w:ascii="Arial" w:hAnsi="Arial"/>
          <w:b/>
        </w:rPr>
        <w:t>Decision:</w:t>
      </w:r>
      <w:r>
        <w:rPr>
          <w:rFonts w:ascii="Arial" w:hAnsi="Arial"/>
          <w:b/>
        </w:rPr>
        <w:tab/>
      </w:r>
      <w:r>
        <w:rPr>
          <w:rFonts w:ascii="Arial" w:hAnsi="Arial"/>
          <w:b/>
        </w:rPr>
        <w:tab/>
        <w:t>Noted</w:t>
      </w:r>
    </w:p>
    <w:p w14:paraId="60402673" w14:textId="77777777" w:rsidR="00562463" w:rsidRPr="00805BE8" w:rsidRDefault="00562463" w:rsidP="00562463">
      <w:pPr>
        <w:rPr>
          <w:b/>
          <w:color w:val="0070C0"/>
          <w:u w:val="single"/>
          <w:lang w:eastAsia="ko-KR"/>
        </w:rPr>
      </w:pPr>
      <w:r w:rsidRPr="00805BE8">
        <w:rPr>
          <w:b/>
          <w:color w:val="0070C0"/>
          <w:u w:val="single"/>
          <w:lang w:eastAsia="ko-KR"/>
        </w:rPr>
        <w:t>Issue 1-</w:t>
      </w:r>
      <w:r>
        <w:rPr>
          <w:b/>
          <w:color w:val="0070C0"/>
          <w:u w:val="single"/>
          <w:lang w:eastAsia="ko-KR"/>
        </w:rPr>
        <w:t>1-1</w:t>
      </w:r>
      <w:r w:rsidRPr="00805BE8">
        <w:rPr>
          <w:b/>
          <w:color w:val="0070C0"/>
          <w:u w:val="single"/>
          <w:lang w:eastAsia="ko-KR"/>
        </w:rPr>
        <w:t>:</w:t>
      </w:r>
      <w:r w:rsidRPr="00E95313">
        <w:rPr>
          <w:b/>
          <w:color w:val="0070C0"/>
          <w:u w:val="single"/>
          <w:lang w:eastAsia="ko-KR"/>
        </w:rPr>
        <w:t xml:space="preserve"> SAN type 2-O out-of-band blocking requirement.</w:t>
      </w:r>
    </w:p>
    <w:p w14:paraId="180FFAB2" w14:textId="77777777" w:rsidR="00562463" w:rsidRPr="00635D91" w:rsidRDefault="00562463" w:rsidP="00562463">
      <w:pPr>
        <w:pStyle w:val="ListParagraph"/>
        <w:numPr>
          <w:ilvl w:val="0"/>
          <w:numId w:val="3"/>
        </w:numPr>
        <w:spacing w:after="120"/>
        <w:ind w:left="720"/>
        <w:contextualSpacing w:val="0"/>
      </w:pPr>
      <w:r w:rsidRPr="00805BE8">
        <w:rPr>
          <w:rFonts w:eastAsia="SimSun"/>
          <w:color w:val="0070C0"/>
        </w:rPr>
        <w:t>Proposals</w:t>
      </w:r>
      <w:r>
        <w:rPr>
          <w:rFonts w:eastAsia="SimSun"/>
          <w:color w:val="0070C0"/>
        </w:rPr>
        <w:t xml:space="preserve">: </w:t>
      </w:r>
      <w:r w:rsidRPr="00635D91">
        <w:t>Specify out-of-band blocking requirement with the following consideration:</w:t>
      </w:r>
    </w:p>
    <w:p w14:paraId="38114E3D" w14:textId="77777777" w:rsidR="00562463" w:rsidRPr="00357304" w:rsidRDefault="00562463" w:rsidP="00562463">
      <w:pPr>
        <w:pStyle w:val="ListParagraph"/>
        <w:numPr>
          <w:ilvl w:val="1"/>
          <w:numId w:val="3"/>
        </w:numPr>
        <w:spacing w:after="120"/>
        <w:contextualSpacing w:val="0"/>
        <w:rPr>
          <w:rFonts w:eastAsia="SimSun"/>
          <w:color w:val="000000" w:themeColor="text1"/>
        </w:rPr>
      </w:pPr>
      <w:r>
        <w:t>For frequency range between 30MHz and 12.75GHz, to reuse the FR1 OOBB requirement</w:t>
      </w:r>
    </w:p>
    <w:p w14:paraId="0AF35042" w14:textId="77777777" w:rsidR="00562463" w:rsidRDefault="00562463" w:rsidP="00562463">
      <w:pPr>
        <w:pStyle w:val="ListParagraph"/>
        <w:numPr>
          <w:ilvl w:val="1"/>
          <w:numId w:val="3"/>
        </w:numPr>
        <w:spacing w:after="120"/>
        <w:contextualSpacing w:val="0"/>
        <w:rPr>
          <w:rFonts w:eastAsia="SimSun"/>
          <w:color w:val="000000" w:themeColor="text1"/>
        </w:rPr>
      </w:pPr>
      <w:r>
        <w:t>For frequency range between 12.75GHz and 2</w:t>
      </w:r>
      <w:r>
        <w:rPr>
          <w:vertAlign w:val="superscript"/>
        </w:rPr>
        <w:t>nd</w:t>
      </w:r>
      <w:r>
        <w:t xml:space="preserve"> harmonic of upper frequency, the following service should be taken into account:</w:t>
      </w:r>
      <w:r>
        <w:rPr>
          <w:rFonts w:eastAsia="SimSun"/>
          <w:color w:val="000000" w:themeColor="text1"/>
        </w:rPr>
        <w:t xml:space="preserve"> </w:t>
      </w:r>
    </w:p>
    <w:p w14:paraId="335A9C24" w14:textId="77777777" w:rsidR="00562463" w:rsidRDefault="00562463" w:rsidP="00562463">
      <w:pPr>
        <w:pStyle w:val="ListParagraph"/>
        <w:numPr>
          <w:ilvl w:val="2"/>
          <w:numId w:val="3"/>
        </w:numPr>
        <w:spacing w:after="120"/>
        <w:contextualSpacing w:val="0"/>
        <w:rPr>
          <w:rFonts w:eastAsia="SimSun"/>
          <w:color w:val="000000" w:themeColor="text1"/>
        </w:rPr>
      </w:pPr>
      <w:r>
        <w:rPr>
          <w:rFonts w:eastAsia="SimSun"/>
          <w:color w:val="000000" w:themeColor="text1"/>
        </w:rPr>
        <w:t>Ku-band UL</w:t>
      </w:r>
    </w:p>
    <w:p w14:paraId="3624D257" w14:textId="77777777" w:rsidR="00562463" w:rsidRDefault="00562463" w:rsidP="00562463">
      <w:pPr>
        <w:pStyle w:val="ListParagraph"/>
        <w:widowControl w:val="0"/>
        <w:numPr>
          <w:ilvl w:val="2"/>
          <w:numId w:val="3"/>
        </w:numPr>
        <w:spacing w:after="160" w:line="259" w:lineRule="auto"/>
        <w:contextualSpacing w:val="0"/>
        <w:jc w:val="both"/>
      </w:pPr>
      <w:r>
        <w:t xml:space="preserve">Frequency and timing reference signal between satellite nodes. </w:t>
      </w:r>
    </w:p>
    <w:p w14:paraId="3DA63576" w14:textId="77777777" w:rsidR="00562463" w:rsidRPr="00481ADC" w:rsidRDefault="00562463" w:rsidP="00562463">
      <w:pPr>
        <w:pStyle w:val="ListParagraph"/>
        <w:numPr>
          <w:ilvl w:val="2"/>
          <w:numId w:val="3"/>
        </w:numPr>
        <w:spacing w:after="120"/>
        <w:contextualSpacing w:val="0"/>
        <w:rPr>
          <w:rFonts w:eastAsia="SimSun"/>
          <w:color w:val="000000" w:themeColor="text1"/>
        </w:rPr>
      </w:pPr>
      <w:r>
        <w:t>Wireless positioning between satellite</w:t>
      </w:r>
    </w:p>
    <w:p w14:paraId="2C5DD240" w14:textId="77777777" w:rsidR="00562463" w:rsidRDefault="00562463" w:rsidP="00562463">
      <w:pPr>
        <w:pStyle w:val="ListParagraph"/>
        <w:numPr>
          <w:ilvl w:val="1"/>
          <w:numId w:val="3"/>
        </w:numPr>
        <w:spacing w:after="120"/>
        <w:contextualSpacing w:val="0"/>
        <w:rPr>
          <w:rFonts w:eastAsia="SimSun"/>
          <w:color w:val="000000" w:themeColor="text1"/>
        </w:rPr>
      </w:pPr>
      <w:r>
        <w:rPr>
          <w:rFonts w:eastAsia="SimSun"/>
          <w:color w:val="000000" w:themeColor="text1"/>
        </w:rPr>
        <w:lastRenderedPageBreak/>
        <w:t>Requirement:</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562463" w14:paraId="5B82AC35" w14:textId="77777777" w:rsidTr="00D67C29">
        <w:trPr>
          <w:tblHeader/>
          <w:jc w:val="center"/>
        </w:trPr>
        <w:tc>
          <w:tcPr>
            <w:tcW w:w="2771" w:type="dxa"/>
          </w:tcPr>
          <w:p w14:paraId="2657A7AF" w14:textId="77777777" w:rsidR="00562463" w:rsidRDefault="00562463" w:rsidP="00D67C29">
            <w:pPr>
              <w:pStyle w:val="TAH"/>
            </w:pPr>
            <w:r>
              <w:t>Frequency range of interfering signal</w:t>
            </w:r>
          </w:p>
          <w:p w14:paraId="0BC8B487" w14:textId="77777777" w:rsidR="00562463" w:rsidRDefault="00562463" w:rsidP="00D67C29">
            <w:pPr>
              <w:pStyle w:val="TAH"/>
            </w:pPr>
            <w:r>
              <w:t>(MHz)</w:t>
            </w:r>
          </w:p>
        </w:tc>
        <w:tc>
          <w:tcPr>
            <w:tcW w:w="1851" w:type="dxa"/>
            <w:shd w:val="clear" w:color="auto" w:fill="auto"/>
          </w:tcPr>
          <w:p w14:paraId="2DC24B41" w14:textId="77777777" w:rsidR="00562463" w:rsidRDefault="00562463" w:rsidP="00D67C29">
            <w:pPr>
              <w:pStyle w:val="TAH"/>
            </w:pPr>
            <w:r>
              <w:t>Wanted signal mean power</w:t>
            </w:r>
          </w:p>
          <w:p w14:paraId="11CDB689" w14:textId="77777777" w:rsidR="00562463" w:rsidRDefault="00562463" w:rsidP="00D67C29">
            <w:pPr>
              <w:pStyle w:val="TAH"/>
              <w:rPr>
                <w:lang w:val="en-US"/>
              </w:rPr>
            </w:pPr>
            <w:r>
              <w:t>(dBm)</w:t>
            </w:r>
          </w:p>
        </w:tc>
        <w:tc>
          <w:tcPr>
            <w:tcW w:w="1955" w:type="dxa"/>
          </w:tcPr>
          <w:p w14:paraId="1BE068E8" w14:textId="77777777" w:rsidR="00562463" w:rsidRDefault="00562463" w:rsidP="00D67C29">
            <w:pPr>
              <w:pStyle w:val="TAH"/>
              <w:rPr>
                <w:lang w:val="en-US"/>
              </w:rPr>
            </w:pPr>
            <w:r>
              <w:rPr>
                <w:lang w:val="en-US"/>
              </w:rPr>
              <w:t>Interferer RMS field-strength</w:t>
            </w:r>
          </w:p>
          <w:p w14:paraId="0B255C88" w14:textId="77777777" w:rsidR="00562463" w:rsidRDefault="00562463" w:rsidP="00D67C29">
            <w:pPr>
              <w:pStyle w:val="TAH"/>
            </w:pPr>
            <w:r>
              <w:rPr>
                <w:lang w:val="en-US"/>
              </w:rPr>
              <w:t>(V/m)</w:t>
            </w:r>
          </w:p>
        </w:tc>
        <w:tc>
          <w:tcPr>
            <w:tcW w:w="3217" w:type="dxa"/>
          </w:tcPr>
          <w:p w14:paraId="335B957D" w14:textId="77777777" w:rsidR="00562463" w:rsidRDefault="00562463" w:rsidP="00D67C29">
            <w:pPr>
              <w:pStyle w:val="TAH"/>
            </w:pPr>
            <w:r>
              <w:t>Type of interfering signal</w:t>
            </w:r>
          </w:p>
        </w:tc>
      </w:tr>
      <w:tr w:rsidR="00562463" w14:paraId="4D2EA8CB" w14:textId="77777777" w:rsidTr="00D67C29">
        <w:trPr>
          <w:jc w:val="center"/>
        </w:trPr>
        <w:tc>
          <w:tcPr>
            <w:tcW w:w="2771" w:type="dxa"/>
          </w:tcPr>
          <w:p w14:paraId="3F155840" w14:textId="77777777" w:rsidR="00562463" w:rsidRDefault="00562463" w:rsidP="00D67C29">
            <w:pPr>
              <w:pStyle w:val="TAC"/>
            </w:pPr>
            <w:r>
              <w:t>30 to 12750</w:t>
            </w:r>
          </w:p>
        </w:tc>
        <w:tc>
          <w:tcPr>
            <w:tcW w:w="1851" w:type="dxa"/>
            <w:shd w:val="clear" w:color="auto" w:fill="auto"/>
          </w:tcPr>
          <w:p w14:paraId="30E777C7" w14:textId="77777777" w:rsidR="00562463" w:rsidRDefault="00562463" w:rsidP="00D67C29">
            <w:pPr>
              <w:pStyle w:val="TAC"/>
            </w:pPr>
            <w:r>
              <w:rPr>
                <w:rFonts w:cs="Arial"/>
              </w:rPr>
              <w:t>EIS</w:t>
            </w:r>
            <w:r>
              <w:rPr>
                <w:rFonts w:cs="Arial"/>
                <w:vertAlign w:val="subscript"/>
              </w:rPr>
              <w:t>REFSENS</w:t>
            </w:r>
            <w:r>
              <w:rPr>
                <w:rFonts w:cs="Arial"/>
              </w:rPr>
              <w:t xml:space="preserve"> + 6 dB</w:t>
            </w:r>
          </w:p>
        </w:tc>
        <w:tc>
          <w:tcPr>
            <w:tcW w:w="1955" w:type="dxa"/>
          </w:tcPr>
          <w:p w14:paraId="3AEACFAE" w14:textId="77777777" w:rsidR="00562463" w:rsidRDefault="00562463" w:rsidP="00D67C29">
            <w:pPr>
              <w:pStyle w:val="TAC"/>
              <w:rPr>
                <w:rFonts w:cs="Arial"/>
              </w:rPr>
            </w:pPr>
            <w:r>
              <w:t>0.0029</w:t>
            </w:r>
          </w:p>
        </w:tc>
        <w:tc>
          <w:tcPr>
            <w:tcW w:w="3217" w:type="dxa"/>
          </w:tcPr>
          <w:p w14:paraId="5D2E1D80" w14:textId="77777777" w:rsidR="00562463" w:rsidRDefault="00562463" w:rsidP="00D67C29">
            <w:pPr>
              <w:pStyle w:val="TAC"/>
            </w:pPr>
            <w:r>
              <w:t>CW</w:t>
            </w:r>
          </w:p>
        </w:tc>
      </w:tr>
      <w:tr w:rsidR="00562463" w14:paraId="695E3443" w14:textId="77777777" w:rsidTr="00D67C29">
        <w:trPr>
          <w:jc w:val="center"/>
        </w:trPr>
        <w:tc>
          <w:tcPr>
            <w:tcW w:w="2771" w:type="dxa"/>
          </w:tcPr>
          <w:p w14:paraId="120E3FCD" w14:textId="77777777" w:rsidR="00562463" w:rsidRDefault="00562463" w:rsidP="00D67C29">
            <w:pPr>
              <w:pStyle w:val="TAC"/>
            </w:pPr>
            <w:r>
              <w:t xml:space="preserve">12750 to </w:t>
            </w:r>
            <w:proofErr w:type="spellStart"/>
            <w:r>
              <w:t>F</w:t>
            </w:r>
            <w:r>
              <w:rPr>
                <w:vertAlign w:val="subscript"/>
              </w:rPr>
              <w:t>UL</w:t>
            </w:r>
            <w:r>
              <w:rPr>
                <w:rFonts w:cs="Arial"/>
                <w:vertAlign w:val="subscript"/>
              </w:rPr>
              <w:t>,low</w:t>
            </w:r>
            <w:proofErr w:type="spellEnd"/>
            <w:r>
              <w:rPr>
                <w:rFonts w:cs="Arial"/>
                <w:vertAlign w:val="subscript"/>
              </w:rPr>
              <w:t xml:space="preserve"> </w:t>
            </w:r>
            <w:r>
              <w:rPr>
                <w:rFonts w:cs="Arial"/>
              </w:rPr>
              <w:t xml:space="preserve">– </w:t>
            </w:r>
            <w:r>
              <w:rPr>
                <w:rFonts w:cs="Arial" w:hint="eastAsia"/>
                <w:lang w:val="en-US" w:eastAsia="zh-CN"/>
              </w:rPr>
              <w:t>[</w:t>
            </w:r>
            <w:r>
              <w:rPr>
                <w:rFonts w:cs="Arial"/>
              </w:rPr>
              <w:t>1500</w:t>
            </w:r>
            <w:r>
              <w:rPr>
                <w:rFonts w:cs="Arial" w:hint="eastAsia"/>
                <w:lang w:val="en-US" w:eastAsia="zh-CN"/>
              </w:rPr>
              <w:t>]</w:t>
            </w:r>
          </w:p>
        </w:tc>
        <w:tc>
          <w:tcPr>
            <w:tcW w:w="1851" w:type="dxa"/>
            <w:shd w:val="clear" w:color="auto" w:fill="auto"/>
          </w:tcPr>
          <w:p w14:paraId="47B25CF6" w14:textId="77777777" w:rsidR="00562463" w:rsidRDefault="00562463" w:rsidP="00D67C29">
            <w:pPr>
              <w:pStyle w:val="TAC"/>
              <w:rPr>
                <w:rFonts w:cs="Arial"/>
              </w:rPr>
            </w:pPr>
            <w:r>
              <w:rPr>
                <w:rFonts w:cs="Arial"/>
              </w:rPr>
              <w:t>EIS</w:t>
            </w:r>
            <w:r>
              <w:rPr>
                <w:rFonts w:cs="Arial"/>
                <w:vertAlign w:val="subscript"/>
              </w:rPr>
              <w:t>REFSENS</w:t>
            </w:r>
            <w:r>
              <w:rPr>
                <w:rFonts w:cs="Arial"/>
              </w:rPr>
              <w:t xml:space="preserve"> + 6 dB</w:t>
            </w:r>
          </w:p>
        </w:tc>
        <w:tc>
          <w:tcPr>
            <w:tcW w:w="1955" w:type="dxa"/>
          </w:tcPr>
          <w:p w14:paraId="20A519C4" w14:textId="77777777" w:rsidR="00562463" w:rsidRDefault="00562463" w:rsidP="00D67C29">
            <w:pPr>
              <w:pStyle w:val="TAC"/>
            </w:pPr>
            <w:r>
              <w:t>0.0029</w:t>
            </w:r>
          </w:p>
        </w:tc>
        <w:tc>
          <w:tcPr>
            <w:tcW w:w="3217" w:type="dxa"/>
          </w:tcPr>
          <w:p w14:paraId="78DA4A38" w14:textId="77777777" w:rsidR="00562463" w:rsidRDefault="00562463" w:rsidP="00D67C29">
            <w:pPr>
              <w:pStyle w:val="TAC"/>
            </w:pPr>
            <w:r>
              <w:t>CW</w:t>
            </w:r>
          </w:p>
        </w:tc>
      </w:tr>
      <w:tr w:rsidR="00562463" w14:paraId="29C606AF" w14:textId="77777777" w:rsidTr="00D67C29">
        <w:trPr>
          <w:jc w:val="center"/>
        </w:trPr>
        <w:tc>
          <w:tcPr>
            <w:tcW w:w="2771" w:type="dxa"/>
          </w:tcPr>
          <w:p w14:paraId="5E07DA29" w14:textId="77777777" w:rsidR="00562463" w:rsidRDefault="00562463" w:rsidP="00D67C29">
            <w:pPr>
              <w:pStyle w:val="TAC"/>
            </w:pPr>
            <w:proofErr w:type="spellStart"/>
            <w:r>
              <w:t>F</w:t>
            </w:r>
            <w:r>
              <w:rPr>
                <w:vertAlign w:val="subscript"/>
              </w:rPr>
              <w:t>UL</w:t>
            </w:r>
            <w:r>
              <w:rPr>
                <w:rFonts w:cs="Arial"/>
                <w:vertAlign w:val="subscript"/>
              </w:rPr>
              <w:t>,high</w:t>
            </w:r>
            <w:proofErr w:type="spellEnd"/>
            <w:r>
              <w:rPr>
                <w:rFonts w:cs="Arial"/>
                <w:vertAlign w:val="subscript"/>
              </w:rPr>
              <w:t xml:space="preserve"> </w:t>
            </w:r>
            <w:r>
              <w:rPr>
                <w:rFonts w:cs="Arial"/>
              </w:rPr>
              <w:t xml:space="preserve">+ </w:t>
            </w:r>
            <w:r>
              <w:rPr>
                <w:rFonts w:cs="Arial" w:hint="eastAsia"/>
                <w:lang w:val="en-US" w:eastAsia="zh-CN"/>
              </w:rPr>
              <w:t>[</w:t>
            </w:r>
            <w:r>
              <w:rPr>
                <w:rFonts w:cs="Arial"/>
              </w:rPr>
              <w:t>1500</w:t>
            </w:r>
            <w:r>
              <w:rPr>
                <w:rFonts w:cs="Arial" w:hint="eastAsia"/>
                <w:lang w:val="en-US" w:eastAsia="zh-CN"/>
              </w:rPr>
              <w:t>]</w:t>
            </w:r>
            <w:r>
              <w:t xml:space="preserve"> to 2</w:t>
            </w:r>
            <w:r>
              <w:rPr>
                <w:vertAlign w:val="superscript"/>
              </w:rPr>
              <w:t>nd</w:t>
            </w:r>
            <w:r>
              <w:t xml:space="preserve"> harmonic of the upper frequency edge of the </w:t>
            </w:r>
            <w:r>
              <w:rPr>
                <w:i/>
              </w:rPr>
              <w:t>operating band</w:t>
            </w:r>
          </w:p>
        </w:tc>
        <w:tc>
          <w:tcPr>
            <w:tcW w:w="1851" w:type="dxa"/>
            <w:shd w:val="clear" w:color="auto" w:fill="auto"/>
          </w:tcPr>
          <w:p w14:paraId="6E493F58" w14:textId="77777777" w:rsidR="00562463" w:rsidRDefault="00562463" w:rsidP="00D67C29">
            <w:pPr>
              <w:pStyle w:val="TAC"/>
              <w:rPr>
                <w:rFonts w:cs="Arial"/>
              </w:rPr>
            </w:pPr>
            <w:r>
              <w:rPr>
                <w:rFonts w:cs="Arial"/>
              </w:rPr>
              <w:t>EIS</w:t>
            </w:r>
            <w:r>
              <w:rPr>
                <w:rFonts w:cs="Arial"/>
                <w:vertAlign w:val="subscript"/>
              </w:rPr>
              <w:t>REFSENS</w:t>
            </w:r>
            <w:r>
              <w:rPr>
                <w:rFonts w:cs="Arial"/>
              </w:rPr>
              <w:t xml:space="preserve"> + 6 dB</w:t>
            </w:r>
          </w:p>
        </w:tc>
        <w:tc>
          <w:tcPr>
            <w:tcW w:w="1955" w:type="dxa"/>
          </w:tcPr>
          <w:p w14:paraId="0B0FF4C1" w14:textId="77777777" w:rsidR="00562463" w:rsidRDefault="00562463" w:rsidP="00D67C29">
            <w:pPr>
              <w:pStyle w:val="TAC"/>
            </w:pPr>
            <w:r>
              <w:t>0.0029</w:t>
            </w:r>
            <w:r>
              <w:rPr>
                <w:lang w:eastAsia="zh-CN"/>
              </w:rPr>
              <w:t xml:space="preserve"> </w:t>
            </w:r>
          </w:p>
        </w:tc>
        <w:tc>
          <w:tcPr>
            <w:tcW w:w="3217" w:type="dxa"/>
          </w:tcPr>
          <w:p w14:paraId="7E2D453C" w14:textId="77777777" w:rsidR="00562463" w:rsidRDefault="00562463" w:rsidP="00D67C29">
            <w:pPr>
              <w:pStyle w:val="TAC"/>
            </w:pPr>
            <w:r>
              <w:t>CW</w:t>
            </w:r>
          </w:p>
        </w:tc>
      </w:tr>
    </w:tbl>
    <w:p w14:paraId="2CFB3307" w14:textId="77777777" w:rsidR="00562463" w:rsidRPr="00357304" w:rsidRDefault="00562463" w:rsidP="00562463">
      <w:pPr>
        <w:pStyle w:val="ListParagraph"/>
        <w:spacing w:after="120"/>
        <w:ind w:left="1656"/>
        <w:rPr>
          <w:rFonts w:eastAsia="SimSun"/>
          <w:color w:val="000000" w:themeColor="text1"/>
        </w:rPr>
      </w:pPr>
    </w:p>
    <w:p w14:paraId="3BE16A03" w14:textId="77777777" w:rsidR="00562463" w:rsidRDefault="00562463" w:rsidP="00C23990">
      <w:pPr>
        <w:rPr>
          <w:color w:val="993300"/>
          <w:u w:val="single"/>
        </w:rPr>
      </w:pPr>
    </w:p>
    <w:p w14:paraId="51ACC018" w14:textId="77777777" w:rsidR="00562463" w:rsidRPr="00196DFB" w:rsidRDefault="00562463" w:rsidP="00C23990">
      <w:r w:rsidRPr="00196DFB">
        <w:t>Thales: We agree with the values and requirements as they are.  We were concerned about the inclusion of Ku band.   We are ok with the requirement itself, but don’t agree with the justification.</w:t>
      </w:r>
    </w:p>
    <w:p w14:paraId="6B522BBD" w14:textId="77777777" w:rsidR="00562463" w:rsidRPr="00196DFB" w:rsidRDefault="00562463" w:rsidP="00C23990">
      <w:r w:rsidRPr="00196DFB">
        <w:t>Inmarsat: Same as Thales.</w:t>
      </w:r>
    </w:p>
    <w:p w14:paraId="4A64D564" w14:textId="77777777" w:rsidR="00562463" w:rsidRPr="00805BE8" w:rsidRDefault="00562463" w:rsidP="00562463">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w:t>
      </w:r>
      <w:r w:rsidRPr="00E95313">
        <w:rPr>
          <w:b/>
          <w:color w:val="0070C0"/>
          <w:u w:val="single"/>
          <w:lang w:eastAsia="ko-KR"/>
        </w:rPr>
        <w:t xml:space="preserve"> SAN type 2-O </w:t>
      </w:r>
      <w:r>
        <w:rPr>
          <w:b/>
          <w:color w:val="0070C0"/>
          <w:u w:val="single"/>
          <w:lang w:eastAsia="ko-KR"/>
        </w:rPr>
        <w:t>in-channel selectivity</w:t>
      </w:r>
      <w:r w:rsidRPr="00E95313">
        <w:rPr>
          <w:b/>
          <w:color w:val="0070C0"/>
          <w:u w:val="single"/>
          <w:lang w:eastAsia="ko-KR"/>
        </w:rPr>
        <w:t xml:space="preserve"> requirement.</w:t>
      </w:r>
    </w:p>
    <w:p w14:paraId="195B2E2E" w14:textId="77777777" w:rsidR="00562463" w:rsidRPr="00635D91" w:rsidRDefault="00562463" w:rsidP="00562463">
      <w:pPr>
        <w:pStyle w:val="ListParagraph"/>
        <w:numPr>
          <w:ilvl w:val="0"/>
          <w:numId w:val="3"/>
        </w:numPr>
        <w:spacing w:after="120"/>
        <w:ind w:left="720"/>
        <w:contextualSpacing w:val="0"/>
      </w:pPr>
      <w:r w:rsidRPr="00805BE8">
        <w:rPr>
          <w:rFonts w:eastAsia="SimSun"/>
          <w:color w:val="0070C0"/>
        </w:rPr>
        <w:t>Proposals</w:t>
      </w:r>
      <w:r>
        <w:rPr>
          <w:rFonts w:eastAsia="SimSun"/>
          <w:color w:val="0070C0"/>
        </w:rPr>
        <w:t>: Specify in-channel selectivity requirement considering an ICS value of:</w:t>
      </w:r>
    </w:p>
    <w:p w14:paraId="5A074DD0" w14:textId="77777777" w:rsidR="00562463" w:rsidRDefault="00562463" w:rsidP="00562463">
      <w:pPr>
        <w:pStyle w:val="ListParagraph"/>
        <w:numPr>
          <w:ilvl w:val="1"/>
          <w:numId w:val="3"/>
        </w:numPr>
        <w:spacing w:after="120"/>
        <w:contextualSpacing w:val="0"/>
        <w:rPr>
          <w:rFonts w:eastAsia="SimSun"/>
          <w:color w:val="000000" w:themeColor="text1"/>
        </w:rPr>
      </w:pPr>
      <w:r>
        <w:rPr>
          <w:rFonts w:eastAsia="SimSun"/>
          <w:color w:val="000000" w:themeColor="text1"/>
        </w:rPr>
        <w:t xml:space="preserve">9 </w:t>
      </w:r>
      <w:proofErr w:type="spellStart"/>
      <w:r>
        <w:rPr>
          <w:rFonts w:eastAsia="SimSun"/>
          <w:color w:val="000000" w:themeColor="text1"/>
        </w:rPr>
        <w:t>dBc</w:t>
      </w:r>
      <w:proofErr w:type="spellEnd"/>
      <w:r>
        <w:rPr>
          <w:rFonts w:eastAsia="SimSun"/>
          <w:color w:val="000000" w:themeColor="text1"/>
        </w:rPr>
        <w:t xml:space="preserve"> as the IoT level is ~0dBc (ZTE)</w:t>
      </w:r>
    </w:p>
    <w:p w14:paraId="6540F9C1" w14:textId="77777777" w:rsidR="00562463" w:rsidRPr="00562463" w:rsidRDefault="00562463" w:rsidP="00562463">
      <w:pPr>
        <w:pStyle w:val="ListParagraph"/>
        <w:numPr>
          <w:ilvl w:val="1"/>
          <w:numId w:val="3"/>
        </w:numPr>
        <w:spacing w:after="120"/>
        <w:contextualSpacing w:val="0"/>
        <w:rPr>
          <w:rFonts w:eastAsia="SimSun"/>
          <w:color w:val="000000" w:themeColor="text1"/>
          <w:highlight w:val="green"/>
        </w:rPr>
      </w:pPr>
      <w:r w:rsidRPr="00562463">
        <w:rPr>
          <w:rFonts w:eastAsia="SimSun"/>
          <w:color w:val="000000" w:themeColor="text1"/>
          <w:highlight w:val="green"/>
        </w:rPr>
        <w:t xml:space="preserve">14 </w:t>
      </w:r>
      <w:proofErr w:type="spellStart"/>
      <w:r w:rsidRPr="00562463">
        <w:rPr>
          <w:rFonts w:eastAsia="SimSun"/>
          <w:color w:val="000000" w:themeColor="text1"/>
          <w:highlight w:val="green"/>
        </w:rPr>
        <w:t>dBc</w:t>
      </w:r>
      <w:proofErr w:type="spellEnd"/>
      <w:r w:rsidRPr="00562463">
        <w:rPr>
          <w:rFonts w:eastAsia="SimSun"/>
          <w:color w:val="000000" w:themeColor="text1"/>
          <w:highlight w:val="green"/>
        </w:rPr>
        <w:t xml:space="preserve"> (like for FR2 TN) as the IoT level is up to 5dBc (CATT)</w:t>
      </w:r>
    </w:p>
    <w:p w14:paraId="08BA4F1D" w14:textId="77777777" w:rsidR="00562463" w:rsidRPr="00196DFB" w:rsidRDefault="00562463" w:rsidP="00C23990">
      <w:r w:rsidRPr="00196DFB">
        <w:t xml:space="preserve">ZTE: Cross polarization leakage results in higher IoT.  We think only 10-20 dB isolation is achievable.  We are ok with the 14 </w:t>
      </w:r>
      <w:proofErr w:type="spellStart"/>
      <w:r w:rsidRPr="00196DFB">
        <w:t>dBc</w:t>
      </w:r>
      <w:proofErr w:type="spellEnd"/>
    </w:p>
    <w:p w14:paraId="6E79B185" w14:textId="77777777" w:rsidR="00C23990" w:rsidRDefault="00C23990" w:rsidP="00C23990">
      <w:pPr>
        <w:rPr>
          <w:rFonts w:ascii="Arial" w:hAnsi="Arial" w:cs="Arial"/>
          <w:b/>
          <w:sz w:val="24"/>
        </w:rPr>
      </w:pPr>
      <w:r>
        <w:rPr>
          <w:rFonts w:ascii="Arial" w:hAnsi="Arial" w:cs="Arial"/>
          <w:b/>
          <w:color w:val="0000FF"/>
          <w:sz w:val="24"/>
        </w:rPr>
        <w:t>R4-2402647</w:t>
      </w:r>
      <w:r>
        <w:rPr>
          <w:rFonts w:ascii="Arial" w:hAnsi="Arial" w:cs="Arial"/>
          <w:b/>
          <w:color w:val="0000FF"/>
          <w:sz w:val="24"/>
        </w:rPr>
        <w:tab/>
      </w:r>
      <w:r>
        <w:rPr>
          <w:rFonts w:ascii="Arial" w:hAnsi="Arial" w:cs="Arial"/>
          <w:b/>
          <w:sz w:val="24"/>
        </w:rPr>
        <w:t>Topic summary for [110][307] NR_NTN_enh_Part3</w:t>
      </w:r>
    </w:p>
    <w:p w14:paraId="4D9C3F0A"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7E2B490E" w14:textId="77777777" w:rsidR="00C23990" w:rsidRDefault="00C23990" w:rsidP="00C23990">
      <w:pPr>
        <w:rPr>
          <w:rFonts w:ascii="Arial" w:hAnsi="Arial" w:cs="Arial"/>
          <w:b/>
        </w:rPr>
      </w:pPr>
      <w:r>
        <w:rPr>
          <w:rFonts w:ascii="Arial" w:hAnsi="Arial" w:cs="Arial"/>
          <w:b/>
        </w:rPr>
        <w:t xml:space="preserve">Abstract: </w:t>
      </w:r>
    </w:p>
    <w:p w14:paraId="5D9EA9E7" w14:textId="77777777" w:rsidR="00C23990" w:rsidRDefault="00C23990" w:rsidP="00C23990">
      <w:r>
        <w:t xml:space="preserve">[110][300] </w:t>
      </w:r>
      <w:proofErr w:type="spellStart"/>
      <w:r>
        <w:t>BDaT</w:t>
      </w:r>
      <w:proofErr w:type="spellEnd"/>
      <w:r>
        <w:t xml:space="preserve"> Session AI 8.18.2</w:t>
      </w:r>
    </w:p>
    <w:p w14:paraId="2AE8DAA9" w14:textId="77777777" w:rsidR="002005D4" w:rsidRDefault="00000000">
      <w:r>
        <w:rPr>
          <w:rFonts w:ascii="Arial" w:hAnsi="Arial"/>
          <w:b/>
        </w:rPr>
        <w:t>Decision:</w:t>
      </w:r>
      <w:r>
        <w:rPr>
          <w:rFonts w:ascii="Arial" w:hAnsi="Arial"/>
          <w:b/>
        </w:rPr>
        <w:tab/>
      </w:r>
      <w:r>
        <w:rPr>
          <w:rFonts w:ascii="Arial" w:hAnsi="Arial"/>
          <w:b/>
        </w:rPr>
        <w:tab/>
        <w:t>Noted</w:t>
      </w:r>
    </w:p>
    <w:p w14:paraId="421953C5" w14:textId="77777777" w:rsidR="0070671F" w:rsidRPr="00AC0630" w:rsidRDefault="0070671F" w:rsidP="0070671F">
      <w:pPr>
        <w:rPr>
          <w:b/>
          <w:u w:val="single"/>
          <w:lang w:eastAsia="ko-KR"/>
        </w:rPr>
      </w:pPr>
      <w:r w:rsidRPr="00AC0630">
        <w:rPr>
          <w:b/>
          <w:u w:val="single"/>
          <w:lang w:eastAsia="ko-KR"/>
        </w:rPr>
        <w:t xml:space="preserve">Issue </w:t>
      </w:r>
      <w:r>
        <w:rPr>
          <w:b/>
          <w:u w:val="single"/>
          <w:lang w:eastAsia="ko-KR"/>
        </w:rPr>
        <w:t>3</w:t>
      </w:r>
      <w:r w:rsidRPr="00AC0630">
        <w:rPr>
          <w:b/>
          <w:u w:val="single"/>
          <w:lang w:eastAsia="ko-KR"/>
        </w:rPr>
        <w:t>-</w:t>
      </w:r>
      <w:r>
        <w:rPr>
          <w:b/>
          <w:u w:val="single"/>
          <w:lang w:eastAsia="ko-KR"/>
        </w:rPr>
        <w:t>5</w:t>
      </w:r>
      <w:r w:rsidRPr="00AC0630">
        <w:rPr>
          <w:b/>
          <w:u w:val="single"/>
          <w:lang w:eastAsia="ko-KR"/>
        </w:rPr>
        <w:t xml:space="preserve">: </w:t>
      </w:r>
      <w:r>
        <w:rPr>
          <w:b/>
          <w:u w:val="single"/>
          <w:lang w:eastAsia="ko-KR"/>
        </w:rPr>
        <w:t>UE ACS</w:t>
      </w:r>
    </w:p>
    <w:p w14:paraId="60AF8641" w14:textId="77777777" w:rsidR="0070671F" w:rsidRDefault="0070671F" w:rsidP="0070671F">
      <w:pPr>
        <w:pStyle w:val="ListParagraph"/>
        <w:numPr>
          <w:ilvl w:val="0"/>
          <w:numId w:val="3"/>
        </w:numPr>
        <w:spacing w:after="120"/>
        <w:ind w:left="720"/>
        <w:contextualSpacing w:val="0"/>
      </w:pPr>
      <w:r>
        <w:t xml:space="preserve">Recommended Way Forward: </w:t>
      </w:r>
    </w:p>
    <w:p w14:paraId="48BE55B6" w14:textId="77777777" w:rsidR="0070671F" w:rsidRPr="00000654" w:rsidRDefault="0070671F" w:rsidP="0070671F">
      <w:pPr>
        <w:pStyle w:val="ListParagraph"/>
        <w:numPr>
          <w:ilvl w:val="1"/>
          <w:numId w:val="3"/>
        </w:numPr>
        <w:spacing w:after="120"/>
        <w:ind w:left="1440"/>
        <w:contextualSpacing w:val="0"/>
      </w:pPr>
      <w:r w:rsidRPr="00000654">
        <w:t>The UE ACS value is [23]/</w:t>
      </w:r>
      <w:r w:rsidRPr="00000654">
        <w:rPr>
          <w:highlight w:val="yellow"/>
        </w:rPr>
        <w:t>[26]</w:t>
      </w:r>
      <w:r>
        <w:rPr>
          <w:highlight w:val="yellow"/>
        </w:rPr>
        <w:t>/</w:t>
      </w:r>
      <w:r w:rsidRPr="00000654">
        <w:rPr>
          <w:highlight w:val="yellow"/>
        </w:rPr>
        <w:t>[30]</w:t>
      </w:r>
      <w:r>
        <w:t>/</w:t>
      </w:r>
      <w:r w:rsidRPr="00000654">
        <w:t>[35]</w:t>
      </w:r>
      <w:r>
        <w:t xml:space="preserve">, noting that additional solutions to </w:t>
      </w:r>
      <w:r w:rsidRPr="00000654">
        <w:t xml:space="preserve"> </w:t>
      </w:r>
      <w:r>
        <w:t xml:space="preserve">address coexistence issues need to be further studied. </w:t>
      </w:r>
    </w:p>
    <w:tbl>
      <w:tblPr>
        <w:tblStyle w:val="TableGrid"/>
        <w:tblW w:w="8784" w:type="dxa"/>
        <w:tblLayout w:type="fixed"/>
        <w:tblLook w:val="04A0" w:firstRow="1" w:lastRow="0" w:firstColumn="1" w:lastColumn="0" w:noHBand="0" w:noVBand="1"/>
      </w:tblPr>
      <w:tblGrid>
        <w:gridCol w:w="1080"/>
        <w:gridCol w:w="1926"/>
        <w:gridCol w:w="1926"/>
        <w:gridCol w:w="1926"/>
        <w:gridCol w:w="1926"/>
      </w:tblGrid>
      <w:tr w:rsidR="0070671F" w:rsidRPr="0033233E" w14:paraId="78733D8B" w14:textId="77777777" w:rsidTr="00D67C29">
        <w:trPr>
          <w:trHeight w:val="300"/>
        </w:trPr>
        <w:tc>
          <w:tcPr>
            <w:tcW w:w="1080" w:type="dxa"/>
            <w:vMerge w:val="restart"/>
            <w:noWrap/>
            <w:hideMark/>
          </w:tcPr>
          <w:p w14:paraId="48EB08C0" w14:textId="77777777" w:rsidR="0070671F" w:rsidRPr="00000654" w:rsidRDefault="0070671F" w:rsidP="00D67C29">
            <w:pPr>
              <w:spacing w:after="0"/>
              <w:jc w:val="center"/>
              <w:rPr>
                <w:rFonts w:ascii="Arial" w:hAnsi="Arial" w:cs="Arial"/>
                <w:color w:val="0070C0"/>
                <w:lang w:val="en-US" w:eastAsia="zh-CN"/>
              </w:rPr>
            </w:pPr>
          </w:p>
        </w:tc>
        <w:tc>
          <w:tcPr>
            <w:tcW w:w="3852" w:type="dxa"/>
            <w:gridSpan w:val="2"/>
            <w:noWrap/>
            <w:hideMark/>
          </w:tcPr>
          <w:p w14:paraId="7BBB7B39" w14:textId="77777777" w:rsidR="0070671F" w:rsidRPr="00000654" w:rsidRDefault="0070671F" w:rsidP="00D67C29">
            <w:pPr>
              <w:pStyle w:val="TAH"/>
              <w:rPr>
                <w:color w:val="0070C0"/>
                <w:lang w:eastAsia="zh-CN"/>
              </w:rPr>
            </w:pPr>
            <w:r w:rsidRPr="00000654">
              <w:rPr>
                <w:color w:val="0070C0"/>
                <w:lang w:eastAsia="zh-CN"/>
              </w:rPr>
              <w:t>SAN</w:t>
            </w:r>
          </w:p>
        </w:tc>
        <w:tc>
          <w:tcPr>
            <w:tcW w:w="3852" w:type="dxa"/>
            <w:gridSpan w:val="2"/>
            <w:noWrap/>
            <w:hideMark/>
          </w:tcPr>
          <w:p w14:paraId="627332DD" w14:textId="77777777" w:rsidR="0070671F" w:rsidRPr="00000654" w:rsidRDefault="0070671F" w:rsidP="00D67C29">
            <w:pPr>
              <w:pStyle w:val="TAH"/>
              <w:rPr>
                <w:color w:val="0070C0"/>
                <w:lang w:eastAsia="zh-CN"/>
              </w:rPr>
            </w:pPr>
            <w:r w:rsidRPr="00000654">
              <w:rPr>
                <w:color w:val="0070C0"/>
                <w:lang w:eastAsia="zh-CN"/>
              </w:rPr>
              <w:t>UE</w:t>
            </w:r>
          </w:p>
        </w:tc>
      </w:tr>
      <w:tr w:rsidR="0070671F" w:rsidRPr="0033233E" w14:paraId="306825D9" w14:textId="77777777" w:rsidTr="00D67C29">
        <w:trPr>
          <w:trHeight w:val="300"/>
        </w:trPr>
        <w:tc>
          <w:tcPr>
            <w:tcW w:w="1080" w:type="dxa"/>
            <w:vMerge/>
            <w:hideMark/>
          </w:tcPr>
          <w:p w14:paraId="780D07F6" w14:textId="77777777" w:rsidR="0070671F" w:rsidRPr="00000654" w:rsidRDefault="0070671F" w:rsidP="00D67C29">
            <w:pPr>
              <w:spacing w:after="0"/>
              <w:rPr>
                <w:rFonts w:ascii="Arial" w:hAnsi="Arial" w:cs="Arial"/>
                <w:color w:val="0070C0"/>
                <w:lang w:val="en-US" w:eastAsia="zh-CN"/>
              </w:rPr>
            </w:pPr>
          </w:p>
        </w:tc>
        <w:tc>
          <w:tcPr>
            <w:tcW w:w="1926" w:type="dxa"/>
            <w:noWrap/>
            <w:hideMark/>
          </w:tcPr>
          <w:p w14:paraId="26F75BFC" w14:textId="77777777" w:rsidR="0070671F" w:rsidRPr="00000654" w:rsidRDefault="0070671F" w:rsidP="00D67C29">
            <w:pPr>
              <w:pStyle w:val="TAH"/>
              <w:rPr>
                <w:color w:val="0070C0"/>
                <w:lang w:eastAsia="zh-CN"/>
              </w:rPr>
            </w:pPr>
            <w:r w:rsidRPr="00000654">
              <w:rPr>
                <w:color w:val="0070C0"/>
                <w:lang w:eastAsia="zh-CN"/>
              </w:rPr>
              <w:t>GEO</w:t>
            </w:r>
          </w:p>
        </w:tc>
        <w:tc>
          <w:tcPr>
            <w:tcW w:w="1926" w:type="dxa"/>
            <w:noWrap/>
            <w:hideMark/>
          </w:tcPr>
          <w:p w14:paraId="7A909082" w14:textId="77777777" w:rsidR="0070671F" w:rsidRPr="00000654" w:rsidRDefault="0070671F" w:rsidP="00D67C29">
            <w:pPr>
              <w:pStyle w:val="TAH"/>
              <w:rPr>
                <w:color w:val="0070C0"/>
                <w:lang w:eastAsia="zh-CN"/>
              </w:rPr>
            </w:pPr>
            <w:r w:rsidRPr="00000654">
              <w:rPr>
                <w:color w:val="0070C0"/>
                <w:lang w:eastAsia="zh-CN"/>
              </w:rPr>
              <w:t>LEO</w:t>
            </w:r>
          </w:p>
        </w:tc>
        <w:tc>
          <w:tcPr>
            <w:tcW w:w="1926" w:type="dxa"/>
            <w:noWrap/>
            <w:hideMark/>
          </w:tcPr>
          <w:p w14:paraId="1704D3C0" w14:textId="77777777" w:rsidR="0070671F" w:rsidRPr="00000654" w:rsidRDefault="0070671F" w:rsidP="00D67C29">
            <w:pPr>
              <w:pStyle w:val="TAH"/>
              <w:rPr>
                <w:color w:val="0070C0"/>
                <w:lang w:eastAsia="zh-CN"/>
              </w:rPr>
            </w:pPr>
            <w:r w:rsidRPr="00000654">
              <w:rPr>
                <w:color w:val="0070C0"/>
                <w:lang w:eastAsia="zh-CN"/>
              </w:rPr>
              <w:t>Fixed</w:t>
            </w:r>
          </w:p>
        </w:tc>
        <w:tc>
          <w:tcPr>
            <w:tcW w:w="1926" w:type="dxa"/>
            <w:noWrap/>
            <w:hideMark/>
          </w:tcPr>
          <w:p w14:paraId="2F3C1E6E" w14:textId="77777777" w:rsidR="0070671F" w:rsidRPr="00000654" w:rsidRDefault="0070671F" w:rsidP="00D67C29">
            <w:pPr>
              <w:pStyle w:val="TAH"/>
              <w:rPr>
                <w:color w:val="0070C0"/>
                <w:lang w:eastAsia="zh-CN"/>
              </w:rPr>
            </w:pPr>
            <w:r w:rsidRPr="00000654">
              <w:rPr>
                <w:color w:val="0070C0"/>
                <w:lang w:eastAsia="zh-CN"/>
              </w:rPr>
              <w:t>Mobile</w:t>
            </w:r>
          </w:p>
        </w:tc>
      </w:tr>
      <w:tr w:rsidR="0070671F" w:rsidRPr="0033233E" w14:paraId="25588203" w14:textId="77777777" w:rsidTr="00D67C29">
        <w:trPr>
          <w:trHeight w:val="300"/>
        </w:trPr>
        <w:tc>
          <w:tcPr>
            <w:tcW w:w="1080" w:type="dxa"/>
            <w:noWrap/>
            <w:hideMark/>
          </w:tcPr>
          <w:p w14:paraId="2680BF0A" w14:textId="77777777" w:rsidR="0070671F" w:rsidRPr="00000654" w:rsidRDefault="0070671F" w:rsidP="00D67C29">
            <w:pPr>
              <w:pStyle w:val="TAL"/>
              <w:rPr>
                <w:color w:val="0070C0"/>
                <w:lang w:eastAsia="zh-CN"/>
              </w:rPr>
            </w:pPr>
            <w:r w:rsidRPr="00000654">
              <w:rPr>
                <w:color w:val="0070C0"/>
                <w:lang w:eastAsia="zh-CN"/>
              </w:rPr>
              <w:t>ACLR (dBc)</w:t>
            </w:r>
          </w:p>
        </w:tc>
        <w:tc>
          <w:tcPr>
            <w:tcW w:w="1926" w:type="dxa"/>
            <w:noWrap/>
            <w:hideMark/>
          </w:tcPr>
          <w:p w14:paraId="342DA7DE" w14:textId="77777777" w:rsidR="0070671F" w:rsidRPr="00000654" w:rsidRDefault="0070671F" w:rsidP="00D67C29">
            <w:pPr>
              <w:pStyle w:val="TAC"/>
              <w:rPr>
                <w:color w:val="0070C0"/>
                <w:lang w:eastAsia="zh-CN"/>
              </w:rPr>
            </w:pPr>
            <w:r w:rsidRPr="00000654">
              <w:rPr>
                <w:color w:val="0070C0"/>
                <w:lang w:eastAsia="zh-CN"/>
              </w:rPr>
              <w:t>12</w:t>
            </w:r>
          </w:p>
        </w:tc>
        <w:tc>
          <w:tcPr>
            <w:tcW w:w="1926" w:type="dxa"/>
            <w:noWrap/>
            <w:hideMark/>
          </w:tcPr>
          <w:p w14:paraId="568DC331" w14:textId="77777777" w:rsidR="0070671F" w:rsidRPr="00000654" w:rsidRDefault="0070671F" w:rsidP="00D67C29">
            <w:pPr>
              <w:pStyle w:val="TAC"/>
              <w:rPr>
                <w:color w:val="0070C0"/>
                <w:lang w:eastAsia="zh-CN"/>
              </w:rPr>
            </w:pPr>
            <w:r w:rsidRPr="00000654">
              <w:rPr>
                <w:color w:val="0070C0"/>
                <w:lang w:eastAsia="zh-CN"/>
              </w:rPr>
              <w:t>12</w:t>
            </w:r>
          </w:p>
        </w:tc>
        <w:tc>
          <w:tcPr>
            <w:tcW w:w="1926" w:type="dxa"/>
            <w:noWrap/>
            <w:hideMark/>
          </w:tcPr>
          <w:p w14:paraId="17861CF3" w14:textId="77777777" w:rsidR="0070671F" w:rsidRPr="00000654" w:rsidRDefault="0070671F" w:rsidP="00D67C29">
            <w:pPr>
              <w:pStyle w:val="TAC"/>
              <w:rPr>
                <w:color w:val="0070C0"/>
                <w:lang w:eastAsia="zh-CN"/>
              </w:rPr>
            </w:pPr>
            <w:r w:rsidRPr="00000654">
              <w:rPr>
                <w:color w:val="0070C0"/>
                <w:lang w:eastAsia="zh-CN"/>
              </w:rPr>
              <w:t>14</w:t>
            </w:r>
          </w:p>
        </w:tc>
        <w:tc>
          <w:tcPr>
            <w:tcW w:w="1926" w:type="dxa"/>
            <w:noWrap/>
            <w:hideMark/>
          </w:tcPr>
          <w:p w14:paraId="0F114A35" w14:textId="77777777" w:rsidR="0070671F" w:rsidRPr="00000654" w:rsidRDefault="0070671F" w:rsidP="00D67C29">
            <w:pPr>
              <w:pStyle w:val="TAC"/>
              <w:rPr>
                <w:color w:val="0070C0"/>
                <w:lang w:eastAsia="zh-CN"/>
              </w:rPr>
            </w:pPr>
            <w:r w:rsidRPr="00000654">
              <w:rPr>
                <w:color w:val="0070C0"/>
                <w:lang w:eastAsia="zh-CN"/>
              </w:rPr>
              <w:t>14</w:t>
            </w:r>
          </w:p>
        </w:tc>
      </w:tr>
      <w:tr w:rsidR="0070671F" w:rsidRPr="0033233E" w14:paraId="136B6198" w14:textId="77777777" w:rsidTr="00D67C29">
        <w:trPr>
          <w:trHeight w:val="300"/>
        </w:trPr>
        <w:tc>
          <w:tcPr>
            <w:tcW w:w="1080" w:type="dxa"/>
            <w:noWrap/>
            <w:hideMark/>
          </w:tcPr>
          <w:p w14:paraId="4F806DC1" w14:textId="77777777" w:rsidR="0070671F" w:rsidRPr="00000654" w:rsidRDefault="0070671F" w:rsidP="00D67C29">
            <w:pPr>
              <w:pStyle w:val="TAL"/>
              <w:rPr>
                <w:color w:val="0070C0"/>
                <w:lang w:eastAsia="zh-CN"/>
              </w:rPr>
            </w:pPr>
            <w:r w:rsidRPr="00000654">
              <w:rPr>
                <w:color w:val="0070C0"/>
                <w:lang w:eastAsia="zh-CN"/>
              </w:rPr>
              <w:t>ACS</w:t>
            </w:r>
          </w:p>
          <w:p w14:paraId="0CFF5597" w14:textId="77777777" w:rsidR="0070671F" w:rsidRPr="00000654" w:rsidRDefault="0070671F" w:rsidP="00D67C29">
            <w:pPr>
              <w:pStyle w:val="TAL"/>
              <w:rPr>
                <w:color w:val="0070C0"/>
                <w:lang w:eastAsia="zh-CN"/>
              </w:rPr>
            </w:pPr>
            <w:r w:rsidRPr="00000654">
              <w:rPr>
                <w:color w:val="0070C0"/>
                <w:lang w:eastAsia="zh-CN"/>
              </w:rPr>
              <w:t>(dB</w:t>
            </w:r>
            <w:r w:rsidRPr="00000654">
              <w:rPr>
                <w:rFonts w:hint="eastAsia"/>
                <w:color w:val="0070C0"/>
                <w:lang w:eastAsia="zh-CN"/>
              </w:rPr>
              <w:t>c</w:t>
            </w:r>
            <w:r w:rsidRPr="00000654">
              <w:rPr>
                <w:color w:val="0070C0"/>
                <w:lang w:eastAsia="zh-CN"/>
              </w:rPr>
              <w:t>)</w:t>
            </w:r>
          </w:p>
        </w:tc>
        <w:tc>
          <w:tcPr>
            <w:tcW w:w="1926" w:type="dxa"/>
            <w:noWrap/>
            <w:hideMark/>
          </w:tcPr>
          <w:p w14:paraId="3A83387B" w14:textId="77777777" w:rsidR="0070671F" w:rsidRPr="00000654" w:rsidRDefault="0070671F" w:rsidP="00D67C29">
            <w:pPr>
              <w:pStyle w:val="TAC"/>
              <w:rPr>
                <w:color w:val="0070C0"/>
                <w:lang w:eastAsia="zh-CN"/>
              </w:rPr>
            </w:pPr>
            <w:r w:rsidRPr="00000654">
              <w:rPr>
                <w:color w:val="0070C0"/>
                <w:lang w:eastAsia="zh-CN"/>
              </w:rPr>
              <w:t>18</w:t>
            </w:r>
          </w:p>
        </w:tc>
        <w:tc>
          <w:tcPr>
            <w:tcW w:w="1926" w:type="dxa"/>
            <w:noWrap/>
            <w:hideMark/>
          </w:tcPr>
          <w:p w14:paraId="571A8A1E" w14:textId="77777777" w:rsidR="0070671F" w:rsidRPr="00000654" w:rsidRDefault="0070671F" w:rsidP="00D67C29">
            <w:pPr>
              <w:pStyle w:val="TAC"/>
              <w:rPr>
                <w:color w:val="0070C0"/>
                <w:lang w:eastAsia="zh-CN"/>
              </w:rPr>
            </w:pPr>
            <w:r w:rsidRPr="00000654">
              <w:rPr>
                <w:color w:val="0070C0"/>
                <w:lang w:eastAsia="zh-CN"/>
              </w:rPr>
              <w:t>24</w:t>
            </w:r>
          </w:p>
        </w:tc>
        <w:tc>
          <w:tcPr>
            <w:tcW w:w="1926" w:type="dxa"/>
            <w:noWrap/>
            <w:hideMark/>
          </w:tcPr>
          <w:p w14:paraId="30318D05" w14:textId="77777777" w:rsidR="0070671F" w:rsidRPr="00000654" w:rsidRDefault="0070671F" w:rsidP="00D67C29">
            <w:pPr>
              <w:pStyle w:val="TAC"/>
              <w:rPr>
                <w:color w:val="0070C0"/>
                <w:highlight w:val="yellow"/>
                <w:lang w:eastAsia="zh-CN"/>
              </w:rPr>
            </w:pPr>
            <w:r w:rsidRPr="00000654">
              <w:rPr>
                <w:color w:val="0070C0"/>
                <w:highlight w:val="yellow"/>
                <w:lang w:eastAsia="zh-CN"/>
              </w:rPr>
              <w:t>[23]/[25/6]/[30]/[35]</w:t>
            </w:r>
            <w:r w:rsidRPr="00000654">
              <w:rPr>
                <w:color w:val="0070C0"/>
                <w:highlight w:val="yellow"/>
                <w:vertAlign w:val="superscript"/>
                <w:lang w:eastAsia="zh-CN"/>
              </w:rPr>
              <w:t>1</w:t>
            </w:r>
            <w:r>
              <w:rPr>
                <w:color w:val="0070C0"/>
                <w:highlight w:val="yellow"/>
                <w:vertAlign w:val="superscript"/>
                <w:lang w:eastAsia="zh-CN"/>
              </w:rPr>
              <w:t>, 2</w:t>
            </w:r>
          </w:p>
        </w:tc>
        <w:tc>
          <w:tcPr>
            <w:tcW w:w="1926" w:type="dxa"/>
            <w:noWrap/>
            <w:hideMark/>
          </w:tcPr>
          <w:p w14:paraId="77FBD6C6" w14:textId="77777777" w:rsidR="0070671F" w:rsidRPr="00000654" w:rsidRDefault="0070671F" w:rsidP="00D67C29">
            <w:pPr>
              <w:pStyle w:val="TAC"/>
              <w:rPr>
                <w:color w:val="0070C0"/>
                <w:highlight w:val="yellow"/>
                <w:lang w:eastAsia="zh-CN"/>
              </w:rPr>
            </w:pPr>
            <w:r w:rsidRPr="00000654">
              <w:rPr>
                <w:color w:val="0070C0"/>
                <w:highlight w:val="yellow"/>
                <w:lang w:eastAsia="zh-CN"/>
              </w:rPr>
              <w:t>[23]/[25/6]/[30]/[35]</w:t>
            </w:r>
            <w:r w:rsidRPr="00000654">
              <w:rPr>
                <w:color w:val="0070C0"/>
                <w:highlight w:val="yellow"/>
                <w:vertAlign w:val="superscript"/>
                <w:lang w:eastAsia="zh-CN"/>
              </w:rPr>
              <w:t>1</w:t>
            </w:r>
            <w:r>
              <w:rPr>
                <w:color w:val="0070C0"/>
                <w:highlight w:val="yellow"/>
                <w:vertAlign w:val="superscript"/>
                <w:lang w:eastAsia="zh-CN"/>
              </w:rPr>
              <w:t>, 2</w:t>
            </w:r>
          </w:p>
        </w:tc>
      </w:tr>
      <w:tr w:rsidR="0070671F" w:rsidRPr="0033233E" w14:paraId="2A81910B" w14:textId="77777777" w:rsidTr="00D67C29">
        <w:trPr>
          <w:trHeight w:val="300"/>
        </w:trPr>
        <w:tc>
          <w:tcPr>
            <w:tcW w:w="8784" w:type="dxa"/>
            <w:gridSpan w:val="5"/>
            <w:noWrap/>
          </w:tcPr>
          <w:p w14:paraId="198BBAD8" w14:textId="77777777" w:rsidR="0070671F" w:rsidRDefault="0070671F" w:rsidP="00D67C29">
            <w:pPr>
              <w:pStyle w:val="TAN"/>
              <w:rPr>
                <w:rFonts w:eastAsiaTheme="minorEastAsia"/>
                <w:color w:val="0070C0"/>
                <w:lang w:eastAsia="zh-CN"/>
              </w:rPr>
            </w:pPr>
            <w:r w:rsidRPr="00000654">
              <w:rPr>
                <w:rFonts w:hint="eastAsia"/>
                <w:color w:val="0070C0"/>
                <w:lang w:eastAsia="zh-CN"/>
              </w:rPr>
              <w:t>N</w:t>
            </w:r>
            <w:r w:rsidRPr="00000654">
              <w:rPr>
                <w:color w:val="0070C0"/>
                <w:lang w:eastAsia="zh-CN"/>
              </w:rPr>
              <w:t>OTE</w:t>
            </w:r>
            <w:r>
              <w:rPr>
                <w:color w:val="0070C0"/>
                <w:lang w:eastAsia="zh-CN"/>
              </w:rPr>
              <w:t xml:space="preserve"> 1</w:t>
            </w:r>
            <w:r w:rsidRPr="00000654">
              <w:rPr>
                <w:color w:val="0070C0"/>
                <w:lang w:eastAsia="zh-CN"/>
              </w:rPr>
              <w:t>:</w:t>
            </w:r>
            <w:r w:rsidRPr="00000654">
              <w:rPr>
                <w:color w:val="0070C0"/>
                <w:lang w:eastAsia="zh-CN"/>
              </w:rPr>
              <w:tab/>
            </w:r>
            <w:r>
              <w:rPr>
                <w:rFonts w:eastAsiaTheme="minorEastAsia" w:hint="eastAsia"/>
                <w:color w:val="0070C0"/>
                <w:lang w:eastAsia="zh-CN"/>
              </w:rPr>
              <w:t>C</w:t>
            </w:r>
            <w:r>
              <w:rPr>
                <w:color w:val="0070C0"/>
                <w:lang w:eastAsia="zh-CN"/>
              </w:rPr>
              <w:t>urrently there’s no TN deployment in 17GHz</w:t>
            </w:r>
            <w:r w:rsidRPr="00000654">
              <w:rPr>
                <w:color w:val="0070C0"/>
                <w:lang w:eastAsia="zh-CN"/>
              </w:rPr>
              <w:t>.</w:t>
            </w:r>
          </w:p>
          <w:p w14:paraId="208BB3E8" w14:textId="77777777" w:rsidR="0070671F" w:rsidRPr="00F615AF" w:rsidRDefault="0070671F" w:rsidP="00D67C29">
            <w:pPr>
              <w:pStyle w:val="TAN"/>
              <w:rPr>
                <w:color w:val="0070C0"/>
                <w:lang w:eastAsia="zh-CN"/>
              </w:rPr>
            </w:pPr>
            <w:r>
              <w:rPr>
                <w:rFonts w:eastAsiaTheme="minorEastAsia"/>
                <w:color w:val="0070C0"/>
                <w:lang w:eastAsia="zh-CN"/>
              </w:rPr>
              <w:t>NOTE 2:</w:t>
            </w:r>
            <w:r w:rsidRPr="00000654">
              <w:rPr>
                <w:color w:val="0070C0"/>
                <w:lang w:eastAsia="zh-CN"/>
              </w:rPr>
              <w:t xml:space="preserve"> </w:t>
            </w:r>
            <w:r w:rsidRPr="00000654">
              <w:rPr>
                <w:color w:val="0070C0"/>
                <w:lang w:eastAsia="zh-CN"/>
              </w:rPr>
              <w:tab/>
              <w:t>Additional solutions</w:t>
            </w:r>
            <w:r>
              <w:rPr>
                <w:color w:val="0070C0"/>
                <w:lang w:eastAsia="zh-CN"/>
              </w:rPr>
              <w:t xml:space="preserve">, for example adjusting guard bands, BS/SAN transmission power, antenna gain, or combinations thereof, etc., </w:t>
            </w:r>
            <w:r w:rsidRPr="00000654">
              <w:rPr>
                <w:color w:val="0070C0"/>
                <w:lang w:eastAsia="zh-CN"/>
              </w:rPr>
              <w:t xml:space="preserve">need to be further </w:t>
            </w:r>
            <w:r>
              <w:rPr>
                <w:color w:val="0070C0"/>
                <w:lang w:eastAsia="zh-CN"/>
              </w:rPr>
              <w:t>considered t</w:t>
            </w:r>
            <w:r w:rsidRPr="00000654">
              <w:rPr>
                <w:color w:val="0070C0"/>
                <w:lang w:eastAsia="zh-CN"/>
              </w:rPr>
              <w:t>o address coexistence issues</w:t>
            </w:r>
            <w:r>
              <w:rPr>
                <w:color w:val="0070C0"/>
                <w:lang w:eastAsia="zh-CN"/>
              </w:rPr>
              <w:t xml:space="preserve"> if TN is deployed in 17GHz.</w:t>
            </w:r>
          </w:p>
        </w:tc>
      </w:tr>
    </w:tbl>
    <w:p w14:paraId="47A60A98" w14:textId="77777777" w:rsidR="0070671F" w:rsidRDefault="0070671F" w:rsidP="00C23990">
      <w:pPr>
        <w:rPr>
          <w:color w:val="993300"/>
          <w:u w:val="single"/>
        </w:rPr>
      </w:pPr>
    </w:p>
    <w:p w14:paraId="47F13A84" w14:textId="77777777" w:rsidR="0070671F" w:rsidRPr="00196DFB" w:rsidRDefault="0070671F" w:rsidP="00C23990">
      <w:r w:rsidRPr="00196DFB">
        <w:t>Inmarsat: ACS should be in square bracket because this is based on hypothetical scenario that doesn’t actually exist.  Ok with [26], but reluctant to go higher than this.  Even terrestrial BS is not higher than this.  Ok with the notes except “</w:t>
      </w:r>
      <w:r w:rsidRPr="00196DFB">
        <w:rPr>
          <w:b/>
          <w:bCs/>
        </w:rPr>
        <w:t>may</w:t>
      </w:r>
      <w:r w:rsidRPr="00196DFB">
        <w:t xml:space="preserve"> need to be further considered”</w:t>
      </w:r>
    </w:p>
    <w:p w14:paraId="0C5EB6DE" w14:textId="77777777" w:rsidR="0070671F" w:rsidRPr="00196DFB" w:rsidRDefault="0070671F" w:rsidP="00C23990">
      <w:r w:rsidRPr="00196DFB">
        <w:t>Eutelsat: Also ok with 26 dB which is consistent with FR2 BS.  Above 26 dB would impact design and cost.  Ok with [] and note.</w:t>
      </w:r>
    </w:p>
    <w:p w14:paraId="289A1F1E" w14:textId="77777777" w:rsidR="0070671F" w:rsidRPr="00196DFB" w:rsidRDefault="00131B12" w:rsidP="00C23990">
      <w:r w:rsidRPr="00196DFB">
        <w:lastRenderedPageBreak/>
        <w:t>Ericsson: We would prefer [30] since this would improve coexistence.  We are willing to discuss cost impact.</w:t>
      </w:r>
    </w:p>
    <w:p w14:paraId="3BA88BC7" w14:textId="77777777" w:rsidR="00131B12" w:rsidRPr="00196DFB" w:rsidRDefault="00131B12" w:rsidP="00C23990">
      <w:r w:rsidRPr="00196DFB">
        <w:t>ZTE: We don’t have a BS ACS requirement for this band in the past.  Even for FR2-1, the ACS is derived based on synchronized adjacent TDD carriers.  The ACS is intended to reject uplink.  We prefer 30-35 dB, but could accept 30.</w:t>
      </w:r>
    </w:p>
    <w:p w14:paraId="4C072EE1" w14:textId="77777777" w:rsidR="00131B12" w:rsidRPr="00196DFB" w:rsidRDefault="00131B12" w:rsidP="00C23990">
      <w:r w:rsidRPr="00196DFB">
        <w:t xml:space="preserve">CATT: We also prefer 35 but can compromise to 30.  With 30 dB, we would need additional accommodation, i.e., </w:t>
      </w:r>
      <w:proofErr w:type="spellStart"/>
      <w:r w:rsidRPr="00196DFB">
        <w:t>guardband</w:t>
      </w:r>
      <w:proofErr w:type="spellEnd"/>
    </w:p>
    <w:p w14:paraId="4A9E428F" w14:textId="77777777" w:rsidR="00131B12" w:rsidRPr="00196DFB" w:rsidRDefault="00131B12" w:rsidP="00C23990">
      <w:r w:rsidRPr="00196DFB">
        <w:t>Qualcomm: 35 dB is needed based on the conclusion of the coexistence study.  For implementation, we could consider compromise but don’t see where 26 is coming from.  The “FR3” BS ACS argument is not justified.  We can compromise to 30.</w:t>
      </w:r>
    </w:p>
    <w:p w14:paraId="346C331A" w14:textId="77777777" w:rsidR="00131B12" w:rsidRPr="00196DFB" w:rsidRDefault="00131B12" w:rsidP="00C23990">
      <w:r w:rsidRPr="00196DFB">
        <w:t xml:space="preserve">Huawei: Based on simulation assumptions, ACS should be &gt;35 </w:t>
      </w:r>
      <w:proofErr w:type="spellStart"/>
      <w:r w:rsidRPr="00196DFB">
        <w:t>dB.</w:t>
      </w:r>
      <w:proofErr w:type="spellEnd"/>
      <w:r w:rsidRPr="00196DFB">
        <w:t xml:space="preserve">  From implementation we think 30-35.  We cannot accept 26 </w:t>
      </w:r>
      <w:proofErr w:type="spellStart"/>
      <w:r w:rsidRPr="00196DFB">
        <w:t>dB.</w:t>
      </w:r>
      <w:proofErr w:type="spellEnd"/>
    </w:p>
    <w:p w14:paraId="35F14D67" w14:textId="77777777" w:rsidR="00131B12" w:rsidRPr="00196DFB" w:rsidRDefault="00131B12" w:rsidP="00C23990">
      <w:r w:rsidRPr="00196DFB">
        <w:t xml:space="preserve">Thales: We do not prefer [].  The </w:t>
      </w:r>
      <w:proofErr w:type="spellStart"/>
      <w:r w:rsidRPr="00196DFB">
        <w:t>coex</w:t>
      </w:r>
      <w:proofErr w:type="spellEnd"/>
      <w:r w:rsidRPr="00196DFB">
        <w:t xml:space="preserve"> scenario studied does not exist and it is unfair to define a restrictive requirement.  We suggest to start with the note and discuss the values afterwards.</w:t>
      </w:r>
    </w:p>
    <w:p w14:paraId="053343E9" w14:textId="77777777" w:rsidR="00131B12" w:rsidRPr="00196DFB" w:rsidRDefault="00131B12" w:rsidP="00C23990">
      <w:r w:rsidRPr="00196DFB">
        <w:t>Intelsat: 30 dB ACS is expensive, heavy.  25-26 dB is more acceptable based on size, cost, and performance.</w:t>
      </w:r>
    </w:p>
    <w:p w14:paraId="1AC0ECCE" w14:textId="77777777" w:rsidR="009B398F" w:rsidRPr="00196DFB" w:rsidRDefault="009B398F" w:rsidP="00C23990">
      <w:r w:rsidRPr="00196DFB">
        <w:t>Samsung:  The note would be in the TR, not the TS.</w:t>
      </w:r>
    </w:p>
    <w:p w14:paraId="76496649" w14:textId="77777777" w:rsidR="00131B12" w:rsidRPr="00196DFB" w:rsidRDefault="009B398F" w:rsidP="00C23990">
      <w:r w:rsidRPr="00196DFB">
        <w:t xml:space="preserve">Inmarsat:  Another option is to not specify anything at all since the </w:t>
      </w:r>
      <w:proofErr w:type="spellStart"/>
      <w:r w:rsidRPr="00196DFB">
        <w:t>coex</w:t>
      </w:r>
      <w:proofErr w:type="spellEnd"/>
      <w:r w:rsidRPr="00196DFB">
        <w:t xml:space="preserve"> scenario doesn’t exist.  We can reconsider if that scenario comes up.  Unless we also specify requirement for future terrestrial bands in this range but we don’t think this is possible.</w:t>
      </w:r>
    </w:p>
    <w:p w14:paraId="78E5FB59" w14:textId="77777777" w:rsidR="009B398F" w:rsidRPr="00196DFB" w:rsidRDefault="009B398F" w:rsidP="00C23990">
      <w:r w:rsidRPr="00196DFB">
        <w:t>Samsung:  Could modify the note to “Currently there is no band definition for TN in 17 GHz.”</w:t>
      </w:r>
    </w:p>
    <w:p w14:paraId="29E876DA" w14:textId="77777777" w:rsidR="00891BCD" w:rsidRPr="00196DFB" w:rsidRDefault="00891BCD" w:rsidP="00C23990">
      <w:r w:rsidRPr="00196DFB">
        <w:t>Inmarsat:  On note 2, another formulation could be “there are concerns that coexistence may not be guaranteed in case future TN systems are deployed in the 17 GHz frequency range”</w:t>
      </w:r>
    </w:p>
    <w:p w14:paraId="562443DD" w14:textId="77777777" w:rsidR="00891BCD" w:rsidRPr="00196DFB" w:rsidRDefault="00891BCD" w:rsidP="00C23990">
      <w:r w:rsidRPr="00196DFB">
        <w:t xml:space="preserve">ZTE:  We do not prefer the note proposed by Inmarsat.  </w:t>
      </w:r>
    </w:p>
    <w:p w14:paraId="484C57BE" w14:textId="77777777" w:rsidR="00891BCD" w:rsidRPr="00196DFB" w:rsidRDefault="00B2523F" w:rsidP="00C23990">
      <w:r w:rsidRPr="00196DFB">
        <w:t>Inmarsat:  We should also consider a tighter TN BS ACLR specification to improve the coexistence.  The victim should not be unduly burdened.</w:t>
      </w:r>
    </w:p>
    <w:p w14:paraId="33CEE16D" w14:textId="77777777" w:rsidR="00B2523F" w:rsidRPr="00196DFB" w:rsidRDefault="00B2523F" w:rsidP="00C23990">
      <w:r w:rsidRPr="00196DFB">
        <w:t>ViaSat: We would be reluctant to specify receiver blocking requirements now especially since we know regulators are also considering this.</w:t>
      </w:r>
    </w:p>
    <w:p w14:paraId="22AADE6D" w14:textId="77777777" w:rsidR="00B2523F" w:rsidRPr="00196DFB" w:rsidRDefault="00B2523F" w:rsidP="00C23990">
      <w:r w:rsidRPr="00196DFB">
        <w:t>Eutelsat: There are mitigations.  The end result of the TR is a guideline for deployment.</w:t>
      </w:r>
    </w:p>
    <w:p w14:paraId="1023CE8C" w14:textId="77777777" w:rsidR="00901CCD" w:rsidRPr="00196DFB" w:rsidRDefault="00901CCD" w:rsidP="00C23990">
      <w:r w:rsidRPr="00196DFB">
        <w:t>Chair:  How about [28]?  Without consensus, we will not have a CR and will not be able to close the WI.</w:t>
      </w:r>
    </w:p>
    <w:p w14:paraId="48B78742" w14:textId="77777777" w:rsidR="00901CCD" w:rsidRPr="00196DFB" w:rsidRDefault="00901CCD" w:rsidP="00C23990">
      <w:r w:rsidRPr="00196DFB">
        <w:t>Ericsson:  Can agree with the chair’s suggestion.</w:t>
      </w:r>
    </w:p>
    <w:p w14:paraId="43CCC3DF" w14:textId="77777777" w:rsidR="00901CCD" w:rsidRPr="00196DFB" w:rsidRDefault="00901CCD" w:rsidP="00C23990">
      <w:r w:rsidRPr="00196DFB">
        <w:t>ZTE: Can agree.  We are not convinced of the implementation infeasibility.</w:t>
      </w:r>
    </w:p>
    <w:p w14:paraId="21831423" w14:textId="77777777" w:rsidR="0070671F" w:rsidRDefault="0070671F" w:rsidP="00C23990">
      <w:pPr>
        <w:rPr>
          <w:color w:val="993300"/>
          <w:u w:val="single"/>
        </w:rPr>
      </w:pPr>
    </w:p>
    <w:p w14:paraId="3CA83930" w14:textId="77777777" w:rsidR="00C23990" w:rsidRDefault="00C23990" w:rsidP="00C23990">
      <w:pPr>
        <w:rPr>
          <w:rFonts w:ascii="Arial" w:hAnsi="Arial" w:cs="Arial"/>
          <w:b/>
          <w:sz w:val="24"/>
        </w:rPr>
      </w:pPr>
      <w:r>
        <w:rPr>
          <w:rFonts w:ascii="Arial" w:hAnsi="Arial" w:cs="Arial"/>
          <w:b/>
          <w:color w:val="0000FF"/>
          <w:sz w:val="24"/>
        </w:rPr>
        <w:t>R4-2402660</w:t>
      </w:r>
      <w:r>
        <w:rPr>
          <w:rFonts w:ascii="Arial" w:hAnsi="Arial" w:cs="Arial"/>
          <w:b/>
          <w:color w:val="0000FF"/>
          <w:sz w:val="24"/>
        </w:rPr>
        <w:tab/>
      </w:r>
      <w:r>
        <w:rPr>
          <w:rFonts w:ascii="Arial" w:hAnsi="Arial" w:cs="Arial"/>
          <w:b/>
          <w:sz w:val="24"/>
        </w:rPr>
        <w:t xml:space="preserve">Topic summary for [110][320] </w:t>
      </w:r>
      <w:proofErr w:type="spellStart"/>
      <w:r>
        <w:rPr>
          <w:rFonts w:ascii="Arial" w:hAnsi="Arial" w:cs="Arial"/>
          <w:b/>
          <w:sz w:val="24"/>
        </w:rPr>
        <w:t>NR_NTN_enh_SAN_UE_demod</w:t>
      </w:r>
      <w:proofErr w:type="spellEnd"/>
    </w:p>
    <w:p w14:paraId="1CA6C24D"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478D1F9" w14:textId="77777777" w:rsidR="00C23990" w:rsidRDefault="00C23990" w:rsidP="00C23990">
      <w:pPr>
        <w:rPr>
          <w:rFonts w:ascii="Arial" w:hAnsi="Arial" w:cs="Arial"/>
          <w:b/>
        </w:rPr>
      </w:pPr>
      <w:r>
        <w:rPr>
          <w:rFonts w:ascii="Arial" w:hAnsi="Arial" w:cs="Arial"/>
          <w:b/>
        </w:rPr>
        <w:t xml:space="preserve">Abstract: </w:t>
      </w:r>
    </w:p>
    <w:p w14:paraId="6A1C1AAA" w14:textId="77777777" w:rsidR="00C23990" w:rsidRDefault="00C23990" w:rsidP="00C23990">
      <w:r>
        <w:t xml:space="preserve">[110][300] </w:t>
      </w:r>
      <w:proofErr w:type="spellStart"/>
      <w:r>
        <w:t>BDaT</w:t>
      </w:r>
      <w:proofErr w:type="spellEnd"/>
      <w:r>
        <w:t xml:space="preserve"> Session AI 8.18.8.1, 8.18.8.2</w:t>
      </w:r>
    </w:p>
    <w:p w14:paraId="5337EA76" w14:textId="77777777" w:rsidR="009C445A" w:rsidRDefault="00000000">
      <w:r>
        <w:rPr>
          <w:rFonts w:ascii="Arial" w:hAnsi="Arial"/>
          <w:b/>
        </w:rPr>
        <w:t>Decision:</w:t>
      </w:r>
      <w:r>
        <w:rPr>
          <w:rFonts w:ascii="Arial" w:hAnsi="Arial"/>
          <w:b/>
        </w:rPr>
        <w:tab/>
      </w:r>
      <w:r>
        <w:rPr>
          <w:rFonts w:ascii="Arial" w:hAnsi="Arial"/>
          <w:b/>
        </w:rPr>
        <w:tab/>
        <w:t>Noted</w:t>
      </w:r>
    </w:p>
    <w:p w14:paraId="232A90A1" w14:textId="77777777" w:rsidR="00FD5005" w:rsidRPr="00344C2A" w:rsidRDefault="00FD5005" w:rsidP="00FD5005">
      <w:pPr>
        <w:rPr>
          <w:b/>
          <w:u w:val="single"/>
          <w:lang w:eastAsia="ko-KR"/>
        </w:rPr>
      </w:pPr>
      <w:r w:rsidRPr="00344C2A">
        <w:rPr>
          <w:b/>
          <w:u w:val="single"/>
          <w:lang w:eastAsia="ko-KR"/>
        </w:rPr>
        <w:t>Issue 1-</w:t>
      </w:r>
      <w:r>
        <w:rPr>
          <w:b/>
          <w:u w:val="single"/>
          <w:lang w:eastAsia="ko-KR"/>
        </w:rPr>
        <w:t>1</w:t>
      </w:r>
      <w:r w:rsidRPr="00344C2A">
        <w:rPr>
          <w:b/>
          <w:u w:val="single"/>
          <w:lang w:eastAsia="ko-KR"/>
        </w:rPr>
        <w:t xml:space="preserve">: </w:t>
      </w:r>
      <w:r w:rsidRPr="00344C2A">
        <w:rPr>
          <w:b/>
          <w:u w:val="single"/>
          <w:lang w:eastAsia="zh-CN"/>
        </w:rPr>
        <w:t>Doppler for DL</w:t>
      </w:r>
    </w:p>
    <w:p w14:paraId="32FB2936" w14:textId="77777777" w:rsidR="00FD5005" w:rsidRPr="00344C2A" w:rsidRDefault="00FD5005" w:rsidP="00FD5005">
      <w:pPr>
        <w:pStyle w:val="ListParagraph"/>
        <w:numPr>
          <w:ilvl w:val="0"/>
          <w:numId w:val="3"/>
        </w:numPr>
        <w:spacing w:after="120"/>
        <w:ind w:left="720"/>
        <w:contextualSpacing w:val="0"/>
        <w:rPr>
          <w:rFonts w:eastAsia="SimSun"/>
        </w:rPr>
      </w:pPr>
      <w:r w:rsidRPr="00344C2A">
        <w:rPr>
          <w:rFonts w:eastAsia="SimSun"/>
        </w:rPr>
        <w:t>Proposals</w:t>
      </w:r>
    </w:p>
    <w:p w14:paraId="6868C359" w14:textId="77777777" w:rsidR="00FD5005" w:rsidRPr="00344C2A" w:rsidRDefault="00FD5005" w:rsidP="00FD5005">
      <w:pPr>
        <w:pStyle w:val="ListParagraph"/>
        <w:numPr>
          <w:ilvl w:val="1"/>
          <w:numId w:val="3"/>
        </w:numPr>
        <w:spacing w:after="120"/>
        <w:ind w:left="1440"/>
        <w:contextualSpacing w:val="0"/>
        <w:rPr>
          <w:rFonts w:eastAsia="SimSun"/>
        </w:rPr>
      </w:pPr>
      <w:r w:rsidRPr="00344C2A">
        <w:rPr>
          <w:rFonts w:eastAsia="SimSun"/>
        </w:rPr>
        <w:t>Option 1 (Apple, Huawei): 600Hz</w:t>
      </w:r>
    </w:p>
    <w:p w14:paraId="161B1928" w14:textId="77777777" w:rsidR="00FD5005" w:rsidRPr="00344C2A" w:rsidRDefault="00FD5005" w:rsidP="00FD5005">
      <w:pPr>
        <w:pStyle w:val="ListParagraph"/>
        <w:numPr>
          <w:ilvl w:val="1"/>
          <w:numId w:val="3"/>
        </w:numPr>
        <w:spacing w:after="120"/>
        <w:ind w:left="1440"/>
        <w:contextualSpacing w:val="0"/>
        <w:rPr>
          <w:rFonts w:eastAsia="SimSun"/>
        </w:rPr>
      </w:pPr>
      <w:r w:rsidRPr="00344C2A">
        <w:rPr>
          <w:rFonts w:eastAsia="SimSun" w:hint="eastAsia"/>
        </w:rPr>
        <w:t>O</w:t>
      </w:r>
      <w:r w:rsidRPr="00344C2A">
        <w:rPr>
          <w:rFonts w:eastAsia="SimSun"/>
        </w:rPr>
        <w:t>ption 2 (Qualcomm): 1200Hz</w:t>
      </w:r>
    </w:p>
    <w:p w14:paraId="28A0D59F" w14:textId="77777777" w:rsidR="00FD5005" w:rsidRPr="00344C2A" w:rsidRDefault="00FD5005" w:rsidP="00FD5005">
      <w:pPr>
        <w:pStyle w:val="ListParagraph"/>
        <w:numPr>
          <w:ilvl w:val="1"/>
          <w:numId w:val="3"/>
        </w:numPr>
        <w:spacing w:after="120"/>
        <w:ind w:left="1440"/>
        <w:contextualSpacing w:val="0"/>
        <w:rPr>
          <w:rFonts w:eastAsia="SimSun"/>
        </w:rPr>
      </w:pPr>
      <w:r w:rsidRPr="00344C2A">
        <w:rPr>
          <w:rFonts w:eastAsia="SimSun"/>
        </w:rPr>
        <w:lastRenderedPageBreak/>
        <w:t>Option 3 (Ericsson): 2000Hz</w:t>
      </w:r>
    </w:p>
    <w:p w14:paraId="3D2FF02E" w14:textId="77777777" w:rsidR="00FD5005" w:rsidRDefault="00FD5005" w:rsidP="00C23990">
      <w:pPr>
        <w:rPr>
          <w:color w:val="993300"/>
          <w:u w:val="single"/>
        </w:rPr>
      </w:pPr>
      <w:r>
        <w:rPr>
          <w:color w:val="993300"/>
          <w:u w:val="single"/>
        </w:rPr>
        <w:t>Huawei:  Based on our evaluation for minimum performance requirement, we prefer 600 Hz</w:t>
      </w:r>
    </w:p>
    <w:p w14:paraId="731DF01F" w14:textId="77777777" w:rsidR="00FD5005" w:rsidRDefault="00FD5005" w:rsidP="00C23990">
      <w:pPr>
        <w:rPr>
          <w:color w:val="993300"/>
          <w:u w:val="single"/>
        </w:rPr>
      </w:pPr>
      <w:r>
        <w:rPr>
          <w:color w:val="993300"/>
          <w:u w:val="single"/>
        </w:rPr>
        <w:t>Qualcomm: Either 600 or 1200 Hz is ok.  This is the residual doppler.</w:t>
      </w:r>
    </w:p>
    <w:p w14:paraId="5E91C62D" w14:textId="77777777" w:rsidR="00FD5005" w:rsidRDefault="00FD5005" w:rsidP="00C23990">
      <w:pPr>
        <w:rPr>
          <w:color w:val="993300"/>
          <w:u w:val="single"/>
        </w:rPr>
      </w:pPr>
      <w:r>
        <w:rPr>
          <w:color w:val="993300"/>
          <w:u w:val="single"/>
        </w:rPr>
        <w:t>Samsung: Based on ppm and carrier frequency, we calculate 0.1 ppm to be closest to option 3</w:t>
      </w:r>
    </w:p>
    <w:p w14:paraId="196CA25D" w14:textId="77777777" w:rsidR="00FD5005" w:rsidRDefault="00FD5005" w:rsidP="00C23990">
      <w:pPr>
        <w:rPr>
          <w:color w:val="993300"/>
          <w:u w:val="single"/>
        </w:rPr>
      </w:pPr>
      <w:r>
        <w:rPr>
          <w:color w:val="993300"/>
          <w:u w:val="single"/>
        </w:rPr>
        <w:t>Ericsson: Same view as Samsung.  We should use 0.1 ppm for both UL and DL.  Our simulations does now show performance difference for any of the options.</w:t>
      </w:r>
    </w:p>
    <w:p w14:paraId="779D807B" w14:textId="77777777" w:rsidR="00FD5005" w:rsidRDefault="00FD5005" w:rsidP="00C23990">
      <w:pPr>
        <w:rPr>
          <w:color w:val="993300"/>
          <w:u w:val="single"/>
        </w:rPr>
      </w:pPr>
      <w:r>
        <w:rPr>
          <w:color w:val="993300"/>
          <w:u w:val="single"/>
        </w:rPr>
        <w:t>Apple: 0.1ppm at 20 GHz is 2000 Hz. 0.1ppm was used in Rel-17 to set Doppler for FR1, but this value may not be appropriate for FR2 since the frequencies are higher and resulting Doppler is too high.   2000 Hz is not reasonable to define the requirements.</w:t>
      </w:r>
    </w:p>
    <w:p w14:paraId="7056DF73" w14:textId="77777777" w:rsidR="00FD5005" w:rsidRDefault="00FD5005" w:rsidP="00C23990">
      <w:pPr>
        <w:rPr>
          <w:color w:val="993300"/>
          <w:u w:val="single"/>
        </w:rPr>
      </w:pPr>
      <w:r>
        <w:rPr>
          <w:color w:val="993300"/>
          <w:u w:val="single"/>
        </w:rPr>
        <w:t xml:space="preserve">Huawei: In </w:t>
      </w:r>
      <w:proofErr w:type="spellStart"/>
      <w:r>
        <w:rPr>
          <w:color w:val="993300"/>
          <w:u w:val="single"/>
        </w:rPr>
        <w:t>demod</w:t>
      </w:r>
      <w:proofErr w:type="spellEnd"/>
      <w:r>
        <w:rPr>
          <w:color w:val="993300"/>
          <w:u w:val="single"/>
        </w:rPr>
        <w:t xml:space="preserve"> we should use a smaller value than what RF would assume since there is correction.  </w:t>
      </w:r>
    </w:p>
    <w:p w14:paraId="4FC726DA" w14:textId="77777777" w:rsidR="00076B54" w:rsidRDefault="00076B54" w:rsidP="00C23990">
      <w:pPr>
        <w:rPr>
          <w:color w:val="993300"/>
          <w:u w:val="single"/>
        </w:rPr>
      </w:pPr>
      <w:r>
        <w:rPr>
          <w:color w:val="993300"/>
          <w:u w:val="single"/>
        </w:rPr>
        <w:t>Samsung:  With TRS, we can track larger Doppler than 2000 Hz.</w:t>
      </w:r>
    </w:p>
    <w:p w14:paraId="262A5E93" w14:textId="77777777" w:rsidR="00076B54" w:rsidRDefault="00076B54" w:rsidP="00C23990">
      <w:pPr>
        <w:rPr>
          <w:color w:val="993300"/>
          <w:u w:val="single"/>
        </w:rPr>
      </w:pPr>
      <w:r>
        <w:rPr>
          <w:color w:val="993300"/>
          <w:u w:val="single"/>
        </w:rPr>
        <w:t>Apple:  Requirements should be defined based on what is expected to be observed, not based on what the reference signals enable.</w:t>
      </w:r>
    </w:p>
    <w:p w14:paraId="427AFE06" w14:textId="77777777" w:rsidR="00076B54" w:rsidRPr="00344C2A" w:rsidRDefault="00076B54" w:rsidP="00076B54">
      <w:pPr>
        <w:rPr>
          <w:b/>
          <w:u w:val="single"/>
          <w:lang w:eastAsia="ko-KR"/>
        </w:rPr>
      </w:pPr>
      <w:r w:rsidRPr="00344C2A">
        <w:rPr>
          <w:b/>
          <w:u w:val="single"/>
          <w:lang w:eastAsia="ko-KR"/>
        </w:rPr>
        <w:t xml:space="preserve">Issue 2-1-1: </w:t>
      </w:r>
      <w:r>
        <w:rPr>
          <w:b/>
          <w:u w:val="single"/>
          <w:lang w:eastAsia="ko-KR"/>
        </w:rPr>
        <w:t>D</w:t>
      </w:r>
      <w:r w:rsidRPr="001E2547">
        <w:rPr>
          <w:b/>
          <w:u w:val="single"/>
          <w:lang w:eastAsia="ko-KR"/>
        </w:rPr>
        <w:t>isabled HARQ process</w:t>
      </w:r>
      <w:r w:rsidRPr="00344C2A">
        <w:rPr>
          <w:b/>
          <w:u w:val="single"/>
          <w:lang w:eastAsia="ko-KR"/>
        </w:rPr>
        <w:t xml:space="preserve"> for above 10 GHz bands</w:t>
      </w:r>
    </w:p>
    <w:p w14:paraId="0370171B" w14:textId="77777777" w:rsidR="00076B54" w:rsidRPr="00344C2A" w:rsidRDefault="00076B54" w:rsidP="00076B54">
      <w:pPr>
        <w:numPr>
          <w:ilvl w:val="0"/>
          <w:numId w:val="3"/>
        </w:numPr>
        <w:overflowPunct/>
        <w:autoSpaceDE/>
        <w:autoSpaceDN/>
        <w:adjustRightInd/>
        <w:spacing w:after="120"/>
        <w:ind w:left="720"/>
        <w:textAlignment w:val="auto"/>
        <w:rPr>
          <w:szCs w:val="24"/>
          <w:lang w:eastAsia="zh-CN"/>
        </w:rPr>
      </w:pPr>
      <w:r w:rsidRPr="00344C2A">
        <w:rPr>
          <w:szCs w:val="24"/>
          <w:lang w:eastAsia="zh-CN"/>
        </w:rPr>
        <w:t>Proposals</w:t>
      </w:r>
    </w:p>
    <w:p w14:paraId="7E332200" w14:textId="77777777" w:rsidR="00076B54" w:rsidRPr="001E2547" w:rsidRDefault="00076B54" w:rsidP="00076B54">
      <w:pPr>
        <w:numPr>
          <w:ilvl w:val="1"/>
          <w:numId w:val="3"/>
        </w:numPr>
        <w:overflowPunct/>
        <w:autoSpaceDE/>
        <w:autoSpaceDN/>
        <w:adjustRightInd/>
        <w:spacing w:after="120"/>
        <w:ind w:left="1440"/>
        <w:textAlignment w:val="auto"/>
        <w:rPr>
          <w:szCs w:val="24"/>
          <w:lang w:eastAsia="zh-CN"/>
        </w:rPr>
      </w:pPr>
      <w:r w:rsidRPr="00344C2A">
        <w:rPr>
          <w:szCs w:val="24"/>
          <w:lang w:eastAsia="zh-CN"/>
        </w:rPr>
        <w:t>Option 1 (Qualcomm):</w:t>
      </w:r>
      <w:r>
        <w:rPr>
          <w:rFonts w:hint="eastAsia"/>
          <w:szCs w:val="24"/>
          <w:lang w:eastAsia="zh-CN"/>
        </w:rPr>
        <w:t xml:space="preserve"> </w:t>
      </w:r>
      <w:r>
        <w:rPr>
          <w:szCs w:val="24"/>
          <w:lang w:eastAsia="zh-CN"/>
        </w:rPr>
        <w:t>Not define</w:t>
      </w:r>
      <w:r w:rsidRPr="001E2547">
        <w:rPr>
          <w:szCs w:val="24"/>
          <w:lang w:eastAsia="zh-CN"/>
        </w:rPr>
        <w:t>.</w:t>
      </w:r>
    </w:p>
    <w:p w14:paraId="0AAC46E0" w14:textId="77777777" w:rsidR="00076B54" w:rsidRDefault="00076B54" w:rsidP="00076B54">
      <w:pPr>
        <w:numPr>
          <w:ilvl w:val="1"/>
          <w:numId w:val="3"/>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 xml:space="preserve">ption 2 (Ericsson, Huawei): </w:t>
      </w:r>
      <w:r>
        <w:rPr>
          <w:szCs w:val="24"/>
          <w:lang w:eastAsia="zh-CN"/>
        </w:rPr>
        <w:t>Define</w:t>
      </w:r>
    </w:p>
    <w:p w14:paraId="0E27B002" w14:textId="77777777" w:rsidR="00076B54" w:rsidRDefault="00076B54" w:rsidP="00C23990">
      <w:pPr>
        <w:rPr>
          <w:color w:val="993300"/>
          <w:u w:val="single"/>
        </w:rPr>
      </w:pPr>
      <w:r>
        <w:rPr>
          <w:color w:val="993300"/>
          <w:u w:val="single"/>
        </w:rPr>
        <w:t>Huawei: We already agreed to have disabled HARQ for FR1 NTN but check only 4 out of 16 HARQ processes.  For FR2, we have 32 HARQ processes we could test 8.</w:t>
      </w:r>
    </w:p>
    <w:p w14:paraId="2397EBC9" w14:textId="77777777" w:rsidR="00076B54" w:rsidRDefault="00076B54" w:rsidP="00C23990">
      <w:pPr>
        <w:rPr>
          <w:color w:val="993300"/>
          <w:u w:val="single"/>
        </w:rPr>
      </w:pPr>
      <w:r>
        <w:rPr>
          <w:color w:val="993300"/>
          <w:u w:val="single"/>
        </w:rPr>
        <w:t>Apple: Slightly prefer option 1.  We are also ok with reusing the FR1 approach, but would not want a new approach.</w:t>
      </w:r>
      <w:r w:rsidR="007D29A5">
        <w:rPr>
          <w:color w:val="993300"/>
          <w:u w:val="single"/>
        </w:rPr>
        <w:t xml:space="preserve">  The FR1 approach is really just a functionality test.</w:t>
      </w:r>
    </w:p>
    <w:p w14:paraId="163D3432" w14:textId="77777777" w:rsidR="007D29A5" w:rsidRDefault="007D29A5" w:rsidP="00C23990">
      <w:pPr>
        <w:rPr>
          <w:color w:val="993300"/>
          <w:u w:val="single"/>
        </w:rPr>
      </w:pPr>
      <w:r>
        <w:rPr>
          <w:color w:val="993300"/>
          <w:u w:val="single"/>
        </w:rPr>
        <w:t>Qualcomm: For consistency with FR1, IoT NTN, we are ok with option 2 to extend the FR1 approach.</w:t>
      </w:r>
    </w:p>
    <w:p w14:paraId="45082227" w14:textId="77777777" w:rsidR="007D29A5" w:rsidRPr="00344C2A" w:rsidRDefault="007D29A5" w:rsidP="007D29A5">
      <w:pPr>
        <w:rPr>
          <w:b/>
          <w:u w:val="single"/>
          <w:lang w:eastAsia="ko-KR"/>
        </w:rPr>
      </w:pPr>
      <w:r w:rsidRPr="00344C2A">
        <w:rPr>
          <w:b/>
          <w:u w:val="single"/>
          <w:lang w:eastAsia="ko-KR"/>
        </w:rPr>
        <w:t>Issue 2-1-</w:t>
      </w:r>
      <w:r>
        <w:rPr>
          <w:b/>
          <w:u w:val="single"/>
          <w:lang w:eastAsia="ko-KR"/>
        </w:rPr>
        <w:t>2</w:t>
      </w:r>
      <w:r w:rsidRPr="00344C2A">
        <w:rPr>
          <w:b/>
          <w:u w:val="single"/>
          <w:lang w:eastAsia="ko-KR"/>
        </w:rPr>
        <w:t xml:space="preserve">: </w:t>
      </w:r>
      <w:r>
        <w:rPr>
          <w:b/>
          <w:u w:val="single"/>
          <w:lang w:eastAsia="ko-KR"/>
        </w:rPr>
        <w:t>H</w:t>
      </w:r>
      <w:r w:rsidRPr="001E2547">
        <w:rPr>
          <w:b/>
          <w:u w:val="single"/>
          <w:lang w:eastAsia="ko-KR"/>
        </w:rPr>
        <w:t xml:space="preserve">ow to </w:t>
      </w:r>
      <w:r>
        <w:rPr>
          <w:b/>
          <w:u w:val="single"/>
          <w:lang w:eastAsia="ko-KR"/>
        </w:rPr>
        <w:t>define</w:t>
      </w:r>
      <w:r w:rsidRPr="001E2547">
        <w:rPr>
          <w:b/>
          <w:u w:val="single"/>
          <w:lang w:eastAsia="ko-KR"/>
        </w:rPr>
        <w:t xml:space="preserve"> </w:t>
      </w:r>
      <w:r>
        <w:rPr>
          <w:b/>
          <w:u w:val="single"/>
          <w:lang w:eastAsia="ko-KR"/>
        </w:rPr>
        <w:t>requirements</w:t>
      </w:r>
      <w:r w:rsidRPr="001E2547">
        <w:rPr>
          <w:b/>
          <w:u w:val="single"/>
          <w:lang w:eastAsia="ko-KR"/>
        </w:rPr>
        <w:t xml:space="preserve"> </w:t>
      </w:r>
      <w:r>
        <w:rPr>
          <w:b/>
          <w:u w:val="single"/>
          <w:lang w:eastAsia="ko-KR"/>
        </w:rPr>
        <w:t>for</w:t>
      </w:r>
      <w:r w:rsidRPr="001E2547">
        <w:rPr>
          <w:b/>
          <w:u w:val="single"/>
          <w:lang w:eastAsia="ko-KR"/>
        </w:rPr>
        <w:t xml:space="preserve"> GSO and NGSO </w:t>
      </w:r>
      <w:r w:rsidRPr="00344C2A">
        <w:rPr>
          <w:b/>
          <w:u w:val="single"/>
          <w:lang w:eastAsia="ko-KR"/>
        </w:rPr>
        <w:t>for above 10 GHz bands</w:t>
      </w:r>
    </w:p>
    <w:p w14:paraId="641310A7" w14:textId="77777777" w:rsidR="007D29A5" w:rsidRPr="00344C2A" w:rsidRDefault="007D29A5" w:rsidP="007D29A5">
      <w:pPr>
        <w:numPr>
          <w:ilvl w:val="0"/>
          <w:numId w:val="3"/>
        </w:numPr>
        <w:overflowPunct/>
        <w:autoSpaceDE/>
        <w:autoSpaceDN/>
        <w:adjustRightInd/>
        <w:spacing w:after="120"/>
        <w:ind w:left="720"/>
        <w:textAlignment w:val="auto"/>
        <w:rPr>
          <w:szCs w:val="24"/>
          <w:lang w:eastAsia="zh-CN"/>
        </w:rPr>
      </w:pPr>
      <w:r w:rsidRPr="00344C2A">
        <w:rPr>
          <w:szCs w:val="24"/>
          <w:lang w:eastAsia="zh-CN"/>
        </w:rPr>
        <w:t>Proposals</w:t>
      </w:r>
    </w:p>
    <w:p w14:paraId="4A72B261" w14:textId="77777777" w:rsidR="007D29A5" w:rsidRPr="001E2547" w:rsidRDefault="007D29A5" w:rsidP="007D29A5">
      <w:pPr>
        <w:numPr>
          <w:ilvl w:val="1"/>
          <w:numId w:val="3"/>
        </w:numPr>
        <w:overflowPunct/>
        <w:autoSpaceDE/>
        <w:autoSpaceDN/>
        <w:adjustRightInd/>
        <w:spacing w:after="120"/>
        <w:ind w:left="1440"/>
        <w:textAlignment w:val="auto"/>
        <w:rPr>
          <w:szCs w:val="24"/>
          <w:lang w:eastAsia="zh-CN"/>
        </w:rPr>
      </w:pPr>
      <w:r w:rsidRPr="00344C2A">
        <w:rPr>
          <w:szCs w:val="24"/>
          <w:lang w:eastAsia="zh-CN"/>
        </w:rPr>
        <w:t>Option 1 (Qualcomm):</w:t>
      </w:r>
      <w:r>
        <w:rPr>
          <w:rFonts w:hint="eastAsia"/>
          <w:szCs w:val="24"/>
          <w:lang w:eastAsia="zh-CN"/>
        </w:rPr>
        <w:t xml:space="preserve"> </w:t>
      </w:r>
      <w:r w:rsidRPr="001E2547">
        <w:rPr>
          <w:szCs w:val="24"/>
          <w:lang w:eastAsia="zh-CN"/>
        </w:rPr>
        <w:t>Consider 32 HARQ processes for GSO scenarios and 16 HARQ processes for NGSO scenarios.</w:t>
      </w:r>
    </w:p>
    <w:p w14:paraId="2D3219AB" w14:textId="77777777" w:rsidR="007D29A5" w:rsidRPr="008D574F" w:rsidRDefault="007D29A5" w:rsidP="007D29A5">
      <w:pPr>
        <w:numPr>
          <w:ilvl w:val="1"/>
          <w:numId w:val="3"/>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 xml:space="preserve">ption 2 (Huawei): </w:t>
      </w:r>
      <w:r w:rsidRPr="00344C2A">
        <w:rPr>
          <w:lang w:eastAsia="zh-CN"/>
        </w:rPr>
        <w:t>Consider one set of requirements for both NGSO and GSO.</w:t>
      </w:r>
    </w:p>
    <w:p w14:paraId="760F7435" w14:textId="77777777" w:rsidR="007D29A5" w:rsidRDefault="007D29A5" w:rsidP="00C23990">
      <w:pPr>
        <w:rPr>
          <w:color w:val="993300"/>
          <w:u w:val="single"/>
        </w:rPr>
      </w:pPr>
      <w:r>
        <w:rPr>
          <w:color w:val="993300"/>
          <w:u w:val="single"/>
        </w:rPr>
        <w:t>Qualcomm:  GSO has longer RTD so needs more HARQ processes.</w:t>
      </w:r>
    </w:p>
    <w:p w14:paraId="49EA1335" w14:textId="77777777" w:rsidR="007D29A5" w:rsidRDefault="007D29A5" w:rsidP="00C23990">
      <w:pPr>
        <w:rPr>
          <w:color w:val="993300"/>
          <w:u w:val="single"/>
        </w:rPr>
      </w:pPr>
      <w:r>
        <w:rPr>
          <w:color w:val="993300"/>
          <w:u w:val="single"/>
        </w:rPr>
        <w:t>Huawei: From BS processing perspective there is no difference.  To reduce simulation workload, we prefer one set of requirements applicable for both GSO and NGSO.</w:t>
      </w:r>
    </w:p>
    <w:p w14:paraId="33EFBF22" w14:textId="77777777" w:rsidR="007D29A5" w:rsidRDefault="007D29A5" w:rsidP="00C23990">
      <w:pPr>
        <w:rPr>
          <w:color w:val="993300"/>
          <w:u w:val="single"/>
        </w:rPr>
      </w:pPr>
      <w:r>
        <w:rPr>
          <w:color w:val="993300"/>
          <w:u w:val="single"/>
        </w:rPr>
        <w:t xml:space="preserve">Apple: Cannot use the same set of requirements for GSO and NGSO.  Need to account for </w:t>
      </w:r>
      <w:proofErr w:type="spellStart"/>
      <w:r>
        <w:rPr>
          <w:color w:val="993300"/>
          <w:u w:val="single"/>
        </w:rPr>
        <w:t>K_offset</w:t>
      </w:r>
      <w:proofErr w:type="spellEnd"/>
      <w:r>
        <w:rPr>
          <w:color w:val="993300"/>
          <w:u w:val="single"/>
        </w:rPr>
        <w:t xml:space="preserve"> value for </w:t>
      </w:r>
      <w:proofErr w:type="spellStart"/>
      <w:r>
        <w:rPr>
          <w:color w:val="993300"/>
          <w:u w:val="single"/>
        </w:rPr>
        <w:t>thelong</w:t>
      </w:r>
      <w:proofErr w:type="spellEnd"/>
      <w:r>
        <w:rPr>
          <w:color w:val="993300"/>
          <w:u w:val="single"/>
        </w:rPr>
        <w:t xml:space="preserve"> delays for GSO.  TN requirements are not available.</w:t>
      </w:r>
    </w:p>
    <w:p w14:paraId="0F843DE4" w14:textId="77777777" w:rsidR="007D29A5" w:rsidRPr="00344C2A" w:rsidRDefault="007D29A5" w:rsidP="007D29A5">
      <w:pPr>
        <w:rPr>
          <w:b/>
          <w:u w:val="single"/>
          <w:lang w:eastAsia="ko-KR"/>
        </w:rPr>
      </w:pPr>
      <w:r w:rsidRPr="00344C2A">
        <w:rPr>
          <w:b/>
          <w:u w:val="single"/>
          <w:lang w:eastAsia="ko-KR"/>
        </w:rPr>
        <w:t>Issue 2-1-2: Whether to define UE PDCCH demodulation requirements for above 10 GHz bands</w:t>
      </w:r>
    </w:p>
    <w:p w14:paraId="5F4712B1" w14:textId="77777777" w:rsidR="007D29A5" w:rsidRPr="00344C2A" w:rsidRDefault="007D29A5" w:rsidP="007D29A5">
      <w:pPr>
        <w:numPr>
          <w:ilvl w:val="0"/>
          <w:numId w:val="3"/>
        </w:numPr>
        <w:overflowPunct/>
        <w:autoSpaceDE/>
        <w:autoSpaceDN/>
        <w:adjustRightInd/>
        <w:spacing w:after="120"/>
        <w:ind w:left="720"/>
        <w:textAlignment w:val="auto"/>
        <w:rPr>
          <w:szCs w:val="24"/>
          <w:lang w:eastAsia="zh-CN"/>
        </w:rPr>
      </w:pPr>
      <w:r w:rsidRPr="00344C2A">
        <w:rPr>
          <w:szCs w:val="24"/>
          <w:lang w:eastAsia="zh-CN"/>
        </w:rPr>
        <w:t>Proposals</w:t>
      </w:r>
    </w:p>
    <w:p w14:paraId="44A4F95A" w14:textId="77777777" w:rsidR="007D29A5" w:rsidRPr="00344C2A" w:rsidRDefault="007D29A5" w:rsidP="007D29A5">
      <w:pPr>
        <w:numPr>
          <w:ilvl w:val="1"/>
          <w:numId w:val="3"/>
        </w:numPr>
        <w:overflowPunct/>
        <w:autoSpaceDE/>
        <w:autoSpaceDN/>
        <w:adjustRightInd/>
        <w:spacing w:after="120"/>
        <w:ind w:left="1440"/>
        <w:textAlignment w:val="auto"/>
        <w:rPr>
          <w:szCs w:val="24"/>
          <w:lang w:eastAsia="zh-CN"/>
        </w:rPr>
      </w:pPr>
      <w:r w:rsidRPr="00344C2A">
        <w:rPr>
          <w:szCs w:val="24"/>
          <w:lang w:eastAsia="zh-CN"/>
        </w:rPr>
        <w:t xml:space="preserve">Option 1 (Nokia, Apple, </w:t>
      </w:r>
      <w:r w:rsidRPr="00344C2A">
        <w:rPr>
          <w:rFonts w:hint="eastAsia"/>
          <w:szCs w:val="24"/>
          <w:lang w:eastAsia="zh-CN"/>
        </w:rPr>
        <w:t>E</w:t>
      </w:r>
      <w:r w:rsidRPr="00344C2A">
        <w:rPr>
          <w:szCs w:val="24"/>
          <w:lang w:eastAsia="zh-CN"/>
        </w:rPr>
        <w:t>ricsson, Huawei): Yes</w:t>
      </w:r>
    </w:p>
    <w:p w14:paraId="07FEBE80" w14:textId="77777777" w:rsidR="007D29A5" w:rsidRPr="00344C2A" w:rsidRDefault="007D29A5" w:rsidP="007D29A5">
      <w:pPr>
        <w:numPr>
          <w:ilvl w:val="1"/>
          <w:numId w:val="3"/>
        </w:numPr>
        <w:overflowPunct/>
        <w:autoSpaceDE/>
        <w:autoSpaceDN/>
        <w:adjustRightInd/>
        <w:spacing w:after="120"/>
        <w:ind w:left="1440"/>
        <w:textAlignment w:val="auto"/>
        <w:rPr>
          <w:szCs w:val="24"/>
          <w:lang w:eastAsia="zh-CN"/>
        </w:rPr>
      </w:pPr>
      <w:r w:rsidRPr="00344C2A">
        <w:rPr>
          <w:szCs w:val="24"/>
          <w:lang w:eastAsia="zh-CN"/>
        </w:rPr>
        <w:t>Option 2 (Qualcomm): Further discuss PDCCH performance requirements for NR NTN enhancements in Rel-18.</w:t>
      </w:r>
    </w:p>
    <w:p w14:paraId="52DEEEF1" w14:textId="77777777" w:rsidR="007D29A5" w:rsidRDefault="007D29A5" w:rsidP="00C23990">
      <w:pPr>
        <w:rPr>
          <w:color w:val="993300"/>
          <w:u w:val="single"/>
        </w:rPr>
      </w:pPr>
      <w:r>
        <w:rPr>
          <w:color w:val="993300"/>
          <w:u w:val="single"/>
        </w:rPr>
        <w:t>Qualcomm:  We are ok to define.  Option 1 is agreeable.</w:t>
      </w:r>
    </w:p>
    <w:p w14:paraId="4D818777" w14:textId="77777777" w:rsidR="007D29A5" w:rsidRPr="00344C2A" w:rsidRDefault="007D29A5" w:rsidP="007D29A5">
      <w:pPr>
        <w:rPr>
          <w:b/>
          <w:u w:val="single"/>
          <w:lang w:eastAsia="ko-KR"/>
        </w:rPr>
      </w:pPr>
      <w:r w:rsidRPr="00344C2A">
        <w:rPr>
          <w:b/>
          <w:u w:val="single"/>
          <w:lang w:eastAsia="ko-KR"/>
        </w:rPr>
        <w:t>Issue 2-1-</w:t>
      </w:r>
      <w:r>
        <w:rPr>
          <w:b/>
          <w:u w:val="single"/>
          <w:lang w:eastAsia="ko-KR"/>
        </w:rPr>
        <w:t>3</w:t>
      </w:r>
      <w:r w:rsidRPr="00344C2A">
        <w:rPr>
          <w:b/>
          <w:u w:val="single"/>
          <w:lang w:eastAsia="ko-KR"/>
        </w:rPr>
        <w:t xml:space="preserve">: </w:t>
      </w:r>
      <w:r>
        <w:rPr>
          <w:b/>
          <w:u w:val="single"/>
          <w:lang w:eastAsia="ko-KR"/>
        </w:rPr>
        <w:t>How</w:t>
      </w:r>
      <w:r w:rsidRPr="00344C2A">
        <w:rPr>
          <w:b/>
          <w:u w:val="single"/>
          <w:lang w:eastAsia="ko-KR"/>
        </w:rPr>
        <w:t xml:space="preserve"> to define UE PDCCH demodulation requirements for above 10 GHz bands</w:t>
      </w:r>
      <w:r>
        <w:rPr>
          <w:b/>
          <w:u w:val="single"/>
          <w:lang w:eastAsia="ko-KR"/>
        </w:rPr>
        <w:t xml:space="preserve"> (If agreement of Issue 2-1-2 is Yes)</w:t>
      </w:r>
    </w:p>
    <w:p w14:paraId="7D36B9FE" w14:textId="77777777" w:rsidR="007D29A5" w:rsidRPr="00344C2A" w:rsidRDefault="007D29A5" w:rsidP="007D29A5">
      <w:pPr>
        <w:numPr>
          <w:ilvl w:val="0"/>
          <w:numId w:val="3"/>
        </w:numPr>
        <w:overflowPunct/>
        <w:autoSpaceDE/>
        <w:autoSpaceDN/>
        <w:adjustRightInd/>
        <w:spacing w:after="120"/>
        <w:ind w:left="720"/>
        <w:textAlignment w:val="auto"/>
        <w:rPr>
          <w:szCs w:val="24"/>
          <w:lang w:eastAsia="zh-CN"/>
        </w:rPr>
      </w:pPr>
      <w:r w:rsidRPr="00344C2A">
        <w:rPr>
          <w:szCs w:val="24"/>
          <w:lang w:eastAsia="zh-CN"/>
        </w:rPr>
        <w:t>Proposals</w:t>
      </w:r>
    </w:p>
    <w:p w14:paraId="378A3657" w14:textId="77777777" w:rsidR="007D29A5" w:rsidRDefault="007D29A5" w:rsidP="007D29A5">
      <w:pPr>
        <w:numPr>
          <w:ilvl w:val="1"/>
          <w:numId w:val="3"/>
        </w:numPr>
        <w:overflowPunct/>
        <w:autoSpaceDE/>
        <w:autoSpaceDN/>
        <w:adjustRightInd/>
        <w:spacing w:after="120"/>
        <w:ind w:left="1440"/>
        <w:textAlignment w:val="auto"/>
        <w:rPr>
          <w:szCs w:val="24"/>
          <w:lang w:eastAsia="zh-CN"/>
        </w:rPr>
      </w:pPr>
      <w:r w:rsidRPr="00344C2A">
        <w:rPr>
          <w:szCs w:val="24"/>
          <w:lang w:eastAsia="zh-CN"/>
        </w:rPr>
        <w:lastRenderedPageBreak/>
        <w:t>Option 1 (Nokia</w:t>
      </w:r>
      <w:r>
        <w:rPr>
          <w:szCs w:val="24"/>
          <w:lang w:eastAsia="zh-CN"/>
        </w:rPr>
        <w:t>)</w:t>
      </w:r>
      <w:r w:rsidRPr="00344C2A">
        <w:rPr>
          <w:szCs w:val="24"/>
          <w:lang w:eastAsia="zh-CN"/>
        </w:rPr>
        <w:t xml:space="preserve">: </w:t>
      </w:r>
      <w:r w:rsidRPr="00FC060E">
        <w:rPr>
          <w:szCs w:val="24"/>
          <w:lang w:eastAsia="zh-CN"/>
        </w:rPr>
        <w:t>Further evaluate feasibility of reusing TN FR2 PDCCH requirements</w:t>
      </w:r>
    </w:p>
    <w:p w14:paraId="4C538531" w14:textId="77777777" w:rsidR="007D29A5" w:rsidRPr="00FC060E" w:rsidRDefault="007D29A5" w:rsidP="007D29A5">
      <w:pPr>
        <w:numPr>
          <w:ilvl w:val="1"/>
          <w:numId w:val="3"/>
        </w:numPr>
        <w:overflowPunct/>
        <w:autoSpaceDE/>
        <w:autoSpaceDN/>
        <w:adjustRightInd/>
        <w:spacing w:after="120"/>
        <w:ind w:left="1440"/>
        <w:textAlignment w:val="auto"/>
        <w:rPr>
          <w:szCs w:val="24"/>
          <w:lang w:eastAsia="zh-CN"/>
        </w:rPr>
      </w:pPr>
      <w:r>
        <w:rPr>
          <w:rFonts w:hint="eastAsia"/>
          <w:szCs w:val="24"/>
          <w:lang w:eastAsia="zh-CN"/>
        </w:rPr>
        <w:t>O</w:t>
      </w:r>
      <w:r>
        <w:rPr>
          <w:szCs w:val="24"/>
          <w:lang w:eastAsia="zh-CN"/>
        </w:rPr>
        <w:t>ption 2 (Apple , Ericsson, Huawei):</w:t>
      </w:r>
      <w:r w:rsidRPr="00803BE6">
        <w:t xml:space="preserve"> </w:t>
      </w:r>
      <w:r w:rsidRPr="00803BE6">
        <w:rPr>
          <w:szCs w:val="24"/>
          <w:lang w:eastAsia="zh-CN"/>
        </w:rPr>
        <w:t>Define new requirements</w:t>
      </w:r>
    </w:p>
    <w:p w14:paraId="3B297D9F" w14:textId="77777777" w:rsidR="007D29A5" w:rsidRDefault="007D29A5" w:rsidP="00C23990">
      <w:pPr>
        <w:rPr>
          <w:color w:val="993300"/>
          <w:u w:val="single"/>
        </w:rPr>
      </w:pPr>
      <w:r>
        <w:rPr>
          <w:color w:val="993300"/>
          <w:u w:val="single"/>
        </w:rPr>
        <w:t>Qualcomm: Support option 2.</w:t>
      </w:r>
    </w:p>
    <w:p w14:paraId="41C507EA" w14:textId="77777777" w:rsidR="007D29A5" w:rsidRDefault="007D29A5" w:rsidP="00C23990">
      <w:pPr>
        <w:rPr>
          <w:color w:val="993300"/>
          <w:u w:val="single"/>
        </w:rPr>
      </w:pPr>
      <w:r>
        <w:rPr>
          <w:color w:val="993300"/>
          <w:u w:val="single"/>
        </w:rPr>
        <w:t>Nokia: Ok with option 2.</w:t>
      </w:r>
    </w:p>
    <w:p w14:paraId="3ECD7CF7" w14:textId="77777777" w:rsidR="007D29A5" w:rsidRPr="00344C2A" w:rsidRDefault="007D29A5" w:rsidP="007D29A5">
      <w:pPr>
        <w:rPr>
          <w:rFonts w:eastAsia="Malgun Gothic"/>
          <w:b/>
          <w:u w:val="single"/>
          <w:lang w:eastAsia="ko-KR"/>
        </w:rPr>
      </w:pPr>
      <w:r w:rsidRPr="00344C2A">
        <w:rPr>
          <w:b/>
          <w:u w:val="single"/>
          <w:lang w:eastAsia="ko-KR"/>
        </w:rPr>
        <w:t>Issue 2-2-1: Channel bandwidth</w:t>
      </w:r>
    </w:p>
    <w:p w14:paraId="6C3FEB37" w14:textId="77777777" w:rsidR="007D29A5" w:rsidRPr="00344C2A" w:rsidRDefault="007D29A5" w:rsidP="007D29A5">
      <w:pPr>
        <w:numPr>
          <w:ilvl w:val="0"/>
          <w:numId w:val="3"/>
        </w:numPr>
        <w:overflowPunct/>
        <w:autoSpaceDE/>
        <w:autoSpaceDN/>
        <w:adjustRightInd/>
        <w:spacing w:after="120"/>
        <w:ind w:left="720"/>
        <w:textAlignment w:val="auto"/>
        <w:rPr>
          <w:szCs w:val="24"/>
          <w:lang w:eastAsia="zh-CN"/>
        </w:rPr>
      </w:pPr>
      <w:r w:rsidRPr="00344C2A">
        <w:rPr>
          <w:szCs w:val="24"/>
          <w:lang w:eastAsia="zh-CN"/>
        </w:rPr>
        <w:t>Proposals</w:t>
      </w:r>
    </w:p>
    <w:p w14:paraId="6B2F94DD" w14:textId="77777777" w:rsidR="007D29A5" w:rsidRPr="00344C2A" w:rsidRDefault="007D29A5" w:rsidP="007D29A5">
      <w:pPr>
        <w:numPr>
          <w:ilvl w:val="1"/>
          <w:numId w:val="3"/>
        </w:numPr>
        <w:overflowPunct/>
        <w:autoSpaceDE/>
        <w:autoSpaceDN/>
        <w:adjustRightInd/>
        <w:spacing w:after="120"/>
        <w:ind w:left="1440"/>
        <w:textAlignment w:val="auto"/>
        <w:rPr>
          <w:szCs w:val="24"/>
          <w:lang w:eastAsia="zh-CN"/>
        </w:rPr>
      </w:pPr>
      <w:r w:rsidRPr="00344C2A">
        <w:rPr>
          <w:szCs w:val="24"/>
          <w:lang w:eastAsia="zh-CN"/>
        </w:rPr>
        <w:t>Option 1 (Nokia, Apple, Qualcomm, Ericsson): 100MHz</w:t>
      </w:r>
    </w:p>
    <w:p w14:paraId="1B6ED41B" w14:textId="77777777" w:rsidR="007D29A5" w:rsidRPr="00344C2A" w:rsidRDefault="007D29A5" w:rsidP="007D29A5">
      <w:pPr>
        <w:numPr>
          <w:ilvl w:val="1"/>
          <w:numId w:val="3"/>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ption 2(Huawei): 200MHz</w:t>
      </w:r>
    </w:p>
    <w:p w14:paraId="05CBBFFE" w14:textId="77777777" w:rsidR="007D29A5" w:rsidRDefault="007D29A5" w:rsidP="00C23990">
      <w:pPr>
        <w:rPr>
          <w:color w:val="993300"/>
          <w:u w:val="single"/>
        </w:rPr>
      </w:pPr>
      <w:r>
        <w:rPr>
          <w:color w:val="993300"/>
          <w:u w:val="single"/>
        </w:rPr>
        <w:t xml:space="preserve">Huawei: RF mandates both 100 and 200 </w:t>
      </w:r>
      <w:proofErr w:type="spellStart"/>
      <w:r>
        <w:rPr>
          <w:color w:val="993300"/>
          <w:u w:val="single"/>
        </w:rPr>
        <w:t>MHz.</w:t>
      </w:r>
      <w:proofErr w:type="spellEnd"/>
      <w:r>
        <w:rPr>
          <w:color w:val="993300"/>
          <w:u w:val="single"/>
        </w:rPr>
        <w:t xml:space="preserve">  </w:t>
      </w:r>
      <w:proofErr w:type="spellStart"/>
      <w:r>
        <w:rPr>
          <w:color w:val="993300"/>
          <w:u w:val="single"/>
        </w:rPr>
        <w:t>Coex</w:t>
      </w:r>
      <w:proofErr w:type="spellEnd"/>
      <w:r>
        <w:rPr>
          <w:color w:val="993300"/>
          <w:u w:val="single"/>
        </w:rPr>
        <w:t xml:space="preserve"> </w:t>
      </w:r>
      <w:r w:rsidR="00892392">
        <w:rPr>
          <w:color w:val="993300"/>
          <w:u w:val="single"/>
        </w:rPr>
        <w:t>study</w:t>
      </w:r>
      <w:r>
        <w:rPr>
          <w:color w:val="993300"/>
          <w:u w:val="single"/>
        </w:rPr>
        <w:t xml:space="preserve"> was using 200 </w:t>
      </w:r>
      <w:proofErr w:type="spellStart"/>
      <w:r>
        <w:rPr>
          <w:color w:val="993300"/>
          <w:u w:val="single"/>
        </w:rPr>
        <w:t>MHz</w:t>
      </w:r>
      <w:r w:rsidR="00892392">
        <w:rPr>
          <w:color w:val="993300"/>
          <w:u w:val="single"/>
        </w:rPr>
        <w:t>.</w:t>
      </w:r>
      <w:proofErr w:type="spellEnd"/>
      <w:r w:rsidR="00892392">
        <w:rPr>
          <w:color w:val="993300"/>
          <w:u w:val="single"/>
        </w:rPr>
        <w:t xml:space="preserve">  So we prefer to use 200 MHz for performance requirements.</w:t>
      </w:r>
    </w:p>
    <w:p w14:paraId="74911EE1" w14:textId="77777777" w:rsidR="00892392" w:rsidRDefault="00892392" w:rsidP="00C23990">
      <w:pPr>
        <w:rPr>
          <w:color w:val="993300"/>
          <w:u w:val="single"/>
        </w:rPr>
      </w:pPr>
      <w:r>
        <w:rPr>
          <w:color w:val="993300"/>
          <w:u w:val="single"/>
        </w:rPr>
        <w:t>Qualcomm: 100 MHz was typically used for other requirements.</w:t>
      </w:r>
    </w:p>
    <w:p w14:paraId="7E5A92FF" w14:textId="77777777" w:rsidR="00892392" w:rsidRDefault="00892392" w:rsidP="00C23990">
      <w:pPr>
        <w:rPr>
          <w:color w:val="993300"/>
          <w:u w:val="single"/>
        </w:rPr>
      </w:pPr>
      <w:r>
        <w:rPr>
          <w:color w:val="993300"/>
          <w:u w:val="single"/>
        </w:rPr>
        <w:t>Apple: Either 100 MHz or 200 MHz is not going to change UE processing.  Typically 100 MHz has been used.  We don’t have a strong view of which bandwidth but only a single bandwidth is needed.</w:t>
      </w:r>
    </w:p>
    <w:p w14:paraId="73C64B2D" w14:textId="77777777" w:rsidR="00892392" w:rsidRPr="00344C2A" w:rsidRDefault="00892392" w:rsidP="00892392">
      <w:pPr>
        <w:rPr>
          <w:rFonts w:eastAsia="Malgun Gothic"/>
          <w:b/>
          <w:u w:val="single"/>
          <w:lang w:eastAsia="ko-KR"/>
        </w:rPr>
      </w:pPr>
      <w:r w:rsidRPr="00344C2A">
        <w:rPr>
          <w:b/>
          <w:u w:val="single"/>
          <w:lang w:eastAsia="ko-KR"/>
        </w:rPr>
        <w:t>Issue 2-2-2: Antenna configuration</w:t>
      </w:r>
    </w:p>
    <w:p w14:paraId="193EF802" w14:textId="77777777" w:rsidR="00892392" w:rsidRPr="00344C2A" w:rsidRDefault="00892392" w:rsidP="00892392">
      <w:pPr>
        <w:numPr>
          <w:ilvl w:val="0"/>
          <w:numId w:val="3"/>
        </w:numPr>
        <w:overflowPunct/>
        <w:autoSpaceDE/>
        <w:autoSpaceDN/>
        <w:adjustRightInd/>
        <w:spacing w:after="120"/>
        <w:ind w:left="720"/>
        <w:textAlignment w:val="auto"/>
        <w:rPr>
          <w:szCs w:val="24"/>
          <w:lang w:eastAsia="zh-CN"/>
        </w:rPr>
      </w:pPr>
      <w:r w:rsidRPr="00344C2A">
        <w:rPr>
          <w:szCs w:val="24"/>
          <w:lang w:eastAsia="zh-CN"/>
        </w:rPr>
        <w:t>Proposals</w:t>
      </w:r>
    </w:p>
    <w:p w14:paraId="1FBD258B" w14:textId="77777777" w:rsidR="00892392" w:rsidRPr="00344C2A" w:rsidRDefault="00892392" w:rsidP="00892392">
      <w:pPr>
        <w:numPr>
          <w:ilvl w:val="1"/>
          <w:numId w:val="3"/>
        </w:numPr>
        <w:overflowPunct/>
        <w:autoSpaceDE/>
        <w:autoSpaceDN/>
        <w:adjustRightInd/>
        <w:spacing w:after="120"/>
        <w:ind w:left="1440"/>
        <w:textAlignment w:val="auto"/>
        <w:rPr>
          <w:szCs w:val="24"/>
          <w:lang w:eastAsia="zh-CN"/>
        </w:rPr>
      </w:pPr>
      <w:r w:rsidRPr="00344C2A">
        <w:rPr>
          <w:szCs w:val="24"/>
          <w:lang w:eastAsia="zh-CN"/>
        </w:rPr>
        <w:t>Option 1 (Nokia, Ericsson): 1Tx1Rx</w:t>
      </w:r>
    </w:p>
    <w:p w14:paraId="3655FD8B" w14:textId="77777777" w:rsidR="00892392" w:rsidRPr="00344C2A" w:rsidRDefault="00892392" w:rsidP="00892392">
      <w:pPr>
        <w:numPr>
          <w:ilvl w:val="2"/>
          <w:numId w:val="3"/>
        </w:numPr>
        <w:overflowPunct/>
        <w:autoSpaceDE/>
        <w:autoSpaceDN/>
        <w:adjustRightInd/>
        <w:spacing w:after="120"/>
        <w:textAlignment w:val="auto"/>
        <w:rPr>
          <w:szCs w:val="24"/>
          <w:lang w:eastAsia="zh-CN"/>
        </w:rPr>
      </w:pPr>
      <w:r w:rsidRPr="00344C2A">
        <w:rPr>
          <w:rFonts w:hint="eastAsia"/>
          <w:szCs w:val="24"/>
          <w:lang w:eastAsia="zh-CN"/>
        </w:rPr>
        <w:t>O</w:t>
      </w:r>
      <w:r w:rsidRPr="00344C2A">
        <w:rPr>
          <w:szCs w:val="24"/>
          <w:lang w:eastAsia="zh-CN"/>
        </w:rPr>
        <w:t>ption 1a (Ericsson): Take 1Tx1Rx for parabolic VSAT antenna configuration for initial demodulation discussion and input from satellite companies is needed</w:t>
      </w:r>
    </w:p>
    <w:p w14:paraId="1BEC923E" w14:textId="77777777" w:rsidR="00892392" w:rsidRPr="00344C2A" w:rsidRDefault="00892392" w:rsidP="00892392">
      <w:pPr>
        <w:numPr>
          <w:ilvl w:val="1"/>
          <w:numId w:val="3"/>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ption 2 (Apple, Qualcomm): 1Tx2Rx</w:t>
      </w:r>
    </w:p>
    <w:p w14:paraId="5DB318B5" w14:textId="77777777" w:rsidR="00892392" w:rsidRPr="00344C2A" w:rsidRDefault="00892392" w:rsidP="00892392">
      <w:pPr>
        <w:numPr>
          <w:ilvl w:val="2"/>
          <w:numId w:val="3"/>
        </w:numPr>
        <w:overflowPunct/>
        <w:autoSpaceDE/>
        <w:autoSpaceDN/>
        <w:adjustRightInd/>
        <w:spacing w:after="120"/>
        <w:textAlignment w:val="auto"/>
        <w:rPr>
          <w:szCs w:val="24"/>
          <w:lang w:eastAsia="zh-CN"/>
        </w:rPr>
      </w:pPr>
      <w:r w:rsidRPr="00344C2A">
        <w:rPr>
          <w:szCs w:val="24"/>
          <w:lang w:eastAsia="zh-CN"/>
        </w:rPr>
        <w:t>Option 2a (Apple): Need further clarification on impact to demodulation performance with parabolic VSAT antenna configuration</w:t>
      </w:r>
    </w:p>
    <w:p w14:paraId="3AC7BCD5" w14:textId="77777777" w:rsidR="00892392" w:rsidRPr="00344C2A" w:rsidRDefault="00892392" w:rsidP="00892392">
      <w:pPr>
        <w:numPr>
          <w:ilvl w:val="1"/>
          <w:numId w:val="3"/>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ption 3 (Huawei): Both 1Tx1Rx and 1Tx2Rx, with antenna type not limit to parabolic, but also phase antenna array</w:t>
      </w:r>
    </w:p>
    <w:p w14:paraId="1BA4127F" w14:textId="77777777" w:rsidR="00892392" w:rsidRDefault="00892392" w:rsidP="00C23990">
      <w:pPr>
        <w:rPr>
          <w:color w:val="993300"/>
          <w:u w:val="single"/>
        </w:rPr>
      </w:pPr>
      <w:r>
        <w:rPr>
          <w:color w:val="993300"/>
          <w:u w:val="single"/>
        </w:rPr>
        <w:t>Huawei: This depends on antenna type – parabolic or phased array.  Both types should be considered.</w:t>
      </w:r>
    </w:p>
    <w:p w14:paraId="006640D2" w14:textId="77777777" w:rsidR="00892392" w:rsidRDefault="00892392" w:rsidP="00C23990">
      <w:pPr>
        <w:rPr>
          <w:color w:val="993300"/>
          <w:u w:val="single"/>
        </w:rPr>
      </w:pPr>
      <w:r>
        <w:rPr>
          <w:color w:val="993300"/>
          <w:u w:val="single"/>
        </w:rPr>
        <w:t>Apple: Is the assumption on antenna on the UE or BS side?</w:t>
      </w:r>
    </w:p>
    <w:p w14:paraId="6DD171FB" w14:textId="77777777" w:rsidR="00892392" w:rsidRDefault="00892392" w:rsidP="00C23990">
      <w:pPr>
        <w:rPr>
          <w:color w:val="993300"/>
          <w:u w:val="single"/>
        </w:rPr>
      </w:pPr>
      <w:r>
        <w:rPr>
          <w:color w:val="993300"/>
          <w:u w:val="single"/>
        </w:rPr>
        <w:t>Huawei:  On the UE.</w:t>
      </w:r>
    </w:p>
    <w:p w14:paraId="170EA525" w14:textId="77777777" w:rsidR="00892392" w:rsidRDefault="00892392" w:rsidP="00C23990">
      <w:pPr>
        <w:rPr>
          <w:color w:val="993300"/>
          <w:u w:val="single"/>
        </w:rPr>
      </w:pPr>
      <w:r>
        <w:rPr>
          <w:color w:val="993300"/>
          <w:u w:val="single"/>
        </w:rPr>
        <w:t>Qualcomm:  Is th</w:t>
      </w:r>
      <w:r w:rsidR="00F10C9D">
        <w:rPr>
          <w:color w:val="993300"/>
          <w:u w:val="single"/>
        </w:rPr>
        <w:t>e u</w:t>
      </w:r>
      <w:r>
        <w:rPr>
          <w:color w:val="993300"/>
          <w:u w:val="single"/>
        </w:rPr>
        <w:t>nderstanding that parabolic is 1Rx while phased array is 2Rx?</w:t>
      </w:r>
    </w:p>
    <w:p w14:paraId="27E24127" w14:textId="77777777" w:rsidR="00892392" w:rsidRDefault="00F10C9D" w:rsidP="00C23990">
      <w:pPr>
        <w:rPr>
          <w:color w:val="993300"/>
          <w:u w:val="single"/>
        </w:rPr>
      </w:pPr>
      <w:r>
        <w:rPr>
          <w:color w:val="993300"/>
          <w:u w:val="single"/>
        </w:rPr>
        <w:t>Apple:  If there are two UE types, we should have requirements for each of them</w:t>
      </w:r>
    </w:p>
    <w:p w14:paraId="2DEA3E4D" w14:textId="77777777" w:rsidR="00F10C9D" w:rsidRPr="00344C2A" w:rsidRDefault="00F10C9D" w:rsidP="00F10C9D">
      <w:pPr>
        <w:rPr>
          <w:b/>
          <w:u w:val="single"/>
          <w:lang w:eastAsia="ko-KR"/>
        </w:rPr>
      </w:pPr>
      <w:r w:rsidRPr="00344C2A">
        <w:rPr>
          <w:b/>
          <w:u w:val="single"/>
          <w:lang w:eastAsia="ko-KR"/>
        </w:rPr>
        <w:t>Issue 2-3-2: PDCCH aggregation level (If agreed to be introduced)</w:t>
      </w:r>
    </w:p>
    <w:p w14:paraId="0E64CE3E" w14:textId="77777777" w:rsidR="00F10C9D" w:rsidRPr="00344C2A" w:rsidRDefault="00F10C9D" w:rsidP="00F10C9D">
      <w:pPr>
        <w:numPr>
          <w:ilvl w:val="0"/>
          <w:numId w:val="3"/>
        </w:numPr>
        <w:overflowPunct/>
        <w:autoSpaceDE/>
        <w:autoSpaceDN/>
        <w:adjustRightInd/>
        <w:spacing w:after="120"/>
        <w:ind w:left="720"/>
        <w:textAlignment w:val="auto"/>
        <w:rPr>
          <w:szCs w:val="24"/>
          <w:lang w:eastAsia="zh-CN"/>
        </w:rPr>
      </w:pPr>
      <w:r w:rsidRPr="00344C2A">
        <w:rPr>
          <w:szCs w:val="24"/>
          <w:lang w:eastAsia="zh-CN"/>
        </w:rPr>
        <w:t>Proposals</w:t>
      </w:r>
    </w:p>
    <w:p w14:paraId="4C48D1D3" w14:textId="77777777" w:rsidR="00F10C9D" w:rsidRPr="00344C2A" w:rsidRDefault="00F10C9D" w:rsidP="00F10C9D">
      <w:pPr>
        <w:numPr>
          <w:ilvl w:val="1"/>
          <w:numId w:val="3"/>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ption 1 (Apple): 8 as baseline</w:t>
      </w:r>
    </w:p>
    <w:p w14:paraId="20A6796D" w14:textId="77777777" w:rsidR="00F10C9D" w:rsidRPr="00344C2A" w:rsidRDefault="00F10C9D" w:rsidP="00F10C9D">
      <w:pPr>
        <w:numPr>
          <w:ilvl w:val="1"/>
          <w:numId w:val="3"/>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ption 2 (Ericsson): 2 and 4</w:t>
      </w:r>
    </w:p>
    <w:p w14:paraId="2D8D020C" w14:textId="77777777" w:rsidR="00F10C9D" w:rsidRPr="00344C2A" w:rsidRDefault="00F10C9D" w:rsidP="00F10C9D">
      <w:pPr>
        <w:numPr>
          <w:ilvl w:val="1"/>
          <w:numId w:val="3"/>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ption 3 (Huawei): 4, 8 and 16</w:t>
      </w:r>
    </w:p>
    <w:p w14:paraId="159449B9" w14:textId="77777777" w:rsidR="00892392" w:rsidRDefault="00F10C9D" w:rsidP="00C23990">
      <w:pPr>
        <w:rPr>
          <w:color w:val="993300"/>
          <w:u w:val="single"/>
        </w:rPr>
      </w:pPr>
      <w:r>
        <w:rPr>
          <w:color w:val="993300"/>
          <w:u w:val="single"/>
        </w:rPr>
        <w:t>Qualcomm: AL4 is a better candidate for performance.  AL8 might have too low SNR.  We need to run the simulation to evaluate.</w:t>
      </w:r>
    </w:p>
    <w:p w14:paraId="74DCFCFE" w14:textId="77777777" w:rsidR="00F10C9D" w:rsidRDefault="00F10C9D" w:rsidP="00C23990">
      <w:pPr>
        <w:rPr>
          <w:color w:val="993300"/>
          <w:u w:val="single"/>
        </w:rPr>
      </w:pPr>
      <w:r>
        <w:rPr>
          <w:color w:val="993300"/>
          <w:u w:val="single"/>
        </w:rPr>
        <w:t>Apple: Because the SNR is very low for NTN, the PDCCH needs to be more reliable so needs higher redundancy.</w:t>
      </w:r>
    </w:p>
    <w:p w14:paraId="5CE2A4B7" w14:textId="77777777" w:rsidR="00F10C9D" w:rsidRDefault="00F10C9D" w:rsidP="00C23990">
      <w:pPr>
        <w:rPr>
          <w:color w:val="993300"/>
          <w:u w:val="single"/>
        </w:rPr>
      </w:pPr>
      <w:r>
        <w:rPr>
          <w:color w:val="993300"/>
          <w:u w:val="single"/>
        </w:rPr>
        <w:t>Qualcomm:  We can reconsider AL after 1Rx/2Rx is resolved.</w:t>
      </w:r>
    </w:p>
    <w:p w14:paraId="7DD5F7D6" w14:textId="77777777" w:rsidR="00F10C9D" w:rsidRPr="00344C2A" w:rsidRDefault="00F10C9D" w:rsidP="00F10C9D">
      <w:pPr>
        <w:rPr>
          <w:rFonts w:eastAsia="Malgun Gothic"/>
          <w:b/>
          <w:u w:val="single"/>
          <w:lang w:eastAsia="ko-KR"/>
        </w:rPr>
      </w:pPr>
      <w:r>
        <w:rPr>
          <w:b/>
          <w:u w:val="single"/>
          <w:lang w:eastAsia="ko-KR"/>
        </w:rPr>
        <w:t xml:space="preserve">SAN </w:t>
      </w:r>
      <w:r w:rsidRPr="00344C2A">
        <w:rPr>
          <w:b/>
          <w:u w:val="single"/>
          <w:lang w:eastAsia="ko-KR"/>
        </w:rPr>
        <w:t>Issue 3-2-1: MCS</w:t>
      </w:r>
    </w:p>
    <w:p w14:paraId="1491DA82" w14:textId="77777777" w:rsidR="00F10C9D" w:rsidRPr="00344C2A" w:rsidRDefault="00F10C9D" w:rsidP="00F10C9D">
      <w:pPr>
        <w:numPr>
          <w:ilvl w:val="0"/>
          <w:numId w:val="3"/>
        </w:numPr>
        <w:overflowPunct/>
        <w:autoSpaceDE/>
        <w:autoSpaceDN/>
        <w:adjustRightInd/>
        <w:spacing w:after="120"/>
        <w:ind w:left="720"/>
        <w:textAlignment w:val="auto"/>
        <w:rPr>
          <w:szCs w:val="24"/>
          <w:lang w:eastAsia="zh-CN"/>
        </w:rPr>
      </w:pPr>
      <w:r w:rsidRPr="00344C2A">
        <w:rPr>
          <w:szCs w:val="24"/>
          <w:lang w:eastAsia="zh-CN"/>
        </w:rPr>
        <w:t>Proposals</w:t>
      </w:r>
    </w:p>
    <w:p w14:paraId="3A787A2E" w14:textId="77777777" w:rsidR="00F10C9D" w:rsidRPr="00344C2A" w:rsidRDefault="00F10C9D" w:rsidP="00F10C9D">
      <w:pPr>
        <w:numPr>
          <w:ilvl w:val="1"/>
          <w:numId w:val="3"/>
        </w:numPr>
        <w:overflowPunct/>
        <w:autoSpaceDE/>
        <w:autoSpaceDN/>
        <w:adjustRightInd/>
        <w:spacing w:after="120"/>
        <w:ind w:left="1440"/>
        <w:textAlignment w:val="auto"/>
        <w:rPr>
          <w:szCs w:val="24"/>
          <w:lang w:eastAsia="zh-CN"/>
        </w:rPr>
      </w:pPr>
      <w:r w:rsidRPr="00344C2A">
        <w:rPr>
          <w:szCs w:val="24"/>
          <w:lang w:eastAsia="zh-CN"/>
        </w:rPr>
        <w:t>Option 1 (CATT): MCS 2/16/20 in Table 1</w:t>
      </w:r>
    </w:p>
    <w:p w14:paraId="3AF3FF18" w14:textId="77777777" w:rsidR="00F10C9D" w:rsidRPr="00344C2A" w:rsidRDefault="00F10C9D" w:rsidP="00F10C9D">
      <w:pPr>
        <w:numPr>
          <w:ilvl w:val="1"/>
          <w:numId w:val="3"/>
        </w:numPr>
        <w:overflowPunct/>
        <w:autoSpaceDE/>
        <w:autoSpaceDN/>
        <w:adjustRightInd/>
        <w:spacing w:after="120"/>
        <w:ind w:left="1440"/>
        <w:textAlignment w:val="auto"/>
        <w:rPr>
          <w:szCs w:val="24"/>
          <w:lang w:eastAsia="zh-CN"/>
        </w:rPr>
      </w:pPr>
      <w:r w:rsidRPr="00344C2A">
        <w:rPr>
          <w:rFonts w:hint="eastAsia"/>
          <w:szCs w:val="24"/>
          <w:lang w:eastAsia="zh-CN"/>
        </w:rPr>
        <w:lastRenderedPageBreak/>
        <w:t>O</w:t>
      </w:r>
      <w:r w:rsidRPr="00344C2A">
        <w:rPr>
          <w:szCs w:val="24"/>
          <w:lang w:eastAsia="zh-CN"/>
        </w:rPr>
        <w:t>ption 2 (Nokia): MCS 2/16/20 in Table 1</w:t>
      </w:r>
      <w:r w:rsidRPr="00344C2A">
        <w:t xml:space="preserve"> </w:t>
      </w:r>
      <w:r w:rsidRPr="00344C2A">
        <w:rPr>
          <w:szCs w:val="24"/>
          <w:lang w:eastAsia="zh-CN"/>
        </w:rPr>
        <w:t xml:space="preserve">with </w:t>
      </w:r>
      <w:proofErr w:type="spellStart"/>
      <w:r w:rsidRPr="00344C2A">
        <w:rPr>
          <w:szCs w:val="24"/>
          <w:lang w:eastAsia="zh-CN"/>
        </w:rPr>
        <w:t>downselection</w:t>
      </w:r>
      <w:proofErr w:type="spellEnd"/>
      <w:r w:rsidRPr="00344C2A">
        <w:rPr>
          <w:szCs w:val="24"/>
          <w:lang w:eastAsia="zh-CN"/>
        </w:rPr>
        <w:t xml:space="preserve"> based on SNR operating point</w:t>
      </w:r>
    </w:p>
    <w:p w14:paraId="3D8E0107" w14:textId="77777777" w:rsidR="00F10C9D" w:rsidRPr="00344C2A" w:rsidRDefault="00F10C9D" w:rsidP="00F10C9D">
      <w:pPr>
        <w:numPr>
          <w:ilvl w:val="1"/>
          <w:numId w:val="3"/>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ption 3 (Ericsson): MCS 4/16/20 in Table 1</w:t>
      </w:r>
    </w:p>
    <w:p w14:paraId="0BCA440F" w14:textId="77777777" w:rsidR="00F10C9D" w:rsidRPr="00344C2A" w:rsidRDefault="00F10C9D" w:rsidP="00F10C9D">
      <w:pPr>
        <w:numPr>
          <w:ilvl w:val="1"/>
          <w:numId w:val="3"/>
        </w:numPr>
        <w:overflowPunct/>
        <w:autoSpaceDE/>
        <w:autoSpaceDN/>
        <w:adjustRightInd/>
        <w:spacing w:after="120"/>
        <w:ind w:left="1440"/>
        <w:textAlignment w:val="auto"/>
        <w:rPr>
          <w:szCs w:val="24"/>
          <w:lang w:eastAsia="zh-CN"/>
        </w:rPr>
      </w:pPr>
      <w:r w:rsidRPr="00344C2A">
        <w:rPr>
          <w:szCs w:val="24"/>
          <w:lang w:eastAsia="zh-CN"/>
        </w:rPr>
        <w:t>Option 4 (Huawei): MCS 4 in Table 1</w:t>
      </w:r>
    </w:p>
    <w:p w14:paraId="69A1B71B" w14:textId="77777777" w:rsidR="00F10C9D" w:rsidRDefault="00F10C9D" w:rsidP="00C23990">
      <w:pPr>
        <w:rPr>
          <w:color w:val="993300"/>
          <w:u w:val="single"/>
        </w:rPr>
      </w:pPr>
      <w:r>
        <w:rPr>
          <w:color w:val="993300"/>
          <w:u w:val="single"/>
        </w:rPr>
        <w:t>Huawei: Considering the UL link budget, the lower MCS makes more sense</w:t>
      </w:r>
    </w:p>
    <w:p w14:paraId="7BFA87D5" w14:textId="77777777" w:rsidR="00F10C9D" w:rsidRDefault="00F10C9D" w:rsidP="00C23990">
      <w:pPr>
        <w:rPr>
          <w:color w:val="993300"/>
          <w:u w:val="single"/>
        </w:rPr>
      </w:pPr>
      <w:r>
        <w:rPr>
          <w:color w:val="993300"/>
          <w:u w:val="single"/>
        </w:rPr>
        <w:t>CATT: Suggest to reuse FR2 TN network spec until we find we need to do something different</w:t>
      </w:r>
    </w:p>
    <w:p w14:paraId="5539EE57" w14:textId="77777777" w:rsidR="00F10C9D" w:rsidRDefault="00F10C9D" w:rsidP="00C23990">
      <w:pPr>
        <w:rPr>
          <w:color w:val="993300"/>
          <w:u w:val="single"/>
        </w:rPr>
      </w:pPr>
      <w:r>
        <w:rPr>
          <w:color w:val="993300"/>
          <w:u w:val="single"/>
        </w:rPr>
        <w:t>Nokia: Agree with UL link budget and lower MCS, but then why not MCS 2?</w:t>
      </w:r>
    </w:p>
    <w:p w14:paraId="2A79521A" w14:textId="77777777" w:rsidR="00F10C9D" w:rsidRDefault="00F10C9D" w:rsidP="00C23990">
      <w:pPr>
        <w:rPr>
          <w:color w:val="993300"/>
          <w:u w:val="single"/>
        </w:rPr>
      </w:pPr>
      <w:r>
        <w:rPr>
          <w:color w:val="993300"/>
          <w:u w:val="single"/>
        </w:rPr>
        <w:t xml:space="preserve">Samsung: The purpose is to verify the functionality of FR2 NTN.  Ok with option 2 to </w:t>
      </w:r>
      <w:proofErr w:type="spellStart"/>
      <w:r>
        <w:rPr>
          <w:color w:val="993300"/>
          <w:u w:val="single"/>
        </w:rPr>
        <w:t>downselect</w:t>
      </w:r>
      <w:proofErr w:type="spellEnd"/>
      <w:r>
        <w:rPr>
          <w:color w:val="993300"/>
          <w:u w:val="single"/>
        </w:rPr>
        <w:t>.</w:t>
      </w:r>
    </w:p>
    <w:p w14:paraId="0B4F88C3" w14:textId="77777777" w:rsidR="00F10C9D" w:rsidRDefault="00F10C9D" w:rsidP="00C23990">
      <w:pPr>
        <w:rPr>
          <w:color w:val="993300"/>
          <w:u w:val="single"/>
        </w:rPr>
      </w:pPr>
      <w:r>
        <w:rPr>
          <w:color w:val="993300"/>
          <w:u w:val="single"/>
        </w:rPr>
        <w:t xml:space="preserve">Ericsson: We can also </w:t>
      </w:r>
      <w:r w:rsidR="000C092E">
        <w:rPr>
          <w:color w:val="993300"/>
          <w:u w:val="single"/>
        </w:rPr>
        <w:t>accept option 2.  Higher UL and MCS could be available with higher output power.</w:t>
      </w:r>
    </w:p>
    <w:p w14:paraId="053E681A" w14:textId="77777777" w:rsidR="000C092E" w:rsidRDefault="000C092E" w:rsidP="00C23990">
      <w:pPr>
        <w:rPr>
          <w:color w:val="993300"/>
          <w:u w:val="single"/>
        </w:rPr>
      </w:pPr>
    </w:p>
    <w:p w14:paraId="462C56F5" w14:textId="77777777" w:rsidR="007C269C" w:rsidRDefault="007C269C" w:rsidP="007C269C">
      <w:pPr>
        <w:rPr>
          <w:rFonts w:ascii="Arial" w:hAnsi="Arial" w:cs="Arial"/>
          <w:b/>
          <w:sz w:val="24"/>
        </w:rPr>
      </w:pPr>
      <w:r>
        <w:rPr>
          <w:rFonts w:ascii="Arial" w:hAnsi="Arial" w:cs="Arial"/>
          <w:b/>
          <w:color w:val="0000FF"/>
          <w:sz w:val="24"/>
        </w:rPr>
        <w:t>R4-2403012</w:t>
      </w:r>
      <w:r>
        <w:rPr>
          <w:rFonts w:ascii="Arial" w:hAnsi="Arial" w:cs="Arial"/>
          <w:b/>
          <w:color w:val="0000FF"/>
          <w:sz w:val="24"/>
        </w:rPr>
        <w:tab/>
      </w:r>
      <w:r>
        <w:rPr>
          <w:rFonts w:ascii="Arial" w:hAnsi="Arial" w:cs="Arial"/>
          <w:b/>
          <w:sz w:val="24"/>
        </w:rPr>
        <w:t xml:space="preserve">Offline minutes for topic [110][320] </w:t>
      </w:r>
      <w:proofErr w:type="spellStart"/>
      <w:r>
        <w:rPr>
          <w:rFonts w:ascii="Arial" w:hAnsi="Arial" w:cs="Arial"/>
          <w:b/>
          <w:sz w:val="24"/>
        </w:rPr>
        <w:t>NR_NTN_enh_SAN_UE_demod</w:t>
      </w:r>
      <w:proofErr w:type="spellEnd"/>
    </w:p>
    <w:p w14:paraId="2E10C09C" w14:textId="77777777" w:rsidR="007C269C" w:rsidRDefault="007C269C" w:rsidP="007C269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B9DEB6" w14:textId="77777777" w:rsidR="007C269C" w:rsidRDefault="007C269C" w:rsidP="007C269C">
      <w:pPr>
        <w:rPr>
          <w:rFonts w:ascii="Arial" w:hAnsi="Arial" w:cs="Arial"/>
          <w:b/>
        </w:rPr>
      </w:pPr>
      <w:r>
        <w:rPr>
          <w:rFonts w:ascii="Arial" w:hAnsi="Arial" w:cs="Arial"/>
          <w:b/>
        </w:rPr>
        <w:t xml:space="preserve">Abstract: </w:t>
      </w:r>
    </w:p>
    <w:p w14:paraId="1CA1D53E" w14:textId="77777777" w:rsidR="00B01E1B" w:rsidRDefault="00000000">
      <w:r>
        <w:rPr>
          <w:rFonts w:ascii="Arial" w:hAnsi="Arial"/>
          <w:b/>
        </w:rPr>
        <w:t>Decision:</w:t>
      </w:r>
      <w:r>
        <w:rPr>
          <w:rFonts w:ascii="Arial" w:hAnsi="Arial"/>
          <w:b/>
        </w:rPr>
        <w:tab/>
      </w:r>
      <w:r>
        <w:rPr>
          <w:rFonts w:ascii="Arial" w:hAnsi="Arial"/>
          <w:b/>
        </w:rPr>
        <w:tab/>
        <w:t>Noted</w:t>
      </w:r>
    </w:p>
    <w:p w14:paraId="077E7F4C" w14:textId="77777777" w:rsidR="001872A3" w:rsidRPr="00344C2A" w:rsidRDefault="001872A3" w:rsidP="001872A3">
      <w:pPr>
        <w:rPr>
          <w:b/>
          <w:u w:val="single"/>
          <w:lang w:eastAsia="ko-KR"/>
        </w:rPr>
      </w:pPr>
      <w:r w:rsidRPr="00344C2A">
        <w:rPr>
          <w:b/>
          <w:u w:val="single"/>
          <w:lang w:eastAsia="ko-KR"/>
        </w:rPr>
        <w:t xml:space="preserve">Issue 1-2: </w:t>
      </w:r>
      <w:r w:rsidRPr="00344C2A">
        <w:rPr>
          <w:b/>
          <w:u w:val="single"/>
          <w:lang w:eastAsia="zh-CN"/>
        </w:rPr>
        <w:t>Doppler for UL</w:t>
      </w:r>
    </w:p>
    <w:p w14:paraId="1AE63CEF" w14:textId="77777777" w:rsidR="001872A3" w:rsidRPr="00344C2A" w:rsidRDefault="001872A3" w:rsidP="001872A3">
      <w:pPr>
        <w:pStyle w:val="ListParagraph"/>
        <w:numPr>
          <w:ilvl w:val="0"/>
          <w:numId w:val="3"/>
        </w:numPr>
        <w:spacing w:after="120"/>
        <w:ind w:left="720"/>
        <w:contextualSpacing w:val="0"/>
        <w:rPr>
          <w:rFonts w:eastAsia="SimSun"/>
        </w:rPr>
      </w:pPr>
      <w:r w:rsidRPr="00344C2A">
        <w:rPr>
          <w:rFonts w:eastAsia="SimSun"/>
        </w:rPr>
        <w:t>Proposals</w:t>
      </w:r>
    </w:p>
    <w:p w14:paraId="0DBC6AC1" w14:textId="77777777" w:rsidR="001872A3" w:rsidRPr="00344C2A" w:rsidRDefault="001872A3" w:rsidP="001872A3">
      <w:pPr>
        <w:pStyle w:val="ListParagraph"/>
        <w:numPr>
          <w:ilvl w:val="1"/>
          <w:numId w:val="3"/>
        </w:numPr>
        <w:spacing w:after="120"/>
        <w:ind w:left="1440"/>
        <w:contextualSpacing w:val="0"/>
        <w:rPr>
          <w:rFonts w:eastAsia="SimSun"/>
        </w:rPr>
      </w:pPr>
      <w:r w:rsidRPr="00344C2A">
        <w:rPr>
          <w:rFonts w:eastAsia="SimSun"/>
        </w:rPr>
        <w:t>Option 1 (Ericsson, Samsung</w:t>
      </w:r>
      <w:r>
        <w:rPr>
          <w:rFonts w:eastAsia="SimSun"/>
        </w:rPr>
        <w:t>, Huawei</w:t>
      </w:r>
      <w:r w:rsidRPr="00344C2A">
        <w:rPr>
          <w:rFonts w:eastAsia="SimSun"/>
        </w:rPr>
        <w:t>): 3000Hz</w:t>
      </w:r>
    </w:p>
    <w:p w14:paraId="10581DFF" w14:textId="77777777" w:rsidR="001872A3" w:rsidRPr="00344C2A" w:rsidRDefault="001872A3" w:rsidP="001872A3">
      <w:pPr>
        <w:pStyle w:val="ListParagraph"/>
        <w:numPr>
          <w:ilvl w:val="0"/>
          <w:numId w:val="3"/>
        </w:numPr>
        <w:spacing w:after="120"/>
        <w:ind w:left="720"/>
        <w:contextualSpacing w:val="0"/>
        <w:rPr>
          <w:rFonts w:eastAsia="SimSun"/>
        </w:rPr>
      </w:pPr>
      <w:r w:rsidRPr="00344C2A">
        <w:rPr>
          <w:rFonts w:eastAsia="SimSun"/>
        </w:rPr>
        <w:t>Recommended WF</w:t>
      </w:r>
    </w:p>
    <w:p w14:paraId="1F8375BD" w14:textId="77777777" w:rsidR="001872A3" w:rsidRDefault="001872A3" w:rsidP="001872A3">
      <w:pPr>
        <w:pStyle w:val="ListParagraph"/>
        <w:numPr>
          <w:ilvl w:val="1"/>
          <w:numId w:val="3"/>
        </w:numPr>
        <w:spacing w:after="120"/>
        <w:ind w:left="1440"/>
        <w:contextualSpacing w:val="0"/>
        <w:rPr>
          <w:rFonts w:eastAsia="SimSun"/>
        </w:rPr>
      </w:pPr>
      <w:r>
        <w:rPr>
          <w:rFonts w:eastAsia="SimSun" w:hint="eastAsia"/>
        </w:rPr>
        <w:t>O</w:t>
      </w:r>
      <w:r>
        <w:rPr>
          <w:rFonts w:eastAsia="SimSun"/>
        </w:rPr>
        <w:t>ption 1</w:t>
      </w:r>
    </w:p>
    <w:p w14:paraId="11488CAF" w14:textId="77777777" w:rsidR="001872A3" w:rsidRPr="004E35D2" w:rsidRDefault="001872A3">
      <w:pPr>
        <w:spacing w:after="120"/>
        <w:rPr>
          <w:ins w:id="369" w:author="Lixiang (Tricia)" w:date="2024-02-28T10:01:00Z"/>
        </w:rPr>
        <w:pPrChange w:id="370" w:author="Lixiang (Tricia)" w:date="2024-02-28T10:07:00Z">
          <w:pPr>
            <w:pStyle w:val="ListParagraph"/>
            <w:spacing w:after="120"/>
            <w:ind w:left="1440"/>
          </w:pPr>
        </w:pPrChange>
      </w:pPr>
      <w:ins w:id="371" w:author="Lixiang (Tricia)" w:date="2024-02-28T09:56:00Z">
        <w:r w:rsidRPr="004E35D2">
          <w:rPr>
            <w:rFonts w:hint="eastAsia"/>
            <w:szCs w:val="24"/>
            <w:lang w:eastAsia="zh-CN"/>
          </w:rPr>
          <w:t>S</w:t>
        </w:r>
        <w:r w:rsidRPr="004E35D2">
          <w:rPr>
            <w:szCs w:val="24"/>
            <w:lang w:eastAsia="zh-CN"/>
          </w:rPr>
          <w:t xml:space="preserve">AN </w:t>
        </w:r>
        <w:r w:rsidRPr="004E35D2">
          <w:rPr>
            <w:rFonts w:hint="eastAsia"/>
            <w:szCs w:val="24"/>
            <w:lang w:eastAsia="zh-CN"/>
          </w:rPr>
          <w:t>discussion</w:t>
        </w:r>
        <w:r w:rsidRPr="004E35D2">
          <w:rPr>
            <w:szCs w:val="24"/>
            <w:lang w:eastAsia="zh-CN"/>
          </w:rPr>
          <w:t xml:space="preserve">: Keep the same principle to </w:t>
        </w:r>
      </w:ins>
      <w:ins w:id="372" w:author="Lixiang (Tricia)" w:date="2024-02-28T09:57:00Z">
        <w:r w:rsidRPr="004E35D2">
          <w:rPr>
            <w:szCs w:val="24"/>
            <w:lang w:eastAsia="zh-CN"/>
          </w:rPr>
          <w:t>choose the Doppler margin as DL: 0.1ppm</w:t>
        </w:r>
      </w:ins>
      <w:ins w:id="373" w:author="Lixiang (Tricia)" w:date="2024-02-28T09:59:00Z">
        <w:r w:rsidRPr="004E35D2">
          <w:rPr>
            <w:szCs w:val="24"/>
            <w:lang w:eastAsia="zh-CN"/>
          </w:rPr>
          <w:t>*20GHz</w:t>
        </w:r>
      </w:ins>
    </w:p>
    <w:p w14:paraId="2749D1D2" w14:textId="77777777" w:rsidR="001872A3" w:rsidRDefault="001872A3" w:rsidP="001872A3">
      <w:pPr>
        <w:pStyle w:val="ListParagraph"/>
        <w:spacing w:after="120"/>
        <w:ind w:left="1440"/>
        <w:rPr>
          <w:ins w:id="374" w:author="Lixiang (Tricia)" w:date="2024-02-28T10:04:00Z"/>
          <w:rFonts w:eastAsia="SimSun"/>
        </w:rPr>
      </w:pPr>
      <w:ins w:id="375" w:author="Lixiang (Tricia)" w:date="2024-02-28T10:01:00Z">
        <w:r>
          <w:rPr>
            <w:rFonts w:eastAsia="SimSun"/>
          </w:rPr>
          <w:t xml:space="preserve">Ka band </w:t>
        </w:r>
      </w:ins>
      <w:ins w:id="376" w:author="Lixiang (Tricia)" w:date="2024-02-28T10:02:00Z">
        <w:r>
          <w:rPr>
            <w:rFonts w:eastAsia="SimSun"/>
          </w:rPr>
          <w:t xml:space="preserve">DL: </w:t>
        </w:r>
      </w:ins>
      <w:ins w:id="377" w:author="Lixiang (Tricia)" w:date="2024-02-28T10:01:00Z">
        <w:r>
          <w:rPr>
            <w:rFonts w:eastAsia="SimSun"/>
          </w:rPr>
          <w:t>19.7 – 21.2GHz</w:t>
        </w:r>
      </w:ins>
      <w:ins w:id="378" w:author="Lixiang (Tricia)" w:date="2024-02-28T10:02:00Z">
        <w:r>
          <w:rPr>
            <w:rFonts w:eastAsia="SimSun"/>
          </w:rPr>
          <w:t>, UL: 29.5 – 30GHz</w:t>
        </w:r>
      </w:ins>
    </w:p>
    <w:p w14:paraId="56031A43" w14:textId="77777777" w:rsidR="001872A3" w:rsidRDefault="001872A3" w:rsidP="001872A3">
      <w:pPr>
        <w:pStyle w:val="ListParagraph"/>
        <w:numPr>
          <w:ilvl w:val="1"/>
          <w:numId w:val="3"/>
        </w:numPr>
        <w:spacing w:after="120"/>
        <w:ind w:left="1440"/>
        <w:contextualSpacing w:val="0"/>
        <w:rPr>
          <w:ins w:id="379" w:author="Lixiang (Tricia)" w:date="2024-02-28T10:04:00Z"/>
          <w:rFonts w:eastAsia="SimSun"/>
        </w:rPr>
      </w:pPr>
      <w:ins w:id="380" w:author="Lixiang (Tricia)" w:date="2024-02-28T10:04:00Z">
        <w:r w:rsidRPr="00344C2A">
          <w:rPr>
            <w:rFonts w:eastAsia="SimSun"/>
          </w:rPr>
          <w:t>Option 1 (Ericsson, Samsung</w:t>
        </w:r>
        <w:r>
          <w:rPr>
            <w:rFonts w:eastAsia="SimSun"/>
          </w:rPr>
          <w:t>, Huawei</w:t>
        </w:r>
      </w:ins>
      <w:ins w:id="381" w:author="Lixiang (Tricia)" w:date="2024-02-28T10:05:00Z">
        <w:r>
          <w:rPr>
            <w:rFonts w:eastAsia="SimSun"/>
          </w:rPr>
          <w:t>, Nokia, CATT</w:t>
        </w:r>
      </w:ins>
      <w:ins w:id="382" w:author="Lixiang (Tricia)" w:date="2024-02-28T10:04:00Z">
        <w:r w:rsidRPr="00344C2A">
          <w:rPr>
            <w:rFonts w:eastAsia="SimSun"/>
          </w:rPr>
          <w:t>): 3000Hz</w:t>
        </w:r>
      </w:ins>
    </w:p>
    <w:p w14:paraId="5013664A" w14:textId="77777777" w:rsidR="001872A3" w:rsidRPr="00344C2A" w:rsidRDefault="001872A3" w:rsidP="001872A3">
      <w:pPr>
        <w:pStyle w:val="ListParagraph"/>
        <w:numPr>
          <w:ilvl w:val="1"/>
          <w:numId w:val="3"/>
        </w:numPr>
        <w:spacing w:after="120"/>
        <w:ind w:left="1440"/>
        <w:contextualSpacing w:val="0"/>
        <w:rPr>
          <w:ins w:id="383" w:author="Lixiang (Tricia)" w:date="2024-02-28T10:04:00Z"/>
          <w:rFonts w:eastAsia="SimSun"/>
        </w:rPr>
      </w:pPr>
      <w:ins w:id="384" w:author="Lixiang (Tricia)" w:date="2024-02-28T10:04:00Z">
        <w:r>
          <w:rPr>
            <w:rFonts w:eastAsia="SimSun" w:hint="eastAsia"/>
          </w:rPr>
          <w:t>O</w:t>
        </w:r>
        <w:r>
          <w:rPr>
            <w:rFonts w:eastAsia="SimSun"/>
          </w:rPr>
          <w:t>ption 2: (Samsung) 2000Hz</w:t>
        </w:r>
      </w:ins>
    </w:p>
    <w:p w14:paraId="1347F895" w14:textId="77777777" w:rsidR="001872A3" w:rsidRDefault="001872A3" w:rsidP="001872A3">
      <w:pPr>
        <w:pStyle w:val="ListParagraph"/>
        <w:spacing w:after="120"/>
        <w:ind w:left="1440"/>
        <w:rPr>
          <w:ins w:id="385" w:author="Lixiang (Tricia)" w:date="2024-02-28T10:07:00Z"/>
          <w:rFonts w:eastAsia="SimSun"/>
        </w:rPr>
      </w:pPr>
    </w:p>
    <w:p w14:paraId="4B181B7C" w14:textId="77777777" w:rsidR="001872A3" w:rsidRDefault="001872A3" w:rsidP="001872A3">
      <w:pPr>
        <w:pStyle w:val="ListParagraph"/>
        <w:spacing w:after="120"/>
        <w:ind w:left="1440"/>
        <w:rPr>
          <w:ins w:id="386" w:author="Lixiang (Tricia)" w:date="2024-02-28T10:02:00Z"/>
          <w:rFonts w:eastAsia="SimSun"/>
        </w:rPr>
      </w:pPr>
      <w:ins w:id="387" w:author="Lixiang (Tricia)" w:date="2024-02-28T10:07:00Z">
        <w:r w:rsidRPr="004E35D2">
          <w:rPr>
            <w:rFonts w:eastAsia="SimSun"/>
            <w:highlight w:val="yellow"/>
            <w:rPrChange w:id="388" w:author="Lixiang (Tricia)" w:date="2024-02-28T10:07:00Z">
              <w:rPr>
                <w:rFonts w:eastAsia="SimSun"/>
              </w:rPr>
            </w:rPrChange>
          </w:rPr>
          <w:t>Tentative agreement: 3000Hz as baseline</w:t>
        </w:r>
      </w:ins>
    </w:p>
    <w:p w14:paraId="76E33617" w14:textId="77777777" w:rsidR="007D29A5" w:rsidRDefault="001872A3" w:rsidP="00C23990">
      <w:pPr>
        <w:rPr>
          <w:color w:val="993300"/>
          <w:u w:val="single"/>
        </w:rPr>
      </w:pPr>
      <w:r>
        <w:rPr>
          <w:color w:val="993300"/>
          <w:u w:val="single"/>
        </w:rPr>
        <w:t>Nokia:  The 0.1ppm used to derive UL should also be applied for DL.</w:t>
      </w:r>
    </w:p>
    <w:p w14:paraId="059F0C97" w14:textId="77777777" w:rsidR="001872A3" w:rsidRDefault="001872A3" w:rsidP="00C23990">
      <w:pPr>
        <w:rPr>
          <w:color w:val="993300"/>
          <w:u w:val="single"/>
        </w:rPr>
      </w:pPr>
      <w:r>
        <w:rPr>
          <w:color w:val="993300"/>
          <w:u w:val="single"/>
        </w:rPr>
        <w:t>Samsung: We are ok with 0.1ppm option 1, but if we accept a smaller value taking into account for DL then the same principle can also be applied for UL.  That’s why we proposed 2000 Hz, but we can accept 3000 Hz.</w:t>
      </w:r>
    </w:p>
    <w:p w14:paraId="41B2B6A0" w14:textId="77777777" w:rsidR="001872A3" w:rsidRDefault="001872A3" w:rsidP="00C23990">
      <w:pPr>
        <w:rPr>
          <w:color w:val="993300"/>
          <w:u w:val="single"/>
        </w:rPr>
      </w:pPr>
      <w:r>
        <w:rPr>
          <w:color w:val="993300"/>
          <w:u w:val="single"/>
        </w:rPr>
        <w:t>Huawei: We would like to agree UL first, and then consider DL later.  We don’t want to couple the two.</w:t>
      </w:r>
    </w:p>
    <w:p w14:paraId="0014F3B1" w14:textId="77777777" w:rsidR="001872A3" w:rsidRDefault="001872A3" w:rsidP="00C23990">
      <w:pPr>
        <w:rPr>
          <w:color w:val="993300"/>
          <w:u w:val="single"/>
        </w:rPr>
      </w:pPr>
      <w:r>
        <w:rPr>
          <w:color w:val="993300"/>
          <w:u w:val="single"/>
        </w:rPr>
        <w:t>Agreement: 3000 Hz</w:t>
      </w:r>
    </w:p>
    <w:p w14:paraId="3ED57F6E" w14:textId="77777777" w:rsidR="001872A3" w:rsidRPr="00344C2A" w:rsidRDefault="001872A3" w:rsidP="001872A3">
      <w:pPr>
        <w:rPr>
          <w:rFonts w:eastAsia="Malgun Gothic"/>
          <w:b/>
          <w:u w:val="single"/>
          <w:lang w:eastAsia="ko-KR"/>
        </w:rPr>
      </w:pPr>
      <w:r w:rsidRPr="00344C2A">
        <w:rPr>
          <w:b/>
          <w:u w:val="single"/>
          <w:lang w:eastAsia="ko-KR"/>
        </w:rPr>
        <w:t>Issue 3-1-2: Phase noise</w:t>
      </w:r>
    </w:p>
    <w:p w14:paraId="1F86664C" w14:textId="77777777" w:rsidR="001872A3" w:rsidRPr="00344C2A" w:rsidRDefault="001872A3" w:rsidP="001872A3">
      <w:pPr>
        <w:numPr>
          <w:ilvl w:val="0"/>
          <w:numId w:val="3"/>
        </w:numPr>
        <w:overflowPunct/>
        <w:autoSpaceDE/>
        <w:autoSpaceDN/>
        <w:adjustRightInd/>
        <w:spacing w:after="120"/>
        <w:ind w:left="720"/>
        <w:textAlignment w:val="auto"/>
        <w:rPr>
          <w:szCs w:val="24"/>
          <w:lang w:eastAsia="zh-CN"/>
        </w:rPr>
      </w:pPr>
      <w:r w:rsidRPr="00344C2A">
        <w:rPr>
          <w:szCs w:val="24"/>
          <w:lang w:eastAsia="zh-CN"/>
        </w:rPr>
        <w:t>Proposals</w:t>
      </w:r>
    </w:p>
    <w:p w14:paraId="020F2FBB" w14:textId="77777777" w:rsidR="001872A3" w:rsidRPr="00344C2A" w:rsidRDefault="001872A3" w:rsidP="001872A3">
      <w:pPr>
        <w:numPr>
          <w:ilvl w:val="1"/>
          <w:numId w:val="3"/>
        </w:numPr>
        <w:overflowPunct/>
        <w:autoSpaceDE/>
        <w:autoSpaceDN/>
        <w:adjustRightInd/>
        <w:spacing w:after="120"/>
        <w:ind w:left="1440"/>
        <w:textAlignment w:val="auto"/>
        <w:rPr>
          <w:szCs w:val="24"/>
          <w:lang w:eastAsia="zh-CN"/>
        </w:rPr>
      </w:pPr>
      <w:r w:rsidRPr="00344C2A">
        <w:rPr>
          <w:szCs w:val="24"/>
          <w:lang w:eastAsia="zh-CN"/>
        </w:rPr>
        <w:t>Option 1 (Ericsson): Do not consider impact of phase noise for PUSCH SAN demodulation requirements in FR2-1.</w:t>
      </w:r>
    </w:p>
    <w:p w14:paraId="1BA6BC4D" w14:textId="77777777" w:rsidR="001872A3" w:rsidRPr="00344C2A" w:rsidRDefault="001872A3" w:rsidP="001872A3">
      <w:pPr>
        <w:numPr>
          <w:ilvl w:val="0"/>
          <w:numId w:val="3"/>
        </w:numPr>
        <w:overflowPunct/>
        <w:autoSpaceDE/>
        <w:autoSpaceDN/>
        <w:adjustRightInd/>
        <w:spacing w:after="120"/>
        <w:ind w:left="720"/>
        <w:textAlignment w:val="auto"/>
        <w:rPr>
          <w:szCs w:val="24"/>
          <w:lang w:eastAsia="zh-CN"/>
        </w:rPr>
      </w:pPr>
      <w:r w:rsidRPr="00344C2A">
        <w:rPr>
          <w:szCs w:val="24"/>
          <w:lang w:eastAsia="zh-CN"/>
        </w:rPr>
        <w:t>Recommended WF</w:t>
      </w:r>
    </w:p>
    <w:p w14:paraId="6692A59F" w14:textId="77777777" w:rsidR="001872A3" w:rsidRPr="004E35D2" w:rsidRDefault="001872A3" w:rsidP="001872A3">
      <w:pPr>
        <w:numPr>
          <w:ilvl w:val="1"/>
          <w:numId w:val="3"/>
        </w:numPr>
        <w:overflowPunct/>
        <w:autoSpaceDE/>
        <w:autoSpaceDN/>
        <w:adjustRightInd/>
        <w:spacing w:after="120"/>
        <w:ind w:left="1440"/>
        <w:textAlignment w:val="auto"/>
        <w:rPr>
          <w:ins w:id="389" w:author="Lixiang (Tricia)" w:date="2024-02-28T10:10:00Z"/>
          <w:szCs w:val="24"/>
          <w:lang w:eastAsia="zh-CN"/>
          <w:rPrChange w:id="390" w:author="Lixiang (Tricia)" w:date="2024-02-28T10:11:00Z">
            <w:rPr>
              <w:ins w:id="391" w:author="Lixiang (Tricia)" w:date="2024-02-28T10:10:00Z"/>
              <w:szCs w:val="24"/>
              <w:highlight w:val="yellow"/>
              <w:lang w:eastAsia="zh-CN"/>
            </w:rPr>
          </w:rPrChange>
        </w:rPr>
      </w:pPr>
      <w:r w:rsidRPr="004E35D2">
        <w:rPr>
          <w:szCs w:val="24"/>
          <w:lang w:eastAsia="zh-CN"/>
        </w:rPr>
        <w:t>Option 1</w:t>
      </w:r>
    </w:p>
    <w:p w14:paraId="22E8B8D4" w14:textId="77777777" w:rsidR="001872A3" w:rsidRDefault="001872A3" w:rsidP="001872A3">
      <w:pPr>
        <w:spacing w:after="120"/>
        <w:rPr>
          <w:ins w:id="392" w:author="Lixiang (Tricia)" w:date="2024-02-28T10:13:00Z"/>
          <w:szCs w:val="24"/>
          <w:lang w:eastAsia="zh-CN"/>
        </w:rPr>
      </w:pPr>
      <w:ins w:id="393" w:author="Lixiang (Tricia)" w:date="2024-02-28T10:12:00Z">
        <w:r w:rsidRPr="004E35D2">
          <w:rPr>
            <w:szCs w:val="24"/>
            <w:lang w:eastAsia="zh-CN"/>
            <w:rPrChange w:id="394" w:author="Lixiang (Tricia)" w:date="2024-02-28T10:13:00Z">
              <w:rPr>
                <w:szCs w:val="24"/>
                <w:highlight w:val="yellow"/>
                <w:lang w:eastAsia="zh-CN"/>
              </w:rPr>
            </w:rPrChange>
          </w:rPr>
          <w:t xml:space="preserve">Ericsson: No phase noise was observed considering </w:t>
        </w:r>
      </w:ins>
      <w:ins w:id="395" w:author="Lixiang (Tricia)" w:date="2024-02-28T10:14:00Z">
        <w:r>
          <w:rPr>
            <w:szCs w:val="24"/>
            <w:lang w:eastAsia="zh-CN"/>
          </w:rPr>
          <w:t>even</w:t>
        </w:r>
      </w:ins>
      <w:ins w:id="396" w:author="Lixiang (Tricia)" w:date="2024-02-28T10:12:00Z">
        <w:r w:rsidRPr="004E35D2">
          <w:rPr>
            <w:szCs w:val="24"/>
            <w:lang w:eastAsia="zh-CN"/>
            <w:rPrChange w:id="397" w:author="Lixiang (Tricia)" w:date="2024-02-28T10:13:00Z">
              <w:rPr>
                <w:szCs w:val="24"/>
                <w:highlight w:val="yellow"/>
                <w:lang w:eastAsia="zh-CN"/>
              </w:rPr>
            </w:rPrChange>
          </w:rPr>
          <w:t xml:space="preserve"> lower frequency</w:t>
        </w:r>
      </w:ins>
      <w:ins w:id="398" w:author="Lixiang (Tricia)" w:date="2024-02-28T10:13:00Z">
        <w:r>
          <w:rPr>
            <w:szCs w:val="24"/>
            <w:lang w:eastAsia="zh-CN"/>
          </w:rPr>
          <w:t xml:space="preserve"> for different phase noise modelling</w:t>
        </w:r>
      </w:ins>
    </w:p>
    <w:p w14:paraId="55075E5A" w14:textId="77777777" w:rsidR="001872A3" w:rsidRDefault="001872A3" w:rsidP="001872A3">
      <w:pPr>
        <w:spacing w:after="120"/>
        <w:rPr>
          <w:ins w:id="399" w:author="Lixiang (Tricia)" w:date="2024-02-28T10:10:00Z"/>
          <w:szCs w:val="24"/>
          <w:highlight w:val="yellow"/>
          <w:lang w:eastAsia="zh-CN"/>
        </w:rPr>
      </w:pPr>
      <w:ins w:id="400" w:author="Lixiang (Tricia)" w:date="2024-02-28T10:10:00Z">
        <w:r>
          <w:rPr>
            <w:rFonts w:hint="eastAsia"/>
            <w:szCs w:val="24"/>
            <w:highlight w:val="yellow"/>
            <w:lang w:eastAsia="zh-CN"/>
          </w:rPr>
          <w:t>T</w:t>
        </w:r>
        <w:r>
          <w:rPr>
            <w:szCs w:val="24"/>
            <w:highlight w:val="yellow"/>
            <w:lang w:eastAsia="zh-CN"/>
          </w:rPr>
          <w:t>entative agreement:</w:t>
        </w:r>
      </w:ins>
    </w:p>
    <w:p w14:paraId="16BB8B86" w14:textId="77777777" w:rsidR="001872A3" w:rsidRPr="004E35D2" w:rsidRDefault="001872A3" w:rsidP="001872A3">
      <w:pPr>
        <w:numPr>
          <w:ilvl w:val="1"/>
          <w:numId w:val="3"/>
        </w:numPr>
        <w:overflowPunct/>
        <w:autoSpaceDE/>
        <w:autoSpaceDN/>
        <w:adjustRightInd/>
        <w:spacing w:after="120"/>
        <w:ind w:left="1440"/>
        <w:textAlignment w:val="auto"/>
        <w:rPr>
          <w:ins w:id="401" w:author="Lixiang (Tricia)" w:date="2024-02-28T10:10:00Z"/>
          <w:szCs w:val="24"/>
          <w:highlight w:val="yellow"/>
          <w:lang w:eastAsia="zh-CN"/>
          <w:rPrChange w:id="402" w:author="Lixiang (Tricia)" w:date="2024-02-28T10:11:00Z">
            <w:rPr>
              <w:ins w:id="403" w:author="Lixiang (Tricia)" w:date="2024-02-28T10:10:00Z"/>
              <w:szCs w:val="24"/>
              <w:lang w:eastAsia="zh-CN"/>
            </w:rPr>
          </w:rPrChange>
        </w:rPr>
      </w:pPr>
      <w:ins w:id="404" w:author="Lixiang (Tricia)" w:date="2024-02-28T10:10:00Z">
        <w:r w:rsidRPr="004E35D2">
          <w:rPr>
            <w:szCs w:val="24"/>
            <w:highlight w:val="yellow"/>
            <w:lang w:eastAsia="zh-CN"/>
            <w:rPrChange w:id="405" w:author="Lixiang (Tricia)" w:date="2024-02-28T10:11:00Z">
              <w:rPr>
                <w:szCs w:val="24"/>
                <w:lang w:eastAsia="zh-CN"/>
              </w:rPr>
            </w:rPrChange>
          </w:rPr>
          <w:lastRenderedPageBreak/>
          <w:t xml:space="preserve">Do not consider </w:t>
        </w:r>
      </w:ins>
      <w:ins w:id="406" w:author="Lixiang (Tricia)" w:date="2024-02-28T10:11:00Z">
        <w:r w:rsidRPr="004E35D2">
          <w:rPr>
            <w:szCs w:val="24"/>
            <w:highlight w:val="yellow"/>
            <w:lang w:eastAsia="zh-CN"/>
            <w:rPrChange w:id="407" w:author="Lixiang (Tricia)" w:date="2024-02-28T10:11:00Z">
              <w:rPr>
                <w:szCs w:val="24"/>
                <w:lang w:eastAsia="zh-CN"/>
              </w:rPr>
            </w:rPrChange>
          </w:rPr>
          <w:t>model the</w:t>
        </w:r>
      </w:ins>
      <w:ins w:id="408" w:author="Lixiang (Tricia)" w:date="2024-02-28T10:10:00Z">
        <w:r w:rsidRPr="004E35D2">
          <w:rPr>
            <w:szCs w:val="24"/>
            <w:highlight w:val="yellow"/>
            <w:lang w:eastAsia="zh-CN"/>
            <w:rPrChange w:id="409" w:author="Lixiang (Tricia)" w:date="2024-02-28T10:11:00Z">
              <w:rPr>
                <w:szCs w:val="24"/>
                <w:lang w:eastAsia="zh-CN"/>
              </w:rPr>
            </w:rPrChange>
          </w:rPr>
          <w:t xml:space="preserve"> phase noise for PUSCH SAN demodulation requirements in FR2-1</w:t>
        </w:r>
      </w:ins>
      <w:ins w:id="410" w:author="Lixiang (Tricia)" w:date="2024-02-28T10:11:00Z">
        <w:r w:rsidRPr="004E35D2">
          <w:rPr>
            <w:szCs w:val="24"/>
            <w:highlight w:val="yellow"/>
            <w:lang w:eastAsia="zh-CN"/>
            <w:rPrChange w:id="411" w:author="Lixiang (Tricia)" w:date="2024-02-28T10:11:00Z">
              <w:rPr>
                <w:szCs w:val="24"/>
                <w:lang w:eastAsia="zh-CN"/>
              </w:rPr>
            </w:rPrChange>
          </w:rPr>
          <w:t xml:space="preserve"> in the </w:t>
        </w:r>
      </w:ins>
      <w:ins w:id="412" w:author="Lixiang (Tricia)" w:date="2024-02-28T10:13:00Z">
        <w:r>
          <w:rPr>
            <w:szCs w:val="24"/>
            <w:highlight w:val="yellow"/>
            <w:lang w:eastAsia="zh-CN"/>
          </w:rPr>
          <w:t xml:space="preserve">ideal </w:t>
        </w:r>
      </w:ins>
      <w:ins w:id="413" w:author="Lixiang (Tricia)" w:date="2024-02-28T10:11:00Z">
        <w:r w:rsidRPr="004E35D2">
          <w:rPr>
            <w:szCs w:val="24"/>
            <w:highlight w:val="yellow"/>
            <w:lang w:eastAsia="zh-CN"/>
            <w:rPrChange w:id="414" w:author="Lixiang (Tricia)" w:date="2024-02-28T10:11:00Z">
              <w:rPr>
                <w:szCs w:val="24"/>
                <w:lang w:eastAsia="zh-CN"/>
              </w:rPr>
            </w:rPrChange>
          </w:rPr>
          <w:t>simulation</w:t>
        </w:r>
      </w:ins>
      <w:ins w:id="415" w:author="Lixiang (Tricia)" w:date="2024-02-28T10:13:00Z">
        <w:r>
          <w:rPr>
            <w:szCs w:val="24"/>
            <w:highlight w:val="yellow"/>
            <w:lang w:eastAsia="zh-CN"/>
          </w:rPr>
          <w:t xml:space="preserve"> assumption</w:t>
        </w:r>
      </w:ins>
      <w:ins w:id="416" w:author="Lixiang (Tricia)" w:date="2024-02-28T10:10:00Z">
        <w:r w:rsidRPr="004E35D2">
          <w:rPr>
            <w:szCs w:val="24"/>
            <w:highlight w:val="yellow"/>
            <w:lang w:eastAsia="zh-CN"/>
            <w:rPrChange w:id="417" w:author="Lixiang (Tricia)" w:date="2024-02-28T10:11:00Z">
              <w:rPr>
                <w:szCs w:val="24"/>
                <w:lang w:eastAsia="zh-CN"/>
              </w:rPr>
            </w:rPrChange>
          </w:rPr>
          <w:t xml:space="preserve">. </w:t>
        </w:r>
      </w:ins>
      <w:ins w:id="418" w:author="Lixiang (Tricia)" w:date="2024-02-28T10:14:00Z">
        <w:r>
          <w:rPr>
            <w:szCs w:val="24"/>
            <w:highlight w:val="yellow"/>
            <w:lang w:eastAsia="zh-CN"/>
          </w:rPr>
          <w:t xml:space="preserve">The impact of phase noise </w:t>
        </w:r>
      </w:ins>
      <w:ins w:id="419" w:author="Lixiang (Tricia)" w:date="2024-02-28T10:10:00Z">
        <w:r w:rsidRPr="004E35D2">
          <w:rPr>
            <w:szCs w:val="24"/>
            <w:highlight w:val="yellow"/>
            <w:lang w:eastAsia="zh-CN"/>
            <w:rPrChange w:id="420" w:author="Lixiang (Tricia)" w:date="2024-02-28T10:11:00Z">
              <w:rPr>
                <w:szCs w:val="24"/>
                <w:lang w:eastAsia="zh-CN"/>
              </w:rPr>
            </w:rPrChange>
          </w:rPr>
          <w:t>can be considered in the impairment results.</w:t>
        </w:r>
      </w:ins>
    </w:p>
    <w:p w14:paraId="33E44B94" w14:textId="77777777" w:rsidR="00076B54" w:rsidRDefault="001872A3" w:rsidP="00C23990">
      <w:pPr>
        <w:rPr>
          <w:color w:val="993300"/>
          <w:u w:val="single"/>
        </w:rPr>
      </w:pPr>
      <w:r>
        <w:rPr>
          <w:color w:val="993300"/>
          <w:u w:val="single"/>
        </w:rPr>
        <w:t>Samsung:  There terminology for NTN may not be “FR2-1” above 10 GHz</w:t>
      </w:r>
    </w:p>
    <w:p w14:paraId="58343392" w14:textId="77777777" w:rsidR="00C314D9" w:rsidRPr="00344C2A" w:rsidRDefault="00C314D9" w:rsidP="00C314D9">
      <w:pPr>
        <w:rPr>
          <w:rFonts w:eastAsia="Malgun Gothic"/>
          <w:b/>
          <w:u w:val="single"/>
          <w:lang w:eastAsia="ko-KR"/>
        </w:rPr>
      </w:pPr>
      <w:r w:rsidRPr="00344C2A">
        <w:rPr>
          <w:b/>
          <w:u w:val="single"/>
          <w:lang w:eastAsia="ko-KR"/>
        </w:rPr>
        <w:t>Issue 3-2-4: PTRS configuration</w:t>
      </w:r>
    </w:p>
    <w:p w14:paraId="65AB5AD4" w14:textId="77777777" w:rsidR="00C314D9" w:rsidRPr="00344C2A" w:rsidRDefault="00C314D9" w:rsidP="00C314D9">
      <w:pPr>
        <w:numPr>
          <w:ilvl w:val="0"/>
          <w:numId w:val="3"/>
        </w:numPr>
        <w:overflowPunct/>
        <w:autoSpaceDE/>
        <w:autoSpaceDN/>
        <w:adjustRightInd/>
        <w:spacing w:after="120"/>
        <w:ind w:left="720"/>
        <w:textAlignment w:val="auto"/>
        <w:rPr>
          <w:szCs w:val="24"/>
          <w:lang w:eastAsia="zh-CN"/>
        </w:rPr>
      </w:pPr>
      <w:r w:rsidRPr="00344C2A">
        <w:rPr>
          <w:szCs w:val="24"/>
          <w:lang w:eastAsia="zh-CN"/>
        </w:rPr>
        <w:t>Proposals</w:t>
      </w:r>
    </w:p>
    <w:p w14:paraId="79C85B57" w14:textId="77777777" w:rsidR="00C314D9" w:rsidRPr="00344C2A" w:rsidRDefault="00C314D9" w:rsidP="00C314D9">
      <w:pPr>
        <w:numPr>
          <w:ilvl w:val="1"/>
          <w:numId w:val="3"/>
        </w:numPr>
        <w:overflowPunct/>
        <w:autoSpaceDE/>
        <w:autoSpaceDN/>
        <w:adjustRightInd/>
        <w:spacing w:after="120"/>
        <w:ind w:left="1440"/>
        <w:textAlignment w:val="auto"/>
        <w:rPr>
          <w:szCs w:val="24"/>
          <w:lang w:eastAsia="zh-CN"/>
        </w:rPr>
      </w:pPr>
      <w:r w:rsidRPr="00344C2A">
        <w:rPr>
          <w:szCs w:val="24"/>
          <w:lang w:eastAsia="zh-CN"/>
        </w:rPr>
        <w:t>Option 1 (CATT, Nokia, Ericsson, Huawei): Do not configure</w:t>
      </w:r>
    </w:p>
    <w:p w14:paraId="16652121" w14:textId="77777777" w:rsidR="00C314D9" w:rsidRPr="00344C2A" w:rsidRDefault="00C314D9" w:rsidP="00C314D9">
      <w:pPr>
        <w:numPr>
          <w:ilvl w:val="1"/>
          <w:numId w:val="3"/>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ption 2 (Samsung): (K=2,L=1) and disabled</w:t>
      </w:r>
    </w:p>
    <w:p w14:paraId="40B4A0AB" w14:textId="77777777" w:rsidR="00C314D9" w:rsidRPr="00344C2A" w:rsidRDefault="00C314D9" w:rsidP="00C314D9">
      <w:pPr>
        <w:numPr>
          <w:ilvl w:val="0"/>
          <w:numId w:val="3"/>
        </w:numPr>
        <w:overflowPunct/>
        <w:autoSpaceDE/>
        <w:autoSpaceDN/>
        <w:adjustRightInd/>
        <w:spacing w:after="120"/>
        <w:ind w:left="720"/>
        <w:textAlignment w:val="auto"/>
        <w:rPr>
          <w:szCs w:val="24"/>
          <w:lang w:eastAsia="zh-CN"/>
        </w:rPr>
      </w:pPr>
      <w:r w:rsidRPr="00344C2A">
        <w:rPr>
          <w:szCs w:val="24"/>
          <w:lang w:eastAsia="zh-CN"/>
        </w:rPr>
        <w:t>Recommended WF</w:t>
      </w:r>
    </w:p>
    <w:p w14:paraId="6C848401" w14:textId="77777777" w:rsidR="00C314D9" w:rsidRPr="00212BA7" w:rsidRDefault="00C314D9" w:rsidP="00C314D9">
      <w:pPr>
        <w:spacing w:after="120"/>
        <w:rPr>
          <w:ins w:id="421" w:author="Lixiang (Tricia)" w:date="2024-02-28T10:28:00Z"/>
          <w:szCs w:val="24"/>
          <w:highlight w:val="yellow"/>
          <w:lang w:eastAsia="zh-CN"/>
          <w:rPrChange w:id="422" w:author="Lixiang (Tricia)" w:date="2024-02-28T10:29:00Z">
            <w:rPr>
              <w:ins w:id="423" w:author="Lixiang (Tricia)" w:date="2024-02-28T10:28:00Z"/>
              <w:szCs w:val="24"/>
              <w:lang w:eastAsia="zh-CN"/>
            </w:rPr>
          </w:rPrChange>
        </w:rPr>
      </w:pPr>
      <w:ins w:id="424" w:author="Lixiang (Tricia)" w:date="2024-02-28T10:28:00Z">
        <w:r w:rsidRPr="00212BA7">
          <w:rPr>
            <w:szCs w:val="24"/>
            <w:highlight w:val="yellow"/>
            <w:lang w:eastAsia="zh-CN"/>
            <w:rPrChange w:id="425" w:author="Lixiang (Tricia)" w:date="2024-02-28T10:29:00Z">
              <w:rPr>
                <w:szCs w:val="24"/>
                <w:lang w:eastAsia="zh-CN"/>
              </w:rPr>
            </w:rPrChange>
          </w:rPr>
          <w:t>Tentative agreement:</w:t>
        </w:r>
      </w:ins>
    </w:p>
    <w:p w14:paraId="32C909EF" w14:textId="77777777" w:rsidR="00C314D9" w:rsidRDefault="00C314D9" w:rsidP="00C314D9">
      <w:pPr>
        <w:spacing w:after="120"/>
        <w:rPr>
          <w:ins w:id="426" w:author="Lixiang (Tricia)" w:date="2024-02-28T10:28:00Z"/>
          <w:szCs w:val="24"/>
          <w:lang w:eastAsia="zh-CN"/>
        </w:rPr>
      </w:pPr>
      <w:ins w:id="427" w:author="Lixiang (Tricia)" w:date="2024-02-28T10:28:00Z">
        <w:r w:rsidRPr="00212BA7">
          <w:rPr>
            <w:szCs w:val="24"/>
            <w:highlight w:val="yellow"/>
            <w:lang w:eastAsia="zh-CN"/>
            <w:rPrChange w:id="428" w:author="Lixiang (Tricia)" w:date="2024-02-28T10:29:00Z">
              <w:rPr>
                <w:szCs w:val="24"/>
                <w:lang w:eastAsia="zh-CN"/>
              </w:rPr>
            </w:rPrChange>
          </w:rPr>
          <w:t xml:space="preserve">Not configure PT-RS for all test cases, FFS for </w:t>
        </w:r>
      </w:ins>
      <w:ins w:id="429" w:author="Lixiang (Tricia)" w:date="2024-02-28T10:29:00Z">
        <w:r w:rsidRPr="00212BA7">
          <w:rPr>
            <w:szCs w:val="24"/>
            <w:highlight w:val="yellow"/>
            <w:lang w:eastAsia="zh-CN"/>
            <w:rPrChange w:id="430" w:author="Lixiang (Tricia)" w:date="2024-02-28T10:29:00Z">
              <w:rPr>
                <w:szCs w:val="24"/>
                <w:lang w:eastAsia="zh-CN"/>
              </w:rPr>
            </w:rPrChange>
          </w:rPr>
          <w:t>configuration PT-RS for other</w:t>
        </w:r>
      </w:ins>
      <w:ins w:id="431" w:author="Lixiang (Tricia)" w:date="2024-02-28T10:28:00Z">
        <w:r w:rsidRPr="00212BA7">
          <w:rPr>
            <w:szCs w:val="24"/>
            <w:highlight w:val="yellow"/>
            <w:lang w:eastAsia="zh-CN"/>
            <w:rPrChange w:id="432" w:author="Lixiang (Tricia)" w:date="2024-02-28T10:29:00Z">
              <w:rPr>
                <w:szCs w:val="24"/>
                <w:lang w:eastAsia="zh-CN"/>
              </w:rPr>
            </w:rPrChange>
          </w:rPr>
          <w:t xml:space="preserve"> cases</w:t>
        </w:r>
      </w:ins>
    </w:p>
    <w:p w14:paraId="658EDB22" w14:textId="77777777" w:rsidR="00FD5005" w:rsidRDefault="00C314D9" w:rsidP="00C23990">
      <w:pPr>
        <w:rPr>
          <w:color w:val="993300"/>
          <w:u w:val="single"/>
        </w:rPr>
      </w:pPr>
      <w:r>
        <w:rPr>
          <w:color w:val="993300"/>
          <w:u w:val="single"/>
        </w:rPr>
        <w:t>Nokia:  For all test cases do not configure PTRS.  For some test cases, FFS to also configure PTRS as an additional requirement.</w:t>
      </w:r>
    </w:p>
    <w:p w14:paraId="347981DE" w14:textId="77777777" w:rsidR="00C314D9" w:rsidRPr="00344C2A" w:rsidRDefault="00C314D9" w:rsidP="00C314D9">
      <w:pPr>
        <w:rPr>
          <w:rFonts w:eastAsia="Malgun Gothic"/>
          <w:b/>
          <w:u w:val="single"/>
          <w:lang w:eastAsia="ko-KR"/>
        </w:rPr>
      </w:pPr>
      <w:r w:rsidRPr="00344C2A">
        <w:rPr>
          <w:b/>
          <w:u w:val="single"/>
          <w:lang w:eastAsia="ko-KR"/>
        </w:rPr>
        <w:t>Issue 3-6-2: Antenna configuration</w:t>
      </w:r>
    </w:p>
    <w:p w14:paraId="3477E54F" w14:textId="77777777" w:rsidR="00C314D9" w:rsidRPr="00344C2A" w:rsidRDefault="00C314D9" w:rsidP="00C314D9">
      <w:pPr>
        <w:numPr>
          <w:ilvl w:val="0"/>
          <w:numId w:val="3"/>
        </w:numPr>
        <w:overflowPunct/>
        <w:autoSpaceDE/>
        <w:autoSpaceDN/>
        <w:adjustRightInd/>
        <w:spacing w:after="120"/>
        <w:ind w:left="720"/>
        <w:textAlignment w:val="auto"/>
        <w:rPr>
          <w:szCs w:val="24"/>
          <w:lang w:eastAsia="zh-CN"/>
        </w:rPr>
      </w:pPr>
      <w:r w:rsidRPr="00344C2A">
        <w:rPr>
          <w:szCs w:val="24"/>
          <w:lang w:eastAsia="zh-CN"/>
        </w:rPr>
        <w:t>Proposals</w:t>
      </w:r>
    </w:p>
    <w:p w14:paraId="76A4E25C" w14:textId="77777777" w:rsidR="00C314D9" w:rsidRPr="00344C2A" w:rsidRDefault="00C314D9" w:rsidP="00C314D9">
      <w:pPr>
        <w:numPr>
          <w:ilvl w:val="1"/>
          <w:numId w:val="3"/>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ption 1 (Nokia): 1Tx1Rx</w:t>
      </w:r>
    </w:p>
    <w:p w14:paraId="2E8CDB62" w14:textId="77777777" w:rsidR="00C314D9" w:rsidRPr="00344C2A" w:rsidRDefault="00C314D9" w:rsidP="00C314D9">
      <w:pPr>
        <w:numPr>
          <w:ilvl w:val="1"/>
          <w:numId w:val="3"/>
        </w:numPr>
        <w:overflowPunct/>
        <w:autoSpaceDE/>
        <w:autoSpaceDN/>
        <w:adjustRightInd/>
        <w:spacing w:after="120"/>
        <w:ind w:left="1440"/>
        <w:textAlignment w:val="auto"/>
        <w:rPr>
          <w:szCs w:val="24"/>
          <w:lang w:eastAsia="zh-CN"/>
        </w:rPr>
      </w:pPr>
      <w:r w:rsidRPr="00344C2A">
        <w:rPr>
          <w:szCs w:val="24"/>
          <w:lang w:eastAsia="zh-CN"/>
        </w:rPr>
        <w:t>Option 2 (Huawei): Consider both 1Tx1Rx and 1Tx2Rx for PUSCH with DMRS bundling demodulation requirements. Apply the same test applicability for 1T1Rx and 1Tx2Rx performance test.</w:t>
      </w:r>
    </w:p>
    <w:p w14:paraId="6CC91118" w14:textId="77777777" w:rsidR="00C314D9" w:rsidRPr="00344C2A" w:rsidRDefault="00C314D9" w:rsidP="00C314D9">
      <w:pPr>
        <w:numPr>
          <w:ilvl w:val="0"/>
          <w:numId w:val="3"/>
        </w:numPr>
        <w:overflowPunct/>
        <w:autoSpaceDE/>
        <w:autoSpaceDN/>
        <w:adjustRightInd/>
        <w:spacing w:after="120"/>
        <w:ind w:left="720"/>
        <w:textAlignment w:val="auto"/>
        <w:rPr>
          <w:szCs w:val="24"/>
          <w:lang w:eastAsia="zh-CN"/>
        </w:rPr>
      </w:pPr>
      <w:r w:rsidRPr="00344C2A">
        <w:rPr>
          <w:szCs w:val="24"/>
          <w:lang w:eastAsia="zh-CN"/>
        </w:rPr>
        <w:t>Recommended WF</w:t>
      </w:r>
    </w:p>
    <w:p w14:paraId="78A1C565" w14:textId="77777777" w:rsidR="00C314D9" w:rsidRPr="00AC7F7A" w:rsidRDefault="00C314D9" w:rsidP="00C314D9">
      <w:pPr>
        <w:numPr>
          <w:ilvl w:val="1"/>
          <w:numId w:val="3"/>
        </w:numPr>
        <w:overflowPunct/>
        <w:autoSpaceDE/>
        <w:autoSpaceDN/>
        <w:adjustRightInd/>
        <w:spacing w:after="120"/>
        <w:ind w:left="1440"/>
        <w:textAlignment w:val="auto"/>
        <w:rPr>
          <w:szCs w:val="24"/>
          <w:highlight w:val="yellow"/>
          <w:lang w:eastAsia="zh-CN"/>
          <w:rPrChange w:id="433" w:author="Lixiang (Tricia)" w:date="2024-02-28T10:39:00Z">
            <w:rPr>
              <w:szCs w:val="24"/>
              <w:lang w:eastAsia="zh-CN"/>
            </w:rPr>
          </w:rPrChange>
        </w:rPr>
      </w:pPr>
      <w:ins w:id="434" w:author="Lixiang (Tricia)" w:date="2024-02-28T11:20:00Z">
        <w:r w:rsidRPr="00AC7F7A">
          <w:rPr>
            <w:szCs w:val="24"/>
            <w:highlight w:val="yellow"/>
            <w:lang w:eastAsia="zh-CN"/>
          </w:rPr>
          <w:t xml:space="preserve">Tentative agreement: Both </w:t>
        </w:r>
      </w:ins>
      <w:ins w:id="435" w:author="Lixiang (Tricia)" w:date="2024-02-28T10:38:00Z">
        <w:r w:rsidRPr="00AC7F7A">
          <w:rPr>
            <w:szCs w:val="24"/>
            <w:highlight w:val="yellow"/>
            <w:lang w:eastAsia="zh-CN"/>
            <w:rPrChange w:id="436" w:author="Lixiang (Tricia)" w:date="2024-02-28T10:39:00Z">
              <w:rPr>
                <w:szCs w:val="24"/>
                <w:lang w:eastAsia="zh-CN"/>
              </w:rPr>
            </w:rPrChange>
          </w:rPr>
          <w:t>1Tx1Rx</w:t>
        </w:r>
      </w:ins>
      <w:ins w:id="437" w:author="Lixiang (Tricia)" w:date="2024-02-28T11:20:00Z">
        <w:r w:rsidRPr="00AC7F7A">
          <w:rPr>
            <w:szCs w:val="24"/>
            <w:highlight w:val="yellow"/>
            <w:lang w:eastAsia="zh-CN"/>
          </w:rPr>
          <w:t xml:space="preserve"> and </w:t>
        </w:r>
      </w:ins>
      <w:ins w:id="438" w:author="Lixiang (Tricia)" w:date="2024-02-28T10:39:00Z">
        <w:r w:rsidRPr="00AC7F7A">
          <w:rPr>
            <w:szCs w:val="24"/>
            <w:highlight w:val="yellow"/>
            <w:lang w:eastAsia="zh-CN"/>
            <w:rPrChange w:id="439" w:author="Lixiang (Tricia)" w:date="2024-02-28T10:39:00Z">
              <w:rPr>
                <w:szCs w:val="24"/>
                <w:lang w:eastAsia="zh-CN"/>
              </w:rPr>
            </w:rPrChange>
          </w:rPr>
          <w:t>1Tx2Rx</w:t>
        </w:r>
      </w:ins>
    </w:p>
    <w:p w14:paraId="711EA14F" w14:textId="77777777" w:rsidR="00C314D9" w:rsidRDefault="00C314D9" w:rsidP="00C23990">
      <w:pPr>
        <w:rPr>
          <w:color w:val="993300"/>
          <w:u w:val="single"/>
        </w:rPr>
      </w:pPr>
      <w:r>
        <w:rPr>
          <w:color w:val="993300"/>
          <w:u w:val="single"/>
        </w:rPr>
        <w:t xml:space="preserve">Samsung:  Need to add testability rule, </w:t>
      </w:r>
      <w:proofErr w:type="spellStart"/>
      <w:r>
        <w:rPr>
          <w:color w:val="993300"/>
          <w:u w:val="single"/>
        </w:rPr>
        <w:t>i.e</w:t>
      </w:r>
      <w:proofErr w:type="spellEnd"/>
      <w:r>
        <w:rPr>
          <w:color w:val="993300"/>
          <w:u w:val="single"/>
        </w:rPr>
        <w:t>, agree option 2.</w:t>
      </w:r>
    </w:p>
    <w:p w14:paraId="3F1F4A03" w14:textId="77777777" w:rsidR="00C23990" w:rsidRDefault="00C23990" w:rsidP="00C23990">
      <w:pPr>
        <w:rPr>
          <w:rFonts w:ascii="Arial" w:hAnsi="Arial" w:cs="Arial"/>
          <w:b/>
          <w:sz w:val="24"/>
        </w:rPr>
      </w:pPr>
      <w:r>
        <w:rPr>
          <w:rFonts w:ascii="Arial" w:hAnsi="Arial" w:cs="Arial"/>
          <w:b/>
          <w:color w:val="0000FF"/>
          <w:sz w:val="24"/>
        </w:rPr>
        <w:t>R4-2402853</w:t>
      </w:r>
      <w:r>
        <w:rPr>
          <w:rFonts w:ascii="Arial" w:hAnsi="Arial" w:cs="Arial"/>
          <w:b/>
          <w:color w:val="0000FF"/>
          <w:sz w:val="24"/>
        </w:rPr>
        <w:tab/>
      </w:r>
      <w:r>
        <w:rPr>
          <w:rFonts w:ascii="Arial" w:hAnsi="Arial" w:cs="Arial"/>
          <w:b/>
          <w:sz w:val="24"/>
        </w:rPr>
        <w:t>Way forward on [110][305] NR_NTN_enh_Part1</w:t>
      </w:r>
    </w:p>
    <w:p w14:paraId="2E6727BD"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Thales</w:t>
      </w:r>
    </w:p>
    <w:p w14:paraId="466C3E8C" w14:textId="77777777" w:rsidR="002005D4" w:rsidRDefault="00000000">
      <w:r>
        <w:rPr>
          <w:rFonts w:ascii="Arial" w:hAnsi="Arial"/>
          <w:b/>
        </w:rPr>
        <w:t>Decision:</w:t>
      </w:r>
      <w:r>
        <w:rPr>
          <w:rFonts w:ascii="Arial" w:hAnsi="Arial"/>
          <w:b/>
        </w:rPr>
        <w:tab/>
      </w:r>
      <w:r>
        <w:rPr>
          <w:rFonts w:ascii="Arial" w:hAnsi="Arial"/>
          <w:b/>
        </w:rPr>
        <w:tab/>
        <w:t>Withdrawn</w:t>
      </w:r>
    </w:p>
    <w:p w14:paraId="41A8663D" w14:textId="77777777" w:rsidR="00C23990" w:rsidRDefault="00C23990" w:rsidP="00C23990">
      <w:pPr>
        <w:rPr>
          <w:rFonts w:ascii="Arial" w:hAnsi="Arial" w:cs="Arial"/>
          <w:b/>
          <w:sz w:val="24"/>
        </w:rPr>
      </w:pPr>
      <w:r>
        <w:rPr>
          <w:rFonts w:ascii="Arial" w:hAnsi="Arial" w:cs="Arial"/>
          <w:b/>
          <w:color w:val="0000FF"/>
          <w:sz w:val="24"/>
        </w:rPr>
        <w:t>R4-2402854</w:t>
      </w:r>
      <w:r>
        <w:rPr>
          <w:rFonts w:ascii="Arial" w:hAnsi="Arial" w:cs="Arial"/>
          <w:b/>
          <w:color w:val="0000FF"/>
          <w:sz w:val="24"/>
        </w:rPr>
        <w:tab/>
      </w:r>
      <w:r>
        <w:rPr>
          <w:rFonts w:ascii="Arial" w:hAnsi="Arial" w:cs="Arial"/>
          <w:b/>
          <w:sz w:val="24"/>
        </w:rPr>
        <w:t>Way forward on [110][306] NR_NTN_enh_Part2</w:t>
      </w:r>
    </w:p>
    <w:p w14:paraId="746702C8"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EE29D95" w14:textId="77777777" w:rsidR="00B01E1B" w:rsidRDefault="00000000">
      <w:r>
        <w:rPr>
          <w:rFonts w:ascii="Arial" w:hAnsi="Arial"/>
          <w:b/>
        </w:rPr>
        <w:t>Decision:</w:t>
      </w:r>
      <w:r>
        <w:rPr>
          <w:rFonts w:ascii="Arial" w:hAnsi="Arial"/>
          <w:b/>
        </w:rPr>
        <w:tab/>
      </w:r>
      <w:r>
        <w:rPr>
          <w:rFonts w:ascii="Arial" w:hAnsi="Arial"/>
          <w:b/>
        </w:rPr>
        <w:tab/>
        <w:t>Approved</w:t>
      </w:r>
    </w:p>
    <w:p w14:paraId="46C41866" w14:textId="77777777" w:rsidR="00C23990" w:rsidRDefault="00C23990" w:rsidP="00C23990">
      <w:pPr>
        <w:rPr>
          <w:rFonts w:ascii="Arial" w:hAnsi="Arial" w:cs="Arial"/>
          <w:b/>
          <w:sz w:val="24"/>
        </w:rPr>
      </w:pPr>
      <w:r>
        <w:rPr>
          <w:rFonts w:ascii="Arial" w:hAnsi="Arial" w:cs="Arial"/>
          <w:b/>
          <w:color w:val="0000FF"/>
          <w:sz w:val="24"/>
        </w:rPr>
        <w:t>R4-2402855</w:t>
      </w:r>
      <w:r>
        <w:rPr>
          <w:rFonts w:ascii="Arial" w:hAnsi="Arial" w:cs="Arial"/>
          <w:b/>
          <w:color w:val="0000FF"/>
          <w:sz w:val="24"/>
        </w:rPr>
        <w:tab/>
      </w:r>
      <w:r>
        <w:rPr>
          <w:rFonts w:ascii="Arial" w:hAnsi="Arial" w:cs="Arial"/>
          <w:b/>
          <w:sz w:val="24"/>
        </w:rPr>
        <w:t>Way forward on [110][307] NR_NTN_enh_Part3</w:t>
      </w:r>
    </w:p>
    <w:p w14:paraId="6BE8CE87"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D480A33" w14:textId="77777777" w:rsidR="00B01E1B" w:rsidRDefault="00000000">
      <w:r>
        <w:rPr>
          <w:rFonts w:ascii="Arial" w:hAnsi="Arial"/>
          <w:b/>
        </w:rPr>
        <w:t>Decision:</w:t>
      </w:r>
      <w:r>
        <w:rPr>
          <w:rFonts w:ascii="Arial" w:hAnsi="Arial"/>
          <w:b/>
        </w:rPr>
        <w:tab/>
      </w:r>
      <w:r>
        <w:rPr>
          <w:rFonts w:ascii="Arial" w:hAnsi="Arial"/>
          <w:b/>
        </w:rPr>
        <w:tab/>
        <w:t>Revised to R4-2403092 (from R4-2402855)</w:t>
      </w:r>
    </w:p>
    <w:p w14:paraId="2FBC3BCB" w14:textId="77777777" w:rsidR="00B01E1B" w:rsidRDefault="00000000">
      <w:r>
        <w:rPr>
          <w:rFonts w:ascii="Arial" w:hAnsi="Arial"/>
          <w:b/>
          <w:sz w:val="24"/>
        </w:rPr>
        <w:t>R4-2403092</w:t>
      </w:r>
      <w:r>
        <w:rPr>
          <w:rFonts w:ascii="Arial" w:hAnsi="Arial"/>
          <w:b/>
          <w:sz w:val="24"/>
        </w:rPr>
        <w:tab/>
        <w:t>Way forward on [110][307] NR_NTN_enh_Part3</w:t>
      </w:r>
    </w:p>
    <w:p w14:paraId="634E987C" w14:textId="77777777" w:rsidR="00B01E1B" w:rsidRDefault="00000000">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93CC0A9" w14:textId="77777777" w:rsidR="00B01E1B" w:rsidRDefault="00000000">
      <w:r>
        <w:rPr>
          <w:rFonts w:ascii="Arial" w:hAnsi="Arial"/>
          <w:b/>
        </w:rPr>
        <w:t>Decision:</w:t>
      </w:r>
      <w:r>
        <w:rPr>
          <w:rFonts w:ascii="Arial" w:hAnsi="Arial"/>
          <w:b/>
        </w:rPr>
        <w:tab/>
        <w:t>Approved</w:t>
      </w:r>
    </w:p>
    <w:p w14:paraId="0AB7F7A7" w14:textId="77777777" w:rsidR="00917A5B" w:rsidRDefault="00917A5B">
      <w:pPr>
        <w:rPr>
          <w:bCs/>
        </w:rPr>
      </w:pPr>
      <w:r>
        <w:rPr>
          <w:bCs/>
        </w:rPr>
        <w:t>Moderator: The proposed WF is that note 1, 2, and 3 would apply irrespective of which option is selected.</w:t>
      </w:r>
    </w:p>
    <w:p w14:paraId="4EA4767E" w14:textId="77777777" w:rsidR="00917A5B" w:rsidRDefault="00917A5B">
      <w:pPr>
        <w:rPr>
          <w:bCs/>
        </w:rPr>
      </w:pPr>
      <w:r>
        <w:rPr>
          <w:bCs/>
        </w:rPr>
        <w:t>Huawei:  Where would the notes be reflected?  In the TS or just in the WF?</w:t>
      </w:r>
    </w:p>
    <w:p w14:paraId="16629BCA" w14:textId="77777777" w:rsidR="00917A5B" w:rsidRDefault="00917A5B">
      <w:pPr>
        <w:rPr>
          <w:bCs/>
        </w:rPr>
      </w:pPr>
      <w:r>
        <w:rPr>
          <w:bCs/>
        </w:rPr>
        <w:lastRenderedPageBreak/>
        <w:t>Moderator:  Notes to be captured in the TR, not the TS.</w:t>
      </w:r>
    </w:p>
    <w:p w14:paraId="5FFF49F4" w14:textId="77777777" w:rsidR="00917A5B" w:rsidRDefault="00917A5B">
      <w:pPr>
        <w:rPr>
          <w:bCs/>
        </w:rPr>
      </w:pPr>
      <w:r>
        <w:rPr>
          <w:bCs/>
        </w:rPr>
        <w:t>Thales: TR.  Better to have the TS clean.</w:t>
      </w:r>
    </w:p>
    <w:p w14:paraId="5FC510F9" w14:textId="77777777" w:rsidR="00917A5B" w:rsidRDefault="00917A5B">
      <w:pPr>
        <w:rPr>
          <w:bCs/>
        </w:rPr>
      </w:pPr>
      <w:r>
        <w:rPr>
          <w:bCs/>
        </w:rPr>
        <w:t>Eutelsat: Same view as Thales.</w:t>
      </w:r>
    </w:p>
    <w:p w14:paraId="2628F98C" w14:textId="77777777" w:rsidR="00917A5B" w:rsidRDefault="00917A5B">
      <w:pPr>
        <w:rPr>
          <w:bCs/>
        </w:rPr>
      </w:pPr>
      <w:r>
        <w:rPr>
          <w:bCs/>
        </w:rPr>
        <w:t>Viasat:  Agree with Thales and Eutelsat.</w:t>
      </w:r>
    </w:p>
    <w:p w14:paraId="0CFA4894" w14:textId="77777777" w:rsidR="00917A5B" w:rsidRDefault="00917A5B">
      <w:pPr>
        <w:rPr>
          <w:bCs/>
        </w:rPr>
      </w:pPr>
      <w:r>
        <w:rPr>
          <w:bCs/>
        </w:rPr>
        <w:t>Ericsson:  Option 3 should not allow for companies to propose any ACS value</w:t>
      </w:r>
    </w:p>
    <w:p w14:paraId="78BF0BA3" w14:textId="77777777" w:rsidR="00917A5B" w:rsidRDefault="00917A5B">
      <w:pPr>
        <w:rPr>
          <w:bCs/>
        </w:rPr>
      </w:pPr>
      <w:r>
        <w:rPr>
          <w:bCs/>
        </w:rPr>
        <w:t xml:space="preserve">Thales: The option 3 </w:t>
      </w:r>
      <w:r w:rsidR="00E24AAC">
        <w:rPr>
          <w:bCs/>
        </w:rPr>
        <w:t>is more related to test configuration but not to further discuss the ACS value</w:t>
      </w:r>
    </w:p>
    <w:p w14:paraId="542E5D0E" w14:textId="77777777" w:rsidR="00E24AAC" w:rsidRDefault="00E24AAC">
      <w:pPr>
        <w:rPr>
          <w:bCs/>
        </w:rPr>
      </w:pPr>
      <w:r>
        <w:rPr>
          <w:bCs/>
        </w:rPr>
        <w:t>Qualcomm:  If ACS is not determined until late, then the UE RF cannot be completed.  We need to decide on a single ACS value next meeting.</w:t>
      </w:r>
    </w:p>
    <w:p w14:paraId="11B4D135" w14:textId="77777777" w:rsidR="00E24AAC" w:rsidRDefault="00E24AAC">
      <w:pPr>
        <w:rPr>
          <w:bCs/>
        </w:rPr>
      </w:pPr>
      <w:r>
        <w:rPr>
          <w:bCs/>
        </w:rPr>
        <w:t>Qualcomm:  We cannot agree with note 1 and note 2.</w:t>
      </w:r>
    </w:p>
    <w:p w14:paraId="60CAA00A" w14:textId="77777777" w:rsidR="00E24AAC" w:rsidRDefault="00E24AAC">
      <w:pPr>
        <w:rPr>
          <w:bCs/>
        </w:rPr>
      </w:pPr>
      <w:r>
        <w:rPr>
          <w:bCs/>
        </w:rPr>
        <w:t>Thales:  The note 2 is intended to inform future TN deployments of the existence of devices only capable of very low ACS requirement</w:t>
      </w:r>
    </w:p>
    <w:p w14:paraId="586A8BE7" w14:textId="77777777" w:rsidR="00E24AAC" w:rsidRDefault="00505060">
      <w:pPr>
        <w:rPr>
          <w:bCs/>
        </w:rPr>
      </w:pPr>
      <w:r>
        <w:rPr>
          <w:bCs/>
        </w:rPr>
        <w:t>FCC:  Is the note intended to restrict 3GPP, or it is intended to restrict the regulatory body?</w:t>
      </w:r>
    </w:p>
    <w:p w14:paraId="0A8608D1" w14:textId="77777777" w:rsidR="00505060" w:rsidRDefault="00505060">
      <w:pPr>
        <w:rPr>
          <w:bCs/>
        </w:rPr>
      </w:pPr>
      <w:r>
        <w:rPr>
          <w:bCs/>
        </w:rPr>
        <w:t>Inmarsat:  It is not intended to be restricted to anyone.  It is only intended to be informative.</w:t>
      </w:r>
    </w:p>
    <w:p w14:paraId="530D02FB" w14:textId="77777777" w:rsidR="00505060" w:rsidRDefault="00505060">
      <w:pPr>
        <w:rPr>
          <w:bCs/>
        </w:rPr>
      </w:pPr>
      <w:r>
        <w:rPr>
          <w:bCs/>
        </w:rPr>
        <w:t>Viasat: A better wording might be “This is not intended to be a definitive analysis to be used by outside references”</w:t>
      </w:r>
    </w:p>
    <w:p w14:paraId="353834D8" w14:textId="77777777" w:rsidR="00505060" w:rsidRDefault="00505060">
      <w:pPr>
        <w:rPr>
          <w:bCs/>
        </w:rPr>
      </w:pPr>
      <w:r>
        <w:rPr>
          <w:bCs/>
        </w:rPr>
        <w:t>Samsung: “shall” should not be in the note.  “the results of the coexistence study are not intended to address coexistence issues from regulatory aspect”</w:t>
      </w:r>
    </w:p>
    <w:p w14:paraId="48501E41" w14:textId="77777777" w:rsidR="000523B4" w:rsidRDefault="000523B4">
      <w:pPr>
        <w:rPr>
          <w:bCs/>
        </w:rPr>
      </w:pPr>
      <w:r>
        <w:rPr>
          <w:bCs/>
        </w:rPr>
        <w:t>Huawei:  “hypothetical coexistence scenario” should be changed to “3GPP agreed coexistence scenario”</w:t>
      </w:r>
    </w:p>
    <w:p w14:paraId="44A59102" w14:textId="77777777" w:rsidR="000523B4" w:rsidRDefault="000523B4">
      <w:pPr>
        <w:rPr>
          <w:bCs/>
        </w:rPr>
      </w:pPr>
      <w:r>
        <w:rPr>
          <w:bCs/>
        </w:rPr>
        <w:t>Thales:  Indeed, these are 3GPP agreed but based on a fictional TN deployment</w:t>
      </w:r>
    </w:p>
    <w:p w14:paraId="1EB8DB10" w14:textId="77777777" w:rsidR="000523B4" w:rsidRDefault="000523B4">
      <w:pPr>
        <w:rPr>
          <w:bCs/>
        </w:rPr>
      </w:pPr>
      <w:r>
        <w:rPr>
          <w:bCs/>
        </w:rPr>
        <w:t>Eutelsat:  at the time of the TR, no TN (or NTN) systems were deployed … the reader can reach his own conclusion about “fictional”</w:t>
      </w:r>
    </w:p>
    <w:p w14:paraId="34B8A66B" w14:textId="77777777" w:rsidR="000523B4" w:rsidRDefault="000523B4">
      <w:pPr>
        <w:rPr>
          <w:bCs/>
        </w:rPr>
      </w:pPr>
      <w:r>
        <w:rPr>
          <w:bCs/>
        </w:rPr>
        <w:t>Thales: Add “NR”</w:t>
      </w:r>
    </w:p>
    <w:p w14:paraId="2AD513CA" w14:textId="77777777" w:rsidR="000523B4" w:rsidRDefault="009947C5">
      <w:pPr>
        <w:rPr>
          <w:bCs/>
        </w:rPr>
      </w:pPr>
      <w:r>
        <w:rPr>
          <w:bCs/>
        </w:rPr>
        <w:t>Inmarsat:  In the beginning, the coexistence scenarios were only to be studied for UL.  DL was later included to be able to derive the UE requirements.</w:t>
      </w:r>
    </w:p>
    <w:p w14:paraId="4B64F9B5" w14:textId="77777777" w:rsidR="000523B4" w:rsidRPr="00917A5B" w:rsidRDefault="000523B4">
      <w:pPr>
        <w:rPr>
          <w:bCs/>
        </w:rPr>
      </w:pPr>
    </w:p>
    <w:p w14:paraId="7BCC7FF9" w14:textId="77777777" w:rsidR="00C23990" w:rsidRDefault="00C23990" w:rsidP="00C23990">
      <w:pPr>
        <w:rPr>
          <w:rFonts w:ascii="Arial" w:hAnsi="Arial" w:cs="Arial"/>
          <w:b/>
          <w:sz w:val="24"/>
        </w:rPr>
      </w:pPr>
      <w:r>
        <w:rPr>
          <w:rFonts w:ascii="Arial" w:hAnsi="Arial" w:cs="Arial"/>
          <w:b/>
          <w:color w:val="0000FF"/>
          <w:sz w:val="24"/>
        </w:rPr>
        <w:t>R4-2402865</w:t>
      </w:r>
      <w:r>
        <w:rPr>
          <w:rFonts w:ascii="Arial" w:hAnsi="Arial" w:cs="Arial"/>
          <w:b/>
          <w:color w:val="0000FF"/>
          <w:sz w:val="24"/>
        </w:rPr>
        <w:tab/>
      </w:r>
      <w:r>
        <w:rPr>
          <w:rFonts w:ascii="Arial" w:hAnsi="Arial" w:cs="Arial"/>
          <w:b/>
          <w:sz w:val="24"/>
        </w:rPr>
        <w:t xml:space="preserve">Way forward on [110][320] </w:t>
      </w:r>
      <w:proofErr w:type="spellStart"/>
      <w:r>
        <w:rPr>
          <w:rFonts w:ascii="Arial" w:hAnsi="Arial" w:cs="Arial"/>
          <w:b/>
          <w:sz w:val="24"/>
        </w:rPr>
        <w:t>NR_NTN_enh_SAN_UE_demod</w:t>
      </w:r>
      <w:proofErr w:type="spellEnd"/>
    </w:p>
    <w:p w14:paraId="6F5670E2"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2359100" w14:textId="77777777" w:rsidR="00B01E1B" w:rsidRDefault="00000000">
      <w:r>
        <w:rPr>
          <w:rFonts w:ascii="Arial" w:hAnsi="Arial"/>
          <w:b/>
        </w:rPr>
        <w:t>Decision:</w:t>
      </w:r>
      <w:r>
        <w:rPr>
          <w:rFonts w:ascii="Arial" w:hAnsi="Arial"/>
          <w:b/>
        </w:rPr>
        <w:tab/>
      </w:r>
      <w:r>
        <w:rPr>
          <w:rFonts w:ascii="Arial" w:hAnsi="Arial"/>
          <w:b/>
        </w:rPr>
        <w:tab/>
        <w:t>Approved</w:t>
      </w:r>
    </w:p>
    <w:p w14:paraId="3C08936D" w14:textId="77777777" w:rsidR="0031497F" w:rsidRDefault="00000000">
      <w:r>
        <w:rPr>
          <w:rFonts w:ascii="Arial" w:hAnsi="Arial"/>
          <w:b/>
          <w:sz w:val="24"/>
        </w:rPr>
        <w:t>R4-2402963</w:t>
      </w:r>
      <w:r>
        <w:rPr>
          <w:rFonts w:ascii="Arial" w:hAnsi="Arial"/>
          <w:b/>
          <w:sz w:val="24"/>
        </w:rPr>
        <w:tab/>
        <w:t>Ad-hoc meeting minutes for [110][307] NR_NTN_enh_Part3</w:t>
      </w:r>
    </w:p>
    <w:p w14:paraId="300CA20D" w14:textId="77777777" w:rsidR="0031497F"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6FB1A450" w14:textId="77777777" w:rsidR="002005D4" w:rsidRDefault="00000000">
      <w:r>
        <w:rPr>
          <w:rFonts w:ascii="Arial" w:hAnsi="Arial"/>
          <w:b/>
        </w:rPr>
        <w:t>Decision:</w:t>
      </w:r>
      <w:r>
        <w:rPr>
          <w:rFonts w:ascii="Arial" w:hAnsi="Arial"/>
          <w:b/>
        </w:rPr>
        <w:tab/>
      </w:r>
      <w:r>
        <w:rPr>
          <w:rFonts w:ascii="Arial" w:hAnsi="Arial"/>
          <w:b/>
        </w:rPr>
        <w:tab/>
        <w:t>Noted</w:t>
      </w:r>
    </w:p>
    <w:p w14:paraId="0CF977DE" w14:textId="77777777" w:rsidR="00B01E1B" w:rsidRDefault="00000000">
      <w:r>
        <w:rPr>
          <w:rFonts w:ascii="Arial" w:hAnsi="Arial"/>
          <w:b/>
          <w:sz w:val="24"/>
        </w:rPr>
        <w:t>R4-2403091</w:t>
      </w:r>
      <w:r>
        <w:rPr>
          <w:rFonts w:ascii="Arial" w:hAnsi="Arial"/>
          <w:b/>
          <w:sz w:val="24"/>
        </w:rPr>
        <w:tab/>
        <w:t>Collection of simulation results for NTN coexistence above 10 GHz</w:t>
      </w:r>
    </w:p>
    <w:p w14:paraId="59783B37" w14:textId="77777777" w:rsidR="00B01E1B"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74849654" w14:textId="77777777" w:rsidR="00B01E1B" w:rsidRDefault="00000000">
      <w:r>
        <w:rPr>
          <w:rFonts w:ascii="Arial" w:hAnsi="Arial"/>
          <w:b/>
        </w:rPr>
        <w:t>Decision:</w:t>
      </w:r>
      <w:r>
        <w:rPr>
          <w:rFonts w:ascii="Arial" w:hAnsi="Arial"/>
          <w:b/>
        </w:rPr>
        <w:tab/>
      </w:r>
      <w:r>
        <w:rPr>
          <w:rFonts w:ascii="Arial" w:hAnsi="Arial"/>
          <w:b/>
        </w:rPr>
        <w:tab/>
        <w:t>Noted</w:t>
      </w:r>
    </w:p>
    <w:p w14:paraId="1D87FD31" w14:textId="77777777" w:rsidR="00C23990" w:rsidRDefault="00C23990" w:rsidP="00C23990">
      <w:pPr>
        <w:pStyle w:val="Heading3"/>
      </w:pPr>
      <w:bookmarkStart w:id="440" w:name="_Toc159600092"/>
      <w:r>
        <w:lastRenderedPageBreak/>
        <w:t>8.19</w:t>
      </w:r>
      <w:r>
        <w:tab/>
        <w:t>Further NR coverage enhancements</w:t>
      </w:r>
      <w:bookmarkEnd w:id="440"/>
    </w:p>
    <w:p w14:paraId="05091134" w14:textId="77777777" w:rsidR="00C23990" w:rsidRDefault="00C23990" w:rsidP="00C23990">
      <w:pPr>
        <w:pStyle w:val="Heading4"/>
      </w:pPr>
      <w:bookmarkStart w:id="441" w:name="_Toc159600093"/>
      <w:r>
        <w:t>8.19.1</w:t>
      </w:r>
      <w:r>
        <w:tab/>
        <w:t>UE RF requirements maintenance</w:t>
      </w:r>
      <w:bookmarkEnd w:id="441"/>
    </w:p>
    <w:p w14:paraId="47E5A78B" w14:textId="77777777" w:rsidR="00C23990" w:rsidRDefault="00C23990" w:rsidP="00C23990">
      <w:pPr>
        <w:pStyle w:val="Heading5"/>
      </w:pPr>
      <w:bookmarkStart w:id="442" w:name="_Toc159600094"/>
      <w:r>
        <w:t>8.19.1.1</w:t>
      </w:r>
      <w:r>
        <w:tab/>
        <w:t>Enhancement of increasing UE power high limit for CA and DC</w:t>
      </w:r>
      <w:bookmarkEnd w:id="442"/>
    </w:p>
    <w:p w14:paraId="50596D6A" w14:textId="77777777" w:rsidR="00C23990" w:rsidRDefault="00C23990" w:rsidP="00C23990">
      <w:pPr>
        <w:pStyle w:val="Heading5"/>
      </w:pPr>
      <w:bookmarkStart w:id="443" w:name="_Toc159600095"/>
      <w:r>
        <w:t>8.19.1.2</w:t>
      </w:r>
      <w:r>
        <w:tab/>
        <w:t>Enhancement to reduce MPR/PAR</w:t>
      </w:r>
      <w:bookmarkEnd w:id="443"/>
    </w:p>
    <w:p w14:paraId="11C76742" w14:textId="77777777" w:rsidR="00C23990" w:rsidRDefault="00C23990" w:rsidP="00C23990">
      <w:pPr>
        <w:pStyle w:val="Heading4"/>
      </w:pPr>
      <w:bookmarkStart w:id="444" w:name="_Toc159600096"/>
      <w:r>
        <w:t>8.19.2</w:t>
      </w:r>
      <w:r>
        <w:tab/>
        <w:t>BS demodulation performance requirements</w:t>
      </w:r>
      <w:bookmarkEnd w:id="444"/>
    </w:p>
    <w:p w14:paraId="29D10A19" w14:textId="77777777" w:rsidR="00C23990" w:rsidRDefault="00C23990" w:rsidP="00C23990">
      <w:pPr>
        <w:rPr>
          <w:rFonts w:ascii="Arial" w:hAnsi="Arial" w:cs="Arial"/>
          <w:b/>
          <w:sz w:val="24"/>
        </w:rPr>
      </w:pPr>
      <w:r>
        <w:rPr>
          <w:rFonts w:ascii="Arial" w:hAnsi="Arial" w:cs="Arial"/>
          <w:b/>
          <w:color w:val="0000FF"/>
          <w:sz w:val="24"/>
        </w:rPr>
        <w:t>R4-2400250</w:t>
      </w:r>
      <w:r>
        <w:rPr>
          <w:rFonts w:ascii="Arial" w:hAnsi="Arial" w:cs="Arial"/>
          <w:b/>
          <w:color w:val="0000FF"/>
          <w:sz w:val="24"/>
        </w:rPr>
        <w:tab/>
      </w:r>
      <w:proofErr w:type="spellStart"/>
      <w:r>
        <w:rPr>
          <w:rFonts w:ascii="Arial" w:hAnsi="Arial" w:cs="Arial"/>
          <w:b/>
          <w:sz w:val="24"/>
        </w:rPr>
        <w:t>Cov</w:t>
      </w:r>
      <w:proofErr w:type="spellEnd"/>
      <w:r>
        <w:rPr>
          <w:rFonts w:ascii="Arial" w:hAnsi="Arial" w:cs="Arial"/>
          <w:b/>
          <w:sz w:val="24"/>
        </w:rPr>
        <w:t xml:space="preserve"> </w:t>
      </w:r>
      <w:proofErr w:type="spellStart"/>
      <w:r>
        <w:rPr>
          <w:rFonts w:ascii="Arial" w:hAnsi="Arial" w:cs="Arial"/>
          <w:b/>
          <w:sz w:val="24"/>
        </w:rPr>
        <w:t>Enh</w:t>
      </w:r>
      <w:proofErr w:type="spellEnd"/>
      <w:r>
        <w:rPr>
          <w:rFonts w:ascii="Arial" w:hAnsi="Arial" w:cs="Arial"/>
          <w:b/>
          <w:sz w:val="24"/>
        </w:rPr>
        <w:t xml:space="preserve"> BS demodulation discussion</w:t>
      </w:r>
    </w:p>
    <w:p w14:paraId="537D209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2594ECE" w14:textId="77777777" w:rsidR="00CF2F88" w:rsidRDefault="00000000">
      <w:r>
        <w:rPr>
          <w:rFonts w:ascii="Arial" w:hAnsi="Arial"/>
          <w:b/>
        </w:rPr>
        <w:t>Decision:</w:t>
      </w:r>
      <w:r>
        <w:rPr>
          <w:rFonts w:ascii="Arial" w:hAnsi="Arial"/>
          <w:b/>
        </w:rPr>
        <w:tab/>
      </w:r>
      <w:r>
        <w:rPr>
          <w:rFonts w:ascii="Arial" w:hAnsi="Arial"/>
          <w:b/>
        </w:rPr>
        <w:tab/>
        <w:t>Noted</w:t>
      </w:r>
    </w:p>
    <w:p w14:paraId="3730DC8C" w14:textId="77777777" w:rsidR="00C23990" w:rsidRDefault="00C23990" w:rsidP="00C23990">
      <w:pPr>
        <w:rPr>
          <w:rFonts w:ascii="Arial" w:hAnsi="Arial" w:cs="Arial"/>
          <w:b/>
          <w:sz w:val="24"/>
        </w:rPr>
      </w:pPr>
      <w:r>
        <w:rPr>
          <w:rFonts w:ascii="Arial" w:hAnsi="Arial" w:cs="Arial"/>
          <w:b/>
          <w:color w:val="0000FF"/>
          <w:sz w:val="24"/>
        </w:rPr>
        <w:t>R4-2400251</w:t>
      </w:r>
      <w:r>
        <w:rPr>
          <w:rFonts w:ascii="Arial" w:hAnsi="Arial" w:cs="Arial"/>
          <w:b/>
          <w:color w:val="0000FF"/>
          <w:sz w:val="24"/>
        </w:rPr>
        <w:tab/>
      </w:r>
      <w:proofErr w:type="spellStart"/>
      <w:r>
        <w:rPr>
          <w:rFonts w:ascii="Arial" w:hAnsi="Arial" w:cs="Arial"/>
          <w:b/>
          <w:sz w:val="24"/>
        </w:rPr>
        <w:t>Cov</w:t>
      </w:r>
      <w:proofErr w:type="spellEnd"/>
      <w:r>
        <w:rPr>
          <w:rFonts w:ascii="Arial" w:hAnsi="Arial" w:cs="Arial"/>
          <w:b/>
          <w:sz w:val="24"/>
        </w:rPr>
        <w:t xml:space="preserve"> </w:t>
      </w:r>
      <w:proofErr w:type="spellStart"/>
      <w:r>
        <w:rPr>
          <w:rFonts w:ascii="Arial" w:hAnsi="Arial" w:cs="Arial"/>
          <w:b/>
          <w:sz w:val="24"/>
        </w:rPr>
        <w:t>Enh</w:t>
      </w:r>
      <w:proofErr w:type="spellEnd"/>
      <w:r>
        <w:rPr>
          <w:rFonts w:ascii="Arial" w:hAnsi="Arial" w:cs="Arial"/>
          <w:b/>
          <w:sz w:val="24"/>
        </w:rPr>
        <w:t xml:space="preserve"> BS demodulation simulation</w:t>
      </w:r>
    </w:p>
    <w:p w14:paraId="6889CB0A"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93F29DC" w14:textId="77777777" w:rsidR="00CF2F88" w:rsidRDefault="00000000">
      <w:r>
        <w:rPr>
          <w:rFonts w:ascii="Arial" w:hAnsi="Arial"/>
          <w:b/>
        </w:rPr>
        <w:t>Decision:</w:t>
      </w:r>
      <w:r>
        <w:rPr>
          <w:rFonts w:ascii="Arial" w:hAnsi="Arial"/>
          <w:b/>
        </w:rPr>
        <w:tab/>
      </w:r>
      <w:r>
        <w:rPr>
          <w:rFonts w:ascii="Arial" w:hAnsi="Arial"/>
          <w:b/>
        </w:rPr>
        <w:tab/>
        <w:t>Noted</w:t>
      </w:r>
    </w:p>
    <w:p w14:paraId="57358DA0" w14:textId="77777777" w:rsidR="00C23990" w:rsidRDefault="00C23990" w:rsidP="00C23990">
      <w:pPr>
        <w:rPr>
          <w:rFonts w:ascii="Arial" w:hAnsi="Arial" w:cs="Arial"/>
          <w:b/>
          <w:sz w:val="24"/>
        </w:rPr>
      </w:pPr>
      <w:r>
        <w:rPr>
          <w:rFonts w:ascii="Arial" w:hAnsi="Arial" w:cs="Arial"/>
          <w:b/>
          <w:color w:val="0000FF"/>
          <w:sz w:val="24"/>
        </w:rPr>
        <w:t>R4-2400252</w:t>
      </w:r>
      <w:r>
        <w:rPr>
          <w:rFonts w:ascii="Arial" w:hAnsi="Arial" w:cs="Arial"/>
          <w:b/>
          <w:color w:val="0000FF"/>
          <w:sz w:val="24"/>
        </w:rPr>
        <w:tab/>
      </w:r>
      <w:r>
        <w:rPr>
          <w:rFonts w:ascii="Arial" w:hAnsi="Arial" w:cs="Arial"/>
          <w:b/>
          <w:sz w:val="24"/>
        </w:rPr>
        <w:t>draft CR for 38.141-2 A.6 PRACH Test preambles</w:t>
      </w:r>
    </w:p>
    <w:p w14:paraId="3C870F83"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46AED02" w14:textId="77777777" w:rsidR="00B01E1B" w:rsidRDefault="00000000">
      <w:r>
        <w:rPr>
          <w:rFonts w:ascii="Arial" w:hAnsi="Arial"/>
          <w:b/>
        </w:rPr>
        <w:t>Decision:</w:t>
      </w:r>
      <w:r>
        <w:rPr>
          <w:rFonts w:ascii="Arial" w:hAnsi="Arial"/>
          <w:b/>
        </w:rPr>
        <w:tab/>
      </w:r>
      <w:r>
        <w:rPr>
          <w:rFonts w:ascii="Arial" w:hAnsi="Arial"/>
          <w:b/>
        </w:rPr>
        <w:tab/>
        <w:t>Postponed</w:t>
      </w:r>
    </w:p>
    <w:p w14:paraId="35132617" w14:textId="77777777" w:rsidR="00C23990" w:rsidRDefault="00C23990" w:rsidP="00C23990">
      <w:pPr>
        <w:rPr>
          <w:rFonts w:ascii="Arial" w:hAnsi="Arial" w:cs="Arial"/>
          <w:b/>
          <w:sz w:val="24"/>
        </w:rPr>
      </w:pPr>
      <w:r>
        <w:rPr>
          <w:rFonts w:ascii="Arial" w:hAnsi="Arial" w:cs="Arial"/>
          <w:b/>
          <w:color w:val="0000FF"/>
          <w:sz w:val="24"/>
        </w:rPr>
        <w:t>R4-2400704</w:t>
      </w:r>
      <w:r>
        <w:rPr>
          <w:rFonts w:ascii="Arial" w:hAnsi="Arial" w:cs="Arial"/>
          <w:b/>
          <w:color w:val="0000FF"/>
          <w:sz w:val="24"/>
        </w:rPr>
        <w:tab/>
      </w:r>
      <w:r>
        <w:rPr>
          <w:rFonts w:ascii="Arial" w:hAnsi="Arial" w:cs="Arial"/>
          <w:b/>
          <w:sz w:val="24"/>
        </w:rPr>
        <w:t>Big CR for TS38.104 (CovEnh)</w:t>
      </w:r>
    </w:p>
    <w:p w14:paraId="3AA91B5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CR-0584  rev  Cat: B (Rel-18)</w:t>
      </w:r>
      <w:r>
        <w:rPr>
          <w:i/>
        </w:rPr>
        <w:br/>
      </w:r>
      <w:r>
        <w:rPr>
          <w:i/>
        </w:rPr>
        <w:br/>
      </w:r>
      <w:r>
        <w:rPr>
          <w:i/>
        </w:rPr>
        <w:tab/>
      </w:r>
      <w:r>
        <w:rPr>
          <w:i/>
        </w:rPr>
        <w:tab/>
      </w:r>
      <w:r>
        <w:rPr>
          <w:i/>
        </w:rPr>
        <w:tab/>
      </w:r>
      <w:r>
        <w:rPr>
          <w:i/>
        </w:rPr>
        <w:tab/>
      </w:r>
      <w:r>
        <w:rPr>
          <w:i/>
        </w:rPr>
        <w:tab/>
        <w:t>Source: Nokia, Nokia Shanghai Bell</w:t>
      </w:r>
    </w:p>
    <w:p w14:paraId="0489DFE6" w14:textId="77777777" w:rsidR="00B01E1B" w:rsidRDefault="00000000">
      <w:r>
        <w:rPr>
          <w:rFonts w:ascii="Arial" w:hAnsi="Arial"/>
          <w:b/>
        </w:rPr>
        <w:t>Decision:</w:t>
      </w:r>
      <w:r>
        <w:rPr>
          <w:rFonts w:ascii="Arial" w:hAnsi="Arial"/>
          <w:b/>
        </w:rPr>
        <w:tab/>
      </w:r>
      <w:r>
        <w:rPr>
          <w:rFonts w:ascii="Arial" w:hAnsi="Arial"/>
          <w:b/>
        </w:rPr>
        <w:tab/>
        <w:t>Withdrawn</w:t>
      </w:r>
    </w:p>
    <w:p w14:paraId="385F3C7E" w14:textId="77777777" w:rsidR="00C23990" w:rsidRDefault="00C23990" w:rsidP="00C23990">
      <w:pPr>
        <w:rPr>
          <w:rFonts w:ascii="Arial" w:hAnsi="Arial" w:cs="Arial"/>
          <w:b/>
          <w:sz w:val="24"/>
        </w:rPr>
      </w:pPr>
      <w:r>
        <w:rPr>
          <w:rFonts w:ascii="Arial" w:hAnsi="Arial" w:cs="Arial"/>
          <w:b/>
          <w:color w:val="0000FF"/>
          <w:sz w:val="24"/>
        </w:rPr>
        <w:t>R4-2400795</w:t>
      </w:r>
      <w:r>
        <w:rPr>
          <w:rFonts w:ascii="Arial" w:hAnsi="Arial" w:cs="Arial"/>
          <w:b/>
          <w:color w:val="0000FF"/>
          <w:sz w:val="24"/>
        </w:rPr>
        <w:tab/>
      </w:r>
      <w:r>
        <w:rPr>
          <w:rFonts w:ascii="Arial" w:hAnsi="Arial" w:cs="Arial"/>
          <w:b/>
          <w:sz w:val="24"/>
        </w:rPr>
        <w:t>Discussion on the BS performance part for Rel-18 coverage enhancement WI</w:t>
      </w:r>
    </w:p>
    <w:p w14:paraId="38A0819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0996E0F" w14:textId="77777777" w:rsidR="00CF2F88" w:rsidRDefault="00000000">
      <w:r>
        <w:rPr>
          <w:rFonts w:ascii="Arial" w:hAnsi="Arial"/>
          <w:b/>
        </w:rPr>
        <w:t>Decision:</w:t>
      </w:r>
      <w:r>
        <w:rPr>
          <w:rFonts w:ascii="Arial" w:hAnsi="Arial"/>
          <w:b/>
        </w:rPr>
        <w:tab/>
      </w:r>
      <w:r>
        <w:rPr>
          <w:rFonts w:ascii="Arial" w:hAnsi="Arial"/>
          <w:b/>
        </w:rPr>
        <w:tab/>
        <w:t>Noted</w:t>
      </w:r>
    </w:p>
    <w:p w14:paraId="191FD8E5" w14:textId="77777777" w:rsidR="00C23990" w:rsidRDefault="00C23990" w:rsidP="00C23990">
      <w:pPr>
        <w:rPr>
          <w:rFonts w:ascii="Arial" w:hAnsi="Arial" w:cs="Arial"/>
          <w:b/>
          <w:sz w:val="24"/>
        </w:rPr>
      </w:pPr>
      <w:r>
        <w:rPr>
          <w:rFonts w:ascii="Arial" w:hAnsi="Arial" w:cs="Arial"/>
          <w:b/>
          <w:color w:val="0000FF"/>
          <w:sz w:val="24"/>
        </w:rPr>
        <w:t>R4-2400796</w:t>
      </w:r>
      <w:r>
        <w:rPr>
          <w:rFonts w:ascii="Arial" w:hAnsi="Arial" w:cs="Arial"/>
          <w:b/>
          <w:color w:val="0000FF"/>
          <w:sz w:val="24"/>
        </w:rPr>
        <w:tab/>
      </w:r>
      <w:r>
        <w:rPr>
          <w:rFonts w:ascii="Arial" w:hAnsi="Arial" w:cs="Arial"/>
          <w:b/>
          <w:sz w:val="24"/>
        </w:rPr>
        <w:t>Summary of simulation results for Rel-18 NR coverage enhancements BS demodulation requirements</w:t>
      </w:r>
    </w:p>
    <w:p w14:paraId="75D07972"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9CFEEDB" w14:textId="77777777" w:rsidR="00CF2F88" w:rsidRDefault="00000000">
      <w:r>
        <w:rPr>
          <w:rFonts w:ascii="Arial" w:hAnsi="Arial"/>
          <w:b/>
        </w:rPr>
        <w:t>Decision:</w:t>
      </w:r>
      <w:r>
        <w:rPr>
          <w:rFonts w:ascii="Arial" w:hAnsi="Arial"/>
          <w:b/>
        </w:rPr>
        <w:tab/>
      </w:r>
      <w:r>
        <w:rPr>
          <w:rFonts w:ascii="Arial" w:hAnsi="Arial"/>
          <w:b/>
        </w:rPr>
        <w:tab/>
        <w:t>Noted</w:t>
      </w:r>
    </w:p>
    <w:p w14:paraId="190B211A" w14:textId="77777777" w:rsidR="00C23990" w:rsidRDefault="00C23990" w:rsidP="00C23990">
      <w:pPr>
        <w:rPr>
          <w:rFonts w:ascii="Arial" w:hAnsi="Arial" w:cs="Arial"/>
          <w:b/>
          <w:sz w:val="24"/>
        </w:rPr>
      </w:pPr>
      <w:r>
        <w:rPr>
          <w:rFonts w:ascii="Arial" w:hAnsi="Arial" w:cs="Arial"/>
          <w:b/>
          <w:color w:val="0000FF"/>
          <w:sz w:val="24"/>
        </w:rPr>
        <w:t>R4-2400797</w:t>
      </w:r>
      <w:r>
        <w:rPr>
          <w:rFonts w:ascii="Arial" w:hAnsi="Arial" w:cs="Arial"/>
          <w:b/>
          <w:color w:val="0000FF"/>
          <w:sz w:val="24"/>
        </w:rPr>
        <w:tab/>
      </w:r>
      <w:r>
        <w:rPr>
          <w:rFonts w:ascii="Arial" w:hAnsi="Arial" w:cs="Arial"/>
          <w:b/>
          <w:sz w:val="24"/>
        </w:rPr>
        <w:t>Draft CR on multiple PRACH transmission BS performance requirements for FR1</w:t>
      </w:r>
    </w:p>
    <w:p w14:paraId="5B01983E" w14:textId="77777777" w:rsidR="00C23990" w:rsidRDefault="00C23990" w:rsidP="00C2399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673A6C65" w14:textId="77777777" w:rsidR="00B01E1B" w:rsidRDefault="00000000">
      <w:r>
        <w:rPr>
          <w:rFonts w:ascii="Arial" w:hAnsi="Arial"/>
          <w:b/>
        </w:rPr>
        <w:t>Decision:</w:t>
      </w:r>
      <w:r>
        <w:rPr>
          <w:rFonts w:ascii="Arial" w:hAnsi="Arial"/>
          <w:b/>
        </w:rPr>
        <w:tab/>
      </w:r>
      <w:r>
        <w:rPr>
          <w:rFonts w:ascii="Arial" w:hAnsi="Arial"/>
          <w:b/>
        </w:rPr>
        <w:tab/>
        <w:t>Postponed</w:t>
      </w:r>
    </w:p>
    <w:p w14:paraId="475D51C8" w14:textId="77777777" w:rsidR="00C23990" w:rsidRDefault="00C23990" w:rsidP="00C23990">
      <w:pPr>
        <w:rPr>
          <w:rFonts w:ascii="Arial" w:hAnsi="Arial" w:cs="Arial"/>
          <w:b/>
          <w:sz w:val="24"/>
        </w:rPr>
      </w:pPr>
      <w:r>
        <w:rPr>
          <w:rFonts w:ascii="Arial" w:hAnsi="Arial" w:cs="Arial"/>
          <w:b/>
          <w:color w:val="0000FF"/>
          <w:sz w:val="24"/>
        </w:rPr>
        <w:t>R4-2400798</w:t>
      </w:r>
      <w:r>
        <w:rPr>
          <w:rFonts w:ascii="Arial" w:hAnsi="Arial" w:cs="Arial"/>
          <w:b/>
          <w:color w:val="0000FF"/>
          <w:sz w:val="24"/>
        </w:rPr>
        <w:tab/>
      </w:r>
      <w:r>
        <w:rPr>
          <w:rFonts w:ascii="Arial" w:hAnsi="Arial" w:cs="Arial"/>
          <w:b/>
          <w:sz w:val="24"/>
        </w:rPr>
        <w:t>Big CR for further coverage enhancements requirements for TS38.141-2</w:t>
      </w:r>
    </w:p>
    <w:p w14:paraId="62173F7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v18.4.0</w:t>
      </w:r>
      <w:r>
        <w:rPr>
          <w:i/>
        </w:rPr>
        <w:tab/>
        <w:t xml:space="preserve">  CR-0564  rev  Cat: B (Rel-18)</w:t>
      </w:r>
      <w:r>
        <w:rPr>
          <w:i/>
        </w:rPr>
        <w:br/>
      </w:r>
      <w:r>
        <w:rPr>
          <w:i/>
        </w:rPr>
        <w:br/>
      </w:r>
      <w:r>
        <w:rPr>
          <w:i/>
        </w:rPr>
        <w:tab/>
      </w:r>
      <w:r>
        <w:rPr>
          <w:i/>
        </w:rPr>
        <w:tab/>
      </w:r>
      <w:r>
        <w:rPr>
          <w:i/>
        </w:rPr>
        <w:tab/>
      </w:r>
      <w:r>
        <w:rPr>
          <w:i/>
        </w:rPr>
        <w:tab/>
      </w:r>
      <w:r>
        <w:rPr>
          <w:i/>
        </w:rPr>
        <w:tab/>
        <w:t>Source: China Telecom</w:t>
      </w:r>
    </w:p>
    <w:p w14:paraId="30EBBCCF" w14:textId="77777777" w:rsidR="00C23990" w:rsidRDefault="00C23990" w:rsidP="00C23990">
      <w:pPr>
        <w:rPr>
          <w:rFonts w:ascii="Arial" w:hAnsi="Arial" w:cs="Arial"/>
          <w:b/>
        </w:rPr>
      </w:pPr>
      <w:r>
        <w:rPr>
          <w:rFonts w:ascii="Arial" w:hAnsi="Arial" w:cs="Arial"/>
          <w:b/>
        </w:rPr>
        <w:t xml:space="preserve">Abstract: </w:t>
      </w:r>
    </w:p>
    <w:p w14:paraId="5EB72A96" w14:textId="77777777" w:rsidR="00C23990" w:rsidRDefault="00C23990" w:rsidP="00C23990">
      <w:r>
        <w:t>For post-meeting e-mail approval or endorsement.</w:t>
      </w:r>
    </w:p>
    <w:p w14:paraId="33E9B115" w14:textId="77777777" w:rsidR="00B01E1B" w:rsidRDefault="00000000">
      <w:r>
        <w:rPr>
          <w:rFonts w:ascii="Arial" w:hAnsi="Arial"/>
          <w:b/>
        </w:rPr>
        <w:t>Decision:</w:t>
      </w:r>
      <w:r>
        <w:rPr>
          <w:rFonts w:ascii="Arial" w:hAnsi="Arial"/>
          <w:b/>
        </w:rPr>
        <w:tab/>
      </w:r>
      <w:r>
        <w:rPr>
          <w:rFonts w:ascii="Arial" w:hAnsi="Arial"/>
          <w:b/>
        </w:rPr>
        <w:tab/>
        <w:t>Withdrawn</w:t>
      </w:r>
    </w:p>
    <w:p w14:paraId="273B3E62" w14:textId="77777777" w:rsidR="00C23990" w:rsidRDefault="00C23990" w:rsidP="00C23990">
      <w:pPr>
        <w:rPr>
          <w:rFonts w:ascii="Arial" w:hAnsi="Arial" w:cs="Arial"/>
          <w:b/>
          <w:sz w:val="24"/>
        </w:rPr>
      </w:pPr>
      <w:r>
        <w:rPr>
          <w:rFonts w:ascii="Arial" w:hAnsi="Arial" w:cs="Arial"/>
          <w:b/>
          <w:color w:val="0000FF"/>
          <w:sz w:val="24"/>
        </w:rPr>
        <w:t>R4-2401408</w:t>
      </w:r>
      <w:r>
        <w:rPr>
          <w:rFonts w:ascii="Arial" w:hAnsi="Arial" w:cs="Arial"/>
          <w:b/>
          <w:color w:val="0000FF"/>
          <w:sz w:val="24"/>
        </w:rPr>
        <w:tab/>
      </w:r>
      <w:r>
        <w:rPr>
          <w:rFonts w:ascii="Arial" w:hAnsi="Arial" w:cs="Arial"/>
          <w:b/>
          <w:sz w:val="24"/>
        </w:rPr>
        <w:t>Discussion on further NR coverage enhancement demodulation requirements</w:t>
      </w:r>
    </w:p>
    <w:p w14:paraId="26D5019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4AA6BA6" w14:textId="77777777" w:rsidR="00C23990" w:rsidRDefault="00C23990" w:rsidP="00C23990">
      <w:pPr>
        <w:rPr>
          <w:rFonts w:ascii="Arial" w:hAnsi="Arial" w:cs="Arial"/>
          <w:b/>
        </w:rPr>
      </w:pPr>
      <w:r>
        <w:rPr>
          <w:rFonts w:ascii="Arial" w:hAnsi="Arial" w:cs="Arial"/>
          <w:b/>
        </w:rPr>
        <w:t xml:space="preserve">Abstract: </w:t>
      </w:r>
    </w:p>
    <w:p w14:paraId="28F093D3" w14:textId="77777777" w:rsidR="00C23990" w:rsidRDefault="00C23990" w:rsidP="00C23990">
      <w:r>
        <w:t>Discussion on open issues of PRACH repetition demodulation</w:t>
      </w:r>
    </w:p>
    <w:p w14:paraId="3063DB4C" w14:textId="77777777" w:rsidR="00CF2F88" w:rsidRDefault="00000000">
      <w:r>
        <w:rPr>
          <w:rFonts w:ascii="Arial" w:hAnsi="Arial"/>
          <w:b/>
        </w:rPr>
        <w:t>Decision:</w:t>
      </w:r>
      <w:r>
        <w:rPr>
          <w:rFonts w:ascii="Arial" w:hAnsi="Arial"/>
          <w:b/>
        </w:rPr>
        <w:tab/>
      </w:r>
      <w:r>
        <w:rPr>
          <w:rFonts w:ascii="Arial" w:hAnsi="Arial"/>
          <w:b/>
        </w:rPr>
        <w:tab/>
        <w:t>Noted</w:t>
      </w:r>
    </w:p>
    <w:p w14:paraId="01E0BDB1" w14:textId="77777777" w:rsidR="00C23990" w:rsidRDefault="00C23990" w:rsidP="00C23990">
      <w:pPr>
        <w:rPr>
          <w:rFonts w:ascii="Arial" w:hAnsi="Arial" w:cs="Arial"/>
          <w:b/>
          <w:sz w:val="24"/>
        </w:rPr>
      </w:pPr>
      <w:r>
        <w:rPr>
          <w:rFonts w:ascii="Arial" w:hAnsi="Arial" w:cs="Arial"/>
          <w:b/>
          <w:color w:val="0000FF"/>
          <w:sz w:val="24"/>
        </w:rPr>
        <w:t>R4-2401409</w:t>
      </w:r>
      <w:r>
        <w:rPr>
          <w:rFonts w:ascii="Arial" w:hAnsi="Arial" w:cs="Arial"/>
          <w:b/>
          <w:color w:val="0000FF"/>
          <w:sz w:val="24"/>
        </w:rPr>
        <w:tab/>
      </w:r>
      <w:proofErr w:type="spellStart"/>
      <w:r>
        <w:rPr>
          <w:rFonts w:ascii="Arial" w:hAnsi="Arial" w:cs="Arial"/>
          <w:b/>
          <w:sz w:val="24"/>
        </w:rPr>
        <w:t>Simulaton</w:t>
      </w:r>
      <w:proofErr w:type="spellEnd"/>
      <w:r>
        <w:rPr>
          <w:rFonts w:ascii="Arial" w:hAnsi="Arial" w:cs="Arial"/>
          <w:b/>
          <w:sz w:val="24"/>
        </w:rPr>
        <w:t xml:space="preserve"> results for further NR coverage enhancement demodulation requirements</w:t>
      </w:r>
    </w:p>
    <w:p w14:paraId="25D9E2EE"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2E37DB6" w14:textId="77777777" w:rsidR="00C23990" w:rsidRDefault="00C23990" w:rsidP="00C23990">
      <w:pPr>
        <w:rPr>
          <w:rFonts w:ascii="Arial" w:hAnsi="Arial" w:cs="Arial"/>
          <w:b/>
        </w:rPr>
      </w:pPr>
      <w:r>
        <w:rPr>
          <w:rFonts w:ascii="Arial" w:hAnsi="Arial" w:cs="Arial"/>
          <w:b/>
        </w:rPr>
        <w:t xml:space="preserve">Abstract: </w:t>
      </w:r>
    </w:p>
    <w:p w14:paraId="5C5A70E7" w14:textId="77777777" w:rsidR="00C23990" w:rsidRDefault="00C23990" w:rsidP="00C23990">
      <w:r>
        <w:t>Simulation results for PRACH repetition demodulation</w:t>
      </w:r>
    </w:p>
    <w:p w14:paraId="14AA3A31" w14:textId="77777777" w:rsidR="00CF2F88" w:rsidRDefault="00000000">
      <w:r>
        <w:rPr>
          <w:rFonts w:ascii="Arial" w:hAnsi="Arial"/>
          <w:b/>
        </w:rPr>
        <w:t>Decision:</w:t>
      </w:r>
      <w:r>
        <w:rPr>
          <w:rFonts w:ascii="Arial" w:hAnsi="Arial"/>
          <w:b/>
        </w:rPr>
        <w:tab/>
      </w:r>
      <w:r>
        <w:rPr>
          <w:rFonts w:ascii="Arial" w:hAnsi="Arial"/>
          <w:b/>
        </w:rPr>
        <w:tab/>
        <w:t>Noted</w:t>
      </w:r>
    </w:p>
    <w:p w14:paraId="61872F55" w14:textId="77777777" w:rsidR="00C23990" w:rsidRDefault="00C23990" w:rsidP="00C23990">
      <w:pPr>
        <w:rPr>
          <w:rFonts w:ascii="Arial" w:hAnsi="Arial" w:cs="Arial"/>
          <w:b/>
          <w:sz w:val="24"/>
        </w:rPr>
      </w:pPr>
      <w:r>
        <w:rPr>
          <w:rFonts w:ascii="Arial" w:hAnsi="Arial" w:cs="Arial"/>
          <w:b/>
          <w:color w:val="0000FF"/>
          <w:sz w:val="24"/>
        </w:rPr>
        <w:t>R4-2401576</w:t>
      </w:r>
      <w:r>
        <w:rPr>
          <w:rFonts w:ascii="Arial" w:hAnsi="Arial" w:cs="Arial"/>
          <w:b/>
          <w:color w:val="0000FF"/>
          <w:sz w:val="24"/>
        </w:rPr>
        <w:tab/>
      </w:r>
      <w:r>
        <w:rPr>
          <w:rFonts w:ascii="Arial" w:hAnsi="Arial" w:cs="Arial"/>
          <w:b/>
          <w:sz w:val="24"/>
        </w:rPr>
        <w:t>View on BS demodulation requirements for further coverage enhancement</w:t>
      </w:r>
    </w:p>
    <w:p w14:paraId="1A2FBF4D"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4CAA445" w14:textId="77777777" w:rsidR="00CF2F88" w:rsidRDefault="00000000">
      <w:r>
        <w:rPr>
          <w:rFonts w:ascii="Arial" w:hAnsi="Arial"/>
          <w:b/>
        </w:rPr>
        <w:t>Decision:</w:t>
      </w:r>
      <w:r>
        <w:rPr>
          <w:rFonts w:ascii="Arial" w:hAnsi="Arial"/>
          <w:b/>
        </w:rPr>
        <w:tab/>
      </w:r>
      <w:r>
        <w:rPr>
          <w:rFonts w:ascii="Arial" w:hAnsi="Arial"/>
          <w:b/>
        </w:rPr>
        <w:tab/>
        <w:t>Noted</w:t>
      </w:r>
    </w:p>
    <w:p w14:paraId="5D0CC6DA" w14:textId="77777777" w:rsidR="00C23990" w:rsidRDefault="00C23990" w:rsidP="00C23990">
      <w:pPr>
        <w:rPr>
          <w:rFonts w:ascii="Arial" w:hAnsi="Arial" w:cs="Arial"/>
          <w:b/>
          <w:sz w:val="24"/>
        </w:rPr>
      </w:pPr>
      <w:r>
        <w:rPr>
          <w:rFonts w:ascii="Arial" w:hAnsi="Arial" w:cs="Arial"/>
          <w:b/>
          <w:color w:val="0000FF"/>
          <w:sz w:val="24"/>
        </w:rPr>
        <w:t>R4-2401695</w:t>
      </w:r>
      <w:r>
        <w:rPr>
          <w:rFonts w:ascii="Arial" w:hAnsi="Arial" w:cs="Arial"/>
          <w:b/>
          <w:color w:val="0000FF"/>
          <w:sz w:val="24"/>
        </w:rPr>
        <w:tab/>
      </w:r>
      <w:r>
        <w:rPr>
          <w:rFonts w:ascii="Arial" w:hAnsi="Arial" w:cs="Arial"/>
          <w:b/>
          <w:sz w:val="24"/>
        </w:rPr>
        <w:t>Discussion on BS demodulation requirements for further coverage enhancements</w:t>
      </w:r>
    </w:p>
    <w:p w14:paraId="4E358697"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679302F" w14:textId="77777777" w:rsidR="00CF2F88" w:rsidRDefault="00000000">
      <w:r>
        <w:rPr>
          <w:rFonts w:ascii="Arial" w:hAnsi="Arial"/>
          <w:b/>
        </w:rPr>
        <w:t>Decision:</w:t>
      </w:r>
      <w:r>
        <w:rPr>
          <w:rFonts w:ascii="Arial" w:hAnsi="Arial"/>
          <w:b/>
        </w:rPr>
        <w:tab/>
      </w:r>
      <w:r>
        <w:rPr>
          <w:rFonts w:ascii="Arial" w:hAnsi="Arial"/>
          <w:b/>
        </w:rPr>
        <w:tab/>
        <w:t>Noted</w:t>
      </w:r>
    </w:p>
    <w:p w14:paraId="223A7968" w14:textId="77777777" w:rsidR="00C23990" w:rsidRDefault="00C23990" w:rsidP="00C23990">
      <w:pPr>
        <w:rPr>
          <w:rFonts w:ascii="Arial" w:hAnsi="Arial" w:cs="Arial"/>
          <w:b/>
          <w:sz w:val="24"/>
        </w:rPr>
      </w:pPr>
      <w:r>
        <w:rPr>
          <w:rFonts w:ascii="Arial" w:hAnsi="Arial" w:cs="Arial"/>
          <w:b/>
          <w:color w:val="0000FF"/>
          <w:sz w:val="24"/>
        </w:rPr>
        <w:t>R4-2401696</w:t>
      </w:r>
      <w:r>
        <w:rPr>
          <w:rFonts w:ascii="Arial" w:hAnsi="Arial" w:cs="Arial"/>
          <w:b/>
          <w:color w:val="0000FF"/>
          <w:sz w:val="24"/>
        </w:rPr>
        <w:tab/>
      </w:r>
      <w:r>
        <w:rPr>
          <w:rFonts w:ascii="Arial" w:hAnsi="Arial" w:cs="Arial"/>
          <w:b/>
          <w:sz w:val="24"/>
        </w:rPr>
        <w:t>Simulation results on BS demodulation requirements for further coverage enhancements</w:t>
      </w:r>
    </w:p>
    <w:p w14:paraId="385047D9"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AE12B17" w14:textId="77777777" w:rsidR="00CF2F88" w:rsidRDefault="00000000">
      <w:r>
        <w:rPr>
          <w:rFonts w:ascii="Arial" w:hAnsi="Arial"/>
          <w:b/>
        </w:rPr>
        <w:lastRenderedPageBreak/>
        <w:t>Decision:</w:t>
      </w:r>
      <w:r>
        <w:rPr>
          <w:rFonts w:ascii="Arial" w:hAnsi="Arial"/>
          <w:b/>
        </w:rPr>
        <w:tab/>
      </w:r>
      <w:r>
        <w:rPr>
          <w:rFonts w:ascii="Arial" w:hAnsi="Arial"/>
          <w:b/>
        </w:rPr>
        <w:tab/>
        <w:t>Noted</w:t>
      </w:r>
    </w:p>
    <w:p w14:paraId="2B3F1AB3" w14:textId="77777777" w:rsidR="00C23990" w:rsidRDefault="00C23990" w:rsidP="00C23990">
      <w:pPr>
        <w:rPr>
          <w:rFonts w:ascii="Arial" w:hAnsi="Arial" w:cs="Arial"/>
          <w:b/>
          <w:sz w:val="24"/>
        </w:rPr>
      </w:pPr>
      <w:r>
        <w:rPr>
          <w:rFonts w:ascii="Arial" w:hAnsi="Arial" w:cs="Arial"/>
          <w:b/>
          <w:color w:val="0000FF"/>
          <w:sz w:val="24"/>
        </w:rPr>
        <w:t>R4-2401697</w:t>
      </w:r>
      <w:r>
        <w:rPr>
          <w:rFonts w:ascii="Arial" w:hAnsi="Arial" w:cs="Arial"/>
          <w:b/>
          <w:color w:val="0000FF"/>
          <w:sz w:val="24"/>
        </w:rPr>
        <w:tab/>
      </w:r>
      <w:r>
        <w:rPr>
          <w:rFonts w:ascii="Arial" w:hAnsi="Arial" w:cs="Arial"/>
          <w:b/>
          <w:sz w:val="24"/>
        </w:rPr>
        <w:t>Draft CR on manufacturer declarations and applicability of PRACH performance requirements for Multiple PRACH transmission (TS38.141-1, Rel-18)</w:t>
      </w:r>
    </w:p>
    <w:p w14:paraId="2EF01CEB"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v18.4.0</w:t>
      </w:r>
      <w:r>
        <w:rPr>
          <w:i/>
        </w:rPr>
        <w:tab/>
        <w:t xml:space="preserve">  CR-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C923FAF" w14:textId="77777777" w:rsidR="00B01E1B" w:rsidRDefault="00000000">
      <w:r>
        <w:rPr>
          <w:rFonts w:ascii="Arial" w:hAnsi="Arial"/>
          <w:b/>
        </w:rPr>
        <w:t>Decision:</w:t>
      </w:r>
      <w:r>
        <w:rPr>
          <w:rFonts w:ascii="Arial" w:hAnsi="Arial"/>
          <w:b/>
        </w:rPr>
        <w:tab/>
      </w:r>
      <w:r>
        <w:rPr>
          <w:rFonts w:ascii="Arial" w:hAnsi="Arial"/>
          <w:b/>
        </w:rPr>
        <w:tab/>
        <w:t>Postponed</w:t>
      </w:r>
    </w:p>
    <w:p w14:paraId="21A1EE06" w14:textId="77777777" w:rsidR="00C23990" w:rsidRDefault="00C23990" w:rsidP="00C23990">
      <w:pPr>
        <w:rPr>
          <w:rFonts w:ascii="Arial" w:hAnsi="Arial" w:cs="Arial"/>
          <w:b/>
          <w:sz w:val="24"/>
        </w:rPr>
      </w:pPr>
      <w:r>
        <w:rPr>
          <w:rFonts w:ascii="Arial" w:hAnsi="Arial" w:cs="Arial"/>
          <w:b/>
          <w:color w:val="0000FF"/>
          <w:sz w:val="24"/>
        </w:rPr>
        <w:t>R4-2401698</w:t>
      </w:r>
      <w:r>
        <w:rPr>
          <w:rFonts w:ascii="Arial" w:hAnsi="Arial" w:cs="Arial"/>
          <w:b/>
          <w:color w:val="0000FF"/>
          <w:sz w:val="24"/>
        </w:rPr>
        <w:tab/>
      </w:r>
      <w:r>
        <w:rPr>
          <w:rFonts w:ascii="Arial" w:hAnsi="Arial" w:cs="Arial"/>
          <w:b/>
          <w:sz w:val="24"/>
        </w:rPr>
        <w:t>Draft CR on manufacturer declarations and applicability of PRACH performance requirements for Multiple PRACH transmission (TS38.141-2, Rel-18)</w:t>
      </w:r>
    </w:p>
    <w:p w14:paraId="5C3520AA"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v18.4.0</w:t>
      </w:r>
      <w:r>
        <w:rPr>
          <w:i/>
        </w:rPr>
        <w:tab/>
        <w:t xml:space="preserve">  CR-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D32F458" w14:textId="77777777" w:rsidR="00B01E1B" w:rsidRDefault="00000000">
      <w:r>
        <w:rPr>
          <w:rFonts w:ascii="Arial" w:hAnsi="Arial"/>
          <w:b/>
        </w:rPr>
        <w:t>Decision:</w:t>
      </w:r>
      <w:r>
        <w:rPr>
          <w:rFonts w:ascii="Arial" w:hAnsi="Arial"/>
          <w:b/>
        </w:rPr>
        <w:tab/>
      </w:r>
      <w:r>
        <w:rPr>
          <w:rFonts w:ascii="Arial" w:hAnsi="Arial"/>
          <w:b/>
        </w:rPr>
        <w:tab/>
        <w:t>Postponed</w:t>
      </w:r>
    </w:p>
    <w:p w14:paraId="26D4C4F6" w14:textId="77777777" w:rsidR="00C23990" w:rsidRDefault="00C23990" w:rsidP="00C23990">
      <w:pPr>
        <w:rPr>
          <w:rFonts w:ascii="Arial" w:hAnsi="Arial" w:cs="Arial"/>
          <w:b/>
          <w:sz w:val="24"/>
        </w:rPr>
      </w:pPr>
      <w:r>
        <w:rPr>
          <w:rFonts w:ascii="Arial" w:hAnsi="Arial" w:cs="Arial"/>
          <w:b/>
          <w:color w:val="0000FF"/>
          <w:sz w:val="24"/>
        </w:rPr>
        <w:t>R4-2402032</w:t>
      </w:r>
      <w:r>
        <w:rPr>
          <w:rFonts w:ascii="Arial" w:hAnsi="Arial" w:cs="Arial"/>
          <w:b/>
          <w:color w:val="0000FF"/>
          <w:sz w:val="24"/>
        </w:rPr>
        <w:tab/>
      </w:r>
      <w:r>
        <w:rPr>
          <w:rFonts w:ascii="Arial" w:hAnsi="Arial" w:cs="Arial"/>
          <w:b/>
          <w:sz w:val="24"/>
        </w:rPr>
        <w:t>Discussion on NR_cov_enh2 demodulation requirements</w:t>
      </w:r>
    </w:p>
    <w:p w14:paraId="4B94E7E9"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A91A79E" w14:textId="77777777" w:rsidR="00CF2F88" w:rsidRDefault="00000000">
      <w:r>
        <w:rPr>
          <w:rFonts w:ascii="Arial" w:hAnsi="Arial"/>
          <w:b/>
        </w:rPr>
        <w:t>Decision:</w:t>
      </w:r>
      <w:r>
        <w:rPr>
          <w:rFonts w:ascii="Arial" w:hAnsi="Arial"/>
          <w:b/>
        </w:rPr>
        <w:tab/>
      </w:r>
      <w:r>
        <w:rPr>
          <w:rFonts w:ascii="Arial" w:hAnsi="Arial"/>
          <w:b/>
        </w:rPr>
        <w:tab/>
        <w:t>Noted</w:t>
      </w:r>
    </w:p>
    <w:p w14:paraId="30D8274D" w14:textId="77777777" w:rsidR="00C23990" w:rsidRDefault="00C23990" w:rsidP="00C23990">
      <w:pPr>
        <w:rPr>
          <w:rFonts w:ascii="Arial" w:hAnsi="Arial" w:cs="Arial"/>
          <w:b/>
          <w:sz w:val="24"/>
        </w:rPr>
      </w:pPr>
      <w:r>
        <w:rPr>
          <w:rFonts w:ascii="Arial" w:hAnsi="Arial" w:cs="Arial"/>
          <w:b/>
          <w:color w:val="0000FF"/>
          <w:sz w:val="24"/>
        </w:rPr>
        <w:t>R4-2402033</w:t>
      </w:r>
      <w:r>
        <w:rPr>
          <w:rFonts w:ascii="Arial" w:hAnsi="Arial" w:cs="Arial"/>
          <w:b/>
          <w:color w:val="0000FF"/>
          <w:sz w:val="24"/>
        </w:rPr>
        <w:tab/>
      </w:r>
      <w:r>
        <w:rPr>
          <w:rFonts w:ascii="Arial" w:hAnsi="Arial" w:cs="Arial"/>
          <w:b/>
          <w:sz w:val="24"/>
        </w:rPr>
        <w:t>Simulation results for multiple PRACH</w:t>
      </w:r>
    </w:p>
    <w:p w14:paraId="6F6872B6"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505A3BC" w14:textId="77777777" w:rsidR="00CF2F88" w:rsidRDefault="00000000">
      <w:r>
        <w:rPr>
          <w:rFonts w:ascii="Arial" w:hAnsi="Arial"/>
          <w:b/>
        </w:rPr>
        <w:t>Decision:</w:t>
      </w:r>
      <w:r>
        <w:rPr>
          <w:rFonts w:ascii="Arial" w:hAnsi="Arial"/>
          <w:b/>
        </w:rPr>
        <w:tab/>
      </w:r>
      <w:r>
        <w:rPr>
          <w:rFonts w:ascii="Arial" w:hAnsi="Arial"/>
          <w:b/>
        </w:rPr>
        <w:tab/>
        <w:t>Noted</w:t>
      </w:r>
    </w:p>
    <w:p w14:paraId="14672144" w14:textId="77777777" w:rsidR="00C23990" w:rsidRDefault="00C23990" w:rsidP="00C23990">
      <w:pPr>
        <w:pStyle w:val="Heading4"/>
      </w:pPr>
      <w:bookmarkStart w:id="445" w:name="_Toc159600097"/>
      <w:r>
        <w:t>8.19.3</w:t>
      </w:r>
      <w:r>
        <w:tab/>
        <w:t>Moderator summary and conclusions</w:t>
      </w:r>
      <w:bookmarkEnd w:id="445"/>
    </w:p>
    <w:p w14:paraId="5373E97F" w14:textId="77777777" w:rsidR="00C23990" w:rsidRDefault="00C23990" w:rsidP="00C23990">
      <w:pPr>
        <w:rPr>
          <w:rFonts w:ascii="Arial" w:hAnsi="Arial" w:cs="Arial"/>
          <w:b/>
          <w:sz w:val="24"/>
        </w:rPr>
      </w:pPr>
      <w:r>
        <w:rPr>
          <w:rFonts w:ascii="Arial" w:hAnsi="Arial" w:cs="Arial"/>
          <w:b/>
          <w:color w:val="0000FF"/>
          <w:sz w:val="24"/>
        </w:rPr>
        <w:t>R4-2402661</w:t>
      </w:r>
      <w:r>
        <w:rPr>
          <w:rFonts w:ascii="Arial" w:hAnsi="Arial" w:cs="Arial"/>
          <w:b/>
          <w:color w:val="0000FF"/>
          <w:sz w:val="24"/>
        </w:rPr>
        <w:tab/>
      </w:r>
      <w:r>
        <w:rPr>
          <w:rFonts w:ascii="Arial" w:hAnsi="Arial" w:cs="Arial"/>
          <w:b/>
          <w:sz w:val="24"/>
        </w:rPr>
        <w:t>Topic summary for [110][321] NR_cov_enh2_demod</w:t>
      </w:r>
    </w:p>
    <w:p w14:paraId="20D18508"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(CTC)</w:t>
      </w:r>
    </w:p>
    <w:p w14:paraId="20E939DB" w14:textId="77777777" w:rsidR="00C23990" w:rsidRDefault="00C23990" w:rsidP="00C23990">
      <w:pPr>
        <w:rPr>
          <w:rFonts w:ascii="Arial" w:hAnsi="Arial" w:cs="Arial"/>
          <w:b/>
        </w:rPr>
      </w:pPr>
      <w:r>
        <w:rPr>
          <w:rFonts w:ascii="Arial" w:hAnsi="Arial" w:cs="Arial"/>
          <w:b/>
        </w:rPr>
        <w:t xml:space="preserve">Abstract: </w:t>
      </w:r>
    </w:p>
    <w:p w14:paraId="2E5D5802" w14:textId="77777777" w:rsidR="00C23990" w:rsidRDefault="00C23990" w:rsidP="00C23990">
      <w:r>
        <w:t xml:space="preserve">[110][300] </w:t>
      </w:r>
      <w:proofErr w:type="spellStart"/>
      <w:r>
        <w:t>BDaT</w:t>
      </w:r>
      <w:proofErr w:type="spellEnd"/>
      <w:r>
        <w:t xml:space="preserve"> Session AI 8.19.2</w:t>
      </w:r>
    </w:p>
    <w:p w14:paraId="4E060936" w14:textId="77777777" w:rsidR="00CF2F88" w:rsidRDefault="00000000">
      <w:r>
        <w:rPr>
          <w:rFonts w:ascii="Arial" w:hAnsi="Arial"/>
          <w:b/>
        </w:rPr>
        <w:t>Decision:</w:t>
      </w:r>
      <w:r>
        <w:rPr>
          <w:rFonts w:ascii="Arial" w:hAnsi="Arial"/>
          <w:b/>
        </w:rPr>
        <w:tab/>
      </w:r>
      <w:r>
        <w:rPr>
          <w:rFonts w:ascii="Arial" w:hAnsi="Arial"/>
          <w:b/>
        </w:rPr>
        <w:tab/>
        <w:t>Noted</w:t>
      </w:r>
    </w:p>
    <w:p w14:paraId="589C3734" w14:textId="77777777" w:rsidR="00D073B3" w:rsidRPr="00A852F4" w:rsidRDefault="00D073B3" w:rsidP="00D073B3">
      <w:pPr>
        <w:rPr>
          <w:b/>
          <w:u w:val="single"/>
        </w:rPr>
      </w:pPr>
      <w:r w:rsidRPr="00A852F4">
        <w:rPr>
          <w:b/>
          <w:u w:val="single"/>
        </w:rPr>
        <w:t>Issue 1-1: Coverage of frequency range (FR) for Multiple PRACH transmission</w:t>
      </w:r>
    </w:p>
    <w:p w14:paraId="7BFEB6E1" w14:textId="77777777" w:rsidR="00D073B3" w:rsidRPr="00A852F4" w:rsidRDefault="00D073B3" w:rsidP="00D073B3">
      <w:pPr>
        <w:pStyle w:val="ListParagraph"/>
        <w:numPr>
          <w:ilvl w:val="0"/>
          <w:numId w:val="3"/>
        </w:numPr>
        <w:snapToGrid w:val="0"/>
        <w:spacing w:before="60" w:after="60"/>
        <w:ind w:left="284" w:hanging="284"/>
        <w:contextualSpacing w:val="0"/>
        <w:rPr>
          <w:rFonts w:eastAsia="SimSun"/>
          <w:highlight w:val="yellow"/>
        </w:rPr>
      </w:pPr>
      <w:r w:rsidRPr="00A852F4">
        <w:rPr>
          <w:rFonts w:eastAsia="SimSun"/>
          <w:highlight w:val="yellow"/>
        </w:rPr>
        <w:t>Recommended WF</w:t>
      </w:r>
    </w:p>
    <w:p w14:paraId="75BAD2A4" w14:textId="77777777" w:rsidR="00D073B3" w:rsidRPr="00A852F4" w:rsidRDefault="00D073B3" w:rsidP="00D073B3">
      <w:pPr>
        <w:widowControl w:val="0"/>
        <w:numPr>
          <w:ilvl w:val="1"/>
          <w:numId w:val="19"/>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852F4">
        <w:rPr>
          <w:lang w:eastAsia="zh-CN"/>
        </w:rPr>
        <w:t xml:space="preserve">Cover </w:t>
      </w:r>
      <w:r w:rsidRPr="00A852F4">
        <w:rPr>
          <w:rFonts w:hint="eastAsia"/>
          <w:lang w:eastAsia="zh-CN"/>
        </w:rPr>
        <w:t>F</w:t>
      </w:r>
      <w:r w:rsidRPr="00A852F4">
        <w:rPr>
          <w:lang w:eastAsia="zh-CN"/>
        </w:rPr>
        <w:t>R1 for 1x2 only (Nokia, Ericsson, Samsung, CTC, ZTE)</w:t>
      </w:r>
    </w:p>
    <w:p w14:paraId="1B2FD5FE" w14:textId="77777777" w:rsidR="00D073B3" w:rsidRDefault="00D073B3" w:rsidP="00C23990">
      <w:pPr>
        <w:rPr>
          <w:color w:val="993300"/>
          <w:u w:val="single"/>
        </w:rPr>
      </w:pPr>
      <w:r>
        <w:rPr>
          <w:color w:val="993300"/>
          <w:u w:val="single"/>
        </w:rPr>
        <w:t>Huawei:  From technical perspective, it is not necessary to define this requirement.  This feature has not been studied in RAN1 for FR1.</w:t>
      </w:r>
    </w:p>
    <w:p w14:paraId="153120DB" w14:textId="77777777" w:rsidR="00D073B3" w:rsidRDefault="00D073B3" w:rsidP="00C23990">
      <w:pPr>
        <w:rPr>
          <w:color w:val="993300"/>
          <w:u w:val="single"/>
        </w:rPr>
      </w:pPr>
      <w:r>
        <w:rPr>
          <w:color w:val="993300"/>
          <w:u w:val="single"/>
        </w:rPr>
        <w:t>CTC: Study was conducted in Rel-16 and following releases were to address the bottlenecks identified.  Since a bottleneck was identified during the study, it is applicable to apply the solution to it as well.</w:t>
      </w:r>
    </w:p>
    <w:p w14:paraId="18C63226" w14:textId="77777777" w:rsidR="00D073B3" w:rsidRDefault="00D073B3" w:rsidP="00C23990">
      <w:pPr>
        <w:rPr>
          <w:color w:val="993300"/>
          <w:u w:val="single"/>
        </w:rPr>
      </w:pPr>
      <w:r>
        <w:rPr>
          <w:color w:val="993300"/>
          <w:u w:val="single"/>
        </w:rPr>
        <w:t xml:space="preserve">Huawei: A new work item would be needed.  The scope of this WI is for FR2.  The </w:t>
      </w:r>
      <w:proofErr w:type="spellStart"/>
      <w:r>
        <w:rPr>
          <w:color w:val="993300"/>
          <w:u w:val="single"/>
        </w:rPr>
        <w:t>concluions</w:t>
      </w:r>
      <w:proofErr w:type="spellEnd"/>
      <w:r>
        <w:rPr>
          <w:color w:val="993300"/>
          <w:u w:val="single"/>
        </w:rPr>
        <w:t xml:space="preserve"> could be applicable to FR2, but from deployment perspective, no such bottleneck has been observed for FR1.</w:t>
      </w:r>
    </w:p>
    <w:p w14:paraId="067EA550" w14:textId="77777777" w:rsidR="00D073B3" w:rsidRDefault="00D073B3" w:rsidP="00C23990">
      <w:pPr>
        <w:rPr>
          <w:color w:val="993300"/>
          <w:u w:val="single"/>
        </w:rPr>
      </w:pPr>
      <w:r>
        <w:rPr>
          <w:color w:val="993300"/>
          <w:u w:val="single"/>
        </w:rPr>
        <w:t>ZTE: Similar view as China Telecom.  This feature can be introduced for FR1.</w:t>
      </w:r>
    </w:p>
    <w:p w14:paraId="4398A8CE" w14:textId="77777777" w:rsidR="00D073B3" w:rsidRDefault="00D073B3" w:rsidP="00C23990">
      <w:pPr>
        <w:rPr>
          <w:color w:val="993300"/>
          <w:u w:val="single"/>
        </w:rPr>
      </w:pPr>
      <w:r>
        <w:rPr>
          <w:color w:val="993300"/>
          <w:u w:val="single"/>
        </w:rPr>
        <w:lastRenderedPageBreak/>
        <w:t>Ericsson: If RAN1 has no limitation on FR1, then the requirement could be introduced to FR1 for Rel-18.</w:t>
      </w:r>
    </w:p>
    <w:p w14:paraId="5290D042" w14:textId="77777777" w:rsidR="00D073B3" w:rsidRDefault="00D073B3" w:rsidP="00C23990">
      <w:pPr>
        <w:rPr>
          <w:color w:val="993300"/>
          <w:u w:val="single"/>
        </w:rPr>
      </w:pPr>
      <w:r>
        <w:rPr>
          <w:color w:val="993300"/>
          <w:u w:val="single"/>
        </w:rPr>
        <w:t>Nokia: Although the effort focused on FR2-1 in RAN1, we see benefit for FR1.  We do however have concerns about timing and work required.</w:t>
      </w:r>
    </w:p>
    <w:p w14:paraId="1892639F" w14:textId="77777777" w:rsidR="00D073B3" w:rsidRDefault="00D073B3" w:rsidP="00C23990">
      <w:pPr>
        <w:rPr>
          <w:color w:val="993300"/>
          <w:u w:val="single"/>
        </w:rPr>
      </w:pPr>
      <w:r>
        <w:rPr>
          <w:color w:val="993300"/>
          <w:u w:val="single"/>
        </w:rPr>
        <w:t>Samsung: The WID does not limit multiple PRACH to FR2.</w:t>
      </w:r>
    </w:p>
    <w:p w14:paraId="430496F7" w14:textId="77777777" w:rsidR="00D073B3" w:rsidRDefault="00D073B3" w:rsidP="00C23990">
      <w:pPr>
        <w:rPr>
          <w:color w:val="993300"/>
          <w:u w:val="single"/>
        </w:rPr>
      </w:pPr>
      <w:r>
        <w:rPr>
          <w:color w:val="993300"/>
          <w:u w:val="single"/>
        </w:rPr>
        <w:t>CTC:  3 companies have already submitted simulation results.  We still need alignment but there are still two meetings remaining.  We believe there is sufficient time.</w:t>
      </w:r>
    </w:p>
    <w:p w14:paraId="22205128" w14:textId="77777777" w:rsidR="00D073B3" w:rsidRDefault="00D073B3" w:rsidP="00C23990">
      <w:pPr>
        <w:rPr>
          <w:color w:val="993300"/>
          <w:u w:val="single"/>
        </w:rPr>
      </w:pPr>
      <w:r>
        <w:rPr>
          <w:color w:val="993300"/>
          <w:u w:val="single"/>
        </w:rPr>
        <w:t>Huawei:  We can compromise to define requirements, but a declaration would be needed.  So far, there is large span between the results.</w:t>
      </w:r>
      <w:r w:rsidR="00FD4C7F">
        <w:rPr>
          <w:color w:val="993300"/>
          <w:u w:val="single"/>
        </w:rPr>
        <w:t xml:space="preserve">  We are concerned on the workload and ability to complete in the following two meetings.</w:t>
      </w:r>
    </w:p>
    <w:p w14:paraId="4CD633B0" w14:textId="77777777" w:rsidR="00FD4C7F" w:rsidRDefault="00FD4C7F" w:rsidP="00C23990">
      <w:pPr>
        <w:rPr>
          <w:color w:val="993300"/>
          <w:u w:val="single"/>
        </w:rPr>
      </w:pPr>
      <w:r>
        <w:rPr>
          <w:color w:val="993300"/>
          <w:u w:val="single"/>
        </w:rPr>
        <w:t>Nokia:  It’s not workload, but rather the ability to align in two meetings.</w:t>
      </w:r>
    </w:p>
    <w:p w14:paraId="5089BDB4" w14:textId="77777777" w:rsidR="00FD4C7F" w:rsidRPr="00A852F4" w:rsidRDefault="00FD4C7F" w:rsidP="00FD4C7F">
      <w:pPr>
        <w:rPr>
          <w:b/>
          <w:u w:val="single"/>
        </w:rPr>
      </w:pPr>
      <w:r w:rsidRPr="00A852F4">
        <w:rPr>
          <w:b/>
          <w:u w:val="single"/>
        </w:rPr>
        <w:t>Issue 1-2: PRACH repetition number for BS performance requirements for Multiple PRACH transmission</w:t>
      </w:r>
    </w:p>
    <w:p w14:paraId="4F3F8944" w14:textId="77777777" w:rsidR="00FD4C7F" w:rsidRPr="00FD4C7F" w:rsidRDefault="00FD4C7F" w:rsidP="00FD4C7F">
      <w:pPr>
        <w:rPr>
          <w:lang w:eastAsia="zh-CN"/>
        </w:rPr>
      </w:pPr>
      <w:r w:rsidRPr="00FD4C7F">
        <w:rPr>
          <w:lang w:eastAsia="zh-CN"/>
        </w:rPr>
        <w:t>Way forward for the next meeting:</w:t>
      </w:r>
    </w:p>
    <w:p w14:paraId="5381DE9A" w14:textId="77777777" w:rsidR="00FD4C7F" w:rsidRPr="00FD4C7F" w:rsidRDefault="00FD4C7F" w:rsidP="00FD4C7F">
      <w:pPr>
        <w:widowControl w:val="0"/>
        <w:numPr>
          <w:ilvl w:val="1"/>
          <w:numId w:val="19"/>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FD4C7F">
        <w:rPr>
          <w:rFonts w:hint="eastAsia"/>
          <w:lang w:eastAsia="zh-CN"/>
        </w:rPr>
        <w:t>C</w:t>
      </w:r>
      <w:r w:rsidRPr="00FD4C7F">
        <w:rPr>
          <w:lang w:eastAsia="zh-CN"/>
        </w:rPr>
        <w:t xml:space="preserve">ompanies to further check the simulation assumptions including TDD pattern, PRACH repetition interval for both FR1 </w:t>
      </w:r>
      <w:r w:rsidRPr="00FD4C7F">
        <w:rPr>
          <w:strike/>
          <w:lang w:eastAsia="zh-CN"/>
        </w:rPr>
        <w:t>(if introduced)</w:t>
      </w:r>
      <w:r w:rsidRPr="00FD4C7F">
        <w:rPr>
          <w:lang w:eastAsia="zh-CN"/>
        </w:rPr>
        <w:t xml:space="preserve"> and FR2.</w:t>
      </w:r>
    </w:p>
    <w:p w14:paraId="38459F2D" w14:textId="77777777" w:rsidR="00FD4C7F" w:rsidRPr="00FD4C7F" w:rsidRDefault="00FD4C7F" w:rsidP="00FD4C7F">
      <w:pPr>
        <w:widowControl w:val="0"/>
        <w:numPr>
          <w:ilvl w:val="1"/>
          <w:numId w:val="19"/>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FD4C7F">
        <w:rPr>
          <w:rFonts w:hint="eastAsia"/>
          <w:lang w:eastAsia="zh-CN"/>
        </w:rPr>
        <w:t>F</w:t>
      </w:r>
      <w:r w:rsidRPr="00FD4C7F">
        <w:rPr>
          <w:lang w:eastAsia="zh-CN"/>
        </w:rPr>
        <w:t>or the repetition number, keep the previous meeting agreement before simulation assumption agreed.</w:t>
      </w:r>
    </w:p>
    <w:p w14:paraId="61F84408" w14:textId="77777777" w:rsidR="00FD4C7F" w:rsidRDefault="00FD4C7F" w:rsidP="00FD4C7F">
      <w:pPr>
        <w:rPr>
          <w:b/>
          <w:u w:val="single"/>
        </w:rPr>
      </w:pPr>
      <w:r w:rsidRPr="00A11C1A">
        <w:rPr>
          <w:b/>
          <w:u w:val="single"/>
        </w:rPr>
        <w:t>Issue 1-</w:t>
      </w:r>
      <w:r>
        <w:rPr>
          <w:b/>
          <w:u w:val="single"/>
        </w:rPr>
        <w:t>5</w:t>
      </w:r>
      <w:r w:rsidRPr="00A11C1A">
        <w:rPr>
          <w:b/>
          <w:u w:val="single"/>
        </w:rPr>
        <w:t>:</w:t>
      </w:r>
      <w:r>
        <w:rPr>
          <w:b/>
          <w:u w:val="single"/>
        </w:rPr>
        <w:t xml:space="preserve"> </w:t>
      </w:r>
      <w:r w:rsidRPr="00FA4D33">
        <w:rPr>
          <w:b/>
          <w:u w:val="single"/>
        </w:rPr>
        <w:t>Sub Carrier Spacing</w:t>
      </w:r>
      <w:r>
        <w:rPr>
          <w:b/>
          <w:u w:val="single"/>
        </w:rPr>
        <w:t xml:space="preserve"> for BS</w:t>
      </w:r>
      <w:r w:rsidRPr="00473FC9">
        <w:rPr>
          <w:b/>
          <w:u w:val="single"/>
        </w:rPr>
        <w:t xml:space="preserve"> performance requirements for PRACH repetitions</w:t>
      </w:r>
    </w:p>
    <w:p w14:paraId="0C56DA13" w14:textId="77777777" w:rsidR="00FD4C7F" w:rsidRPr="00F22ABC" w:rsidRDefault="00FD4C7F" w:rsidP="00FD4C7F">
      <w:pPr>
        <w:pStyle w:val="ListParagraph"/>
        <w:numPr>
          <w:ilvl w:val="0"/>
          <w:numId w:val="3"/>
        </w:numPr>
        <w:snapToGrid w:val="0"/>
        <w:spacing w:before="60" w:after="60"/>
        <w:ind w:left="284" w:hanging="284"/>
        <w:contextualSpacing w:val="0"/>
        <w:rPr>
          <w:rFonts w:eastAsia="SimSun"/>
        </w:rPr>
      </w:pPr>
      <w:r w:rsidRPr="00A11C1A">
        <w:rPr>
          <w:rFonts w:eastAsia="SimSun" w:hint="eastAsia"/>
        </w:rPr>
        <w:t>Proposals</w:t>
      </w:r>
      <w:r w:rsidRPr="00A11C1A">
        <w:rPr>
          <w:rFonts w:eastAsia="SimSun"/>
        </w:rPr>
        <w:t>:</w:t>
      </w:r>
    </w:p>
    <w:p w14:paraId="7AF8C558" w14:textId="77777777" w:rsidR="00FD4C7F" w:rsidRPr="00F22ABC" w:rsidRDefault="00FD4C7F" w:rsidP="00FD4C7F">
      <w:pPr>
        <w:widowControl w:val="0"/>
        <w:numPr>
          <w:ilvl w:val="1"/>
          <w:numId w:val="19"/>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F22ABC">
        <w:rPr>
          <w:lang w:eastAsia="zh-CN"/>
        </w:rPr>
        <w:t>FR1</w:t>
      </w:r>
      <w:r>
        <w:rPr>
          <w:lang w:eastAsia="zh-CN"/>
        </w:rPr>
        <w:t>:</w:t>
      </w:r>
    </w:p>
    <w:p w14:paraId="34B7B4E2" w14:textId="77777777" w:rsidR="00FD4C7F" w:rsidRDefault="00FD4C7F" w:rsidP="00FD4C7F">
      <w:pPr>
        <w:widowControl w:val="0"/>
        <w:numPr>
          <w:ilvl w:val="2"/>
          <w:numId w:val="20"/>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F22ABC">
        <w:rPr>
          <w:lang w:eastAsia="zh-CN"/>
        </w:rPr>
        <w:t>Option 1: 15kHz and 30kHz (China Telecom</w:t>
      </w:r>
      <w:r>
        <w:rPr>
          <w:lang w:eastAsia="zh-CN"/>
        </w:rPr>
        <w:t>, Ericsson</w:t>
      </w:r>
      <w:r w:rsidRPr="00F22ABC">
        <w:rPr>
          <w:lang w:eastAsia="zh-CN"/>
        </w:rPr>
        <w:t>)</w:t>
      </w:r>
    </w:p>
    <w:p w14:paraId="06A31BF2" w14:textId="77777777" w:rsidR="00FD4C7F" w:rsidRDefault="00FD4C7F" w:rsidP="00FD4C7F">
      <w:pPr>
        <w:widowControl w:val="0"/>
        <w:numPr>
          <w:ilvl w:val="1"/>
          <w:numId w:val="19"/>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F22ABC">
        <w:rPr>
          <w:lang w:eastAsia="zh-CN"/>
        </w:rPr>
        <w:t>FR2-1</w:t>
      </w:r>
    </w:p>
    <w:p w14:paraId="3A73BE39" w14:textId="77777777" w:rsidR="00FD4C7F" w:rsidRDefault="00FD4C7F" w:rsidP="00FD4C7F">
      <w:pPr>
        <w:widowControl w:val="0"/>
        <w:numPr>
          <w:ilvl w:val="2"/>
          <w:numId w:val="20"/>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F22ABC">
        <w:rPr>
          <w:lang w:eastAsia="zh-CN"/>
        </w:rPr>
        <w:t xml:space="preserve">Option </w:t>
      </w:r>
      <w:r>
        <w:rPr>
          <w:lang w:eastAsia="zh-CN"/>
        </w:rPr>
        <w:t>1</w:t>
      </w:r>
      <w:r w:rsidRPr="00F22ABC">
        <w:rPr>
          <w:lang w:eastAsia="zh-CN"/>
        </w:rPr>
        <w:t>: Cover 60kHz SCS and 120kHz SCS (China Telecom</w:t>
      </w:r>
      <w:r>
        <w:rPr>
          <w:lang w:eastAsia="zh-CN"/>
        </w:rPr>
        <w:t>, Nokia, ZTE</w:t>
      </w:r>
      <w:r w:rsidRPr="00F22ABC">
        <w:rPr>
          <w:lang w:eastAsia="zh-CN"/>
        </w:rPr>
        <w:t>)</w:t>
      </w:r>
    </w:p>
    <w:p w14:paraId="05556A1A" w14:textId="77777777" w:rsidR="00FD4C7F" w:rsidRPr="00F22ABC" w:rsidRDefault="00FD4C7F" w:rsidP="00FD4C7F">
      <w:pPr>
        <w:widowControl w:val="0"/>
        <w:numPr>
          <w:ilvl w:val="2"/>
          <w:numId w:val="20"/>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Pr>
          <w:rFonts w:hint="eastAsia"/>
          <w:lang w:eastAsia="zh-CN"/>
        </w:rPr>
        <w:t>O</w:t>
      </w:r>
      <w:r>
        <w:rPr>
          <w:lang w:eastAsia="zh-CN"/>
        </w:rPr>
        <w:t>ption 2: 120kHz only (Ericsson, Huawei)</w:t>
      </w:r>
    </w:p>
    <w:p w14:paraId="38D40F4F" w14:textId="77777777" w:rsidR="00D073B3" w:rsidRDefault="00D073B3" w:rsidP="00C23990">
      <w:pPr>
        <w:rPr>
          <w:color w:val="993300"/>
          <w:u w:val="single"/>
        </w:rPr>
      </w:pPr>
    </w:p>
    <w:p w14:paraId="3A5C1574" w14:textId="77777777" w:rsidR="00FD4C7F" w:rsidRDefault="00FD4C7F" w:rsidP="00C23990">
      <w:pPr>
        <w:rPr>
          <w:color w:val="993300"/>
          <w:u w:val="single"/>
        </w:rPr>
      </w:pPr>
      <w:r>
        <w:rPr>
          <w:color w:val="993300"/>
          <w:u w:val="single"/>
        </w:rPr>
        <w:t>ZTE: We would like to support 60 kHz.</w:t>
      </w:r>
    </w:p>
    <w:p w14:paraId="79AFCF1D" w14:textId="77777777" w:rsidR="00FD4C7F" w:rsidRDefault="00FD4C7F" w:rsidP="00C23990">
      <w:pPr>
        <w:rPr>
          <w:color w:val="993300"/>
          <w:u w:val="single"/>
        </w:rPr>
      </w:pPr>
      <w:r>
        <w:rPr>
          <w:color w:val="993300"/>
          <w:u w:val="single"/>
        </w:rPr>
        <w:t>Huawei: From real deployment, we have not seen the need of 60 kHz for FR2.  If there is real product intention, we could accept it.</w:t>
      </w:r>
    </w:p>
    <w:p w14:paraId="68A992C7" w14:textId="77777777" w:rsidR="00FD4C7F" w:rsidRDefault="00FD4C7F" w:rsidP="00C23990">
      <w:pPr>
        <w:rPr>
          <w:color w:val="993300"/>
          <w:u w:val="single"/>
        </w:rPr>
      </w:pPr>
      <w:r>
        <w:rPr>
          <w:color w:val="993300"/>
          <w:u w:val="single"/>
        </w:rPr>
        <w:t>Samsung:  Option 2.  There is no difference in baseband processing between 60 and 120 kHz, so to reduce test cases, we can focus on 120 kHz which is the most common deployment option.</w:t>
      </w:r>
    </w:p>
    <w:p w14:paraId="4C70D740" w14:textId="77777777" w:rsidR="00FD4C7F" w:rsidRDefault="00FD4C7F" w:rsidP="00C23990">
      <w:pPr>
        <w:rPr>
          <w:color w:val="993300"/>
          <w:u w:val="single"/>
        </w:rPr>
      </w:pPr>
      <w:r>
        <w:rPr>
          <w:color w:val="993300"/>
          <w:u w:val="single"/>
        </w:rPr>
        <w:t>Nokia: Support option1 in case there is more future interest in deployment</w:t>
      </w:r>
    </w:p>
    <w:p w14:paraId="1FFE8EDD" w14:textId="77777777" w:rsidR="00FD4C7F" w:rsidRDefault="00FD4C7F" w:rsidP="00C23990">
      <w:pPr>
        <w:rPr>
          <w:color w:val="993300"/>
          <w:u w:val="single"/>
        </w:rPr>
      </w:pPr>
      <w:r>
        <w:rPr>
          <w:color w:val="993300"/>
          <w:u w:val="single"/>
        </w:rPr>
        <w:t xml:space="preserve">Samsung:  We’d like to hear the operator </w:t>
      </w:r>
      <w:r w:rsidR="00282728">
        <w:rPr>
          <w:color w:val="993300"/>
          <w:u w:val="single"/>
        </w:rPr>
        <w:t>feedback</w:t>
      </w:r>
    </w:p>
    <w:p w14:paraId="03BB7B3F" w14:textId="77777777" w:rsidR="00282728" w:rsidRDefault="00282728" w:rsidP="00C23990">
      <w:pPr>
        <w:rPr>
          <w:color w:val="993300"/>
          <w:u w:val="single"/>
        </w:rPr>
      </w:pPr>
      <w:r>
        <w:rPr>
          <w:color w:val="993300"/>
          <w:u w:val="single"/>
        </w:rPr>
        <w:t>Moderator:  Agree with 120 kHz and FFS for 60 kHz.  Encourage operators to provide input.</w:t>
      </w:r>
    </w:p>
    <w:p w14:paraId="4A73D3E3" w14:textId="77777777" w:rsidR="00282728" w:rsidRPr="00A11C1A" w:rsidRDefault="00282728" w:rsidP="00282728">
      <w:pPr>
        <w:rPr>
          <w:b/>
          <w:u w:val="single"/>
        </w:rPr>
      </w:pPr>
      <w:r w:rsidRPr="00A11C1A">
        <w:rPr>
          <w:b/>
          <w:u w:val="single"/>
        </w:rPr>
        <w:t>Issue 1-</w:t>
      </w:r>
      <w:r>
        <w:rPr>
          <w:b/>
          <w:u w:val="single"/>
        </w:rPr>
        <w:t>4</w:t>
      </w:r>
      <w:r w:rsidRPr="00A11C1A">
        <w:rPr>
          <w:b/>
          <w:u w:val="single"/>
        </w:rPr>
        <w:t>:</w:t>
      </w:r>
      <w:r>
        <w:rPr>
          <w:b/>
          <w:u w:val="single"/>
        </w:rPr>
        <w:t xml:space="preserve"> Channel model for BS</w:t>
      </w:r>
      <w:r w:rsidRPr="00473FC9">
        <w:rPr>
          <w:b/>
          <w:u w:val="single"/>
        </w:rPr>
        <w:t xml:space="preserve"> performance requirements for </w:t>
      </w:r>
      <w:r w:rsidRPr="0050722C">
        <w:rPr>
          <w:b/>
          <w:u w:val="single"/>
        </w:rPr>
        <w:t>Multiple PRACH transmission</w:t>
      </w:r>
    </w:p>
    <w:p w14:paraId="5894878D" w14:textId="77777777" w:rsidR="00FD4C7F" w:rsidRDefault="00282728" w:rsidP="00C23990">
      <w:pPr>
        <w:rPr>
          <w:color w:val="993300"/>
          <w:u w:val="single"/>
        </w:rPr>
      </w:pPr>
      <w:r>
        <w:rPr>
          <w:color w:val="993300"/>
          <w:u w:val="single"/>
        </w:rPr>
        <w:t>Huawei:  Not sure whether AWGN is necessary</w:t>
      </w:r>
    </w:p>
    <w:p w14:paraId="55210F21" w14:textId="77777777" w:rsidR="00282728" w:rsidRDefault="00282728" w:rsidP="00C23990">
      <w:pPr>
        <w:rPr>
          <w:color w:val="993300"/>
          <w:u w:val="single"/>
        </w:rPr>
      </w:pPr>
      <w:r>
        <w:rPr>
          <w:color w:val="993300"/>
          <w:u w:val="single"/>
        </w:rPr>
        <w:t>CTC: AWGN provides an upper bound since PRACH combining is across same channel.  There was previous agreement to cover both TDLC and AWGN in FR2.  We should cover both for FR1 also.</w:t>
      </w:r>
    </w:p>
    <w:p w14:paraId="704E35D5" w14:textId="77777777" w:rsidR="00282728" w:rsidRDefault="00282728" w:rsidP="00C23990">
      <w:pPr>
        <w:rPr>
          <w:color w:val="993300"/>
          <w:u w:val="single"/>
        </w:rPr>
      </w:pPr>
      <w:r>
        <w:rPr>
          <w:color w:val="993300"/>
          <w:u w:val="single"/>
        </w:rPr>
        <w:t>Samsung: What is the assumption of frequency offset for AWGN?  Baseband processing is the same between TDLC and AWGN.</w:t>
      </w:r>
    </w:p>
    <w:p w14:paraId="03742C36" w14:textId="77777777" w:rsidR="00282728" w:rsidRDefault="00282728" w:rsidP="00C23990">
      <w:pPr>
        <w:rPr>
          <w:color w:val="993300"/>
          <w:u w:val="single"/>
        </w:rPr>
      </w:pPr>
      <w:r>
        <w:rPr>
          <w:color w:val="993300"/>
          <w:u w:val="single"/>
        </w:rPr>
        <w:t>Huawei: If baseband processing can already be verified with fading channel TDLC, there is no need for AWGN.  AWGN is typically used for alignment, but not needed for requirement definition.</w:t>
      </w:r>
    </w:p>
    <w:p w14:paraId="1AD0C29A" w14:textId="77777777" w:rsidR="00282728" w:rsidRDefault="00282728" w:rsidP="00C23990">
      <w:pPr>
        <w:rPr>
          <w:color w:val="993300"/>
          <w:u w:val="single"/>
        </w:rPr>
      </w:pPr>
      <w:r>
        <w:rPr>
          <w:color w:val="993300"/>
          <w:u w:val="single"/>
        </w:rPr>
        <w:t>Samsung:  For IoT we considered fading channel and AWGN for single PRACH, but only fading channel for multiple PRACH.  We can do the same here.</w:t>
      </w:r>
    </w:p>
    <w:p w14:paraId="55C63D26" w14:textId="77777777" w:rsidR="00282728" w:rsidRDefault="00282728" w:rsidP="00C23990">
      <w:pPr>
        <w:rPr>
          <w:color w:val="993300"/>
          <w:u w:val="single"/>
        </w:rPr>
      </w:pPr>
      <w:r>
        <w:rPr>
          <w:color w:val="993300"/>
          <w:u w:val="single"/>
        </w:rPr>
        <w:lastRenderedPageBreak/>
        <w:t>CTC: We are ok to compromise to define requirements only for fading channel for both FR2 and FR1.  For alignment purposes, however, we suggest companies provide both fading channel and AWGN.</w:t>
      </w:r>
    </w:p>
    <w:p w14:paraId="3124C547" w14:textId="77777777" w:rsidR="00282728" w:rsidRDefault="00282728" w:rsidP="00C23990">
      <w:pPr>
        <w:rPr>
          <w:color w:val="993300"/>
          <w:u w:val="single"/>
        </w:rPr>
      </w:pPr>
    </w:p>
    <w:p w14:paraId="6AB112E7" w14:textId="77777777" w:rsidR="00282728" w:rsidRDefault="00282728" w:rsidP="00C23990">
      <w:pPr>
        <w:rPr>
          <w:color w:val="993300"/>
          <w:u w:val="single"/>
        </w:rPr>
      </w:pPr>
    </w:p>
    <w:p w14:paraId="262F0727" w14:textId="77777777" w:rsidR="00282728" w:rsidRDefault="00282728" w:rsidP="00C23990">
      <w:pPr>
        <w:rPr>
          <w:color w:val="993300"/>
          <w:u w:val="single"/>
        </w:rPr>
      </w:pPr>
    </w:p>
    <w:p w14:paraId="753237D6" w14:textId="77777777" w:rsidR="00FD4C7F" w:rsidRDefault="00FD4C7F" w:rsidP="00C23990">
      <w:pPr>
        <w:rPr>
          <w:color w:val="993300"/>
          <w:u w:val="single"/>
        </w:rPr>
      </w:pPr>
      <w:r>
        <w:rPr>
          <w:color w:val="993300"/>
          <w:u w:val="single"/>
        </w:rPr>
        <w:t xml:space="preserve"> </w:t>
      </w:r>
    </w:p>
    <w:p w14:paraId="2294F053" w14:textId="77777777" w:rsidR="00C23990" w:rsidRDefault="00C23990" w:rsidP="00C23990">
      <w:pPr>
        <w:rPr>
          <w:rFonts w:ascii="Arial" w:hAnsi="Arial" w:cs="Arial"/>
          <w:b/>
          <w:sz w:val="24"/>
        </w:rPr>
      </w:pPr>
      <w:r>
        <w:rPr>
          <w:rFonts w:ascii="Arial" w:hAnsi="Arial" w:cs="Arial"/>
          <w:b/>
          <w:color w:val="0000FF"/>
          <w:sz w:val="24"/>
        </w:rPr>
        <w:t>R4-2402866</w:t>
      </w:r>
      <w:r>
        <w:rPr>
          <w:rFonts w:ascii="Arial" w:hAnsi="Arial" w:cs="Arial"/>
          <w:b/>
          <w:color w:val="0000FF"/>
          <w:sz w:val="24"/>
        </w:rPr>
        <w:tab/>
      </w:r>
      <w:r>
        <w:rPr>
          <w:rFonts w:ascii="Arial" w:hAnsi="Arial" w:cs="Arial"/>
          <w:b/>
          <w:sz w:val="24"/>
        </w:rPr>
        <w:t>Way forward on [110][321] NR_cov_enh2_demod</w:t>
      </w:r>
    </w:p>
    <w:p w14:paraId="46D46310"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CTC</w:t>
      </w:r>
    </w:p>
    <w:p w14:paraId="5CE93E84" w14:textId="77777777" w:rsidR="00B01E1B" w:rsidRDefault="00000000">
      <w:r>
        <w:rPr>
          <w:rFonts w:ascii="Arial" w:hAnsi="Arial"/>
          <w:b/>
        </w:rPr>
        <w:t>Decision:</w:t>
      </w:r>
      <w:r>
        <w:rPr>
          <w:rFonts w:ascii="Arial" w:hAnsi="Arial"/>
          <w:b/>
        </w:rPr>
        <w:tab/>
      </w:r>
      <w:r>
        <w:rPr>
          <w:rFonts w:ascii="Arial" w:hAnsi="Arial"/>
          <w:b/>
        </w:rPr>
        <w:tab/>
        <w:t>Approved</w:t>
      </w:r>
    </w:p>
    <w:p w14:paraId="7B1048C2" w14:textId="77777777" w:rsidR="00CF2F88" w:rsidRDefault="00000000">
      <w:r>
        <w:rPr>
          <w:rFonts w:ascii="Arial" w:hAnsi="Arial"/>
          <w:b/>
          <w:sz w:val="24"/>
        </w:rPr>
        <w:t>R4-2403060</w:t>
      </w:r>
      <w:r>
        <w:rPr>
          <w:rFonts w:ascii="Arial" w:hAnsi="Arial"/>
          <w:b/>
          <w:sz w:val="24"/>
        </w:rPr>
        <w:tab/>
        <w:t>Offline meeting minutes for [110][321] NR_cov_enh2_demod</w:t>
      </w:r>
    </w:p>
    <w:p w14:paraId="3AC42F84" w14:textId="77777777" w:rsidR="00CF2F88"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CTC</w:t>
      </w:r>
    </w:p>
    <w:p w14:paraId="135FAA4E" w14:textId="77777777" w:rsidR="00CF2F88" w:rsidRDefault="00000000">
      <w:r>
        <w:rPr>
          <w:rFonts w:ascii="Arial" w:hAnsi="Arial"/>
          <w:b/>
        </w:rPr>
        <w:t>Decision:</w:t>
      </w:r>
      <w:r>
        <w:rPr>
          <w:rFonts w:ascii="Arial" w:hAnsi="Arial"/>
          <w:b/>
        </w:rPr>
        <w:tab/>
      </w:r>
      <w:r>
        <w:rPr>
          <w:rFonts w:ascii="Arial" w:hAnsi="Arial"/>
          <w:b/>
        </w:rPr>
        <w:tab/>
        <w:t>Noted</w:t>
      </w:r>
    </w:p>
    <w:p w14:paraId="58153386" w14:textId="77777777" w:rsidR="00C23990" w:rsidRDefault="00C23990" w:rsidP="00C23990">
      <w:pPr>
        <w:pStyle w:val="Heading3"/>
      </w:pPr>
      <w:bookmarkStart w:id="446" w:name="_Toc159600098"/>
      <w:r>
        <w:t>8.20</w:t>
      </w:r>
      <w:r>
        <w:tab/>
        <w:t>NR Network-controlled Repeaters</w:t>
      </w:r>
      <w:bookmarkEnd w:id="446"/>
    </w:p>
    <w:p w14:paraId="40667691" w14:textId="77777777" w:rsidR="00C23990" w:rsidRDefault="00C23990" w:rsidP="00C23990">
      <w:pPr>
        <w:pStyle w:val="Heading4"/>
      </w:pPr>
      <w:bookmarkStart w:id="447" w:name="_Toc159600099"/>
      <w:r>
        <w:t>8.20.1</w:t>
      </w:r>
      <w:r>
        <w:tab/>
        <w:t>RF core requirements maintenance</w:t>
      </w:r>
      <w:bookmarkEnd w:id="447"/>
    </w:p>
    <w:p w14:paraId="35DF7F2E" w14:textId="77777777" w:rsidR="00C23990" w:rsidRDefault="00C23990" w:rsidP="00C23990">
      <w:pPr>
        <w:rPr>
          <w:rFonts w:ascii="Arial" w:hAnsi="Arial" w:cs="Arial"/>
          <w:b/>
          <w:sz w:val="24"/>
        </w:rPr>
      </w:pPr>
      <w:r>
        <w:rPr>
          <w:rFonts w:ascii="Arial" w:hAnsi="Arial" w:cs="Arial"/>
          <w:b/>
          <w:color w:val="0000FF"/>
          <w:sz w:val="24"/>
        </w:rPr>
        <w:t>R4-2400073</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-Core) CR for TS 38.106, Correction on terminology of repeater</w:t>
      </w:r>
    </w:p>
    <w:p w14:paraId="5A1ECDC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CR-0053  rev  Cat: F (Rel-18)</w:t>
      </w:r>
      <w:r>
        <w:rPr>
          <w:i/>
        </w:rPr>
        <w:br/>
      </w:r>
      <w:r>
        <w:rPr>
          <w:i/>
        </w:rPr>
        <w:br/>
      </w:r>
      <w:r>
        <w:rPr>
          <w:i/>
        </w:rPr>
        <w:tab/>
      </w:r>
      <w:r>
        <w:rPr>
          <w:i/>
        </w:rPr>
        <w:tab/>
      </w:r>
      <w:r>
        <w:rPr>
          <w:i/>
        </w:rPr>
        <w:tab/>
      </w:r>
      <w:r>
        <w:rPr>
          <w:i/>
        </w:rPr>
        <w:tab/>
      </w:r>
      <w:r>
        <w:rPr>
          <w:i/>
        </w:rPr>
        <w:tab/>
        <w:t>Source: CATT</w:t>
      </w:r>
    </w:p>
    <w:p w14:paraId="6AC8D209" w14:textId="77777777" w:rsidR="00C312AA" w:rsidRDefault="00000000">
      <w:r>
        <w:rPr>
          <w:rFonts w:ascii="Arial" w:hAnsi="Arial"/>
          <w:b/>
        </w:rPr>
        <w:t>Decision:</w:t>
      </w:r>
      <w:r>
        <w:rPr>
          <w:rFonts w:ascii="Arial" w:hAnsi="Arial"/>
          <w:b/>
        </w:rPr>
        <w:tab/>
      </w:r>
      <w:r>
        <w:rPr>
          <w:rFonts w:ascii="Arial" w:hAnsi="Arial"/>
          <w:b/>
        </w:rPr>
        <w:tab/>
        <w:t>Endorsed</w:t>
      </w:r>
    </w:p>
    <w:p w14:paraId="352E8A72" w14:textId="77777777" w:rsidR="00D24308" w:rsidRPr="00D24308" w:rsidRDefault="00D24308" w:rsidP="00C23990">
      <w:pPr>
        <w:rPr>
          <w:rFonts w:eastAsia="SimSun"/>
          <w:szCs w:val="24"/>
          <w:lang w:val="en-US" w:eastAsia="zh-CN"/>
        </w:rPr>
      </w:pPr>
      <w:r w:rsidRPr="00D24308">
        <w:t>Huawei: “</w:t>
      </w:r>
      <w:r w:rsidRPr="00D24308">
        <w:rPr>
          <w:rFonts w:eastAsia="SimSun" w:hint="eastAsia"/>
          <w:szCs w:val="24"/>
          <w:lang w:val="en-US" w:eastAsia="zh-CN"/>
        </w:rPr>
        <w:t>Rel-17 repeater should be named as RF repeater</w:t>
      </w:r>
      <w:r w:rsidRPr="00D24308">
        <w:rPr>
          <w:rFonts w:eastAsia="SimSun"/>
          <w:szCs w:val="24"/>
          <w:lang w:val="en-US" w:eastAsia="zh-CN"/>
        </w:rPr>
        <w:t>”  We don’t agree to distinguish R17 and R18 with RF repeater.</w:t>
      </w:r>
    </w:p>
    <w:p w14:paraId="558215E6" w14:textId="77777777" w:rsidR="00D24308" w:rsidRDefault="00D24308" w:rsidP="00C23990">
      <w:pPr>
        <w:rPr>
          <w:rFonts w:eastAsia="SimSun"/>
          <w:szCs w:val="24"/>
          <w:lang w:val="en-US" w:eastAsia="zh-CN"/>
        </w:rPr>
      </w:pPr>
      <w:r w:rsidRPr="00D24308">
        <w:rPr>
          <w:rFonts w:eastAsia="SimSun"/>
          <w:szCs w:val="24"/>
          <w:lang w:val="en-US" w:eastAsia="zh-CN"/>
        </w:rPr>
        <w:t xml:space="preserve">NEC: </w:t>
      </w:r>
      <w:r>
        <w:rPr>
          <w:rFonts w:eastAsia="SimSun"/>
          <w:szCs w:val="24"/>
          <w:lang w:val="en-US" w:eastAsia="zh-CN"/>
        </w:rPr>
        <w:t>We agree to use RF repeater.</w:t>
      </w:r>
    </w:p>
    <w:p w14:paraId="7A8EF443" w14:textId="77777777" w:rsidR="00D24308" w:rsidRDefault="00D24308" w:rsidP="00C23990">
      <w:pPr>
        <w:rPr>
          <w:rFonts w:eastAsia="SimSun"/>
          <w:szCs w:val="24"/>
          <w:lang w:val="en-US" w:eastAsia="zh-CN"/>
        </w:rPr>
      </w:pPr>
      <w:r>
        <w:rPr>
          <w:rFonts w:eastAsia="SimSun"/>
          <w:szCs w:val="24"/>
          <w:lang w:val="en-US" w:eastAsia="zh-CN"/>
        </w:rPr>
        <w:t xml:space="preserve">CATT:  It is a common understanding.  RF repeater </w:t>
      </w:r>
      <w:r w:rsidR="00FB6BB4">
        <w:rPr>
          <w:rFonts w:eastAsia="SimSun"/>
          <w:szCs w:val="24"/>
          <w:lang w:val="en-US" w:eastAsia="zh-CN"/>
        </w:rPr>
        <w:t>is referring to Rel-17, NCR is referring to Rel-18, and NR repeater is generic to either release.</w:t>
      </w:r>
    </w:p>
    <w:p w14:paraId="593DBB21" w14:textId="77777777" w:rsidR="00FB6BB4" w:rsidRDefault="00FB6BB4" w:rsidP="00C23990">
      <w:pPr>
        <w:rPr>
          <w:rFonts w:eastAsia="SimSun"/>
          <w:szCs w:val="24"/>
          <w:lang w:val="en-US" w:eastAsia="zh-CN"/>
        </w:rPr>
      </w:pPr>
      <w:r>
        <w:rPr>
          <w:rFonts w:eastAsia="SimSun"/>
          <w:szCs w:val="24"/>
          <w:lang w:val="en-US" w:eastAsia="zh-CN"/>
        </w:rPr>
        <w:t>Huawei:  Can we come up with an abbreviation for Rel-17 repeater instead of “RF repeater”?  LTE spec also uses “RF repeater”.</w:t>
      </w:r>
    </w:p>
    <w:p w14:paraId="3040C684" w14:textId="77777777" w:rsidR="00FB6BB4" w:rsidRDefault="00FB6BB4" w:rsidP="00C23990">
      <w:pPr>
        <w:rPr>
          <w:rFonts w:eastAsia="SimSun"/>
          <w:szCs w:val="24"/>
          <w:lang w:val="en-US" w:eastAsia="zh-CN"/>
        </w:rPr>
      </w:pPr>
      <w:r>
        <w:rPr>
          <w:rFonts w:eastAsia="SimSun"/>
          <w:szCs w:val="24"/>
          <w:lang w:val="en-US" w:eastAsia="zh-CN"/>
        </w:rPr>
        <w:t>ZTE:  We could call is “NR RF repeater” to distinguish from LTE RF repeater.  It is clear when we speak of NR RF repeater that we refer to Rel-17.</w:t>
      </w:r>
    </w:p>
    <w:p w14:paraId="400C9483" w14:textId="77777777" w:rsidR="00FB6BB4" w:rsidRDefault="00FB6BB4" w:rsidP="00C23990">
      <w:pPr>
        <w:rPr>
          <w:rFonts w:eastAsia="SimSun"/>
          <w:szCs w:val="24"/>
          <w:lang w:val="en-US" w:eastAsia="zh-CN"/>
        </w:rPr>
      </w:pPr>
    </w:p>
    <w:p w14:paraId="3DAA4845" w14:textId="77777777" w:rsidR="00D24308" w:rsidRPr="00D24308" w:rsidRDefault="00D24308" w:rsidP="00C23990">
      <w:pPr>
        <w:rPr>
          <w:u w:val="single"/>
        </w:rPr>
      </w:pPr>
    </w:p>
    <w:p w14:paraId="48A3615F" w14:textId="77777777" w:rsidR="00C23990" w:rsidRDefault="00C23990" w:rsidP="00C23990">
      <w:pPr>
        <w:rPr>
          <w:rFonts w:ascii="Arial" w:hAnsi="Arial" w:cs="Arial"/>
          <w:b/>
          <w:sz w:val="24"/>
        </w:rPr>
      </w:pPr>
      <w:r>
        <w:rPr>
          <w:rFonts w:ascii="Arial" w:hAnsi="Arial" w:cs="Arial"/>
          <w:b/>
          <w:color w:val="0000FF"/>
          <w:sz w:val="24"/>
        </w:rPr>
        <w:t>R4-2400074</w:t>
      </w:r>
      <w:r>
        <w:rPr>
          <w:rFonts w:ascii="Arial" w:hAnsi="Arial" w:cs="Arial"/>
          <w:b/>
          <w:color w:val="0000FF"/>
          <w:sz w:val="24"/>
        </w:rPr>
        <w:tab/>
      </w:r>
      <w:r>
        <w:rPr>
          <w:rFonts w:ascii="Arial" w:hAnsi="Arial" w:cs="Arial"/>
          <w:b/>
          <w:sz w:val="24"/>
        </w:rPr>
        <w:t>Discussion on Rel-17 repeater terminology</w:t>
      </w:r>
    </w:p>
    <w:p w14:paraId="3EDB5F57"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00E560AE" w14:textId="77777777" w:rsidR="0031497F" w:rsidRDefault="00000000">
      <w:r>
        <w:rPr>
          <w:rFonts w:ascii="Arial" w:hAnsi="Arial"/>
          <w:b/>
        </w:rPr>
        <w:t>Decision:</w:t>
      </w:r>
      <w:r>
        <w:rPr>
          <w:rFonts w:ascii="Arial" w:hAnsi="Arial"/>
          <w:b/>
        </w:rPr>
        <w:tab/>
      </w:r>
      <w:r>
        <w:rPr>
          <w:rFonts w:ascii="Arial" w:hAnsi="Arial"/>
          <w:b/>
        </w:rPr>
        <w:tab/>
        <w:t>Noted</w:t>
      </w:r>
    </w:p>
    <w:p w14:paraId="7ABA9F0A" w14:textId="77777777" w:rsidR="00C23990" w:rsidRDefault="00C23990" w:rsidP="00C23990">
      <w:pPr>
        <w:rPr>
          <w:rFonts w:ascii="Arial" w:hAnsi="Arial" w:cs="Arial"/>
          <w:b/>
          <w:sz w:val="24"/>
        </w:rPr>
      </w:pPr>
      <w:r>
        <w:rPr>
          <w:rFonts w:ascii="Arial" w:hAnsi="Arial" w:cs="Arial"/>
          <w:b/>
          <w:color w:val="0000FF"/>
          <w:sz w:val="24"/>
        </w:rPr>
        <w:lastRenderedPageBreak/>
        <w:t>R4-2400228</w:t>
      </w:r>
      <w:r>
        <w:rPr>
          <w:rFonts w:ascii="Arial" w:hAnsi="Arial" w:cs="Arial"/>
          <w:b/>
          <w:color w:val="0000FF"/>
          <w:sz w:val="24"/>
        </w:rPr>
        <w:tab/>
      </w:r>
      <w:r>
        <w:rPr>
          <w:rFonts w:ascii="Arial" w:hAnsi="Arial" w:cs="Arial"/>
          <w:b/>
          <w:sz w:val="24"/>
        </w:rPr>
        <w:t>CR to TS 38.106 for editorial corrections</w:t>
      </w:r>
    </w:p>
    <w:p w14:paraId="64744CCD"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CR-0056  rev  Cat: D (Rel-18)</w:t>
      </w:r>
      <w:r>
        <w:rPr>
          <w:i/>
        </w:rPr>
        <w:br/>
      </w:r>
      <w:r>
        <w:rPr>
          <w:i/>
        </w:rPr>
        <w:br/>
      </w:r>
      <w:r>
        <w:rPr>
          <w:i/>
        </w:rPr>
        <w:tab/>
      </w:r>
      <w:r>
        <w:rPr>
          <w:i/>
        </w:rPr>
        <w:tab/>
      </w:r>
      <w:r>
        <w:rPr>
          <w:i/>
        </w:rPr>
        <w:tab/>
      </w:r>
      <w:r>
        <w:rPr>
          <w:i/>
        </w:rPr>
        <w:tab/>
      </w:r>
      <w:r>
        <w:rPr>
          <w:i/>
        </w:rPr>
        <w:tab/>
        <w:t>Source: Murata Manufacturing Co Ltd.</w:t>
      </w:r>
    </w:p>
    <w:p w14:paraId="5CB337C0" w14:textId="77777777" w:rsidR="0031497F" w:rsidRDefault="00000000">
      <w:r>
        <w:rPr>
          <w:rFonts w:ascii="Arial" w:hAnsi="Arial"/>
          <w:b/>
        </w:rPr>
        <w:t>Decision:</w:t>
      </w:r>
      <w:r>
        <w:rPr>
          <w:rFonts w:ascii="Arial" w:hAnsi="Arial"/>
          <w:b/>
        </w:rPr>
        <w:tab/>
      </w:r>
      <w:r>
        <w:rPr>
          <w:rFonts w:ascii="Arial" w:hAnsi="Arial"/>
          <w:b/>
        </w:rPr>
        <w:tab/>
        <w:t>Endorsed</w:t>
      </w:r>
    </w:p>
    <w:p w14:paraId="626EB470" w14:textId="77777777" w:rsidR="00D24308" w:rsidRDefault="00D24308" w:rsidP="00C23990">
      <w:r w:rsidRPr="00FB6BB4">
        <w:t xml:space="preserve">Ericsson:  Why is a frequency deleted, this is changing he requirement, but this is supposed to be an editorial CR. </w:t>
      </w:r>
    </w:p>
    <w:p w14:paraId="4C0D17E9" w14:textId="77777777" w:rsidR="00FB6BB4" w:rsidRDefault="00FB6BB4" w:rsidP="00C23990">
      <w:r>
        <w:t>ZTE:  This is a duplicated requirement, not removing it.</w:t>
      </w:r>
    </w:p>
    <w:p w14:paraId="2D5B1CB6" w14:textId="77777777" w:rsidR="00FB6BB4" w:rsidRPr="00FB6BB4" w:rsidRDefault="00FB6BB4" w:rsidP="00C23990">
      <w:r>
        <w:t>Moderator:  We can endorse this CR and combine with other CRs to form a big CR for agreement.</w:t>
      </w:r>
    </w:p>
    <w:p w14:paraId="1B694E82" w14:textId="77777777" w:rsidR="00C23990" w:rsidRDefault="00C23990" w:rsidP="00C23990">
      <w:pPr>
        <w:rPr>
          <w:rFonts w:ascii="Arial" w:hAnsi="Arial" w:cs="Arial"/>
          <w:b/>
          <w:sz w:val="24"/>
        </w:rPr>
      </w:pPr>
      <w:r>
        <w:rPr>
          <w:rFonts w:ascii="Arial" w:hAnsi="Arial" w:cs="Arial"/>
          <w:b/>
          <w:color w:val="0000FF"/>
          <w:sz w:val="24"/>
        </w:rPr>
        <w:t>R4-2402512</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-Core) Maintenance draft CR to TS 38.106: NCR RF part</w:t>
      </w:r>
    </w:p>
    <w:p w14:paraId="31F58348"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38.106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32BA2185" w14:textId="77777777" w:rsidR="0031497F" w:rsidRDefault="00000000">
      <w:r>
        <w:rPr>
          <w:rFonts w:ascii="Arial" w:hAnsi="Arial"/>
          <w:b/>
        </w:rPr>
        <w:t>Decision:</w:t>
      </w:r>
      <w:r>
        <w:rPr>
          <w:rFonts w:ascii="Arial" w:hAnsi="Arial"/>
          <w:b/>
        </w:rPr>
        <w:tab/>
      </w:r>
      <w:r>
        <w:rPr>
          <w:rFonts w:ascii="Arial" w:hAnsi="Arial"/>
          <w:b/>
        </w:rPr>
        <w:tab/>
        <w:t>Revised to R4-2402955 (from R4-2402512)</w:t>
      </w:r>
    </w:p>
    <w:p w14:paraId="29A4C648" w14:textId="77777777" w:rsidR="0031497F" w:rsidRDefault="00000000">
      <w:r>
        <w:rPr>
          <w:rFonts w:ascii="Arial" w:hAnsi="Arial"/>
          <w:b/>
          <w:sz w:val="24"/>
        </w:rPr>
        <w:t>R4-2402955</w:t>
      </w:r>
      <w:r>
        <w:rPr>
          <w:rFonts w:ascii="Arial" w:hAnsi="Arial"/>
          <w:b/>
          <w:sz w:val="24"/>
        </w:rPr>
        <w:tab/>
        <w:t>(NR_netcon_repeater-Core) Maintenance draft CR to TS 38.106: NCR RF part</w:t>
      </w:r>
    </w:p>
    <w:p w14:paraId="31577F44" w14:textId="77777777" w:rsidR="0031497F"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04BA15A5" w14:textId="77777777" w:rsidR="00B01E1B" w:rsidRDefault="00000000">
      <w:r>
        <w:rPr>
          <w:rFonts w:ascii="Arial" w:hAnsi="Arial"/>
          <w:b/>
        </w:rPr>
        <w:t>Decision:</w:t>
      </w:r>
      <w:r>
        <w:rPr>
          <w:rFonts w:ascii="Arial" w:hAnsi="Arial"/>
          <w:b/>
        </w:rPr>
        <w:tab/>
      </w:r>
      <w:r>
        <w:rPr>
          <w:rFonts w:ascii="Arial" w:hAnsi="Arial"/>
          <w:b/>
        </w:rPr>
        <w:tab/>
        <w:t>Endorsed</w:t>
      </w:r>
    </w:p>
    <w:p w14:paraId="71DD086C" w14:textId="77777777" w:rsidR="00D24308" w:rsidRPr="00FB6BB4" w:rsidRDefault="00D24308" w:rsidP="00C23990">
      <w:r w:rsidRPr="00FB6BB4">
        <w:t>Ericsson:  The “emission requirement could be relaxed”, but needs more precise wording</w:t>
      </w:r>
    </w:p>
    <w:p w14:paraId="4798FAE4" w14:textId="77777777" w:rsidR="00D24308" w:rsidRPr="00FB6BB4" w:rsidRDefault="00D24308" w:rsidP="00C23990">
      <w:r w:rsidRPr="00FB6BB4">
        <w:t>CATT: We don’t understand the need for all the changes where there isn’t actually a change.</w:t>
      </w:r>
    </w:p>
    <w:p w14:paraId="52DDC6C8" w14:textId="77777777" w:rsidR="00D24308" w:rsidRPr="00FB6BB4" w:rsidRDefault="00FB6BB4" w:rsidP="00C23990">
      <w:r w:rsidRPr="00FB6BB4">
        <w:t>Huawei: Can remove reference to BS and UE requirements.  We also have other minor corrections.</w:t>
      </w:r>
    </w:p>
    <w:p w14:paraId="211FCB36" w14:textId="77777777" w:rsidR="00C23990" w:rsidRDefault="00C23990" w:rsidP="00C23990">
      <w:pPr>
        <w:pStyle w:val="Heading5"/>
      </w:pPr>
      <w:bookmarkStart w:id="448" w:name="_Toc159600100"/>
      <w:r>
        <w:t>8.20.1.1</w:t>
      </w:r>
      <w:r>
        <w:tab/>
        <w:t>RF requirements for NCR-</w:t>
      </w:r>
      <w:proofErr w:type="spellStart"/>
      <w:r>
        <w:t>Fwd</w:t>
      </w:r>
      <w:bookmarkEnd w:id="448"/>
      <w:proofErr w:type="spellEnd"/>
    </w:p>
    <w:p w14:paraId="5BC3A750" w14:textId="77777777" w:rsidR="00C23990" w:rsidRDefault="00C23990" w:rsidP="00C23990">
      <w:pPr>
        <w:rPr>
          <w:rFonts w:ascii="Arial" w:hAnsi="Arial" w:cs="Arial"/>
          <w:b/>
          <w:sz w:val="24"/>
        </w:rPr>
      </w:pPr>
      <w:r>
        <w:rPr>
          <w:rFonts w:ascii="Arial" w:hAnsi="Arial" w:cs="Arial"/>
          <w:b/>
          <w:color w:val="0000FF"/>
          <w:sz w:val="24"/>
        </w:rPr>
        <w:t>R4-2400072</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-Core) CR for TS 38.106, Correction on antenna connector and TAB connector related symbols for NCR</w:t>
      </w:r>
    </w:p>
    <w:p w14:paraId="7BF699F3"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CR-0052  rev  Cat: F (Rel-18)</w:t>
      </w:r>
      <w:r>
        <w:rPr>
          <w:i/>
        </w:rPr>
        <w:br/>
      </w:r>
      <w:r>
        <w:rPr>
          <w:i/>
        </w:rPr>
        <w:br/>
      </w:r>
      <w:r>
        <w:rPr>
          <w:i/>
        </w:rPr>
        <w:tab/>
      </w:r>
      <w:r>
        <w:rPr>
          <w:i/>
        </w:rPr>
        <w:tab/>
      </w:r>
      <w:r>
        <w:rPr>
          <w:i/>
        </w:rPr>
        <w:tab/>
      </w:r>
      <w:r>
        <w:rPr>
          <w:i/>
        </w:rPr>
        <w:tab/>
      </w:r>
      <w:r>
        <w:rPr>
          <w:i/>
        </w:rPr>
        <w:tab/>
        <w:t>Source: CATT</w:t>
      </w:r>
    </w:p>
    <w:p w14:paraId="3E7D0314" w14:textId="77777777" w:rsidR="00C312AA" w:rsidRDefault="00000000">
      <w:r>
        <w:rPr>
          <w:rFonts w:ascii="Arial" w:hAnsi="Arial"/>
          <w:b/>
        </w:rPr>
        <w:t>Decision:</w:t>
      </w:r>
      <w:r>
        <w:rPr>
          <w:rFonts w:ascii="Arial" w:hAnsi="Arial"/>
          <w:b/>
        </w:rPr>
        <w:tab/>
      </w:r>
      <w:r>
        <w:rPr>
          <w:rFonts w:ascii="Arial" w:hAnsi="Arial"/>
          <w:b/>
        </w:rPr>
        <w:tab/>
        <w:t>Endorsed</w:t>
      </w:r>
    </w:p>
    <w:p w14:paraId="5CEBDD39" w14:textId="77777777" w:rsidR="00C23990" w:rsidRDefault="00C23990" w:rsidP="00C23990">
      <w:pPr>
        <w:rPr>
          <w:rFonts w:ascii="Arial" w:hAnsi="Arial" w:cs="Arial"/>
          <w:b/>
          <w:sz w:val="24"/>
        </w:rPr>
      </w:pPr>
      <w:r>
        <w:rPr>
          <w:rFonts w:ascii="Arial" w:hAnsi="Arial" w:cs="Arial"/>
          <w:b/>
          <w:color w:val="0000FF"/>
          <w:sz w:val="24"/>
        </w:rPr>
        <w:t>R4-2402242</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-Core) CR to TS 38.106 with corrections to NCR part</w:t>
      </w:r>
    </w:p>
    <w:p w14:paraId="5F92AE1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CR-0058  rev  Cat: F (Rel-18)</w:t>
      </w:r>
      <w:r>
        <w:rPr>
          <w:i/>
        </w:rPr>
        <w:br/>
      </w:r>
      <w:r>
        <w:rPr>
          <w:i/>
        </w:rPr>
        <w:br/>
      </w:r>
      <w:r>
        <w:rPr>
          <w:i/>
        </w:rPr>
        <w:tab/>
      </w:r>
      <w:r>
        <w:rPr>
          <w:i/>
        </w:rPr>
        <w:tab/>
      </w:r>
      <w:r>
        <w:rPr>
          <w:i/>
        </w:rPr>
        <w:tab/>
      </w:r>
      <w:r>
        <w:rPr>
          <w:i/>
        </w:rPr>
        <w:tab/>
      </w:r>
      <w:r>
        <w:rPr>
          <w:i/>
        </w:rPr>
        <w:tab/>
        <w:t>Source: Nokia, Nokia Shanghai Bell</w:t>
      </w:r>
    </w:p>
    <w:p w14:paraId="192CC4A1" w14:textId="77777777" w:rsidR="0031497F" w:rsidRDefault="00000000">
      <w:r>
        <w:rPr>
          <w:rFonts w:ascii="Arial" w:hAnsi="Arial"/>
          <w:b/>
        </w:rPr>
        <w:t>Decision:</w:t>
      </w:r>
      <w:r>
        <w:rPr>
          <w:rFonts w:ascii="Arial" w:hAnsi="Arial"/>
          <w:b/>
        </w:rPr>
        <w:tab/>
      </w:r>
      <w:r>
        <w:rPr>
          <w:rFonts w:ascii="Arial" w:hAnsi="Arial"/>
          <w:b/>
        </w:rPr>
        <w:tab/>
        <w:t>Revised to R4-2402956 (from R4-2402242)</w:t>
      </w:r>
    </w:p>
    <w:p w14:paraId="65801107" w14:textId="77777777" w:rsidR="0031497F" w:rsidRDefault="00000000">
      <w:r>
        <w:rPr>
          <w:rFonts w:ascii="Arial" w:hAnsi="Arial"/>
          <w:b/>
          <w:sz w:val="24"/>
        </w:rPr>
        <w:lastRenderedPageBreak/>
        <w:t>R4-2402956</w:t>
      </w:r>
      <w:r>
        <w:rPr>
          <w:rFonts w:ascii="Arial" w:hAnsi="Arial"/>
          <w:b/>
          <w:sz w:val="24"/>
        </w:rPr>
        <w:tab/>
        <w:t>(NR_netcon_repeater-Core) CR to TS 38.106 with corrections to NCR part</w:t>
      </w:r>
    </w:p>
    <w:p w14:paraId="7D1A30C0" w14:textId="77777777" w:rsidR="0031497F"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CR-0058  rev  Cat: F (Rel-18)</w:t>
      </w:r>
      <w:r>
        <w:rPr>
          <w:i/>
        </w:rPr>
        <w:br/>
      </w:r>
      <w:r>
        <w:rPr>
          <w:i/>
        </w:rPr>
        <w:br/>
      </w:r>
      <w:r>
        <w:rPr>
          <w:i/>
        </w:rPr>
        <w:tab/>
      </w:r>
      <w:r>
        <w:rPr>
          <w:i/>
        </w:rPr>
        <w:tab/>
      </w:r>
      <w:r>
        <w:rPr>
          <w:i/>
        </w:rPr>
        <w:tab/>
      </w:r>
      <w:r>
        <w:rPr>
          <w:i/>
        </w:rPr>
        <w:tab/>
      </w:r>
      <w:r>
        <w:rPr>
          <w:i/>
        </w:rPr>
        <w:tab/>
        <w:t>Source: Nokia, Nokia Shanghai Bell</w:t>
      </w:r>
    </w:p>
    <w:p w14:paraId="70CD3593" w14:textId="77777777" w:rsidR="00C312AA" w:rsidRDefault="00000000">
      <w:r>
        <w:rPr>
          <w:rFonts w:ascii="Arial" w:hAnsi="Arial"/>
          <w:b/>
        </w:rPr>
        <w:t>Decision:</w:t>
      </w:r>
      <w:r>
        <w:rPr>
          <w:rFonts w:ascii="Arial" w:hAnsi="Arial"/>
          <w:b/>
        </w:rPr>
        <w:tab/>
      </w:r>
      <w:r>
        <w:rPr>
          <w:rFonts w:ascii="Arial" w:hAnsi="Arial"/>
          <w:b/>
        </w:rPr>
        <w:tab/>
        <w:t>Agreed</w:t>
      </w:r>
    </w:p>
    <w:p w14:paraId="0B8D441D" w14:textId="77777777" w:rsidR="006C5EEA" w:rsidRDefault="006C5EEA" w:rsidP="00C23990">
      <w:r w:rsidRPr="006C5EEA">
        <w:t>NEC:  We need to understand the future implication of this CR.</w:t>
      </w:r>
      <w:r>
        <w:t xml:space="preserve">  Need further discussion.  If we have mixed type NCR in the future, we may be restricted if we agree to this CR now.</w:t>
      </w:r>
    </w:p>
    <w:p w14:paraId="457ABBD1" w14:textId="77777777" w:rsidR="006C5EEA" w:rsidRDefault="006C5EEA" w:rsidP="00C23990">
      <w:r>
        <w:t xml:space="preserve">ZTE: We previously </w:t>
      </w:r>
      <w:proofErr w:type="spellStart"/>
      <w:r>
        <w:t>discssed</w:t>
      </w:r>
      <w:proofErr w:type="spellEnd"/>
      <w:r>
        <w:t xml:space="preserve"> mixed type.  If we include in the future, we can revise.</w:t>
      </w:r>
    </w:p>
    <w:p w14:paraId="10840C02" w14:textId="77777777" w:rsidR="006C5EEA" w:rsidRDefault="006C5EEA" w:rsidP="00C23990">
      <w:r>
        <w:t>Nokia: we already agreed that we don’t have mixed type at the present.  We can have a note to indicate that mixed type is not considered at the present.</w:t>
      </w:r>
    </w:p>
    <w:p w14:paraId="34CD5C5A" w14:textId="77777777" w:rsidR="006C5EEA" w:rsidRDefault="006C5EEA" w:rsidP="00C23990">
      <w:r>
        <w:t>Huawei:  We shouldn’t put statements that forecast the future.</w:t>
      </w:r>
    </w:p>
    <w:p w14:paraId="455CC84E" w14:textId="77777777" w:rsidR="006C5EEA" w:rsidRDefault="006C5EEA" w:rsidP="00C23990">
      <w:r>
        <w:t>Ericsson:  Where should the note be written?  In the scope section?</w:t>
      </w:r>
    </w:p>
    <w:p w14:paraId="137D297C" w14:textId="77777777" w:rsidR="006C5EEA" w:rsidRDefault="006C5EEA" w:rsidP="00C23990">
      <w:r>
        <w:t>ZTE:  No strong view of whether the note in definitions or scope.</w:t>
      </w:r>
    </w:p>
    <w:p w14:paraId="43AD4905" w14:textId="77777777" w:rsidR="006C5EEA" w:rsidRDefault="006C5EEA" w:rsidP="00C23990">
      <w:r>
        <w:t>Nokia:  Scope is better as it gives better visibility.</w:t>
      </w:r>
    </w:p>
    <w:p w14:paraId="69D72FE3" w14:textId="77777777" w:rsidR="006C5EEA" w:rsidRDefault="006C5EEA" w:rsidP="00C23990"/>
    <w:p w14:paraId="7F5506F4" w14:textId="77777777" w:rsidR="006C5EEA" w:rsidRPr="006C5EEA" w:rsidRDefault="006C5EEA" w:rsidP="00C23990"/>
    <w:p w14:paraId="7BF8C9A1" w14:textId="77777777" w:rsidR="00C23990" w:rsidRDefault="00C23990" w:rsidP="00C23990">
      <w:pPr>
        <w:rPr>
          <w:rFonts w:ascii="Arial" w:hAnsi="Arial" w:cs="Arial"/>
          <w:b/>
          <w:sz w:val="24"/>
        </w:rPr>
      </w:pPr>
      <w:r>
        <w:rPr>
          <w:rFonts w:ascii="Arial" w:hAnsi="Arial" w:cs="Arial"/>
          <w:b/>
          <w:color w:val="0000FF"/>
          <w:sz w:val="24"/>
        </w:rPr>
        <w:t>R4-2402291</w:t>
      </w:r>
      <w:r>
        <w:rPr>
          <w:rFonts w:ascii="Arial" w:hAnsi="Arial" w:cs="Arial"/>
          <w:b/>
          <w:color w:val="0000FF"/>
          <w:sz w:val="24"/>
        </w:rPr>
        <w:tab/>
      </w:r>
      <w:r>
        <w:rPr>
          <w:rFonts w:ascii="Arial" w:hAnsi="Arial" w:cs="Arial"/>
          <w:b/>
          <w:sz w:val="24"/>
        </w:rPr>
        <w:t>CR to 38.106: Repeater output power requirements</w:t>
      </w:r>
    </w:p>
    <w:p w14:paraId="125C2399"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CR-0060  rev  Cat: F (Rel-18)</w:t>
      </w:r>
      <w:r>
        <w:rPr>
          <w:i/>
        </w:rPr>
        <w:br/>
      </w:r>
      <w:r>
        <w:rPr>
          <w:i/>
        </w:rPr>
        <w:br/>
      </w:r>
      <w:r>
        <w:rPr>
          <w:i/>
        </w:rPr>
        <w:tab/>
      </w:r>
      <w:r>
        <w:rPr>
          <w:i/>
        </w:rPr>
        <w:tab/>
      </w:r>
      <w:r>
        <w:rPr>
          <w:i/>
        </w:rPr>
        <w:tab/>
      </w:r>
      <w:r>
        <w:rPr>
          <w:i/>
        </w:rPr>
        <w:tab/>
      </w:r>
      <w:r>
        <w:rPr>
          <w:i/>
        </w:rPr>
        <w:tab/>
        <w:t>Source: NEC</w:t>
      </w:r>
    </w:p>
    <w:p w14:paraId="73CE4CAA" w14:textId="77777777" w:rsidR="0031497F" w:rsidRDefault="00000000">
      <w:r>
        <w:rPr>
          <w:rFonts w:ascii="Arial" w:hAnsi="Arial"/>
          <w:b/>
        </w:rPr>
        <w:t>Decision:</w:t>
      </w:r>
      <w:r>
        <w:rPr>
          <w:rFonts w:ascii="Arial" w:hAnsi="Arial"/>
          <w:b/>
        </w:rPr>
        <w:tab/>
      </w:r>
      <w:r>
        <w:rPr>
          <w:rFonts w:ascii="Arial" w:hAnsi="Arial"/>
          <w:b/>
        </w:rPr>
        <w:tab/>
        <w:t>Endorsed</w:t>
      </w:r>
    </w:p>
    <w:p w14:paraId="4C601CC7" w14:textId="77777777" w:rsidR="00C23990" w:rsidRDefault="00C23990" w:rsidP="00C23990">
      <w:pPr>
        <w:rPr>
          <w:rFonts w:ascii="Arial" w:hAnsi="Arial" w:cs="Arial"/>
          <w:b/>
          <w:sz w:val="24"/>
        </w:rPr>
      </w:pPr>
      <w:r>
        <w:rPr>
          <w:rFonts w:ascii="Arial" w:hAnsi="Arial" w:cs="Arial"/>
          <w:b/>
          <w:color w:val="0000FF"/>
          <w:sz w:val="24"/>
        </w:rPr>
        <w:t>R4-2402293</w:t>
      </w:r>
      <w:r>
        <w:rPr>
          <w:rFonts w:ascii="Arial" w:hAnsi="Arial" w:cs="Arial"/>
          <w:b/>
          <w:color w:val="0000FF"/>
          <w:sz w:val="24"/>
        </w:rPr>
        <w:tab/>
      </w:r>
      <w:r>
        <w:rPr>
          <w:rFonts w:ascii="Arial" w:hAnsi="Arial" w:cs="Arial"/>
          <w:b/>
          <w:sz w:val="24"/>
        </w:rPr>
        <w:t>CR to 38.106:  Maximum offset of the operating band unwanted emissions mask from the operating band edge</w:t>
      </w:r>
    </w:p>
    <w:p w14:paraId="1E3CE46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CR-0062  rev  Cat: F (Rel-18)</w:t>
      </w:r>
      <w:r>
        <w:rPr>
          <w:i/>
        </w:rPr>
        <w:br/>
      </w:r>
      <w:r>
        <w:rPr>
          <w:i/>
        </w:rPr>
        <w:br/>
      </w:r>
      <w:r>
        <w:rPr>
          <w:i/>
        </w:rPr>
        <w:tab/>
      </w:r>
      <w:r>
        <w:rPr>
          <w:i/>
        </w:rPr>
        <w:tab/>
      </w:r>
      <w:r>
        <w:rPr>
          <w:i/>
        </w:rPr>
        <w:tab/>
      </w:r>
      <w:r>
        <w:rPr>
          <w:i/>
        </w:rPr>
        <w:tab/>
      </w:r>
      <w:r>
        <w:rPr>
          <w:i/>
        </w:rPr>
        <w:tab/>
        <w:t>Source: NEC</w:t>
      </w:r>
    </w:p>
    <w:p w14:paraId="2113CCD1" w14:textId="77777777" w:rsidR="0031497F" w:rsidRDefault="00000000">
      <w:r>
        <w:rPr>
          <w:rFonts w:ascii="Arial" w:hAnsi="Arial"/>
          <w:b/>
        </w:rPr>
        <w:t>Decision:</w:t>
      </w:r>
      <w:r>
        <w:rPr>
          <w:rFonts w:ascii="Arial" w:hAnsi="Arial"/>
          <w:b/>
        </w:rPr>
        <w:tab/>
      </w:r>
      <w:r>
        <w:rPr>
          <w:rFonts w:ascii="Arial" w:hAnsi="Arial"/>
          <w:b/>
        </w:rPr>
        <w:tab/>
        <w:t>Endorsed</w:t>
      </w:r>
    </w:p>
    <w:p w14:paraId="0FA52FA4" w14:textId="77777777" w:rsidR="00C23990" w:rsidRDefault="00C23990" w:rsidP="00C23990">
      <w:pPr>
        <w:pStyle w:val="Heading5"/>
      </w:pPr>
      <w:bookmarkStart w:id="449" w:name="_Toc159600101"/>
      <w:r>
        <w:t>8.20.1.2</w:t>
      </w:r>
      <w:r>
        <w:tab/>
        <w:t>RF requirements for NCR-MT</w:t>
      </w:r>
      <w:bookmarkEnd w:id="449"/>
    </w:p>
    <w:p w14:paraId="4F216584" w14:textId="77777777" w:rsidR="00C23990" w:rsidRDefault="00C23990" w:rsidP="00C23990">
      <w:pPr>
        <w:rPr>
          <w:rFonts w:ascii="Arial" w:hAnsi="Arial" w:cs="Arial"/>
          <w:b/>
          <w:sz w:val="24"/>
        </w:rPr>
      </w:pPr>
      <w:r>
        <w:rPr>
          <w:rFonts w:ascii="Arial" w:hAnsi="Arial" w:cs="Arial"/>
          <w:b/>
          <w:color w:val="0000FF"/>
          <w:sz w:val="24"/>
        </w:rPr>
        <w:t>R4-2400071</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-Core) CR for TS 38.106, Correction on Repeater output power for NCR</w:t>
      </w:r>
    </w:p>
    <w:p w14:paraId="4F4068F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CR-0051  rev  Cat: F (Rel-18)</w:t>
      </w:r>
      <w:r>
        <w:rPr>
          <w:i/>
        </w:rPr>
        <w:br/>
      </w:r>
      <w:r>
        <w:rPr>
          <w:i/>
        </w:rPr>
        <w:br/>
      </w:r>
      <w:r>
        <w:rPr>
          <w:i/>
        </w:rPr>
        <w:tab/>
      </w:r>
      <w:r>
        <w:rPr>
          <w:i/>
        </w:rPr>
        <w:tab/>
      </w:r>
      <w:r>
        <w:rPr>
          <w:i/>
        </w:rPr>
        <w:tab/>
      </w:r>
      <w:r>
        <w:rPr>
          <w:i/>
        </w:rPr>
        <w:tab/>
      </w:r>
      <w:r>
        <w:rPr>
          <w:i/>
        </w:rPr>
        <w:tab/>
        <w:t>Source: CATT</w:t>
      </w:r>
    </w:p>
    <w:p w14:paraId="7507E122" w14:textId="77777777" w:rsidR="0031497F" w:rsidRDefault="00000000">
      <w:r>
        <w:rPr>
          <w:rFonts w:ascii="Arial" w:hAnsi="Arial"/>
          <w:b/>
        </w:rPr>
        <w:t>Decision:</w:t>
      </w:r>
      <w:r>
        <w:rPr>
          <w:rFonts w:ascii="Arial" w:hAnsi="Arial"/>
          <w:b/>
        </w:rPr>
        <w:tab/>
      </w:r>
      <w:r>
        <w:rPr>
          <w:rFonts w:ascii="Arial" w:hAnsi="Arial"/>
          <w:b/>
        </w:rPr>
        <w:tab/>
        <w:t>Endorsed</w:t>
      </w:r>
    </w:p>
    <w:p w14:paraId="4A54DCE6" w14:textId="77777777" w:rsidR="00C23990" w:rsidRDefault="00C23990" w:rsidP="00C23990">
      <w:pPr>
        <w:rPr>
          <w:rFonts w:ascii="Arial" w:hAnsi="Arial" w:cs="Arial"/>
          <w:b/>
          <w:sz w:val="24"/>
        </w:rPr>
      </w:pPr>
      <w:r>
        <w:rPr>
          <w:rFonts w:ascii="Arial" w:hAnsi="Arial" w:cs="Arial"/>
          <w:b/>
          <w:color w:val="0000FF"/>
          <w:sz w:val="24"/>
        </w:rPr>
        <w:t>R4-2400076</w:t>
      </w:r>
      <w:r>
        <w:rPr>
          <w:rFonts w:ascii="Arial" w:hAnsi="Arial" w:cs="Arial"/>
          <w:b/>
          <w:color w:val="0000FF"/>
          <w:sz w:val="24"/>
        </w:rPr>
        <w:tab/>
      </w:r>
      <w:r>
        <w:rPr>
          <w:rFonts w:ascii="Arial" w:hAnsi="Arial" w:cs="Arial"/>
          <w:b/>
          <w:sz w:val="24"/>
        </w:rPr>
        <w:t xml:space="preserve">Discussion on 15 </w:t>
      </w:r>
      <w:proofErr w:type="spellStart"/>
      <w:r>
        <w:rPr>
          <w:rFonts w:ascii="Arial" w:hAnsi="Arial" w:cs="Arial"/>
          <w:b/>
          <w:sz w:val="24"/>
        </w:rPr>
        <w:t>KHz</w:t>
      </w:r>
      <w:proofErr w:type="spellEnd"/>
      <w:r>
        <w:rPr>
          <w:rFonts w:ascii="Arial" w:hAnsi="Arial" w:cs="Arial"/>
          <w:b/>
          <w:sz w:val="24"/>
        </w:rPr>
        <w:t xml:space="preserve"> SCS issue for NCR-MT</w:t>
      </w:r>
    </w:p>
    <w:p w14:paraId="34AB2DA9" w14:textId="77777777" w:rsidR="00C23990" w:rsidRDefault="00C23990" w:rsidP="00C23990">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6037886" w14:textId="77777777" w:rsidR="0031497F" w:rsidRDefault="00000000">
      <w:r>
        <w:rPr>
          <w:rFonts w:ascii="Arial" w:hAnsi="Arial"/>
          <w:b/>
        </w:rPr>
        <w:t>Decision:</w:t>
      </w:r>
      <w:r>
        <w:rPr>
          <w:rFonts w:ascii="Arial" w:hAnsi="Arial"/>
          <w:b/>
        </w:rPr>
        <w:tab/>
      </w:r>
      <w:r>
        <w:rPr>
          <w:rFonts w:ascii="Arial" w:hAnsi="Arial"/>
          <w:b/>
        </w:rPr>
        <w:tab/>
        <w:t>Noted</w:t>
      </w:r>
    </w:p>
    <w:p w14:paraId="6E337522" w14:textId="77777777" w:rsidR="00C23990" w:rsidRDefault="00C23990" w:rsidP="00C23990">
      <w:pPr>
        <w:rPr>
          <w:rFonts w:ascii="Arial" w:hAnsi="Arial" w:cs="Arial"/>
          <w:b/>
          <w:sz w:val="24"/>
        </w:rPr>
      </w:pPr>
      <w:r>
        <w:rPr>
          <w:rFonts w:ascii="Arial" w:hAnsi="Arial" w:cs="Arial"/>
          <w:b/>
          <w:color w:val="0000FF"/>
          <w:sz w:val="24"/>
        </w:rPr>
        <w:t>R4-2400227</w:t>
      </w:r>
      <w:r>
        <w:rPr>
          <w:rFonts w:ascii="Arial" w:hAnsi="Arial" w:cs="Arial"/>
          <w:b/>
          <w:color w:val="0000FF"/>
          <w:sz w:val="24"/>
        </w:rPr>
        <w:tab/>
      </w:r>
      <w:r>
        <w:rPr>
          <w:rFonts w:ascii="Arial" w:hAnsi="Arial" w:cs="Arial"/>
          <w:b/>
          <w:sz w:val="24"/>
        </w:rPr>
        <w:t>CR to TS 38.106 on correction of requirement set applicability for NCR-MT</w:t>
      </w:r>
    </w:p>
    <w:p w14:paraId="47218BF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CR-0055  rev  Cat: F (Rel-18)</w:t>
      </w:r>
      <w:r>
        <w:rPr>
          <w:i/>
        </w:rPr>
        <w:br/>
      </w:r>
      <w:r>
        <w:rPr>
          <w:i/>
        </w:rPr>
        <w:br/>
      </w:r>
      <w:r>
        <w:rPr>
          <w:i/>
        </w:rPr>
        <w:tab/>
      </w:r>
      <w:r>
        <w:rPr>
          <w:i/>
        </w:rPr>
        <w:tab/>
      </w:r>
      <w:r>
        <w:rPr>
          <w:i/>
        </w:rPr>
        <w:tab/>
      </w:r>
      <w:r>
        <w:rPr>
          <w:i/>
        </w:rPr>
        <w:tab/>
      </w:r>
      <w:r>
        <w:rPr>
          <w:i/>
        </w:rPr>
        <w:tab/>
        <w:t>Source: Murata Manufacturing Co Ltd.</w:t>
      </w:r>
    </w:p>
    <w:p w14:paraId="6D0465D0" w14:textId="77777777" w:rsidR="0031497F" w:rsidRDefault="00000000">
      <w:r>
        <w:rPr>
          <w:rFonts w:ascii="Arial" w:hAnsi="Arial"/>
          <w:b/>
        </w:rPr>
        <w:t>Decision:</w:t>
      </w:r>
      <w:r>
        <w:rPr>
          <w:rFonts w:ascii="Arial" w:hAnsi="Arial"/>
          <w:b/>
        </w:rPr>
        <w:tab/>
      </w:r>
      <w:r>
        <w:rPr>
          <w:rFonts w:ascii="Arial" w:hAnsi="Arial"/>
          <w:b/>
        </w:rPr>
        <w:tab/>
        <w:t>Revised to R4-2402958 (from R4-2400227)</w:t>
      </w:r>
    </w:p>
    <w:p w14:paraId="5CC2D4E5" w14:textId="77777777" w:rsidR="0031497F" w:rsidRDefault="00000000">
      <w:r>
        <w:rPr>
          <w:rFonts w:ascii="Arial" w:hAnsi="Arial"/>
          <w:b/>
          <w:sz w:val="24"/>
        </w:rPr>
        <w:t>R4-2402958</w:t>
      </w:r>
      <w:r>
        <w:rPr>
          <w:rFonts w:ascii="Arial" w:hAnsi="Arial"/>
          <w:b/>
          <w:sz w:val="24"/>
        </w:rPr>
        <w:tab/>
        <w:t>CR to TS 38.106 on correction of requirement set applicability for NCR-MT</w:t>
      </w:r>
    </w:p>
    <w:p w14:paraId="396E4A9B" w14:textId="77777777" w:rsidR="0031497F"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CR-0055  rev  Cat: F (Rel-18)</w:t>
      </w:r>
      <w:r>
        <w:rPr>
          <w:i/>
        </w:rPr>
        <w:br/>
      </w:r>
      <w:r>
        <w:rPr>
          <w:i/>
        </w:rPr>
        <w:br/>
      </w:r>
      <w:r>
        <w:rPr>
          <w:i/>
        </w:rPr>
        <w:tab/>
      </w:r>
      <w:r>
        <w:rPr>
          <w:i/>
        </w:rPr>
        <w:tab/>
      </w:r>
      <w:r>
        <w:rPr>
          <w:i/>
        </w:rPr>
        <w:tab/>
      </w:r>
      <w:r>
        <w:rPr>
          <w:i/>
        </w:rPr>
        <w:tab/>
      </w:r>
      <w:r>
        <w:rPr>
          <w:i/>
        </w:rPr>
        <w:tab/>
        <w:t>Source: Murata Manufacturing Co Ltd.</w:t>
      </w:r>
    </w:p>
    <w:p w14:paraId="5730E7FC" w14:textId="77777777" w:rsidR="00B01E1B" w:rsidRDefault="00000000">
      <w:r>
        <w:rPr>
          <w:rFonts w:ascii="Arial" w:hAnsi="Arial"/>
          <w:b/>
        </w:rPr>
        <w:t>Decision:</w:t>
      </w:r>
      <w:r>
        <w:rPr>
          <w:rFonts w:ascii="Arial" w:hAnsi="Arial"/>
          <w:b/>
        </w:rPr>
        <w:tab/>
      </w:r>
      <w:r>
        <w:rPr>
          <w:rFonts w:ascii="Arial" w:hAnsi="Arial"/>
          <w:b/>
        </w:rPr>
        <w:tab/>
        <w:t>Agreed</w:t>
      </w:r>
    </w:p>
    <w:p w14:paraId="0A4099EC" w14:textId="77777777" w:rsidR="00A55BF5" w:rsidRPr="00A55BF5" w:rsidRDefault="00A55BF5" w:rsidP="00C23990">
      <w:r w:rsidRPr="00A55BF5">
        <w:t>Ericsson:  Why do we need 2 void sections?</w:t>
      </w:r>
    </w:p>
    <w:p w14:paraId="6B5DB15F" w14:textId="77777777" w:rsidR="00A55BF5" w:rsidRPr="00A55BF5" w:rsidRDefault="00A55BF5" w:rsidP="00C23990">
      <w:r w:rsidRPr="00A55BF5">
        <w:t>ZTE:  Same comment as Ericsson</w:t>
      </w:r>
    </w:p>
    <w:p w14:paraId="046A8406" w14:textId="77777777" w:rsidR="00A55BF5" w:rsidRPr="00A55BF5" w:rsidRDefault="00A55BF5" w:rsidP="00C23990">
      <w:r w:rsidRPr="00A55BF5">
        <w:t>NEC: Same</w:t>
      </w:r>
    </w:p>
    <w:p w14:paraId="05578D0F" w14:textId="77777777" w:rsidR="00C23990" w:rsidRDefault="00C23990" w:rsidP="00C23990">
      <w:pPr>
        <w:rPr>
          <w:rFonts w:ascii="Arial" w:hAnsi="Arial" w:cs="Arial"/>
          <w:b/>
          <w:sz w:val="24"/>
        </w:rPr>
      </w:pPr>
      <w:r>
        <w:rPr>
          <w:rFonts w:ascii="Arial" w:hAnsi="Arial" w:cs="Arial"/>
          <w:b/>
          <w:color w:val="0000FF"/>
          <w:sz w:val="24"/>
        </w:rPr>
        <w:t>R4-2400823</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-Core) CR for TS 38.106 updating reference measurement channels</w:t>
      </w:r>
    </w:p>
    <w:p w14:paraId="0ACB38BE"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CR-0057  rev  Cat: F (Rel-18)</w:t>
      </w:r>
      <w:r>
        <w:rPr>
          <w:i/>
        </w:rPr>
        <w:br/>
      </w:r>
      <w:r>
        <w:rPr>
          <w:i/>
        </w:rPr>
        <w:br/>
      </w:r>
      <w:r>
        <w:rPr>
          <w:i/>
        </w:rPr>
        <w:tab/>
      </w:r>
      <w:r>
        <w:rPr>
          <w:i/>
        </w:rPr>
        <w:tab/>
      </w:r>
      <w:r>
        <w:rPr>
          <w:i/>
        </w:rPr>
        <w:tab/>
      </w:r>
      <w:r>
        <w:rPr>
          <w:i/>
        </w:rPr>
        <w:tab/>
      </w:r>
      <w:r>
        <w:rPr>
          <w:i/>
        </w:rPr>
        <w:tab/>
        <w:t>Source: CMCC</w:t>
      </w:r>
    </w:p>
    <w:p w14:paraId="314C7EA8" w14:textId="77777777" w:rsidR="0031497F" w:rsidRDefault="00000000">
      <w:r>
        <w:rPr>
          <w:rFonts w:ascii="Arial" w:hAnsi="Arial"/>
          <w:b/>
        </w:rPr>
        <w:t>Decision:</w:t>
      </w:r>
      <w:r>
        <w:rPr>
          <w:rFonts w:ascii="Arial" w:hAnsi="Arial"/>
          <w:b/>
        </w:rPr>
        <w:tab/>
      </w:r>
      <w:r>
        <w:rPr>
          <w:rFonts w:ascii="Arial" w:hAnsi="Arial"/>
          <w:b/>
        </w:rPr>
        <w:tab/>
        <w:t>Revised to R4-2402957 (from R4-2400823)</w:t>
      </w:r>
    </w:p>
    <w:p w14:paraId="5EA3BE42" w14:textId="77777777" w:rsidR="0031497F" w:rsidRDefault="00000000">
      <w:r>
        <w:rPr>
          <w:rFonts w:ascii="Arial" w:hAnsi="Arial"/>
          <w:b/>
          <w:sz w:val="24"/>
        </w:rPr>
        <w:t>R4-2402957</w:t>
      </w:r>
      <w:r>
        <w:rPr>
          <w:rFonts w:ascii="Arial" w:hAnsi="Arial"/>
          <w:b/>
          <w:sz w:val="24"/>
        </w:rPr>
        <w:tab/>
        <w:t>(NR_netcon_repeater-Core) CR for TS 38.106 updating reference measurement channels</w:t>
      </w:r>
    </w:p>
    <w:p w14:paraId="4AC6D1E7" w14:textId="77777777" w:rsidR="0031497F"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CR-0057  rev  Cat: F (Rel-18)</w:t>
      </w:r>
      <w:r>
        <w:rPr>
          <w:i/>
        </w:rPr>
        <w:br/>
      </w:r>
      <w:r>
        <w:rPr>
          <w:i/>
        </w:rPr>
        <w:br/>
      </w:r>
      <w:r>
        <w:rPr>
          <w:i/>
        </w:rPr>
        <w:tab/>
      </w:r>
      <w:r>
        <w:rPr>
          <w:i/>
        </w:rPr>
        <w:tab/>
      </w:r>
      <w:r>
        <w:rPr>
          <w:i/>
        </w:rPr>
        <w:tab/>
      </w:r>
      <w:r>
        <w:rPr>
          <w:i/>
        </w:rPr>
        <w:tab/>
      </w:r>
      <w:r>
        <w:rPr>
          <w:i/>
        </w:rPr>
        <w:tab/>
        <w:t>Source: CMCC</w:t>
      </w:r>
    </w:p>
    <w:p w14:paraId="486F6249" w14:textId="77777777" w:rsidR="00B01E1B" w:rsidRDefault="00000000">
      <w:r>
        <w:rPr>
          <w:rFonts w:ascii="Arial" w:hAnsi="Arial"/>
          <w:b/>
        </w:rPr>
        <w:t>Decision:</w:t>
      </w:r>
      <w:r>
        <w:rPr>
          <w:rFonts w:ascii="Arial" w:hAnsi="Arial"/>
          <w:b/>
        </w:rPr>
        <w:tab/>
      </w:r>
      <w:r>
        <w:rPr>
          <w:rFonts w:ascii="Arial" w:hAnsi="Arial"/>
          <w:b/>
        </w:rPr>
        <w:tab/>
        <w:t>Agreed</w:t>
      </w:r>
    </w:p>
    <w:p w14:paraId="741A5C6A" w14:textId="77777777" w:rsidR="00A55BF5" w:rsidRPr="00A55BF5" w:rsidRDefault="00A55BF5" w:rsidP="00C23990">
      <w:r w:rsidRPr="00A55BF5">
        <w:t>NEC:  FRC number G-FR1-A1-21 is already allocated.</w:t>
      </w:r>
    </w:p>
    <w:p w14:paraId="32583CCE" w14:textId="77777777" w:rsidR="00C23990" w:rsidRDefault="00C23990" w:rsidP="00C23990">
      <w:pPr>
        <w:rPr>
          <w:rFonts w:ascii="Arial" w:hAnsi="Arial" w:cs="Arial"/>
          <w:b/>
          <w:sz w:val="24"/>
        </w:rPr>
      </w:pPr>
      <w:r>
        <w:rPr>
          <w:rFonts w:ascii="Arial" w:hAnsi="Arial" w:cs="Arial"/>
          <w:b/>
          <w:color w:val="0000FF"/>
          <w:sz w:val="24"/>
        </w:rPr>
        <w:t>R4-2402243</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-Core) CR to TS 38.106 with editorial corrections to NCR part</w:t>
      </w:r>
    </w:p>
    <w:p w14:paraId="7E216CB2"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CR-0059  rev  Cat: D (Rel-18)</w:t>
      </w:r>
      <w:r>
        <w:rPr>
          <w:i/>
        </w:rPr>
        <w:br/>
      </w:r>
      <w:r>
        <w:rPr>
          <w:i/>
        </w:rPr>
        <w:br/>
      </w:r>
      <w:r>
        <w:rPr>
          <w:i/>
        </w:rPr>
        <w:tab/>
      </w:r>
      <w:r>
        <w:rPr>
          <w:i/>
        </w:rPr>
        <w:tab/>
      </w:r>
      <w:r>
        <w:rPr>
          <w:i/>
        </w:rPr>
        <w:tab/>
      </w:r>
      <w:r>
        <w:rPr>
          <w:i/>
        </w:rPr>
        <w:tab/>
      </w:r>
      <w:r>
        <w:rPr>
          <w:i/>
        </w:rPr>
        <w:tab/>
        <w:t>Source: Nokia, Nokia Shanghai Bell</w:t>
      </w:r>
    </w:p>
    <w:p w14:paraId="6353DBE7" w14:textId="77777777" w:rsidR="0031497F" w:rsidRDefault="00000000">
      <w:r>
        <w:rPr>
          <w:rFonts w:ascii="Arial" w:hAnsi="Arial"/>
          <w:b/>
        </w:rPr>
        <w:t>Decision:</w:t>
      </w:r>
      <w:r>
        <w:rPr>
          <w:rFonts w:ascii="Arial" w:hAnsi="Arial"/>
          <w:b/>
        </w:rPr>
        <w:tab/>
      </w:r>
      <w:r>
        <w:rPr>
          <w:rFonts w:ascii="Arial" w:hAnsi="Arial"/>
          <w:b/>
        </w:rPr>
        <w:tab/>
        <w:t>Endorsed</w:t>
      </w:r>
    </w:p>
    <w:p w14:paraId="232814D8" w14:textId="77777777" w:rsidR="00C23990" w:rsidRDefault="00C23990" w:rsidP="00C23990">
      <w:pPr>
        <w:rPr>
          <w:rFonts w:ascii="Arial" w:hAnsi="Arial" w:cs="Arial"/>
          <w:b/>
          <w:sz w:val="24"/>
        </w:rPr>
      </w:pPr>
      <w:r>
        <w:rPr>
          <w:rFonts w:ascii="Arial" w:hAnsi="Arial" w:cs="Arial"/>
          <w:b/>
          <w:color w:val="0000FF"/>
          <w:sz w:val="24"/>
        </w:rPr>
        <w:t>R4-2402292</w:t>
      </w:r>
      <w:r>
        <w:rPr>
          <w:rFonts w:ascii="Arial" w:hAnsi="Arial" w:cs="Arial"/>
          <w:b/>
          <w:color w:val="0000FF"/>
          <w:sz w:val="24"/>
        </w:rPr>
        <w:tab/>
      </w:r>
      <w:r>
        <w:rPr>
          <w:rFonts w:ascii="Arial" w:hAnsi="Arial" w:cs="Arial"/>
          <w:b/>
          <w:sz w:val="24"/>
        </w:rPr>
        <w:t>CR to 38.106: NCR-MT channel bandwidth</w:t>
      </w:r>
    </w:p>
    <w:p w14:paraId="53B479D6" w14:textId="77777777" w:rsidR="00C23990" w:rsidRDefault="00C23990" w:rsidP="00C2399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CR-0061  rev  Cat: F (Rel-18)</w:t>
      </w:r>
      <w:r>
        <w:rPr>
          <w:i/>
        </w:rPr>
        <w:br/>
      </w:r>
      <w:r>
        <w:rPr>
          <w:i/>
        </w:rPr>
        <w:br/>
      </w:r>
      <w:r>
        <w:rPr>
          <w:i/>
        </w:rPr>
        <w:tab/>
      </w:r>
      <w:r>
        <w:rPr>
          <w:i/>
        </w:rPr>
        <w:tab/>
      </w:r>
      <w:r>
        <w:rPr>
          <w:i/>
        </w:rPr>
        <w:tab/>
      </w:r>
      <w:r>
        <w:rPr>
          <w:i/>
        </w:rPr>
        <w:tab/>
      </w:r>
      <w:r>
        <w:rPr>
          <w:i/>
        </w:rPr>
        <w:tab/>
        <w:t>Source: NEC</w:t>
      </w:r>
    </w:p>
    <w:p w14:paraId="4DB2D8A3" w14:textId="77777777" w:rsidR="00B01E1B" w:rsidRDefault="00000000">
      <w:r>
        <w:rPr>
          <w:rFonts w:ascii="Arial" w:hAnsi="Arial"/>
          <w:b/>
        </w:rPr>
        <w:t>Decision:</w:t>
      </w:r>
      <w:r>
        <w:rPr>
          <w:rFonts w:ascii="Arial" w:hAnsi="Arial"/>
          <w:b/>
        </w:rPr>
        <w:tab/>
      </w:r>
      <w:r>
        <w:rPr>
          <w:rFonts w:ascii="Arial" w:hAnsi="Arial"/>
          <w:b/>
        </w:rPr>
        <w:tab/>
        <w:t>Agreed</w:t>
      </w:r>
    </w:p>
    <w:p w14:paraId="612DD382" w14:textId="77777777" w:rsidR="0031497F" w:rsidRDefault="00000000">
      <w:r>
        <w:rPr>
          <w:rFonts w:ascii="Arial" w:hAnsi="Arial"/>
          <w:b/>
          <w:sz w:val="24"/>
        </w:rPr>
        <w:t>R4-2402959</w:t>
      </w:r>
      <w:r>
        <w:rPr>
          <w:rFonts w:ascii="Arial" w:hAnsi="Arial"/>
          <w:b/>
          <w:sz w:val="24"/>
        </w:rPr>
        <w:tab/>
        <w:t>CR to 38.106: NCR-MT channel bandwidth</w:t>
      </w:r>
    </w:p>
    <w:p w14:paraId="36180A74" w14:textId="77777777" w:rsidR="0031497F"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CR-0061  rev  Cat: F (Rel-18)</w:t>
      </w:r>
      <w:r>
        <w:rPr>
          <w:i/>
        </w:rPr>
        <w:br/>
      </w:r>
      <w:r>
        <w:rPr>
          <w:i/>
        </w:rPr>
        <w:br/>
      </w:r>
      <w:r>
        <w:rPr>
          <w:i/>
        </w:rPr>
        <w:tab/>
      </w:r>
      <w:r>
        <w:rPr>
          <w:i/>
        </w:rPr>
        <w:tab/>
      </w:r>
      <w:r>
        <w:rPr>
          <w:i/>
        </w:rPr>
        <w:tab/>
      </w:r>
      <w:r>
        <w:rPr>
          <w:i/>
        </w:rPr>
        <w:tab/>
      </w:r>
      <w:r>
        <w:rPr>
          <w:i/>
        </w:rPr>
        <w:tab/>
        <w:t>Source: NEC</w:t>
      </w:r>
    </w:p>
    <w:p w14:paraId="5355D104" w14:textId="77777777" w:rsidR="00B01E1B" w:rsidRDefault="00000000">
      <w:r>
        <w:rPr>
          <w:rFonts w:ascii="Arial" w:hAnsi="Arial"/>
          <w:b/>
        </w:rPr>
        <w:t>Decision:</w:t>
      </w:r>
      <w:r>
        <w:rPr>
          <w:rFonts w:ascii="Arial" w:hAnsi="Arial"/>
          <w:b/>
        </w:rPr>
        <w:tab/>
      </w:r>
      <w:r>
        <w:rPr>
          <w:rFonts w:ascii="Arial" w:hAnsi="Arial"/>
          <w:b/>
        </w:rPr>
        <w:tab/>
        <w:t>Withdrawn</w:t>
      </w:r>
    </w:p>
    <w:p w14:paraId="1E406E3B" w14:textId="77777777" w:rsidR="00A55BF5" w:rsidRDefault="00A55BF5" w:rsidP="00C23990">
      <w:r w:rsidRPr="00A55BF5">
        <w:t xml:space="preserve">Ericsson: </w:t>
      </w:r>
      <w:r>
        <w:t>This is a repeater spec, not a BS spec.  We don’t know what the BS channel bandwidths should be configured.  This is the expectation, but we don’t know how it should be reflected into the specification.</w:t>
      </w:r>
    </w:p>
    <w:p w14:paraId="28D196DD" w14:textId="77777777" w:rsidR="00A55BF5" w:rsidRDefault="00A55BF5" w:rsidP="00C23990">
      <w:r>
        <w:t xml:space="preserve">ZTE: UE channel bandwidth within the BS channel bandwidth allows for UE channel to be smaller than BS channel.  </w:t>
      </w:r>
      <w:proofErr w:type="spellStart"/>
      <w:r>
        <w:t>Curreent</w:t>
      </w:r>
      <w:proofErr w:type="spellEnd"/>
      <w:r>
        <w:t xml:space="preserve"> spec has this same wording.</w:t>
      </w:r>
    </w:p>
    <w:p w14:paraId="0B95766D" w14:textId="77777777" w:rsidR="00A55BF5" w:rsidRDefault="00A55BF5" w:rsidP="00C23990">
      <w:r>
        <w:t xml:space="preserve">Ericsson: </w:t>
      </w:r>
      <w:r w:rsidR="00733951">
        <w:t>We are current saying needs to be within the passband.</w:t>
      </w:r>
    </w:p>
    <w:p w14:paraId="7FECFAC7" w14:textId="77777777" w:rsidR="00733951" w:rsidRDefault="00733951" w:rsidP="00C23990">
      <w:r>
        <w:t>ZTE:  We already indicate within the passband because we only have in-band NCR.</w:t>
      </w:r>
    </w:p>
    <w:p w14:paraId="415D9390" w14:textId="77777777" w:rsidR="00733951" w:rsidRDefault="00733951" w:rsidP="00C23990">
      <w:r>
        <w:t xml:space="preserve">Ericsson:  maybe we should keep both conditions of passband and BS channel bandwidth. </w:t>
      </w:r>
    </w:p>
    <w:p w14:paraId="3DF2CB1D" w14:textId="77777777" w:rsidR="00733951" w:rsidRDefault="00733951" w:rsidP="00C23990">
      <w:r>
        <w:t>NEC:  We copied from other specs, but we are ok with Ericsson’s proposal also.</w:t>
      </w:r>
    </w:p>
    <w:p w14:paraId="2666DC2C" w14:textId="77777777" w:rsidR="00733951" w:rsidRDefault="00733951" w:rsidP="00C23990">
      <w:r>
        <w:t>ZTE:  We already have both conditions in separate sentences.  Combining the two is fine for us.</w:t>
      </w:r>
    </w:p>
    <w:p w14:paraId="53194625" w14:textId="77777777" w:rsidR="00733951" w:rsidRDefault="00C54D7C" w:rsidP="00C23990">
      <w:r>
        <w:t>ZTE:  Still controversial whether NCR carrier can be placed in the passband or next to the passband.  MT should be placed in the passband, hence in-band.  We can see some benefit to enabling placement just next to the passband because characteristics should be similar.  We would like to consider until next meeting.</w:t>
      </w:r>
    </w:p>
    <w:p w14:paraId="0BA4E232" w14:textId="77777777" w:rsidR="00C54D7C" w:rsidRPr="00A55BF5" w:rsidRDefault="00C54D7C" w:rsidP="00C23990">
      <w:r>
        <w:t>CATT:  Same view as ZTE.</w:t>
      </w:r>
    </w:p>
    <w:p w14:paraId="4F864917" w14:textId="77777777" w:rsidR="00C23990" w:rsidRDefault="00C23990" w:rsidP="00C23990">
      <w:pPr>
        <w:pStyle w:val="Heading4"/>
      </w:pPr>
      <w:bookmarkStart w:id="450" w:name="_Toc159600102"/>
      <w:r>
        <w:t>8.20.2</w:t>
      </w:r>
      <w:r>
        <w:tab/>
        <w:t>EMC core requirements maintenance</w:t>
      </w:r>
      <w:bookmarkEnd w:id="450"/>
    </w:p>
    <w:p w14:paraId="6DAEE8A5" w14:textId="77777777" w:rsidR="00C23990" w:rsidRDefault="00C23990" w:rsidP="00C23990">
      <w:pPr>
        <w:rPr>
          <w:rFonts w:ascii="Arial" w:hAnsi="Arial" w:cs="Arial"/>
          <w:b/>
          <w:sz w:val="24"/>
        </w:rPr>
      </w:pPr>
      <w:r>
        <w:rPr>
          <w:rFonts w:ascii="Arial" w:hAnsi="Arial" w:cs="Arial"/>
          <w:b/>
          <w:color w:val="0000FF"/>
          <w:sz w:val="24"/>
        </w:rPr>
        <w:t>R4-2402244</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-Core) CR to TS 38.114 with corrections to EMC NCR core part</w:t>
      </w:r>
    </w:p>
    <w:p w14:paraId="6A1FF45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v18.0.0</w:t>
      </w:r>
      <w:r>
        <w:rPr>
          <w:i/>
        </w:rPr>
        <w:tab/>
        <w:t xml:space="preserve">  CR-0012  rev  Cat: F (Rel-18)</w:t>
      </w:r>
      <w:r>
        <w:rPr>
          <w:i/>
        </w:rPr>
        <w:br/>
      </w:r>
      <w:r>
        <w:rPr>
          <w:i/>
        </w:rPr>
        <w:br/>
      </w:r>
      <w:r>
        <w:rPr>
          <w:i/>
        </w:rPr>
        <w:tab/>
      </w:r>
      <w:r>
        <w:rPr>
          <w:i/>
        </w:rPr>
        <w:tab/>
      </w:r>
      <w:r>
        <w:rPr>
          <w:i/>
        </w:rPr>
        <w:tab/>
      </w:r>
      <w:r>
        <w:rPr>
          <w:i/>
        </w:rPr>
        <w:tab/>
      </w:r>
      <w:r>
        <w:rPr>
          <w:i/>
        </w:rPr>
        <w:tab/>
        <w:t>Source: Nokia, Nokia Shanghai Bell</w:t>
      </w:r>
    </w:p>
    <w:p w14:paraId="66EE2EFB" w14:textId="77777777" w:rsidR="0031497F" w:rsidRDefault="00000000">
      <w:r>
        <w:rPr>
          <w:rFonts w:ascii="Arial" w:hAnsi="Arial"/>
          <w:b/>
        </w:rPr>
        <w:t>Decision:</w:t>
      </w:r>
      <w:r>
        <w:rPr>
          <w:rFonts w:ascii="Arial" w:hAnsi="Arial"/>
          <w:b/>
        </w:rPr>
        <w:tab/>
      </w:r>
      <w:r>
        <w:rPr>
          <w:rFonts w:ascii="Arial" w:hAnsi="Arial"/>
          <w:b/>
        </w:rPr>
        <w:tab/>
        <w:t>Endorsed</w:t>
      </w:r>
    </w:p>
    <w:p w14:paraId="5A8D50E9" w14:textId="77777777" w:rsidR="00C23990" w:rsidRDefault="00C23990" w:rsidP="00C23990">
      <w:pPr>
        <w:pStyle w:val="Heading4"/>
      </w:pPr>
      <w:bookmarkStart w:id="451" w:name="_Toc159600103"/>
      <w:r>
        <w:t>8.20.3</w:t>
      </w:r>
      <w:r>
        <w:tab/>
        <w:t>RF conformance testing</w:t>
      </w:r>
      <w:bookmarkEnd w:id="451"/>
    </w:p>
    <w:p w14:paraId="7A65F2E7" w14:textId="77777777" w:rsidR="00C23990" w:rsidRDefault="00C23990" w:rsidP="00C23990">
      <w:pPr>
        <w:rPr>
          <w:rFonts w:ascii="Arial" w:hAnsi="Arial" w:cs="Arial"/>
          <w:b/>
          <w:sz w:val="24"/>
        </w:rPr>
      </w:pPr>
      <w:r>
        <w:rPr>
          <w:rFonts w:ascii="Arial" w:hAnsi="Arial" w:cs="Arial"/>
          <w:b/>
          <w:color w:val="0000FF"/>
          <w:sz w:val="24"/>
        </w:rPr>
        <w:t>R4-2400075</w:t>
      </w:r>
      <w:r>
        <w:rPr>
          <w:rFonts w:ascii="Arial" w:hAnsi="Arial" w:cs="Arial"/>
          <w:b/>
          <w:color w:val="0000FF"/>
          <w:sz w:val="24"/>
        </w:rPr>
        <w:tab/>
      </w:r>
      <w:r>
        <w:rPr>
          <w:rFonts w:ascii="Arial" w:hAnsi="Arial" w:cs="Arial"/>
          <w:b/>
          <w:sz w:val="24"/>
        </w:rPr>
        <w:t>Discussion on RF conformance testing for NCR</w:t>
      </w:r>
    </w:p>
    <w:p w14:paraId="34247637"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5D7DDD7" w14:textId="77777777" w:rsidR="0031497F" w:rsidRDefault="00000000">
      <w:r>
        <w:rPr>
          <w:rFonts w:ascii="Arial" w:hAnsi="Arial"/>
          <w:b/>
        </w:rPr>
        <w:t>Decision:</w:t>
      </w:r>
      <w:r>
        <w:rPr>
          <w:rFonts w:ascii="Arial" w:hAnsi="Arial"/>
          <w:b/>
        </w:rPr>
        <w:tab/>
      </w:r>
      <w:r>
        <w:rPr>
          <w:rFonts w:ascii="Arial" w:hAnsi="Arial"/>
          <w:b/>
        </w:rPr>
        <w:tab/>
        <w:t>Noted</w:t>
      </w:r>
    </w:p>
    <w:p w14:paraId="75667458" w14:textId="77777777" w:rsidR="00C23990" w:rsidRDefault="00C23990" w:rsidP="00C23990">
      <w:pPr>
        <w:rPr>
          <w:rFonts w:ascii="Arial" w:hAnsi="Arial" w:cs="Arial"/>
          <w:b/>
          <w:sz w:val="24"/>
        </w:rPr>
      </w:pPr>
      <w:r>
        <w:rPr>
          <w:rFonts w:ascii="Arial" w:hAnsi="Arial" w:cs="Arial"/>
          <w:b/>
          <w:color w:val="0000FF"/>
          <w:sz w:val="24"/>
        </w:rPr>
        <w:t>R4-2401144</w:t>
      </w:r>
      <w:r>
        <w:rPr>
          <w:rFonts w:ascii="Arial" w:hAnsi="Arial" w:cs="Arial"/>
          <w:b/>
          <w:color w:val="0000FF"/>
          <w:sz w:val="24"/>
        </w:rPr>
        <w:tab/>
      </w:r>
      <w:r>
        <w:rPr>
          <w:rFonts w:ascii="Arial" w:hAnsi="Arial" w:cs="Arial"/>
          <w:b/>
          <w:sz w:val="24"/>
        </w:rPr>
        <w:t xml:space="preserve">Discussion on NCR EMC Perf implementation guidance </w:t>
      </w:r>
    </w:p>
    <w:p w14:paraId="768A3BE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02897A2" w14:textId="77777777" w:rsidR="0031497F" w:rsidRDefault="00000000">
      <w:r>
        <w:rPr>
          <w:rFonts w:ascii="Arial" w:hAnsi="Arial"/>
          <w:b/>
        </w:rPr>
        <w:lastRenderedPageBreak/>
        <w:t>Decision:</w:t>
      </w:r>
      <w:r>
        <w:rPr>
          <w:rFonts w:ascii="Arial" w:hAnsi="Arial"/>
          <w:b/>
        </w:rPr>
        <w:tab/>
      </w:r>
      <w:r>
        <w:rPr>
          <w:rFonts w:ascii="Arial" w:hAnsi="Arial"/>
          <w:b/>
        </w:rPr>
        <w:tab/>
        <w:t>Noted</w:t>
      </w:r>
    </w:p>
    <w:p w14:paraId="204DFACB" w14:textId="77777777" w:rsidR="00C23990" w:rsidRDefault="00C23990" w:rsidP="00C23990">
      <w:pPr>
        <w:rPr>
          <w:rFonts w:ascii="Arial" w:hAnsi="Arial" w:cs="Arial"/>
          <w:b/>
          <w:sz w:val="24"/>
        </w:rPr>
      </w:pPr>
      <w:r>
        <w:rPr>
          <w:rFonts w:ascii="Arial" w:hAnsi="Arial" w:cs="Arial"/>
          <w:b/>
          <w:color w:val="0000FF"/>
          <w:sz w:val="24"/>
        </w:rPr>
        <w:t>R4-2401148</w:t>
      </w:r>
      <w:r>
        <w:rPr>
          <w:rFonts w:ascii="Arial" w:hAnsi="Arial" w:cs="Arial"/>
          <w:b/>
          <w:color w:val="0000FF"/>
          <w:sz w:val="24"/>
        </w:rPr>
        <w:tab/>
      </w:r>
      <w:r>
        <w:rPr>
          <w:rFonts w:ascii="Arial" w:hAnsi="Arial" w:cs="Arial"/>
          <w:b/>
          <w:sz w:val="24"/>
        </w:rPr>
        <w:t xml:space="preserve">Discussion on NCR EMC Perf detailed analysis </w:t>
      </w:r>
    </w:p>
    <w:p w14:paraId="6A9B088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58A2E128" w14:textId="77777777" w:rsidR="0031497F" w:rsidRDefault="00000000">
      <w:r>
        <w:rPr>
          <w:rFonts w:ascii="Arial" w:hAnsi="Arial"/>
          <w:b/>
        </w:rPr>
        <w:t>Decision:</w:t>
      </w:r>
      <w:r>
        <w:rPr>
          <w:rFonts w:ascii="Arial" w:hAnsi="Arial"/>
          <w:b/>
        </w:rPr>
        <w:tab/>
      </w:r>
      <w:r>
        <w:rPr>
          <w:rFonts w:ascii="Arial" w:hAnsi="Arial"/>
          <w:b/>
        </w:rPr>
        <w:tab/>
        <w:t>Noted</w:t>
      </w:r>
    </w:p>
    <w:p w14:paraId="7BA4AB9F" w14:textId="77777777" w:rsidR="00C23990" w:rsidRDefault="00C23990" w:rsidP="00C23990">
      <w:pPr>
        <w:rPr>
          <w:rFonts w:ascii="Arial" w:hAnsi="Arial" w:cs="Arial"/>
          <w:b/>
          <w:sz w:val="24"/>
        </w:rPr>
      </w:pPr>
      <w:r>
        <w:rPr>
          <w:rFonts w:ascii="Arial" w:hAnsi="Arial" w:cs="Arial"/>
          <w:b/>
          <w:color w:val="0000FF"/>
          <w:sz w:val="24"/>
        </w:rPr>
        <w:t>R4-2402245</w:t>
      </w:r>
      <w:r>
        <w:rPr>
          <w:rFonts w:ascii="Arial" w:hAnsi="Arial" w:cs="Arial"/>
          <w:b/>
          <w:color w:val="0000FF"/>
          <w:sz w:val="24"/>
        </w:rPr>
        <w:tab/>
      </w:r>
      <w:r>
        <w:rPr>
          <w:rFonts w:ascii="Arial" w:hAnsi="Arial" w:cs="Arial"/>
          <w:b/>
          <w:sz w:val="24"/>
        </w:rPr>
        <w:t>Draft CR to TS 38.114 with NCR introduction to EMC test specification</w:t>
      </w:r>
    </w:p>
    <w:p w14:paraId="7758E8C5"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38.114 v18.0.0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8E6D111" w14:textId="77777777" w:rsidR="0031497F" w:rsidRDefault="00000000">
      <w:r>
        <w:rPr>
          <w:rFonts w:ascii="Arial" w:hAnsi="Arial"/>
          <w:b/>
        </w:rPr>
        <w:t>Decision:</w:t>
      </w:r>
      <w:r>
        <w:rPr>
          <w:rFonts w:ascii="Arial" w:hAnsi="Arial"/>
          <w:b/>
        </w:rPr>
        <w:tab/>
      </w:r>
      <w:r>
        <w:rPr>
          <w:rFonts w:ascii="Arial" w:hAnsi="Arial"/>
          <w:b/>
        </w:rPr>
        <w:tab/>
        <w:t>Noted</w:t>
      </w:r>
    </w:p>
    <w:p w14:paraId="39EF4AA0" w14:textId="77777777" w:rsidR="00C23990" w:rsidRDefault="00C23990" w:rsidP="00C23990">
      <w:pPr>
        <w:rPr>
          <w:rFonts w:ascii="Arial" w:hAnsi="Arial" w:cs="Arial"/>
          <w:b/>
          <w:sz w:val="24"/>
        </w:rPr>
      </w:pPr>
      <w:r>
        <w:rPr>
          <w:rFonts w:ascii="Arial" w:hAnsi="Arial" w:cs="Arial"/>
          <w:b/>
          <w:color w:val="0000FF"/>
          <w:sz w:val="24"/>
        </w:rPr>
        <w:t>R4-2402246</w:t>
      </w:r>
      <w:r>
        <w:rPr>
          <w:rFonts w:ascii="Arial" w:hAnsi="Arial" w:cs="Arial"/>
          <w:b/>
          <w:color w:val="0000FF"/>
          <w:sz w:val="24"/>
        </w:rPr>
        <w:tab/>
      </w:r>
      <w:r>
        <w:rPr>
          <w:rFonts w:ascii="Arial" w:hAnsi="Arial" w:cs="Arial"/>
          <w:b/>
          <w:sz w:val="24"/>
        </w:rPr>
        <w:t>Discussion of NCR EMC immunity setup and monitoring</w:t>
      </w:r>
    </w:p>
    <w:p w14:paraId="2C0EA09C"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8345B43" w14:textId="77777777" w:rsidR="0031497F" w:rsidRDefault="00000000">
      <w:r>
        <w:rPr>
          <w:rFonts w:ascii="Arial" w:hAnsi="Arial"/>
          <w:b/>
        </w:rPr>
        <w:t>Decision:</w:t>
      </w:r>
      <w:r>
        <w:rPr>
          <w:rFonts w:ascii="Arial" w:hAnsi="Arial"/>
          <w:b/>
        </w:rPr>
        <w:tab/>
      </w:r>
      <w:r>
        <w:rPr>
          <w:rFonts w:ascii="Arial" w:hAnsi="Arial"/>
          <w:b/>
        </w:rPr>
        <w:tab/>
        <w:t>Noted</w:t>
      </w:r>
    </w:p>
    <w:p w14:paraId="1B9DE3F9" w14:textId="77777777" w:rsidR="00C23990" w:rsidRDefault="00C23990" w:rsidP="00C23990">
      <w:pPr>
        <w:rPr>
          <w:rFonts w:ascii="Arial" w:hAnsi="Arial" w:cs="Arial"/>
          <w:b/>
          <w:sz w:val="24"/>
        </w:rPr>
      </w:pPr>
      <w:r>
        <w:rPr>
          <w:rFonts w:ascii="Arial" w:hAnsi="Arial" w:cs="Arial"/>
          <w:b/>
          <w:color w:val="0000FF"/>
          <w:sz w:val="24"/>
        </w:rPr>
        <w:t>R4-2402247</w:t>
      </w:r>
      <w:r>
        <w:rPr>
          <w:rFonts w:ascii="Arial" w:hAnsi="Arial" w:cs="Arial"/>
          <w:b/>
          <w:color w:val="0000FF"/>
          <w:sz w:val="24"/>
        </w:rPr>
        <w:tab/>
      </w:r>
      <w:r>
        <w:rPr>
          <w:rFonts w:ascii="Arial" w:hAnsi="Arial" w:cs="Arial"/>
          <w:b/>
          <w:sz w:val="24"/>
        </w:rPr>
        <w:t>NCR conformance testing</w:t>
      </w:r>
    </w:p>
    <w:p w14:paraId="133F77A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4DD7A31" w14:textId="77777777" w:rsidR="0031497F" w:rsidRDefault="00000000">
      <w:r>
        <w:rPr>
          <w:rFonts w:ascii="Arial" w:hAnsi="Arial"/>
          <w:b/>
        </w:rPr>
        <w:t>Decision:</w:t>
      </w:r>
      <w:r>
        <w:rPr>
          <w:rFonts w:ascii="Arial" w:hAnsi="Arial"/>
          <w:b/>
        </w:rPr>
        <w:tab/>
      </w:r>
      <w:r>
        <w:rPr>
          <w:rFonts w:ascii="Arial" w:hAnsi="Arial"/>
          <w:b/>
        </w:rPr>
        <w:tab/>
        <w:t>Noted</w:t>
      </w:r>
    </w:p>
    <w:p w14:paraId="3FA55256" w14:textId="77777777" w:rsidR="00C23990" w:rsidRDefault="00C23990" w:rsidP="00C23990">
      <w:pPr>
        <w:rPr>
          <w:rFonts w:ascii="Arial" w:hAnsi="Arial" w:cs="Arial"/>
          <w:b/>
          <w:sz w:val="24"/>
        </w:rPr>
      </w:pPr>
      <w:r>
        <w:rPr>
          <w:rFonts w:ascii="Arial" w:hAnsi="Arial" w:cs="Arial"/>
          <w:b/>
          <w:color w:val="0000FF"/>
          <w:sz w:val="24"/>
        </w:rPr>
        <w:t>R4-2402514</w:t>
      </w:r>
      <w:r>
        <w:rPr>
          <w:rFonts w:ascii="Arial" w:hAnsi="Arial" w:cs="Arial"/>
          <w:b/>
          <w:color w:val="0000FF"/>
          <w:sz w:val="24"/>
        </w:rPr>
        <w:tab/>
      </w:r>
      <w:r>
        <w:rPr>
          <w:rFonts w:ascii="Arial" w:hAnsi="Arial" w:cs="Arial"/>
          <w:b/>
          <w:sz w:val="24"/>
        </w:rPr>
        <w:t>Further discussion on conformance testing requirement for NCR</w:t>
      </w:r>
    </w:p>
    <w:p w14:paraId="44549159"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B58D094" w14:textId="77777777" w:rsidR="0031497F" w:rsidRDefault="00000000">
      <w:r>
        <w:rPr>
          <w:rFonts w:ascii="Arial" w:hAnsi="Arial"/>
          <w:b/>
        </w:rPr>
        <w:t>Decision:</w:t>
      </w:r>
      <w:r>
        <w:rPr>
          <w:rFonts w:ascii="Arial" w:hAnsi="Arial"/>
          <w:b/>
        </w:rPr>
        <w:tab/>
      </w:r>
      <w:r>
        <w:rPr>
          <w:rFonts w:ascii="Arial" w:hAnsi="Arial"/>
          <w:b/>
        </w:rPr>
        <w:tab/>
        <w:t>Noted</w:t>
      </w:r>
    </w:p>
    <w:p w14:paraId="1946C863" w14:textId="77777777" w:rsidR="00C23990" w:rsidRDefault="00C23990" w:rsidP="00C23990">
      <w:pPr>
        <w:rPr>
          <w:rFonts w:ascii="Arial" w:hAnsi="Arial" w:cs="Arial"/>
          <w:b/>
          <w:sz w:val="24"/>
        </w:rPr>
      </w:pPr>
      <w:r>
        <w:rPr>
          <w:rFonts w:ascii="Arial" w:hAnsi="Arial" w:cs="Arial"/>
          <w:b/>
          <w:color w:val="0000FF"/>
          <w:sz w:val="24"/>
        </w:rPr>
        <w:t>R4-2402515</w:t>
      </w:r>
      <w:r>
        <w:rPr>
          <w:rFonts w:ascii="Arial" w:hAnsi="Arial" w:cs="Arial"/>
          <w:b/>
          <w:color w:val="0000FF"/>
          <w:sz w:val="24"/>
        </w:rPr>
        <w:tab/>
      </w:r>
      <w:r>
        <w:rPr>
          <w:rFonts w:ascii="Arial" w:hAnsi="Arial" w:cs="Arial"/>
          <w:b/>
          <w:sz w:val="24"/>
        </w:rPr>
        <w:t>Discussion on NCR conformance testing spec structure and work split</w:t>
      </w:r>
    </w:p>
    <w:p w14:paraId="4B8232F0"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CE90B22" w14:textId="77777777" w:rsidR="0031497F" w:rsidRDefault="00000000">
      <w:r>
        <w:rPr>
          <w:rFonts w:ascii="Arial" w:hAnsi="Arial"/>
          <w:b/>
        </w:rPr>
        <w:t>Decision:</w:t>
      </w:r>
      <w:r>
        <w:rPr>
          <w:rFonts w:ascii="Arial" w:hAnsi="Arial"/>
          <w:b/>
        </w:rPr>
        <w:tab/>
      </w:r>
      <w:r>
        <w:rPr>
          <w:rFonts w:ascii="Arial" w:hAnsi="Arial"/>
          <w:b/>
        </w:rPr>
        <w:tab/>
        <w:t>Noted</w:t>
      </w:r>
    </w:p>
    <w:p w14:paraId="735D1168" w14:textId="77777777" w:rsidR="00C23990" w:rsidRDefault="00C23990" w:rsidP="00C23990">
      <w:pPr>
        <w:pStyle w:val="Heading4"/>
      </w:pPr>
      <w:bookmarkStart w:id="452" w:name="_Toc159600104"/>
      <w:r>
        <w:t>8.20.4</w:t>
      </w:r>
      <w:r>
        <w:tab/>
        <w:t>RRM core requirements maintenance</w:t>
      </w:r>
      <w:bookmarkEnd w:id="452"/>
    </w:p>
    <w:p w14:paraId="5471BEDD" w14:textId="77777777" w:rsidR="00C23990" w:rsidRDefault="00C23990" w:rsidP="00C23990">
      <w:pPr>
        <w:pStyle w:val="Heading4"/>
      </w:pPr>
      <w:bookmarkStart w:id="453" w:name="_Toc159600105"/>
      <w:r>
        <w:t>8.20.5</w:t>
      </w:r>
      <w:r>
        <w:tab/>
        <w:t>RRM performance requirements</w:t>
      </w:r>
      <w:bookmarkEnd w:id="453"/>
    </w:p>
    <w:p w14:paraId="2AB3F655" w14:textId="77777777" w:rsidR="00C23990" w:rsidRDefault="00C23990" w:rsidP="00C23990">
      <w:pPr>
        <w:pStyle w:val="Heading4"/>
      </w:pPr>
      <w:bookmarkStart w:id="454" w:name="_Toc159600106"/>
      <w:r>
        <w:t>8.20.6</w:t>
      </w:r>
      <w:r>
        <w:tab/>
        <w:t>Demodulation performance requirements</w:t>
      </w:r>
      <w:bookmarkEnd w:id="454"/>
    </w:p>
    <w:p w14:paraId="54FDF0BF" w14:textId="77777777" w:rsidR="00C23990" w:rsidRDefault="00C23990" w:rsidP="00C23990">
      <w:pPr>
        <w:rPr>
          <w:rFonts w:ascii="Arial" w:hAnsi="Arial" w:cs="Arial"/>
          <w:b/>
          <w:sz w:val="24"/>
        </w:rPr>
      </w:pPr>
      <w:r>
        <w:rPr>
          <w:rFonts w:ascii="Arial" w:hAnsi="Arial" w:cs="Arial"/>
          <w:b/>
          <w:color w:val="0000FF"/>
          <w:sz w:val="24"/>
        </w:rPr>
        <w:t>R4-2401712</w:t>
      </w:r>
      <w:r>
        <w:rPr>
          <w:rFonts w:ascii="Arial" w:hAnsi="Arial" w:cs="Arial"/>
          <w:b/>
          <w:color w:val="0000FF"/>
          <w:sz w:val="24"/>
        </w:rPr>
        <w:tab/>
      </w:r>
      <w:r>
        <w:rPr>
          <w:rFonts w:ascii="Arial" w:hAnsi="Arial" w:cs="Arial"/>
          <w:b/>
          <w:sz w:val="24"/>
        </w:rPr>
        <w:t>Simulation results on demodulation performance requirements for NR network-controlled repeaters</w:t>
      </w:r>
    </w:p>
    <w:p w14:paraId="2D09AF5F"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7999D23" w14:textId="77777777" w:rsidR="00631CBD" w:rsidRDefault="00000000">
      <w:r>
        <w:rPr>
          <w:rFonts w:ascii="Arial" w:hAnsi="Arial"/>
          <w:b/>
        </w:rPr>
        <w:t>Decision:</w:t>
      </w:r>
      <w:r>
        <w:rPr>
          <w:rFonts w:ascii="Arial" w:hAnsi="Arial"/>
          <w:b/>
        </w:rPr>
        <w:tab/>
      </w:r>
      <w:r>
        <w:rPr>
          <w:rFonts w:ascii="Arial" w:hAnsi="Arial"/>
          <w:b/>
        </w:rPr>
        <w:tab/>
        <w:t>Noted</w:t>
      </w:r>
    </w:p>
    <w:p w14:paraId="0B2E2873" w14:textId="77777777" w:rsidR="00C23990" w:rsidRDefault="00C23990" w:rsidP="00C23990">
      <w:pPr>
        <w:rPr>
          <w:rFonts w:ascii="Arial" w:hAnsi="Arial" w:cs="Arial"/>
          <w:b/>
          <w:sz w:val="24"/>
        </w:rPr>
      </w:pPr>
      <w:r>
        <w:rPr>
          <w:rFonts w:ascii="Arial" w:hAnsi="Arial" w:cs="Arial"/>
          <w:b/>
          <w:color w:val="0000FF"/>
          <w:sz w:val="24"/>
        </w:rPr>
        <w:t>R4-2401713</w:t>
      </w:r>
      <w:r>
        <w:rPr>
          <w:rFonts w:ascii="Arial" w:hAnsi="Arial" w:cs="Arial"/>
          <w:b/>
          <w:color w:val="0000FF"/>
          <w:sz w:val="24"/>
        </w:rPr>
        <w:tab/>
      </w:r>
      <w:r>
        <w:rPr>
          <w:rFonts w:ascii="Arial" w:hAnsi="Arial" w:cs="Arial"/>
          <w:b/>
          <w:sz w:val="24"/>
        </w:rPr>
        <w:t>Draft CR on FRC for NCR-MT (TS38.106, Rel-18)</w:t>
      </w:r>
    </w:p>
    <w:p w14:paraId="04D28A5D" w14:textId="77777777" w:rsidR="00C23990" w:rsidRDefault="00C23990" w:rsidP="00C2399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38.106 v18.3.0</w:t>
      </w:r>
      <w:r>
        <w:rPr>
          <w:i/>
        </w:rPr>
        <w:tab/>
        <w:t xml:space="preserve">  CR-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C12C94F" w14:textId="77777777" w:rsidR="00631CBD" w:rsidRDefault="00000000">
      <w:r>
        <w:rPr>
          <w:rFonts w:ascii="Arial" w:hAnsi="Arial"/>
          <w:b/>
        </w:rPr>
        <w:t>Decision:</w:t>
      </w:r>
      <w:r>
        <w:rPr>
          <w:rFonts w:ascii="Arial" w:hAnsi="Arial"/>
          <w:b/>
        </w:rPr>
        <w:tab/>
      </w:r>
      <w:r>
        <w:rPr>
          <w:rFonts w:ascii="Arial" w:hAnsi="Arial"/>
          <w:b/>
        </w:rPr>
        <w:tab/>
        <w:t>Revised to R4-2402994 (from R4-2401713)</w:t>
      </w:r>
    </w:p>
    <w:p w14:paraId="17C1A608" w14:textId="77777777" w:rsidR="00631CBD" w:rsidRDefault="00000000">
      <w:r>
        <w:rPr>
          <w:rFonts w:ascii="Arial" w:hAnsi="Arial"/>
          <w:b/>
          <w:sz w:val="24"/>
        </w:rPr>
        <w:t>R4-2402994</w:t>
      </w:r>
      <w:r>
        <w:rPr>
          <w:rFonts w:ascii="Arial" w:hAnsi="Arial"/>
          <w:b/>
          <w:sz w:val="24"/>
        </w:rPr>
        <w:tab/>
        <w:t>Draft CR on FRC for NCR-MT (TS38.106, Rel-18)</w:t>
      </w:r>
    </w:p>
    <w:p w14:paraId="7B0B3B92"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v18.3.0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78F958DB" w14:textId="77777777" w:rsidR="00B01E1B" w:rsidRDefault="00000000">
      <w:r>
        <w:rPr>
          <w:rFonts w:ascii="Arial" w:hAnsi="Arial"/>
          <w:b/>
        </w:rPr>
        <w:t>Decision:</w:t>
      </w:r>
      <w:r>
        <w:rPr>
          <w:rFonts w:ascii="Arial" w:hAnsi="Arial"/>
          <w:b/>
        </w:rPr>
        <w:tab/>
      </w:r>
      <w:r>
        <w:rPr>
          <w:rFonts w:ascii="Arial" w:hAnsi="Arial"/>
          <w:b/>
        </w:rPr>
        <w:tab/>
        <w:t>Endorsed</w:t>
      </w:r>
    </w:p>
    <w:p w14:paraId="10D2BD7A" w14:textId="77777777" w:rsidR="00C23990" w:rsidRDefault="00C23990" w:rsidP="00C23990">
      <w:pPr>
        <w:rPr>
          <w:rFonts w:ascii="Arial" w:hAnsi="Arial" w:cs="Arial"/>
          <w:b/>
          <w:sz w:val="24"/>
        </w:rPr>
      </w:pPr>
      <w:r>
        <w:rPr>
          <w:rFonts w:ascii="Arial" w:hAnsi="Arial" w:cs="Arial"/>
          <w:b/>
          <w:color w:val="0000FF"/>
          <w:sz w:val="24"/>
        </w:rPr>
        <w:t>R4-2401714</w:t>
      </w:r>
      <w:r>
        <w:rPr>
          <w:rFonts w:ascii="Arial" w:hAnsi="Arial" w:cs="Arial"/>
          <w:b/>
          <w:color w:val="0000FF"/>
          <w:sz w:val="24"/>
        </w:rPr>
        <w:tab/>
      </w:r>
      <w:r>
        <w:rPr>
          <w:rFonts w:ascii="Arial" w:hAnsi="Arial" w:cs="Arial"/>
          <w:b/>
          <w:sz w:val="24"/>
        </w:rPr>
        <w:t>Draft CR on conducted performance requirements(CSI) for NCR-MT (TS38.115-1, Rel-18)</w:t>
      </w:r>
    </w:p>
    <w:p w14:paraId="7FBBA4CB"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38.115-1 v18.3.0</w:t>
      </w:r>
      <w:r>
        <w:rPr>
          <w:i/>
        </w:rPr>
        <w:tab/>
        <w:t xml:space="preserve">  CR-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CADF7C8" w14:textId="77777777" w:rsidR="00631CBD" w:rsidRDefault="00000000">
      <w:r>
        <w:rPr>
          <w:rFonts w:ascii="Arial" w:hAnsi="Arial"/>
          <w:b/>
        </w:rPr>
        <w:t>Decision:</w:t>
      </w:r>
      <w:r>
        <w:rPr>
          <w:rFonts w:ascii="Arial" w:hAnsi="Arial"/>
          <w:b/>
        </w:rPr>
        <w:tab/>
      </w:r>
      <w:r>
        <w:rPr>
          <w:rFonts w:ascii="Arial" w:hAnsi="Arial"/>
          <w:b/>
        </w:rPr>
        <w:tab/>
        <w:t>Revised to R4-2402995 (from R4-2401714)</w:t>
      </w:r>
    </w:p>
    <w:p w14:paraId="19078D33" w14:textId="77777777" w:rsidR="00631CBD" w:rsidRDefault="00000000">
      <w:r>
        <w:rPr>
          <w:rFonts w:ascii="Arial" w:hAnsi="Arial"/>
          <w:b/>
          <w:sz w:val="24"/>
        </w:rPr>
        <w:t>R4-2402995</w:t>
      </w:r>
      <w:r>
        <w:rPr>
          <w:rFonts w:ascii="Arial" w:hAnsi="Arial"/>
          <w:b/>
          <w:sz w:val="24"/>
        </w:rPr>
        <w:tab/>
        <w:t>Draft CR on conducted performance requirements(CSI) for NCR-MT (TS38.115-1, Rel-18)</w:t>
      </w:r>
    </w:p>
    <w:p w14:paraId="51C09353"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v18.3.0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63E0C106" w14:textId="77777777" w:rsidR="00B01E1B" w:rsidRDefault="00000000">
      <w:r>
        <w:rPr>
          <w:rFonts w:ascii="Arial" w:hAnsi="Arial"/>
          <w:b/>
        </w:rPr>
        <w:t>Decision:</w:t>
      </w:r>
      <w:r>
        <w:rPr>
          <w:rFonts w:ascii="Arial" w:hAnsi="Arial"/>
          <w:b/>
        </w:rPr>
        <w:tab/>
      </w:r>
      <w:r>
        <w:rPr>
          <w:rFonts w:ascii="Arial" w:hAnsi="Arial"/>
          <w:b/>
        </w:rPr>
        <w:tab/>
        <w:t>Endorsed</w:t>
      </w:r>
    </w:p>
    <w:p w14:paraId="4059F645" w14:textId="77777777" w:rsidR="00C23990" w:rsidRDefault="00C23990" w:rsidP="00C23990">
      <w:pPr>
        <w:rPr>
          <w:rFonts w:ascii="Arial" w:hAnsi="Arial" w:cs="Arial"/>
          <w:b/>
          <w:sz w:val="24"/>
        </w:rPr>
      </w:pPr>
      <w:r>
        <w:rPr>
          <w:rFonts w:ascii="Arial" w:hAnsi="Arial" w:cs="Arial"/>
          <w:b/>
          <w:color w:val="0000FF"/>
          <w:sz w:val="24"/>
        </w:rPr>
        <w:t>R4-2401715</w:t>
      </w:r>
      <w:r>
        <w:rPr>
          <w:rFonts w:ascii="Arial" w:hAnsi="Arial" w:cs="Arial"/>
          <w:b/>
          <w:color w:val="0000FF"/>
          <w:sz w:val="24"/>
        </w:rPr>
        <w:tab/>
      </w:r>
      <w:r>
        <w:rPr>
          <w:rFonts w:ascii="Arial" w:hAnsi="Arial" w:cs="Arial"/>
          <w:b/>
          <w:sz w:val="24"/>
        </w:rPr>
        <w:t>Draft CR on propagation conditions for NCR-MT (TS38.115-2, Rel-18)</w:t>
      </w:r>
    </w:p>
    <w:p w14:paraId="56498EE8"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38.115-2 v17.4.0</w:t>
      </w:r>
      <w:r>
        <w:rPr>
          <w:i/>
        </w:rPr>
        <w:tab/>
        <w:t xml:space="preserve">  CR-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EFC2BF4" w14:textId="77777777" w:rsidR="00631CBD" w:rsidRDefault="00000000">
      <w:r>
        <w:rPr>
          <w:rFonts w:ascii="Arial" w:hAnsi="Arial"/>
          <w:b/>
        </w:rPr>
        <w:t>Decision:</w:t>
      </w:r>
      <w:r>
        <w:rPr>
          <w:rFonts w:ascii="Arial" w:hAnsi="Arial"/>
          <w:b/>
        </w:rPr>
        <w:tab/>
      </w:r>
      <w:r>
        <w:rPr>
          <w:rFonts w:ascii="Arial" w:hAnsi="Arial"/>
          <w:b/>
        </w:rPr>
        <w:tab/>
        <w:t>Revised to R4-2402996 (from R4-2401715)</w:t>
      </w:r>
    </w:p>
    <w:p w14:paraId="0B2F0909" w14:textId="77777777" w:rsidR="00631CBD" w:rsidRDefault="00000000">
      <w:r>
        <w:rPr>
          <w:rFonts w:ascii="Arial" w:hAnsi="Arial"/>
          <w:b/>
          <w:sz w:val="24"/>
        </w:rPr>
        <w:t>R4-2402996</w:t>
      </w:r>
      <w:r>
        <w:rPr>
          <w:rFonts w:ascii="Arial" w:hAnsi="Arial"/>
          <w:b/>
          <w:sz w:val="24"/>
        </w:rPr>
        <w:tab/>
        <w:t>Draft CR on propagation conditions for NCR-MT (TS38.115-2, Rel-18)</w:t>
      </w:r>
    </w:p>
    <w:p w14:paraId="267A4622"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38.115-2 v17.4.0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3BE1521B" w14:textId="77777777" w:rsidR="00B01E1B" w:rsidRDefault="00000000">
      <w:r>
        <w:rPr>
          <w:rFonts w:ascii="Arial" w:hAnsi="Arial"/>
          <w:b/>
        </w:rPr>
        <w:t>Decision:</w:t>
      </w:r>
      <w:r>
        <w:rPr>
          <w:rFonts w:ascii="Arial" w:hAnsi="Arial"/>
          <w:b/>
        </w:rPr>
        <w:tab/>
      </w:r>
      <w:r>
        <w:rPr>
          <w:rFonts w:ascii="Arial" w:hAnsi="Arial"/>
          <w:b/>
        </w:rPr>
        <w:tab/>
        <w:t>Endorsed</w:t>
      </w:r>
    </w:p>
    <w:p w14:paraId="4E17A1C9" w14:textId="77777777" w:rsidR="00C23990" w:rsidRDefault="00C23990" w:rsidP="00C23990">
      <w:pPr>
        <w:rPr>
          <w:rFonts w:ascii="Arial" w:hAnsi="Arial" w:cs="Arial"/>
          <w:b/>
          <w:sz w:val="24"/>
        </w:rPr>
      </w:pPr>
      <w:r>
        <w:rPr>
          <w:rFonts w:ascii="Arial" w:hAnsi="Arial" w:cs="Arial"/>
          <w:b/>
          <w:color w:val="0000FF"/>
          <w:sz w:val="24"/>
        </w:rPr>
        <w:t>R4-2402046</w:t>
      </w:r>
      <w:r>
        <w:rPr>
          <w:rFonts w:ascii="Arial" w:hAnsi="Arial" w:cs="Arial"/>
          <w:b/>
          <w:color w:val="0000FF"/>
          <w:sz w:val="24"/>
        </w:rPr>
        <w:tab/>
      </w:r>
      <w:r>
        <w:rPr>
          <w:rFonts w:ascii="Arial" w:hAnsi="Arial" w:cs="Arial"/>
          <w:b/>
          <w:sz w:val="24"/>
        </w:rPr>
        <w:t>Simulation results for NCR-MT</w:t>
      </w:r>
    </w:p>
    <w:p w14:paraId="7BA67CE6"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3D127E70" w14:textId="77777777" w:rsidR="00631CBD" w:rsidRDefault="00000000">
      <w:r>
        <w:rPr>
          <w:rFonts w:ascii="Arial" w:hAnsi="Arial"/>
          <w:b/>
        </w:rPr>
        <w:t>Decision:</w:t>
      </w:r>
      <w:r>
        <w:rPr>
          <w:rFonts w:ascii="Arial" w:hAnsi="Arial"/>
          <w:b/>
        </w:rPr>
        <w:tab/>
      </w:r>
      <w:r>
        <w:rPr>
          <w:rFonts w:ascii="Arial" w:hAnsi="Arial"/>
          <w:b/>
        </w:rPr>
        <w:tab/>
        <w:t>Noted</w:t>
      </w:r>
    </w:p>
    <w:p w14:paraId="09896456" w14:textId="77777777" w:rsidR="00C23990" w:rsidRDefault="00C23990" w:rsidP="00C23990">
      <w:pPr>
        <w:rPr>
          <w:rFonts w:ascii="Arial" w:hAnsi="Arial" w:cs="Arial"/>
          <w:b/>
          <w:sz w:val="24"/>
        </w:rPr>
      </w:pPr>
      <w:r>
        <w:rPr>
          <w:rFonts w:ascii="Arial" w:hAnsi="Arial" w:cs="Arial"/>
          <w:b/>
          <w:color w:val="0000FF"/>
          <w:sz w:val="24"/>
        </w:rPr>
        <w:t>R4-2402047</w:t>
      </w:r>
      <w:r>
        <w:rPr>
          <w:rFonts w:ascii="Arial" w:hAnsi="Arial" w:cs="Arial"/>
          <w:b/>
          <w:color w:val="0000FF"/>
          <w:sz w:val="24"/>
        </w:rPr>
        <w:tab/>
      </w:r>
      <w:r>
        <w:rPr>
          <w:rFonts w:ascii="Arial" w:hAnsi="Arial" w:cs="Arial"/>
          <w:b/>
          <w:sz w:val="24"/>
        </w:rPr>
        <w:t>Simulation results collection for NCR-MT demodulation requirements</w:t>
      </w:r>
    </w:p>
    <w:p w14:paraId="76DADBF4" w14:textId="77777777" w:rsidR="00C23990" w:rsidRDefault="00C23990" w:rsidP="00C23990">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45351FFE" w14:textId="77777777" w:rsidR="00631CBD" w:rsidRDefault="00000000">
      <w:r>
        <w:rPr>
          <w:rFonts w:ascii="Arial" w:hAnsi="Arial"/>
          <w:b/>
        </w:rPr>
        <w:t>Decision:</w:t>
      </w:r>
      <w:r>
        <w:rPr>
          <w:rFonts w:ascii="Arial" w:hAnsi="Arial"/>
          <w:b/>
        </w:rPr>
        <w:tab/>
      </w:r>
      <w:r>
        <w:rPr>
          <w:rFonts w:ascii="Arial" w:hAnsi="Arial"/>
          <w:b/>
        </w:rPr>
        <w:tab/>
        <w:t>Noted</w:t>
      </w:r>
    </w:p>
    <w:p w14:paraId="221932F6" w14:textId="77777777" w:rsidR="00C23990" w:rsidRDefault="00C23990" w:rsidP="00C23990">
      <w:pPr>
        <w:rPr>
          <w:rFonts w:ascii="Arial" w:hAnsi="Arial" w:cs="Arial"/>
          <w:b/>
          <w:sz w:val="24"/>
        </w:rPr>
      </w:pPr>
      <w:r>
        <w:rPr>
          <w:rFonts w:ascii="Arial" w:hAnsi="Arial" w:cs="Arial"/>
          <w:b/>
          <w:color w:val="0000FF"/>
          <w:sz w:val="24"/>
        </w:rPr>
        <w:t>R4-2402048</w:t>
      </w:r>
      <w:r>
        <w:rPr>
          <w:rFonts w:ascii="Arial" w:hAnsi="Arial" w:cs="Arial"/>
          <w:b/>
          <w:color w:val="0000FF"/>
          <w:sz w:val="24"/>
        </w:rPr>
        <w:tab/>
      </w:r>
      <w:r>
        <w:rPr>
          <w:rFonts w:ascii="Arial" w:hAnsi="Arial" w:cs="Arial"/>
          <w:b/>
          <w:sz w:val="24"/>
        </w:rPr>
        <w:t>Draft CR for TS38106 on conducted performance requirements for NCR-MT</w:t>
      </w:r>
    </w:p>
    <w:p w14:paraId="3BC4B91F"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38.106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4FEA51E" w14:textId="77777777" w:rsidR="00631CBD" w:rsidRDefault="00000000">
      <w:r>
        <w:rPr>
          <w:rFonts w:ascii="Arial" w:hAnsi="Arial"/>
          <w:b/>
        </w:rPr>
        <w:t>Decision:</w:t>
      </w:r>
      <w:r>
        <w:rPr>
          <w:rFonts w:ascii="Arial" w:hAnsi="Arial"/>
          <w:b/>
        </w:rPr>
        <w:tab/>
      </w:r>
      <w:r>
        <w:rPr>
          <w:rFonts w:ascii="Arial" w:hAnsi="Arial"/>
          <w:b/>
        </w:rPr>
        <w:tab/>
        <w:t>Revised to R4-2402997 (from R4-2402048)</w:t>
      </w:r>
    </w:p>
    <w:p w14:paraId="381134FC" w14:textId="77777777" w:rsidR="00631CBD" w:rsidRDefault="00000000">
      <w:r>
        <w:rPr>
          <w:rFonts w:ascii="Arial" w:hAnsi="Arial"/>
          <w:b/>
          <w:sz w:val="24"/>
        </w:rPr>
        <w:t>R4-2402997</w:t>
      </w:r>
      <w:r>
        <w:rPr>
          <w:rFonts w:ascii="Arial" w:hAnsi="Arial"/>
          <w:b/>
          <w:sz w:val="24"/>
        </w:rPr>
        <w:tab/>
        <w:t>Draft CR for TS38106 on conducted performance requirements for NCR-MT</w:t>
      </w:r>
    </w:p>
    <w:p w14:paraId="072A6D29"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1AA678F" w14:textId="77777777" w:rsidR="00B01E1B" w:rsidRDefault="00000000">
      <w:r>
        <w:rPr>
          <w:rFonts w:ascii="Arial" w:hAnsi="Arial"/>
          <w:b/>
        </w:rPr>
        <w:t>Decision:</w:t>
      </w:r>
      <w:r>
        <w:rPr>
          <w:rFonts w:ascii="Arial" w:hAnsi="Arial"/>
          <w:b/>
        </w:rPr>
        <w:tab/>
      </w:r>
      <w:r>
        <w:rPr>
          <w:rFonts w:ascii="Arial" w:hAnsi="Arial"/>
          <w:b/>
        </w:rPr>
        <w:tab/>
        <w:t>Endorsed</w:t>
      </w:r>
    </w:p>
    <w:p w14:paraId="01538C21" w14:textId="77777777" w:rsidR="00C23990" w:rsidRDefault="00C23990" w:rsidP="00C23990">
      <w:pPr>
        <w:rPr>
          <w:rFonts w:ascii="Arial" w:hAnsi="Arial" w:cs="Arial"/>
          <w:b/>
          <w:sz w:val="24"/>
        </w:rPr>
      </w:pPr>
      <w:r>
        <w:rPr>
          <w:rFonts w:ascii="Arial" w:hAnsi="Arial" w:cs="Arial"/>
          <w:b/>
          <w:color w:val="0000FF"/>
          <w:sz w:val="24"/>
        </w:rPr>
        <w:t>R4-2402049</w:t>
      </w:r>
      <w:r>
        <w:rPr>
          <w:rFonts w:ascii="Arial" w:hAnsi="Arial" w:cs="Arial"/>
          <w:b/>
          <w:color w:val="0000FF"/>
          <w:sz w:val="24"/>
        </w:rPr>
        <w:tab/>
      </w:r>
      <w:r>
        <w:rPr>
          <w:rFonts w:ascii="Arial" w:hAnsi="Arial" w:cs="Arial"/>
          <w:b/>
          <w:sz w:val="24"/>
        </w:rPr>
        <w:t>Draft CR for TS38115-1 on Fixed Reference Channels for NCR-MT</w:t>
      </w:r>
    </w:p>
    <w:p w14:paraId="7D3383C9"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38.115-1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C53B6E4" w14:textId="77777777" w:rsidR="00631CBD" w:rsidRDefault="00000000">
      <w:r>
        <w:rPr>
          <w:rFonts w:ascii="Arial" w:hAnsi="Arial"/>
          <w:b/>
        </w:rPr>
        <w:t>Decision:</w:t>
      </w:r>
      <w:r>
        <w:rPr>
          <w:rFonts w:ascii="Arial" w:hAnsi="Arial"/>
          <w:b/>
        </w:rPr>
        <w:tab/>
      </w:r>
      <w:r>
        <w:rPr>
          <w:rFonts w:ascii="Arial" w:hAnsi="Arial"/>
          <w:b/>
        </w:rPr>
        <w:tab/>
        <w:t>Revised to R4-2402998 (from R4-2402049)</w:t>
      </w:r>
    </w:p>
    <w:p w14:paraId="729C1FD1" w14:textId="77777777" w:rsidR="00631CBD" w:rsidRDefault="00000000">
      <w:r>
        <w:rPr>
          <w:rFonts w:ascii="Arial" w:hAnsi="Arial"/>
          <w:b/>
          <w:sz w:val="24"/>
        </w:rPr>
        <w:t>R4-2402998</w:t>
      </w:r>
      <w:r>
        <w:rPr>
          <w:rFonts w:ascii="Arial" w:hAnsi="Arial"/>
          <w:b/>
          <w:sz w:val="24"/>
        </w:rPr>
        <w:tab/>
        <w:t>Draft CR for TS38115-1 on Fixed Reference Channels for NCR-MT</w:t>
      </w:r>
    </w:p>
    <w:p w14:paraId="6A7D90B4"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E254C4A" w14:textId="77777777" w:rsidR="00B01E1B" w:rsidRDefault="00000000">
      <w:r>
        <w:rPr>
          <w:rFonts w:ascii="Arial" w:hAnsi="Arial"/>
          <w:b/>
        </w:rPr>
        <w:t>Decision:</w:t>
      </w:r>
      <w:r>
        <w:rPr>
          <w:rFonts w:ascii="Arial" w:hAnsi="Arial"/>
          <w:b/>
        </w:rPr>
        <w:tab/>
      </w:r>
      <w:r>
        <w:rPr>
          <w:rFonts w:ascii="Arial" w:hAnsi="Arial"/>
          <w:b/>
        </w:rPr>
        <w:tab/>
        <w:t>Endorsed</w:t>
      </w:r>
    </w:p>
    <w:p w14:paraId="27EC993D" w14:textId="77777777" w:rsidR="00C23990" w:rsidRDefault="00C23990" w:rsidP="00C23990">
      <w:pPr>
        <w:rPr>
          <w:rFonts w:ascii="Arial" w:hAnsi="Arial" w:cs="Arial"/>
          <w:b/>
          <w:sz w:val="24"/>
        </w:rPr>
      </w:pPr>
      <w:r>
        <w:rPr>
          <w:rFonts w:ascii="Arial" w:hAnsi="Arial" w:cs="Arial"/>
          <w:b/>
          <w:color w:val="0000FF"/>
          <w:sz w:val="24"/>
        </w:rPr>
        <w:t>R4-2402050</w:t>
      </w:r>
      <w:r>
        <w:rPr>
          <w:rFonts w:ascii="Arial" w:hAnsi="Arial" w:cs="Arial"/>
          <w:b/>
          <w:color w:val="0000FF"/>
          <w:sz w:val="24"/>
        </w:rPr>
        <w:tab/>
      </w:r>
      <w:r>
        <w:rPr>
          <w:rFonts w:ascii="Arial" w:hAnsi="Arial" w:cs="Arial"/>
          <w:b/>
          <w:sz w:val="24"/>
        </w:rPr>
        <w:t>Draft CR for TS38115-2 on Radiated performance requirements(PDSCH, PDCCH) for NCR-MT</w:t>
      </w:r>
    </w:p>
    <w:p w14:paraId="3ABF716F"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38.115-2 v17.4.0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D6F729C" w14:textId="77777777" w:rsidR="00631CBD" w:rsidRDefault="00000000">
      <w:r>
        <w:rPr>
          <w:rFonts w:ascii="Arial" w:hAnsi="Arial"/>
          <w:b/>
        </w:rPr>
        <w:t>Decision:</w:t>
      </w:r>
      <w:r>
        <w:rPr>
          <w:rFonts w:ascii="Arial" w:hAnsi="Arial"/>
          <w:b/>
        </w:rPr>
        <w:tab/>
      </w:r>
      <w:r>
        <w:rPr>
          <w:rFonts w:ascii="Arial" w:hAnsi="Arial"/>
          <w:b/>
        </w:rPr>
        <w:tab/>
        <w:t>Revised to R4-2402999 (from R4-2402050)</w:t>
      </w:r>
    </w:p>
    <w:p w14:paraId="178CA8DC" w14:textId="77777777" w:rsidR="00631CBD" w:rsidRDefault="00000000">
      <w:r>
        <w:rPr>
          <w:rFonts w:ascii="Arial" w:hAnsi="Arial"/>
          <w:b/>
          <w:sz w:val="24"/>
        </w:rPr>
        <w:t>R4-2402999</w:t>
      </w:r>
      <w:r>
        <w:rPr>
          <w:rFonts w:ascii="Arial" w:hAnsi="Arial"/>
          <w:b/>
          <w:sz w:val="24"/>
        </w:rPr>
        <w:tab/>
        <w:t>Draft CR for TS38115-2 on Radiated performance requirements(PDSCH, PDCCH) for NCR-MT</w:t>
      </w:r>
    </w:p>
    <w:p w14:paraId="0A36BFC4"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38.115-2 v17.4.0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1676C63" w14:textId="77777777" w:rsidR="00B01E1B" w:rsidRDefault="00000000">
      <w:r>
        <w:rPr>
          <w:rFonts w:ascii="Arial" w:hAnsi="Arial"/>
          <w:b/>
        </w:rPr>
        <w:t>Decision:</w:t>
      </w:r>
      <w:r>
        <w:rPr>
          <w:rFonts w:ascii="Arial" w:hAnsi="Arial"/>
          <w:b/>
        </w:rPr>
        <w:tab/>
      </w:r>
      <w:r>
        <w:rPr>
          <w:rFonts w:ascii="Arial" w:hAnsi="Arial"/>
          <w:b/>
        </w:rPr>
        <w:tab/>
        <w:t>Endorsed</w:t>
      </w:r>
    </w:p>
    <w:p w14:paraId="27B5F5EC" w14:textId="77777777" w:rsidR="00C23990" w:rsidRDefault="00C23990" w:rsidP="00C23990">
      <w:pPr>
        <w:rPr>
          <w:rFonts w:ascii="Arial" w:hAnsi="Arial" w:cs="Arial"/>
          <w:b/>
          <w:sz w:val="24"/>
        </w:rPr>
      </w:pPr>
      <w:r>
        <w:rPr>
          <w:rFonts w:ascii="Arial" w:hAnsi="Arial" w:cs="Arial"/>
          <w:b/>
          <w:color w:val="0000FF"/>
          <w:sz w:val="24"/>
        </w:rPr>
        <w:t>R4-2402381</w:t>
      </w:r>
      <w:r>
        <w:rPr>
          <w:rFonts w:ascii="Arial" w:hAnsi="Arial" w:cs="Arial"/>
          <w:b/>
          <w:color w:val="0000FF"/>
          <w:sz w:val="24"/>
        </w:rPr>
        <w:tab/>
      </w:r>
      <w:r>
        <w:rPr>
          <w:rFonts w:ascii="Arial" w:hAnsi="Arial" w:cs="Arial"/>
          <w:b/>
          <w:sz w:val="24"/>
        </w:rPr>
        <w:t>Big CR on 38.106 for NCR-MT demodulation requirements</w:t>
      </w:r>
    </w:p>
    <w:p w14:paraId="0AA81E34" w14:textId="77777777" w:rsidR="00C23990" w:rsidRDefault="00C23990" w:rsidP="00C2399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v18.3.0</w:t>
      </w:r>
      <w:r>
        <w:rPr>
          <w:i/>
        </w:rPr>
        <w:tab/>
        <w:t xml:space="preserve">  CR-0065  rev  Cat: B (Rel-18)</w:t>
      </w:r>
      <w:r>
        <w:rPr>
          <w:i/>
        </w:rPr>
        <w:br/>
      </w:r>
      <w:r>
        <w:rPr>
          <w:i/>
        </w:rPr>
        <w:br/>
      </w:r>
      <w:r>
        <w:rPr>
          <w:i/>
        </w:rPr>
        <w:tab/>
      </w:r>
      <w:r>
        <w:rPr>
          <w:i/>
        </w:rPr>
        <w:tab/>
      </w:r>
      <w:r>
        <w:rPr>
          <w:i/>
        </w:rPr>
        <w:tab/>
      </w:r>
      <w:r>
        <w:rPr>
          <w:i/>
        </w:rPr>
        <w:tab/>
      </w:r>
      <w:r>
        <w:rPr>
          <w:i/>
        </w:rPr>
        <w:tab/>
        <w:t>Source: ZTE Corporation</w:t>
      </w:r>
    </w:p>
    <w:p>
      <w:r>
        <w:rPr>
          <w:rFonts w:ascii="Arial" w:hAnsi="Arial"/>
          <w:b/>
          <w:sz w:val="20"/>
        </w:rPr>
        <w:t>Decision:</w:t>
        <w:tab/>
        <w:tab/>
        <w:t>Email approval</w:t>
      </w:r>
    </w:p>
    <w:p w14:paraId="5988E5C7" w14:textId="77777777" w:rsidR="00C23990" w:rsidRDefault="00C23990" w:rsidP="00C23990">
      <w:pPr>
        <w:rPr>
          <w:rFonts w:ascii="Arial" w:hAnsi="Arial" w:cs="Arial"/>
          <w:b/>
          <w:sz w:val="24"/>
        </w:rPr>
      </w:pPr>
      <w:r>
        <w:rPr>
          <w:rFonts w:ascii="Arial" w:hAnsi="Arial" w:cs="Arial"/>
          <w:b/>
          <w:color w:val="0000FF"/>
          <w:sz w:val="24"/>
        </w:rPr>
        <w:t>R4-2402415</w:t>
      </w:r>
      <w:r>
        <w:rPr>
          <w:rFonts w:ascii="Arial" w:hAnsi="Arial" w:cs="Arial"/>
          <w:b/>
          <w:color w:val="0000FF"/>
          <w:sz w:val="24"/>
        </w:rPr>
        <w:tab/>
      </w:r>
      <w:r>
        <w:rPr>
          <w:rFonts w:ascii="Arial" w:hAnsi="Arial" w:cs="Arial"/>
          <w:b/>
          <w:sz w:val="24"/>
        </w:rPr>
        <w:t>Draft CR to 38.106: Addition of radiated performance requirements</w:t>
      </w:r>
    </w:p>
    <w:p w14:paraId="73E3E72B"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38.106 v18.3.0</w:t>
      </w:r>
      <w:r>
        <w:rPr>
          <w:i/>
        </w:rPr>
        <w:tab/>
        <w:t xml:space="preserve">  CR-  rev  Cat: B (Rel-18)</w:t>
      </w:r>
      <w:r>
        <w:rPr>
          <w:i/>
        </w:rPr>
        <w:br/>
      </w:r>
      <w:r>
        <w:rPr>
          <w:i/>
        </w:rPr>
        <w:br/>
      </w:r>
      <w:r>
        <w:rPr>
          <w:i/>
        </w:rPr>
        <w:tab/>
      </w:r>
      <w:r>
        <w:rPr>
          <w:i/>
        </w:rPr>
        <w:tab/>
      </w:r>
      <w:r>
        <w:rPr>
          <w:i/>
        </w:rPr>
        <w:tab/>
      </w:r>
      <w:r>
        <w:rPr>
          <w:i/>
        </w:rPr>
        <w:tab/>
      </w:r>
      <w:r>
        <w:rPr>
          <w:i/>
        </w:rPr>
        <w:tab/>
        <w:t>Source: Ericsson</w:t>
      </w:r>
    </w:p>
    <w:p w14:paraId="092861B3" w14:textId="77777777" w:rsidR="00C23990" w:rsidRDefault="00C23990" w:rsidP="00C23990">
      <w:pPr>
        <w:rPr>
          <w:rFonts w:ascii="Arial" w:hAnsi="Arial" w:cs="Arial"/>
          <w:b/>
        </w:rPr>
      </w:pPr>
      <w:r>
        <w:rPr>
          <w:rFonts w:ascii="Arial" w:hAnsi="Arial" w:cs="Arial"/>
          <w:b/>
        </w:rPr>
        <w:t xml:space="preserve">Abstract: </w:t>
      </w:r>
    </w:p>
    <w:p w14:paraId="6D38B3EA" w14:textId="77777777" w:rsidR="00C23990" w:rsidRDefault="00C23990" w:rsidP="00C23990">
      <w:r>
        <w:t>Draft CR as per work split</w:t>
      </w:r>
    </w:p>
    <w:p w14:paraId="335B1870" w14:textId="77777777" w:rsidR="00631CBD" w:rsidRDefault="00000000">
      <w:r>
        <w:rPr>
          <w:rFonts w:ascii="Arial" w:hAnsi="Arial"/>
          <w:b/>
        </w:rPr>
        <w:t>Decision:</w:t>
      </w:r>
      <w:r>
        <w:rPr>
          <w:rFonts w:ascii="Arial" w:hAnsi="Arial"/>
          <w:b/>
        </w:rPr>
        <w:tab/>
      </w:r>
      <w:r>
        <w:rPr>
          <w:rFonts w:ascii="Arial" w:hAnsi="Arial"/>
          <w:b/>
        </w:rPr>
        <w:tab/>
        <w:t>Revised to R4-2403000 (from R4-2402415)</w:t>
      </w:r>
    </w:p>
    <w:p w14:paraId="48C5410D" w14:textId="77777777" w:rsidR="00631CBD" w:rsidRDefault="00000000">
      <w:r>
        <w:rPr>
          <w:rFonts w:ascii="Arial" w:hAnsi="Arial"/>
          <w:b/>
          <w:sz w:val="24"/>
        </w:rPr>
        <w:t>R4-2403000</w:t>
      </w:r>
      <w:r>
        <w:rPr>
          <w:rFonts w:ascii="Arial" w:hAnsi="Arial"/>
          <w:b/>
          <w:sz w:val="24"/>
        </w:rPr>
        <w:tab/>
        <w:t>Draft CR to 38.106: Addition of radiated performance requirements</w:t>
      </w:r>
    </w:p>
    <w:p w14:paraId="525D6AAF"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v18.3.0</w:t>
      </w:r>
      <w:r>
        <w:rPr>
          <w:i/>
        </w:rPr>
        <w:tab/>
        <w:t xml:space="preserve">  CR-  rev  Cat: B (Rel-18)</w:t>
      </w:r>
      <w:r>
        <w:rPr>
          <w:i/>
        </w:rPr>
        <w:br/>
      </w:r>
      <w:r>
        <w:rPr>
          <w:i/>
        </w:rPr>
        <w:br/>
      </w:r>
      <w:r>
        <w:rPr>
          <w:i/>
        </w:rPr>
        <w:tab/>
      </w:r>
      <w:r>
        <w:rPr>
          <w:i/>
        </w:rPr>
        <w:tab/>
      </w:r>
      <w:r>
        <w:rPr>
          <w:i/>
        </w:rPr>
        <w:tab/>
      </w:r>
      <w:r>
        <w:rPr>
          <w:i/>
        </w:rPr>
        <w:tab/>
      </w:r>
      <w:r>
        <w:rPr>
          <w:i/>
        </w:rPr>
        <w:tab/>
        <w:t>Source: Ericsson</w:t>
      </w:r>
    </w:p>
    <w:p w14:paraId="64D2A90B" w14:textId="77777777" w:rsidR="00631CBD" w:rsidRDefault="00000000">
      <w:r>
        <w:t xml:space="preserve">Abstract: </w:t>
      </w:r>
    </w:p>
    <w:p w14:paraId="00ABF34D" w14:textId="77777777" w:rsidR="00631CBD" w:rsidRDefault="00000000">
      <w:r>
        <w:t>Draft CR as per work split</w:t>
      </w:r>
    </w:p>
    <w:p w14:paraId="5FA17E74" w14:textId="77777777" w:rsidR="00B01E1B" w:rsidRDefault="00000000">
      <w:r>
        <w:rPr>
          <w:rFonts w:ascii="Arial" w:hAnsi="Arial"/>
          <w:b/>
        </w:rPr>
        <w:t>Decision:</w:t>
      </w:r>
      <w:r>
        <w:rPr>
          <w:rFonts w:ascii="Arial" w:hAnsi="Arial"/>
          <w:b/>
        </w:rPr>
        <w:tab/>
      </w:r>
      <w:r>
        <w:rPr>
          <w:rFonts w:ascii="Arial" w:hAnsi="Arial"/>
          <w:b/>
        </w:rPr>
        <w:tab/>
        <w:t>Endorsed</w:t>
      </w:r>
    </w:p>
    <w:p w14:paraId="517D0BCC" w14:textId="77777777" w:rsidR="00C23990" w:rsidRDefault="00C23990" w:rsidP="00C23990">
      <w:pPr>
        <w:rPr>
          <w:rFonts w:ascii="Arial" w:hAnsi="Arial" w:cs="Arial"/>
          <w:b/>
          <w:sz w:val="24"/>
        </w:rPr>
      </w:pPr>
      <w:r>
        <w:rPr>
          <w:rFonts w:ascii="Arial" w:hAnsi="Arial" w:cs="Arial"/>
          <w:b/>
          <w:color w:val="0000FF"/>
          <w:sz w:val="24"/>
        </w:rPr>
        <w:t>R4-2402416</w:t>
      </w:r>
      <w:r>
        <w:rPr>
          <w:rFonts w:ascii="Arial" w:hAnsi="Arial" w:cs="Arial"/>
          <w:b/>
          <w:color w:val="0000FF"/>
          <w:sz w:val="24"/>
        </w:rPr>
        <w:tab/>
      </w:r>
      <w:r>
        <w:rPr>
          <w:rFonts w:ascii="Arial" w:hAnsi="Arial" w:cs="Arial"/>
          <w:b/>
          <w:sz w:val="24"/>
        </w:rPr>
        <w:t>Draft CR to 38.115-1: Addition of test procedures for NCR demodulation</w:t>
      </w:r>
    </w:p>
    <w:p w14:paraId="453A6661"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38.115-1 v18.3.0</w:t>
      </w:r>
      <w:r>
        <w:rPr>
          <w:i/>
        </w:rPr>
        <w:tab/>
        <w:t xml:space="preserve">  CR-  rev  Cat: B (Rel-18)</w:t>
      </w:r>
      <w:r>
        <w:rPr>
          <w:i/>
        </w:rPr>
        <w:br/>
      </w:r>
      <w:r>
        <w:rPr>
          <w:i/>
        </w:rPr>
        <w:br/>
      </w:r>
      <w:r>
        <w:rPr>
          <w:i/>
        </w:rPr>
        <w:tab/>
      </w:r>
      <w:r>
        <w:rPr>
          <w:i/>
        </w:rPr>
        <w:tab/>
      </w:r>
      <w:r>
        <w:rPr>
          <w:i/>
        </w:rPr>
        <w:tab/>
      </w:r>
      <w:r>
        <w:rPr>
          <w:i/>
        </w:rPr>
        <w:tab/>
      </w:r>
      <w:r>
        <w:rPr>
          <w:i/>
        </w:rPr>
        <w:tab/>
        <w:t>Source: Ericsson</w:t>
      </w:r>
    </w:p>
    <w:p w14:paraId="6C7665D6" w14:textId="77777777" w:rsidR="00C23990" w:rsidRDefault="00C23990" w:rsidP="00C23990">
      <w:pPr>
        <w:rPr>
          <w:rFonts w:ascii="Arial" w:hAnsi="Arial" w:cs="Arial"/>
          <w:b/>
        </w:rPr>
      </w:pPr>
      <w:r>
        <w:rPr>
          <w:rFonts w:ascii="Arial" w:hAnsi="Arial" w:cs="Arial"/>
          <w:b/>
        </w:rPr>
        <w:t xml:space="preserve">Abstract: </w:t>
      </w:r>
    </w:p>
    <w:p w14:paraId="152DB157" w14:textId="77777777" w:rsidR="00C23990" w:rsidRDefault="00C23990" w:rsidP="00C23990">
      <w:r>
        <w:t>Draft CR as per work split</w:t>
      </w:r>
    </w:p>
    <w:p w14:paraId="14F90DFB" w14:textId="77777777" w:rsidR="00631CBD" w:rsidRDefault="00000000">
      <w:r>
        <w:rPr>
          <w:rFonts w:ascii="Arial" w:hAnsi="Arial"/>
          <w:b/>
        </w:rPr>
        <w:t>Decision:</w:t>
      </w:r>
      <w:r>
        <w:rPr>
          <w:rFonts w:ascii="Arial" w:hAnsi="Arial"/>
          <w:b/>
        </w:rPr>
        <w:tab/>
      </w:r>
      <w:r>
        <w:rPr>
          <w:rFonts w:ascii="Arial" w:hAnsi="Arial"/>
          <w:b/>
        </w:rPr>
        <w:tab/>
        <w:t>Revised to R4-2403001 (from R4-2402416)</w:t>
      </w:r>
    </w:p>
    <w:p w14:paraId="319A1294" w14:textId="77777777" w:rsidR="00631CBD" w:rsidRDefault="00000000">
      <w:r>
        <w:rPr>
          <w:rFonts w:ascii="Arial" w:hAnsi="Arial"/>
          <w:b/>
          <w:sz w:val="24"/>
        </w:rPr>
        <w:t>R4-2403001</w:t>
      </w:r>
      <w:r>
        <w:rPr>
          <w:rFonts w:ascii="Arial" w:hAnsi="Arial"/>
          <w:b/>
          <w:sz w:val="24"/>
        </w:rPr>
        <w:tab/>
        <w:t>Draft CR to 38.115-1: Addition of test procedures for NCR demodulation</w:t>
      </w:r>
    </w:p>
    <w:p w14:paraId="7EC77AAC"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v18.3.0</w:t>
      </w:r>
      <w:r>
        <w:rPr>
          <w:i/>
        </w:rPr>
        <w:tab/>
        <w:t xml:space="preserve">  CR-  rev  Cat: B (Rel-18)</w:t>
      </w:r>
      <w:r>
        <w:rPr>
          <w:i/>
        </w:rPr>
        <w:br/>
      </w:r>
      <w:r>
        <w:rPr>
          <w:i/>
        </w:rPr>
        <w:br/>
      </w:r>
      <w:r>
        <w:rPr>
          <w:i/>
        </w:rPr>
        <w:tab/>
      </w:r>
      <w:r>
        <w:rPr>
          <w:i/>
        </w:rPr>
        <w:tab/>
      </w:r>
      <w:r>
        <w:rPr>
          <w:i/>
        </w:rPr>
        <w:tab/>
      </w:r>
      <w:r>
        <w:rPr>
          <w:i/>
        </w:rPr>
        <w:tab/>
      </w:r>
      <w:r>
        <w:rPr>
          <w:i/>
        </w:rPr>
        <w:tab/>
        <w:t>Source: Ericsson</w:t>
      </w:r>
    </w:p>
    <w:p w14:paraId="45BA208E" w14:textId="77777777" w:rsidR="00631CBD" w:rsidRDefault="00000000">
      <w:r>
        <w:t xml:space="preserve">Abstract: </w:t>
      </w:r>
    </w:p>
    <w:p w14:paraId="107FBC09" w14:textId="77777777" w:rsidR="00631CBD" w:rsidRDefault="00000000">
      <w:r>
        <w:t>Draft CR as per work split</w:t>
      </w:r>
    </w:p>
    <w:p w14:paraId="0F5D4D96" w14:textId="77777777" w:rsidR="00B01E1B" w:rsidRDefault="00000000">
      <w:r>
        <w:rPr>
          <w:rFonts w:ascii="Arial" w:hAnsi="Arial"/>
          <w:b/>
        </w:rPr>
        <w:t>Decision:</w:t>
      </w:r>
      <w:r>
        <w:rPr>
          <w:rFonts w:ascii="Arial" w:hAnsi="Arial"/>
          <w:b/>
        </w:rPr>
        <w:tab/>
      </w:r>
      <w:r>
        <w:rPr>
          <w:rFonts w:ascii="Arial" w:hAnsi="Arial"/>
          <w:b/>
        </w:rPr>
        <w:tab/>
        <w:t>Endorsed</w:t>
      </w:r>
    </w:p>
    <w:p w14:paraId="09761C55" w14:textId="77777777" w:rsidR="00C23990" w:rsidRDefault="00C23990" w:rsidP="00C23990">
      <w:pPr>
        <w:rPr>
          <w:rFonts w:ascii="Arial" w:hAnsi="Arial" w:cs="Arial"/>
          <w:b/>
          <w:sz w:val="24"/>
        </w:rPr>
      </w:pPr>
      <w:r>
        <w:rPr>
          <w:rFonts w:ascii="Arial" w:hAnsi="Arial" w:cs="Arial"/>
          <w:b/>
          <w:color w:val="0000FF"/>
          <w:sz w:val="24"/>
        </w:rPr>
        <w:t>R4-2402417</w:t>
      </w:r>
      <w:r>
        <w:rPr>
          <w:rFonts w:ascii="Arial" w:hAnsi="Arial" w:cs="Arial"/>
          <w:b/>
          <w:color w:val="0000FF"/>
          <w:sz w:val="24"/>
        </w:rPr>
        <w:tab/>
      </w:r>
      <w:r>
        <w:rPr>
          <w:rFonts w:ascii="Arial" w:hAnsi="Arial" w:cs="Arial"/>
          <w:b/>
          <w:sz w:val="24"/>
        </w:rPr>
        <w:t>Draft CR to 38.115-2: Addition of test procedures for NCR demodulation</w:t>
      </w:r>
    </w:p>
    <w:p w14:paraId="13299C22"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38.115-2 v17.4.0</w:t>
      </w:r>
      <w:r>
        <w:rPr>
          <w:i/>
        </w:rPr>
        <w:tab/>
        <w:t xml:space="preserve">  CR-  rev  Cat: B (Rel-18)</w:t>
      </w:r>
      <w:r>
        <w:rPr>
          <w:i/>
        </w:rPr>
        <w:br/>
      </w:r>
      <w:r>
        <w:rPr>
          <w:i/>
        </w:rPr>
        <w:br/>
      </w:r>
      <w:r>
        <w:rPr>
          <w:i/>
        </w:rPr>
        <w:tab/>
      </w:r>
      <w:r>
        <w:rPr>
          <w:i/>
        </w:rPr>
        <w:tab/>
      </w:r>
      <w:r>
        <w:rPr>
          <w:i/>
        </w:rPr>
        <w:tab/>
      </w:r>
      <w:r>
        <w:rPr>
          <w:i/>
        </w:rPr>
        <w:tab/>
      </w:r>
      <w:r>
        <w:rPr>
          <w:i/>
        </w:rPr>
        <w:tab/>
        <w:t>Source: Ericsson</w:t>
      </w:r>
    </w:p>
    <w:p w14:paraId="3E57811E" w14:textId="77777777" w:rsidR="00C23990" w:rsidRDefault="00C23990" w:rsidP="00C23990">
      <w:pPr>
        <w:rPr>
          <w:rFonts w:ascii="Arial" w:hAnsi="Arial" w:cs="Arial"/>
          <w:b/>
        </w:rPr>
      </w:pPr>
      <w:r>
        <w:rPr>
          <w:rFonts w:ascii="Arial" w:hAnsi="Arial" w:cs="Arial"/>
          <w:b/>
        </w:rPr>
        <w:lastRenderedPageBreak/>
        <w:t xml:space="preserve">Abstract: </w:t>
      </w:r>
    </w:p>
    <w:p w14:paraId="3E0141A7" w14:textId="77777777" w:rsidR="00C23990" w:rsidRDefault="00C23990" w:rsidP="00C23990">
      <w:r>
        <w:t>Draft CR as per work split</w:t>
      </w:r>
    </w:p>
    <w:p w14:paraId="514070C5" w14:textId="77777777" w:rsidR="00631CBD" w:rsidRDefault="00000000">
      <w:r>
        <w:rPr>
          <w:rFonts w:ascii="Arial" w:hAnsi="Arial"/>
          <w:b/>
        </w:rPr>
        <w:t>Decision:</w:t>
      </w:r>
      <w:r>
        <w:rPr>
          <w:rFonts w:ascii="Arial" w:hAnsi="Arial"/>
          <w:b/>
        </w:rPr>
        <w:tab/>
      </w:r>
      <w:r>
        <w:rPr>
          <w:rFonts w:ascii="Arial" w:hAnsi="Arial"/>
          <w:b/>
        </w:rPr>
        <w:tab/>
        <w:t>Revised to R4-2403002 (from R4-2402417)</w:t>
      </w:r>
    </w:p>
    <w:p w14:paraId="30330BE3" w14:textId="77777777" w:rsidR="00631CBD" w:rsidRDefault="00000000">
      <w:r>
        <w:rPr>
          <w:rFonts w:ascii="Arial" w:hAnsi="Arial"/>
          <w:b/>
          <w:sz w:val="24"/>
        </w:rPr>
        <w:t>R4-2403002</w:t>
      </w:r>
      <w:r>
        <w:rPr>
          <w:rFonts w:ascii="Arial" w:hAnsi="Arial"/>
          <w:b/>
          <w:sz w:val="24"/>
        </w:rPr>
        <w:tab/>
        <w:t>Draft CR to 38.115-2: Addition of test procedures for NCR demodulation</w:t>
      </w:r>
    </w:p>
    <w:p w14:paraId="315BC088"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38.115-2 v17.4.0</w:t>
      </w:r>
      <w:r>
        <w:rPr>
          <w:i/>
        </w:rPr>
        <w:tab/>
        <w:t xml:space="preserve">  CR-  rev  Cat: B (Rel-18)</w:t>
      </w:r>
      <w:r>
        <w:rPr>
          <w:i/>
        </w:rPr>
        <w:br/>
      </w:r>
      <w:r>
        <w:rPr>
          <w:i/>
        </w:rPr>
        <w:br/>
      </w:r>
      <w:r>
        <w:rPr>
          <w:i/>
        </w:rPr>
        <w:tab/>
      </w:r>
      <w:r>
        <w:rPr>
          <w:i/>
        </w:rPr>
        <w:tab/>
      </w:r>
      <w:r>
        <w:rPr>
          <w:i/>
        </w:rPr>
        <w:tab/>
      </w:r>
      <w:r>
        <w:rPr>
          <w:i/>
        </w:rPr>
        <w:tab/>
      </w:r>
      <w:r>
        <w:rPr>
          <w:i/>
        </w:rPr>
        <w:tab/>
        <w:t>Source: Ericsson</w:t>
      </w:r>
    </w:p>
    <w:p w14:paraId="27F5FCAC" w14:textId="77777777" w:rsidR="00631CBD" w:rsidRDefault="00000000">
      <w:r>
        <w:t xml:space="preserve">Abstract: </w:t>
      </w:r>
    </w:p>
    <w:p w14:paraId="22EB0F1A" w14:textId="77777777" w:rsidR="00631CBD" w:rsidRDefault="00000000">
      <w:r>
        <w:t>Draft CR as per work split</w:t>
      </w:r>
    </w:p>
    <w:p w14:paraId="2EAF3043" w14:textId="77777777" w:rsidR="00B01E1B" w:rsidRDefault="00000000">
      <w:r>
        <w:rPr>
          <w:rFonts w:ascii="Arial" w:hAnsi="Arial"/>
          <w:b/>
        </w:rPr>
        <w:t>Decision:</w:t>
      </w:r>
      <w:r>
        <w:rPr>
          <w:rFonts w:ascii="Arial" w:hAnsi="Arial"/>
          <w:b/>
        </w:rPr>
        <w:tab/>
      </w:r>
      <w:r>
        <w:rPr>
          <w:rFonts w:ascii="Arial" w:hAnsi="Arial"/>
          <w:b/>
        </w:rPr>
        <w:tab/>
        <w:t>Endorsed</w:t>
      </w:r>
    </w:p>
    <w:p w14:paraId="11DB4FB0" w14:textId="77777777" w:rsidR="00C23990" w:rsidRDefault="00C23990" w:rsidP="00C23990">
      <w:pPr>
        <w:rPr>
          <w:rFonts w:ascii="Arial" w:hAnsi="Arial" w:cs="Arial"/>
          <w:b/>
          <w:sz w:val="24"/>
        </w:rPr>
      </w:pPr>
      <w:r>
        <w:rPr>
          <w:rFonts w:ascii="Arial" w:hAnsi="Arial" w:cs="Arial"/>
          <w:b/>
          <w:color w:val="0000FF"/>
          <w:sz w:val="24"/>
        </w:rPr>
        <w:t>R4-2402534</w:t>
      </w:r>
      <w:r>
        <w:rPr>
          <w:rFonts w:ascii="Arial" w:hAnsi="Arial" w:cs="Arial"/>
          <w:b/>
          <w:color w:val="0000FF"/>
          <w:sz w:val="24"/>
        </w:rPr>
        <w:tab/>
      </w:r>
      <w:proofErr w:type="spellStart"/>
      <w:r>
        <w:rPr>
          <w:rFonts w:ascii="Arial" w:hAnsi="Arial" w:cs="Arial"/>
          <w:b/>
          <w:sz w:val="24"/>
        </w:rPr>
        <w:t>BigCR</w:t>
      </w:r>
      <w:proofErr w:type="spellEnd"/>
      <w:r>
        <w:rPr>
          <w:rFonts w:ascii="Arial" w:hAnsi="Arial" w:cs="Arial"/>
          <w:b/>
          <w:sz w:val="24"/>
        </w:rPr>
        <w:t xml:space="preserve"> for introduction of performance requirements for NCR-MT in TS 38.115-1</w:t>
      </w:r>
    </w:p>
    <w:p w14:paraId="258CC225"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v18.3.0</w:t>
      </w:r>
      <w:r>
        <w:rPr>
          <w:i/>
        </w:rPr>
        <w:tab/>
        <w:t xml:space="preserve">  CR-0029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
        <w:rPr>
          <w:rFonts w:ascii="Arial" w:hAnsi="Arial"/>
          <w:b/>
          <w:sz w:val="20"/>
        </w:rPr>
        <w:t>Decision:</w:t>
        <w:tab/>
        <w:tab/>
        <w:t>Email approval</w:t>
      </w:r>
    </w:p>
    <w:p w14:paraId="4D410455" w14:textId="77777777" w:rsidR="00C23990" w:rsidRDefault="00C23990" w:rsidP="00C23990">
      <w:pPr>
        <w:rPr>
          <w:rFonts w:ascii="Arial" w:hAnsi="Arial" w:cs="Arial"/>
          <w:b/>
          <w:sz w:val="24"/>
        </w:rPr>
      </w:pPr>
      <w:r>
        <w:rPr>
          <w:rFonts w:ascii="Arial" w:hAnsi="Arial" w:cs="Arial"/>
          <w:b/>
          <w:color w:val="0000FF"/>
          <w:sz w:val="24"/>
        </w:rPr>
        <w:t>R4-2402710</w:t>
      </w:r>
      <w:r>
        <w:rPr>
          <w:rFonts w:ascii="Arial" w:hAnsi="Arial" w:cs="Arial"/>
          <w:b/>
          <w:color w:val="0000FF"/>
          <w:sz w:val="24"/>
        </w:rPr>
        <w:tab/>
      </w:r>
      <w:r>
        <w:rPr>
          <w:rFonts w:ascii="Arial" w:hAnsi="Arial" w:cs="Arial"/>
          <w:b/>
          <w:sz w:val="24"/>
        </w:rPr>
        <w:t>On NCR PDSCH and PDCCH Demodulation Requirements</w:t>
      </w:r>
    </w:p>
    <w:p w14:paraId="5250101D"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486FD34" w14:textId="77777777" w:rsidR="00631CBD" w:rsidRDefault="00000000">
      <w:r>
        <w:rPr>
          <w:rFonts w:ascii="Arial" w:hAnsi="Arial"/>
          <w:b/>
        </w:rPr>
        <w:t>Decision:</w:t>
      </w:r>
      <w:r>
        <w:rPr>
          <w:rFonts w:ascii="Arial" w:hAnsi="Arial"/>
          <w:b/>
        </w:rPr>
        <w:tab/>
      </w:r>
      <w:r>
        <w:rPr>
          <w:rFonts w:ascii="Arial" w:hAnsi="Arial"/>
          <w:b/>
        </w:rPr>
        <w:tab/>
        <w:t>Noted</w:t>
      </w:r>
    </w:p>
    <w:p w14:paraId="29AC9779" w14:textId="77777777" w:rsidR="00C23990" w:rsidRDefault="00C23990" w:rsidP="00C23990">
      <w:pPr>
        <w:rPr>
          <w:rFonts w:ascii="Arial" w:hAnsi="Arial" w:cs="Arial"/>
          <w:b/>
          <w:sz w:val="24"/>
        </w:rPr>
      </w:pPr>
      <w:r>
        <w:rPr>
          <w:rFonts w:ascii="Arial" w:hAnsi="Arial" w:cs="Arial"/>
          <w:b/>
          <w:color w:val="0000FF"/>
          <w:sz w:val="24"/>
        </w:rPr>
        <w:t>R4-2402711</w:t>
      </w:r>
      <w:r>
        <w:rPr>
          <w:rFonts w:ascii="Arial" w:hAnsi="Arial" w:cs="Arial"/>
          <w:b/>
          <w:color w:val="0000FF"/>
          <w:sz w:val="24"/>
        </w:rPr>
        <w:tab/>
      </w:r>
      <w:r>
        <w:rPr>
          <w:rFonts w:ascii="Arial" w:hAnsi="Arial" w:cs="Arial"/>
          <w:b/>
          <w:sz w:val="24"/>
        </w:rPr>
        <w:t>Simulation Results on NCR PDSCH and PDCCH Demodulation Requirements</w:t>
      </w:r>
    </w:p>
    <w:p w14:paraId="5D3BBFCB"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5839A97C" w14:textId="77777777" w:rsidR="00631CBD" w:rsidRDefault="00000000">
      <w:r>
        <w:rPr>
          <w:rFonts w:ascii="Arial" w:hAnsi="Arial"/>
          <w:b/>
        </w:rPr>
        <w:t>Decision:</w:t>
      </w:r>
      <w:r>
        <w:rPr>
          <w:rFonts w:ascii="Arial" w:hAnsi="Arial"/>
          <w:b/>
        </w:rPr>
        <w:tab/>
      </w:r>
      <w:r>
        <w:rPr>
          <w:rFonts w:ascii="Arial" w:hAnsi="Arial"/>
          <w:b/>
        </w:rPr>
        <w:tab/>
        <w:t>Noted</w:t>
      </w:r>
    </w:p>
    <w:p w14:paraId="3727D29D" w14:textId="77777777" w:rsidR="00C23990" w:rsidRDefault="00C23990" w:rsidP="00C23990">
      <w:pPr>
        <w:rPr>
          <w:rFonts w:ascii="Arial" w:hAnsi="Arial" w:cs="Arial"/>
          <w:b/>
          <w:sz w:val="24"/>
        </w:rPr>
      </w:pPr>
      <w:r>
        <w:rPr>
          <w:rFonts w:ascii="Arial" w:hAnsi="Arial" w:cs="Arial"/>
          <w:b/>
          <w:color w:val="0000FF"/>
          <w:sz w:val="24"/>
        </w:rPr>
        <w:t>R4-2402712</w:t>
      </w:r>
      <w:r>
        <w:rPr>
          <w:rFonts w:ascii="Arial" w:hAnsi="Arial" w:cs="Arial"/>
          <w:b/>
          <w:color w:val="0000FF"/>
          <w:sz w:val="24"/>
        </w:rPr>
        <w:tab/>
      </w:r>
      <w:r>
        <w:rPr>
          <w:rFonts w:ascii="Arial" w:hAnsi="Arial" w:cs="Arial"/>
          <w:b/>
          <w:sz w:val="24"/>
        </w:rPr>
        <w:t>Draft CR on Propagation Condition for NCR-MT for 38.106</w:t>
      </w:r>
    </w:p>
    <w:p w14:paraId="0DC79F57"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38.106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3E3878F7" w14:textId="77777777" w:rsidR="00631CBD" w:rsidRDefault="00000000">
      <w:r>
        <w:rPr>
          <w:rFonts w:ascii="Arial" w:hAnsi="Arial"/>
          <w:b/>
        </w:rPr>
        <w:t>Decision:</w:t>
      </w:r>
      <w:r>
        <w:rPr>
          <w:rFonts w:ascii="Arial" w:hAnsi="Arial"/>
          <w:b/>
        </w:rPr>
        <w:tab/>
      </w:r>
      <w:r>
        <w:rPr>
          <w:rFonts w:ascii="Arial" w:hAnsi="Arial"/>
          <w:b/>
        </w:rPr>
        <w:tab/>
        <w:t>Revised to R4-2403003 (from R4-2402712)</w:t>
      </w:r>
    </w:p>
    <w:p w14:paraId="17856397" w14:textId="77777777" w:rsidR="00631CBD" w:rsidRDefault="00000000">
      <w:r>
        <w:rPr>
          <w:rFonts w:ascii="Arial" w:hAnsi="Arial"/>
          <w:b/>
          <w:sz w:val="24"/>
        </w:rPr>
        <w:t>R4-2403003</w:t>
      </w:r>
      <w:r>
        <w:rPr>
          <w:rFonts w:ascii="Arial" w:hAnsi="Arial"/>
          <w:b/>
          <w:sz w:val="24"/>
        </w:rPr>
        <w:tab/>
        <w:t>Draft CR on Propagation Condition for NCR-MT for 38.106</w:t>
      </w:r>
    </w:p>
    <w:p w14:paraId="734A52BF"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055560C0" w14:textId="77777777" w:rsidR="00B01E1B" w:rsidRDefault="00000000">
      <w:r>
        <w:rPr>
          <w:rFonts w:ascii="Arial" w:hAnsi="Arial"/>
          <w:b/>
        </w:rPr>
        <w:t>Decision:</w:t>
      </w:r>
      <w:r>
        <w:rPr>
          <w:rFonts w:ascii="Arial" w:hAnsi="Arial"/>
          <w:b/>
        </w:rPr>
        <w:tab/>
      </w:r>
      <w:r>
        <w:rPr>
          <w:rFonts w:ascii="Arial" w:hAnsi="Arial"/>
          <w:b/>
        </w:rPr>
        <w:tab/>
        <w:t>Endorsed</w:t>
      </w:r>
    </w:p>
    <w:p w14:paraId="376D66DD" w14:textId="77777777" w:rsidR="00C23990" w:rsidRDefault="00C23990" w:rsidP="00C23990">
      <w:pPr>
        <w:rPr>
          <w:rFonts w:ascii="Arial" w:hAnsi="Arial" w:cs="Arial"/>
          <w:b/>
          <w:sz w:val="24"/>
        </w:rPr>
      </w:pPr>
      <w:r>
        <w:rPr>
          <w:rFonts w:ascii="Arial" w:hAnsi="Arial" w:cs="Arial"/>
          <w:b/>
          <w:color w:val="0000FF"/>
          <w:sz w:val="24"/>
        </w:rPr>
        <w:t>R4-2402713</w:t>
      </w:r>
      <w:r>
        <w:rPr>
          <w:rFonts w:ascii="Arial" w:hAnsi="Arial" w:cs="Arial"/>
          <w:b/>
          <w:color w:val="0000FF"/>
          <w:sz w:val="24"/>
        </w:rPr>
        <w:tab/>
      </w:r>
      <w:r>
        <w:rPr>
          <w:rFonts w:ascii="Arial" w:hAnsi="Arial" w:cs="Arial"/>
          <w:b/>
          <w:sz w:val="24"/>
        </w:rPr>
        <w:t>Draft CR on Propagation Condition for NCR-MT for 38.115-1</w:t>
      </w:r>
    </w:p>
    <w:p w14:paraId="7B100034" w14:textId="77777777" w:rsidR="00C23990" w:rsidRDefault="00C23990" w:rsidP="00C2399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38.115-1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2FE4B584" w14:textId="77777777" w:rsidR="00631CBD" w:rsidRDefault="00000000">
      <w:r>
        <w:rPr>
          <w:rFonts w:ascii="Arial" w:hAnsi="Arial"/>
          <w:b/>
        </w:rPr>
        <w:t>Decision:</w:t>
      </w:r>
      <w:r>
        <w:rPr>
          <w:rFonts w:ascii="Arial" w:hAnsi="Arial"/>
          <w:b/>
        </w:rPr>
        <w:tab/>
      </w:r>
      <w:r>
        <w:rPr>
          <w:rFonts w:ascii="Arial" w:hAnsi="Arial"/>
          <w:b/>
        </w:rPr>
        <w:tab/>
        <w:t>Revised to R4-2403004 (from R4-2402713)</w:t>
      </w:r>
    </w:p>
    <w:p w14:paraId="74144EB5" w14:textId="77777777" w:rsidR="00631CBD" w:rsidRDefault="00000000">
      <w:r>
        <w:rPr>
          <w:rFonts w:ascii="Arial" w:hAnsi="Arial"/>
          <w:b/>
          <w:sz w:val="24"/>
        </w:rPr>
        <w:t>R4-2403004</w:t>
      </w:r>
      <w:r>
        <w:rPr>
          <w:rFonts w:ascii="Arial" w:hAnsi="Arial"/>
          <w:b/>
          <w:sz w:val="24"/>
        </w:rPr>
        <w:tab/>
        <w:t>Draft CR on Propagation Condition for NCR-MT for 38.115-1</w:t>
      </w:r>
    </w:p>
    <w:p w14:paraId="4A1C7A14"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418422B7" w14:textId="77777777" w:rsidR="00B01E1B" w:rsidRDefault="00000000">
      <w:r>
        <w:rPr>
          <w:rFonts w:ascii="Arial" w:hAnsi="Arial"/>
          <w:b/>
        </w:rPr>
        <w:t>Decision:</w:t>
      </w:r>
      <w:r>
        <w:rPr>
          <w:rFonts w:ascii="Arial" w:hAnsi="Arial"/>
          <w:b/>
        </w:rPr>
        <w:tab/>
      </w:r>
      <w:r>
        <w:rPr>
          <w:rFonts w:ascii="Arial" w:hAnsi="Arial"/>
          <w:b/>
        </w:rPr>
        <w:tab/>
        <w:t>Endorsed</w:t>
      </w:r>
    </w:p>
    <w:p w14:paraId="05348AF8" w14:textId="77777777" w:rsidR="00C23990" w:rsidRDefault="00C23990" w:rsidP="00C23990">
      <w:pPr>
        <w:rPr>
          <w:rFonts w:ascii="Arial" w:hAnsi="Arial" w:cs="Arial"/>
          <w:b/>
          <w:sz w:val="24"/>
        </w:rPr>
      </w:pPr>
      <w:r>
        <w:rPr>
          <w:rFonts w:ascii="Arial" w:hAnsi="Arial" w:cs="Arial"/>
          <w:b/>
          <w:color w:val="0000FF"/>
          <w:sz w:val="24"/>
        </w:rPr>
        <w:t>R4-2402714</w:t>
      </w:r>
      <w:r>
        <w:rPr>
          <w:rFonts w:ascii="Arial" w:hAnsi="Arial" w:cs="Arial"/>
          <w:b/>
          <w:color w:val="0000FF"/>
          <w:sz w:val="24"/>
        </w:rPr>
        <w:tab/>
      </w:r>
      <w:r>
        <w:rPr>
          <w:rFonts w:ascii="Arial" w:hAnsi="Arial" w:cs="Arial"/>
          <w:b/>
          <w:sz w:val="24"/>
        </w:rPr>
        <w:t>Draft CR on FRC for NCR-MT for 38.115-2</w:t>
      </w:r>
    </w:p>
    <w:p w14:paraId="4BC40052"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38.115-2 v17.4.0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394D146B" w14:textId="77777777" w:rsidR="00631CBD" w:rsidRDefault="00000000">
      <w:r>
        <w:rPr>
          <w:rFonts w:ascii="Arial" w:hAnsi="Arial"/>
          <w:b/>
        </w:rPr>
        <w:t>Decision:</w:t>
      </w:r>
      <w:r>
        <w:rPr>
          <w:rFonts w:ascii="Arial" w:hAnsi="Arial"/>
          <w:b/>
        </w:rPr>
        <w:tab/>
      </w:r>
      <w:r>
        <w:rPr>
          <w:rFonts w:ascii="Arial" w:hAnsi="Arial"/>
          <w:b/>
        </w:rPr>
        <w:tab/>
        <w:t>Revised to R4-2403005 (from R4-2402714)</w:t>
      </w:r>
    </w:p>
    <w:p w14:paraId="5D152369" w14:textId="77777777" w:rsidR="00631CBD" w:rsidRDefault="00000000">
      <w:r>
        <w:rPr>
          <w:rFonts w:ascii="Arial" w:hAnsi="Arial"/>
          <w:b/>
          <w:sz w:val="24"/>
        </w:rPr>
        <w:t>R4-2403005</w:t>
      </w:r>
      <w:r>
        <w:rPr>
          <w:rFonts w:ascii="Arial" w:hAnsi="Arial"/>
          <w:b/>
          <w:sz w:val="24"/>
        </w:rPr>
        <w:tab/>
        <w:t>Draft CR on FRC for NCR-MT for 38.115-2</w:t>
      </w:r>
    </w:p>
    <w:p w14:paraId="0EFC6B7C" w14:textId="77777777" w:rsidR="00631CBD"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38.115-2 v17.4.0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04B41C96" w14:textId="77777777" w:rsidR="00B01E1B" w:rsidRDefault="00000000">
      <w:r>
        <w:rPr>
          <w:rFonts w:ascii="Arial" w:hAnsi="Arial"/>
          <w:b/>
        </w:rPr>
        <w:t>Decision:</w:t>
      </w:r>
      <w:r>
        <w:rPr>
          <w:rFonts w:ascii="Arial" w:hAnsi="Arial"/>
          <w:b/>
        </w:rPr>
        <w:tab/>
      </w:r>
      <w:r>
        <w:rPr>
          <w:rFonts w:ascii="Arial" w:hAnsi="Arial"/>
          <w:b/>
        </w:rPr>
        <w:tab/>
        <w:t>Endorsed</w:t>
      </w:r>
    </w:p>
    <w:p w14:paraId="0CB9643D" w14:textId="77777777" w:rsidR="00C23990" w:rsidRDefault="00C23990" w:rsidP="00C23990">
      <w:pPr>
        <w:rPr>
          <w:rFonts w:ascii="Arial" w:hAnsi="Arial" w:cs="Arial"/>
          <w:b/>
          <w:sz w:val="24"/>
        </w:rPr>
      </w:pPr>
      <w:r>
        <w:rPr>
          <w:rFonts w:ascii="Arial" w:hAnsi="Arial" w:cs="Arial"/>
          <w:b/>
          <w:color w:val="0000FF"/>
          <w:sz w:val="24"/>
        </w:rPr>
        <w:t>R4-2402715</w:t>
      </w:r>
      <w:r>
        <w:rPr>
          <w:rFonts w:ascii="Arial" w:hAnsi="Arial" w:cs="Arial"/>
          <w:b/>
          <w:color w:val="0000FF"/>
          <w:sz w:val="24"/>
        </w:rPr>
        <w:tab/>
      </w:r>
      <w:r>
        <w:rPr>
          <w:rFonts w:ascii="Arial" w:hAnsi="Arial" w:cs="Arial"/>
          <w:b/>
          <w:sz w:val="24"/>
        </w:rPr>
        <w:t>Big CR on Performance Requirements for NCR-MT in 38.115-2</w:t>
      </w:r>
    </w:p>
    <w:p w14:paraId="3F471F0C"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v17.4.0</w:t>
      </w:r>
      <w:r>
        <w:rPr>
          <w:i/>
        </w:rPr>
        <w:tab/>
        <w:t xml:space="preserve">  CR-0013  rev  Cat: B (Rel-18)</w:t>
      </w:r>
      <w:r>
        <w:rPr>
          <w:i/>
        </w:rPr>
        <w:br/>
      </w:r>
      <w:r>
        <w:rPr>
          <w:i/>
        </w:rPr>
        <w:br/>
      </w:r>
      <w:r>
        <w:rPr>
          <w:i/>
        </w:rPr>
        <w:tab/>
      </w:r>
      <w:r>
        <w:rPr>
          <w:i/>
        </w:rPr>
        <w:tab/>
      </w:r>
      <w:r>
        <w:rPr>
          <w:i/>
        </w:rPr>
        <w:tab/>
      </w:r>
      <w:r>
        <w:rPr>
          <w:i/>
        </w:rPr>
        <w:tab/>
      </w:r>
      <w:r>
        <w:rPr>
          <w:i/>
        </w:rPr>
        <w:tab/>
        <w:t>Source: Nokia, Nokia Shanghai Bell</w:t>
      </w:r>
    </w:p>
    <w:p>
      <w:r>
        <w:rPr>
          <w:rFonts w:ascii="Arial" w:hAnsi="Arial"/>
          <w:b/>
          <w:sz w:val="20"/>
        </w:rPr>
        <w:t>Decision:</w:t>
        <w:tab/>
        <w:tab/>
        <w:t>Email approval</w:t>
      </w:r>
    </w:p>
    <w:p w14:paraId="6F54A938" w14:textId="77777777" w:rsidR="00C23990" w:rsidRDefault="00C23990" w:rsidP="00C23990">
      <w:pPr>
        <w:pStyle w:val="Heading4"/>
      </w:pPr>
      <w:bookmarkStart w:id="455" w:name="_Toc159600107"/>
      <w:r>
        <w:t>8.20.7</w:t>
      </w:r>
      <w:r>
        <w:tab/>
        <w:t>Moderator summary and conclusions</w:t>
      </w:r>
      <w:bookmarkEnd w:id="455"/>
    </w:p>
    <w:p w14:paraId="1DECCBB9" w14:textId="77777777" w:rsidR="00C23990" w:rsidRDefault="00C23990" w:rsidP="00C23990">
      <w:pPr>
        <w:rPr>
          <w:rFonts w:ascii="Arial" w:hAnsi="Arial" w:cs="Arial"/>
          <w:b/>
          <w:sz w:val="24"/>
        </w:rPr>
      </w:pPr>
      <w:r>
        <w:rPr>
          <w:rFonts w:ascii="Arial" w:hAnsi="Arial" w:cs="Arial"/>
          <w:b/>
          <w:color w:val="0000FF"/>
          <w:sz w:val="24"/>
        </w:rPr>
        <w:t>R4-2402648</w:t>
      </w:r>
      <w:r>
        <w:rPr>
          <w:rFonts w:ascii="Arial" w:hAnsi="Arial" w:cs="Arial"/>
          <w:b/>
          <w:color w:val="0000FF"/>
          <w:sz w:val="24"/>
        </w:rPr>
        <w:tab/>
      </w:r>
      <w:r>
        <w:rPr>
          <w:rFonts w:ascii="Arial" w:hAnsi="Arial" w:cs="Arial"/>
          <w:b/>
          <w:sz w:val="24"/>
        </w:rPr>
        <w:t xml:space="preserve">Topic summary for [110][308] </w:t>
      </w:r>
      <w:proofErr w:type="spellStart"/>
      <w:r>
        <w:rPr>
          <w:rFonts w:ascii="Arial" w:hAnsi="Arial" w:cs="Arial"/>
          <w:b/>
          <w:sz w:val="24"/>
        </w:rPr>
        <w:t>NR_netcon_repeater_RF</w:t>
      </w:r>
      <w:proofErr w:type="spellEnd"/>
    </w:p>
    <w:p w14:paraId="20502DC8"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3EF926A0" w14:textId="77777777" w:rsidR="00C23990" w:rsidRDefault="00C23990" w:rsidP="00C23990">
      <w:pPr>
        <w:rPr>
          <w:rFonts w:ascii="Arial" w:hAnsi="Arial" w:cs="Arial"/>
          <w:b/>
        </w:rPr>
      </w:pPr>
      <w:r>
        <w:rPr>
          <w:rFonts w:ascii="Arial" w:hAnsi="Arial" w:cs="Arial"/>
          <w:b/>
        </w:rPr>
        <w:t xml:space="preserve">Abstract: </w:t>
      </w:r>
    </w:p>
    <w:p w14:paraId="774BA136" w14:textId="77777777" w:rsidR="00C23990" w:rsidRDefault="00C23990" w:rsidP="00C23990">
      <w:r>
        <w:t xml:space="preserve">[110][300] </w:t>
      </w:r>
      <w:proofErr w:type="spellStart"/>
      <w:r>
        <w:t>BDaT</w:t>
      </w:r>
      <w:proofErr w:type="spellEnd"/>
      <w:r>
        <w:t xml:space="preserve"> Session AI 8.20.1.1, 8.20.1.2, 8.20.2</w:t>
      </w:r>
    </w:p>
    <w:p w14:paraId="2B7493B2" w14:textId="77777777" w:rsidR="0031497F" w:rsidRDefault="00000000">
      <w:r>
        <w:rPr>
          <w:rFonts w:ascii="Arial" w:hAnsi="Arial"/>
          <w:b/>
        </w:rPr>
        <w:t>Decision:</w:t>
      </w:r>
      <w:r>
        <w:rPr>
          <w:rFonts w:ascii="Arial" w:hAnsi="Arial"/>
          <w:b/>
        </w:rPr>
        <w:tab/>
      </w:r>
      <w:r>
        <w:rPr>
          <w:rFonts w:ascii="Arial" w:hAnsi="Arial"/>
          <w:b/>
        </w:rPr>
        <w:tab/>
        <w:t>Noted</w:t>
      </w:r>
    </w:p>
    <w:p w14:paraId="3252EFE7" w14:textId="77777777" w:rsidR="00356F86" w:rsidRPr="000967BD" w:rsidRDefault="000967BD" w:rsidP="00C23990">
      <w:r w:rsidRPr="000967BD">
        <w:t xml:space="preserve">ZTE:  Propose to </w:t>
      </w:r>
      <w:proofErr w:type="spellStart"/>
      <w:r w:rsidRPr="000967BD">
        <w:t>agree:Proposal</w:t>
      </w:r>
      <w:proofErr w:type="spellEnd"/>
      <w:r w:rsidRPr="000967BD">
        <w:t xml:space="preserve"> 1: The 15 </w:t>
      </w:r>
      <w:proofErr w:type="spellStart"/>
      <w:r w:rsidRPr="000967BD">
        <w:t>KHz</w:t>
      </w:r>
      <w:proofErr w:type="spellEnd"/>
      <w:r w:rsidRPr="000967BD">
        <w:t xml:space="preserve"> SCS related contents for REFSENS/ACS/IBB requirement could be supplemented for WA NCR-MT.</w:t>
      </w:r>
    </w:p>
    <w:p w14:paraId="32CA3B66" w14:textId="77777777" w:rsidR="000967BD" w:rsidRPr="000967BD" w:rsidRDefault="000967BD" w:rsidP="00C23990">
      <w:r w:rsidRPr="000967BD">
        <w:t>CATT:  Why do we need 15 kHz?</w:t>
      </w:r>
    </w:p>
    <w:p w14:paraId="135580AA" w14:textId="77777777" w:rsidR="000967BD" w:rsidRPr="000967BD" w:rsidRDefault="000967BD" w:rsidP="00C23990">
      <w:r w:rsidRPr="000967BD">
        <w:t>ZTE: NCR is supported in all FR1 and FR2 bands.  We don’t have it for IAB because the bands were only 30 kHz bands, but we need it now.</w:t>
      </w:r>
    </w:p>
    <w:p w14:paraId="5235AD9B" w14:textId="77777777" w:rsidR="000967BD" w:rsidRDefault="000967BD" w:rsidP="00C23990">
      <w:r w:rsidRPr="000967BD">
        <w:t xml:space="preserve">CATT: </w:t>
      </w:r>
      <w:r>
        <w:t xml:space="preserve"> We don’t expect FDD NCR.  RAN1 does not expect FDD NCR.</w:t>
      </w:r>
    </w:p>
    <w:p w14:paraId="705207D2" w14:textId="77777777" w:rsidR="000967BD" w:rsidRDefault="000967BD" w:rsidP="00C23990">
      <w:r>
        <w:lastRenderedPageBreak/>
        <w:t>ZTE: Repeater and NCR is supposed to be supporter in FR1 and FR2, FDD and TDD.</w:t>
      </w:r>
    </w:p>
    <w:p w14:paraId="1602EE70" w14:textId="77777777" w:rsidR="000967BD" w:rsidRDefault="000967BD" w:rsidP="00C23990">
      <w:r>
        <w:t>CMCC: We need FDD NCR.  In RAN1 there is no agreement to preclude FDD NCR.</w:t>
      </w:r>
    </w:p>
    <w:p w14:paraId="09820EF0" w14:textId="77777777" w:rsidR="000967BD" w:rsidRDefault="000967BD" w:rsidP="00C23990">
      <w:r>
        <w:t>CATT:  We think there is a disconnect between RAN1 and RAN4.  We suggest sending an LS to RAN1.  We can draft the LS.</w:t>
      </w:r>
    </w:p>
    <w:p w14:paraId="5D83D544" w14:textId="77777777" w:rsidR="000967BD" w:rsidRDefault="000967BD" w:rsidP="00C23990">
      <w:r>
        <w:t>ZTE: We don’t think it’s needed to send the LS.  We believe the common understanding in RAN4 except one company.</w:t>
      </w:r>
    </w:p>
    <w:p w14:paraId="259987DE" w14:textId="77777777" w:rsidR="000967BD" w:rsidRDefault="000967BD" w:rsidP="00C23990">
      <w:r>
        <w:t xml:space="preserve">Ericsson: If the WID scope is to cover FDD, we should do so.  </w:t>
      </w:r>
    </w:p>
    <w:p w14:paraId="0DFE1449" w14:textId="77777777" w:rsidR="000967BD" w:rsidRDefault="000967BD" w:rsidP="00C23990">
      <w:r>
        <w:t>CMCC:  We don’t think LS is necessary.  We can informally talk with our RAN1 colleagues.</w:t>
      </w:r>
    </w:p>
    <w:p w14:paraId="675CF6AE" w14:textId="77777777" w:rsidR="000967BD" w:rsidRDefault="000967BD" w:rsidP="00C23990">
      <w:r>
        <w:t>CATT:  We can draft an LS and also discuss whether it is needed by this week.</w:t>
      </w:r>
    </w:p>
    <w:p w14:paraId="747059F5" w14:textId="77777777" w:rsidR="000967BD" w:rsidRDefault="000967BD" w:rsidP="00C23990"/>
    <w:p w14:paraId="153809A9" w14:textId="77777777" w:rsidR="000967BD" w:rsidRPr="000967BD" w:rsidRDefault="000967BD" w:rsidP="00C23990"/>
    <w:p w14:paraId="21D76366" w14:textId="77777777" w:rsidR="00C23990" w:rsidRDefault="00C23990" w:rsidP="00C23990">
      <w:pPr>
        <w:rPr>
          <w:rFonts w:ascii="Arial" w:hAnsi="Arial" w:cs="Arial"/>
          <w:b/>
          <w:sz w:val="24"/>
        </w:rPr>
      </w:pPr>
      <w:r>
        <w:rPr>
          <w:rFonts w:ascii="Arial" w:hAnsi="Arial" w:cs="Arial"/>
          <w:b/>
          <w:color w:val="0000FF"/>
          <w:sz w:val="24"/>
        </w:rPr>
        <w:t>R4-2402649</w:t>
      </w:r>
      <w:r>
        <w:rPr>
          <w:rFonts w:ascii="Arial" w:hAnsi="Arial" w:cs="Arial"/>
          <w:b/>
          <w:color w:val="0000FF"/>
          <w:sz w:val="24"/>
        </w:rPr>
        <w:tab/>
      </w:r>
      <w:r>
        <w:rPr>
          <w:rFonts w:ascii="Arial" w:hAnsi="Arial" w:cs="Arial"/>
          <w:b/>
          <w:sz w:val="24"/>
        </w:rPr>
        <w:t xml:space="preserve">Topic summary for [110][309] </w:t>
      </w:r>
      <w:proofErr w:type="spellStart"/>
      <w:r>
        <w:rPr>
          <w:rFonts w:ascii="Arial" w:hAnsi="Arial" w:cs="Arial"/>
          <w:b/>
          <w:sz w:val="24"/>
        </w:rPr>
        <w:t>NR_netcon_repeater_RFConformance</w:t>
      </w:r>
      <w:proofErr w:type="spellEnd"/>
    </w:p>
    <w:p w14:paraId="5F0D1313"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13A1A3A3" w14:textId="77777777" w:rsidR="00C23990" w:rsidRDefault="00C23990" w:rsidP="00C23990">
      <w:pPr>
        <w:rPr>
          <w:rFonts w:ascii="Arial" w:hAnsi="Arial" w:cs="Arial"/>
          <w:b/>
        </w:rPr>
      </w:pPr>
      <w:r>
        <w:rPr>
          <w:rFonts w:ascii="Arial" w:hAnsi="Arial" w:cs="Arial"/>
          <w:b/>
        </w:rPr>
        <w:t xml:space="preserve">Abstract: </w:t>
      </w:r>
    </w:p>
    <w:p w14:paraId="3B0F4EA0" w14:textId="77777777" w:rsidR="00C23990" w:rsidRDefault="00C23990" w:rsidP="00C23990">
      <w:r>
        <w:t xml:space="preserve">[110][300] </w:t>
      </w:r>
      <w:proofErr w:type="spellStart"/>
      <w:r>
        <w:t>BDaT</w:t>
      </w:r>
      <w:proofErr w:type="spellEnd"/>
      <w:r>
        <w:t xml:space="preserve"> Session AI 8.20.3</w:t>
      </w:r>
    </w:p>
    <w:p w14:paraId="5548229F" w14:textId="77777777" w:rsidR="0031497F" w:rsidRDefault="00000000">
      <w:r>
        <w:rPr>
          <w:rFonts w:ascii="Arial" w:hAnsi="Arial"/>
          <w:b/>
        </w:rPr>
        <w:t>Decision:</w:t>
      </w:r>
      <w:r>
        <w:rPr>
          <w:rFonts w:ascii="Arial" w:hAnsi="Arial"/>
          <w:b/>
        </w:rPr>
        <w:tab/>
      </w:r>
      <w:r>
        <w:rPr>
          <w:rFonts w:ascii="Arial" w:hAnsi="Arial"/>
          <w:b/>
        </w:rPr>
        <w:tab/>
        <w:t>Noted</w:t>
      </w:r>
    </w:p>
    <w:p w14:paraId="4B650713" w14:textId="77777777" w:rsidR="00733951" w:rsidRPr="00733951" w:rsidRDefault="00733951" w:rsidP="00733951">
      <w:r w:rsidRPr="00733951">
        <w:t>•</w:t>
      </w:r>
      <w:r w:rsidRPr="00733951">
        <w:tab/>
        <w:t>Proposals</w:t>
      </w:r>
    </w:p>
    <w:p w14:paraId="7DCD5185" w14:textId="77777777" w:rsidR="00733951" w:rsidRPr="00733951" w:rsidRDefault="00733951" w:rsidP="00733951">
      <w:r w:rsidRPr="00733951">
        <w:t>o</w:t>
      </w:r>
      <w:r w:rsidRPr="00733951">
        <w:tab/>
        <w:t>Option 1: (CATT)</w:t>
      </w:r>
    </w:p>
    <w:p w14:paraId="48BD518E" w14:textId="77777777" w:rsidR="00733951" w:rsidRPr="00733951" w:rsidRDefault="00733951" w:rsidP="00733951">
      <w:r w:rsidRPr="00733951">
        <w:t></w:t>
      </w:r>
      <w:r w:rsidRPr="00733951">
        <w:tab/>
        <w:t>Declare a set of the I/O pairs. This set should include all TABs; all declared pairs need to be tested.</w:t>
      </w:r>
    </w:p>
    <w:p w14:paraId="21EE8057" w14:textId="77777777" w:rsidR="00733951" w:rsidRDefault="00733951" w:rsidP="00733951">
      <w:r w:rsidRPr="00733951">
        <w:t xml:space="preserve">Ericsson: </w:t>
      </w:r>
      <w:r>
        <w:t>Agree with general principle, but wording can be generalized.  It may not only be pairs, but groups, that need to be tested.</w:t>
      </w:r>
    </w:p>
    <w:p w14:paraId="55BE5595" w14:textId="77777777" w:rsidR="00733951" w:rsidRDefault="00733951" w:rsidP="00733951">
      <w:r>
        <w:t>Nokia: We should optimize to save test effort.  We may not need to test all pairs.</w:t>
      </w:r>
    </w:p>
    <w:p w14:paraId="01E61604" w14:textId="77777777" w:rsidR="00990396" w:rsidRDefault="00990396" w:rsidP="00733951">
      <w:r>
        <w:t xml:space="preserve">ZTE: Ok with Ericsson’s wording.  If test by groups rather than by individual pairs, that would reduce the test burden.  </w:t>
      </w:r>
    </w:p>
    <w:p w14:paraId="72E7459B" w14:textId="77777777" w:rsidR="00990396" w:rsidRDefault="00990396" w:rsidP="00733951">
      <w:r>
        <w:t>Ericsson: Not only to reduce testing, but only testing a pair might not provide adequate test coverage.</w:t>
      </w:r>
    </w:p>
    <w:p w14:paraId="2D664752" w14:textId="77777777" w:rsidR="00990396" w:rsidRDefault="00990396" w:rsidP="00990396">
      <w:r>
        <w:t>Issue 2-2: Manufacture declaration table</w:t>
      </w:r>
    </w:p>
    <w:p w14:paraId="47CAD082" w14:textId="77777777" w:rsidR="00990396" w:rsidRDefault="00990396" w:rsidP="00990396">
      <w:r>
        <w:t>•</w:t>
      </w:r>
      <w:r>
        <w:tab/>
        <w:t xml:space="preserve">Option 1 (ZTE): </w:t>
      </w:r>
    </w:p>
    <w:p w14:paraId="4AADDC26" w14:textId="77777777" w:rsidR="00990396" w:rsidRDefault="00990396" w:rsidP="00990396">
      <w:pPr>
        <w:pStyle w:val="ListParagraph"/>
        <w:numPr>
          <w:ilvl w:val="0"/>
          <w:numId w:val="2"/>
        </w:numPr>
      </w:pPr>
      <w:r>
        <w:t>To consider the manufacture declaration for NCR as shown in Table 2.3.1 and Table 2.3.2 as starting point.</w:t>
      </w:r>
    </w:p>
    <w:p w14:paraId="0AE37E3E" w14:textId="77777777" w:rsidR="00990396" w:rsidRDefault="00990396" w:rsidP="00990396"/>
    <w:p w14:paraId="546EBB3B" w14:textId="77777777" w:rsidR="00990396" w:rsidRDefault="00990396" w:rsidP="00990396">
      <w:r>
        <w:t>ZTE: Single table with two columns of declaration for NCR-MT and NCR-Fwd.</w:t>
      </w:r>
    </w:p>
    <w:p w14:paraId="3711B4CE" w14:textId="77777777" w:rsidR="00990396" w:rsidRDefault="00990396" w:rsidP="00990396">
      <w:r>
        <w:t>Ericsson: Table format is ok, but some of the declarations may need to be further discussed.  Some need additions and one or two that are not necessary.</w:t>
      </w:r>
    </w:p>
    <w:p w14:paraId="3D520BAB" w14:textId="77777777" w:rsidR="00990396" w:rsidRDefault="00990396" w:rsidP="00990396">
      <w:r>
        <w:t>ZTE:  We are open to add more declarations to the table.</w:t>
      </w:r>
    </w:p>
    <w:p w14:paraId="0F9667E1" w14:textId="77777777" w:rsidR="00990396" w:rsidRDefault="00990396" w:rsidP="00990396">
      <w:r>
        <w:t>Huawei:  Does colocation declaration represent a valid scenario?  It may not be needed.</w:t>
      </w:r>
    </w:p>
    <w:p w14:paraId="181BE487" w14:textId="77777777" w:rsidR="00990396" w:rsidRPr="00F43406" w:rsidRDefault="00990396" w:rsidP="00990396">
      <w:pPr>
        <w:rPr>
          <w:b/>
          <w:u w:val="single"/>
          <w:lang w:val="en-US" w:eastAsia="zh-CN"/>
        </w:rPr>
      </w:pPr>
      <w:r w:rsidRPr="00F43406">
        <w:rPr>
          <w:b/>
          <w:u w:val="single"/>
          <w:lang w:eastAsia="zh-CN"/>
        </w:rPr>
        <w:t xml:space="preserve">Issue </w:t>
      </w:r>
      <w:r>
        <w:rPr>
          <w:rFonts w:hint="eastAsia"/>
          <w:b/>
          <w:u w:val="single"/>
          <w:lang w:eastAsia="zh-CN"/>
        </w:rPr>
        <w:t>3</w:t>
      </w:r>
      <w:r w:rsidRPr="00F43406">
        <w:rPr>
          <w:b/>
          <w:u w:val="single"/>
          <w:lang w:eastAsia="zh-CN"/>
        </w:rPr>
        <w:t>-</w:t>
      </w:r>
      <w:r>
        <w:rPr>
          <w:rFonts w:hint="eastAsia"/>
          <w:b/>
          <w:u w:val="single"/>
          <w:lang w:eastAsia="zh-CN"/>
        </w:rPr>
        <w:t>1</w:t>
      </w:r>
      <w:r w:rsidRPr="00F43406">
        <w:rPr>
          <w:b/>
          <w:u w:val="single"/>
          <w:lang w:eastAsia="zh-CN"/>
        </w:rPr>
        <w:t xml:space="preserve">: </w:t>
      </w:r>
      <w:r>
        <w:rPr>
          <w:rFonts w:hint="eastAsia"/>
          <w:b/>
          <w:u w:val="single"/>
          <w:lang w:eastAsia="zh-CN"/>
        </w:rPr>
        <w:t>testing on edge PRB</w:t>
      </w:r>
    </w:p>
    <w:p w14:paraId="011AD4F5" w14:textId="77777777" w:rsidR="00990396" w:rsidRPr="009B7480" w:rsidRDefault="00990396" w:rsidP="00990396">
      <w:pPr>
        <w:pStyle w:val="ListParagraph"/>
        <w:numPr>
          <w:ilvl w:val="0"/>
          <w:numId w:val="3"/>
        </w:numPr>
        <w:spacing w:after="120"/>
        <w:ind w:left="720"/>
        <w:contextualSpacing w:val="0"/>
        <w:rPr>
          <w:rFonts w:eastAsia="SimSun"/>
        </w:rPr>
      </w:pPr>
      <w:r>
        <w:rPr>
          <w:rFonts w:eastAsia="SimSun" w:hint="eastAsia"/>
        </w:rPr>
        <w:t>Background: Some companies believed that for LA NCR-MT, the SEM testing on edge PRBs with max Tx power should be conducted</w:t>
      </w:r>
    </w:p>
    <w:p w14:paraId="7D685A2C" w14:textId="77777777" w:rsidR="00990396" w:rsidRPr="00367AC2" w:rsidRDefault="00990396" w:rsidP="00990396">
      <w:pPr>
        <w:pStyle w:val="ListParagraph"/>
        <w:numPr>
          <w:ilvl w:val="0"/>
          <w:numId w:val="3"/>
        </w:numPr>
        <w:spacing w:after="120"/>
        <w:ind w:left="720"/>
        <w:contextualSpacing w:val="0"/>
        <w:rPr>
          <w:rFonts w:eastAsia="SimSun"/>
        </w:rPr>
      </w:pPr>
      <w:r>
        <w:rPr>
          <w:rFonts w:eastAsia="SimSun" w:hint="eastAsia"/>
        </w:rPr>
        <w:lastRenderedPageBreak/>
        <w:t>Option 1(ZTE)</w:t>
      </w:r>
      <w:r w:rsidRPr="00843269">
        <w:rPr>
          <w:rFonts w:eastAsia="SimSun"/>
        </w:rPr>
        <w:t xml:space="preserve">: </w:t>
      </w:r>
    </w:p>
    <w:p w14:paraId="27583968" w14:textId="77777777" w:rsidR="00990396" w:rsidRDefault="00990396" w:rsidP="00990396">
      <w:pPr>
        <w:pStyle w:val="ListParagraph"/>
        <w:numPr>
          <w:ilvl w:val="1"/>
          <w:numId w:val="3"/>
        </w:numPr>
        <w:spacing w:after="120"/>
        <w:ind w:left="1440"/>
        <w:contextualSpacing w:val="0"/>
        <w:rPr>
          <w:rFonts w:eastAsia="SimSun"/>
        </w:rPr>
      </w:pPr>
      <w:r w:rsidRPr="002C6E9A">
        <w:rPr>
          <w:rFonts w:eastAsia="SimSun"/>
        </w:rPr>
        <w:t>N</w:t>
      </w:r>
      <w:r>
        <w:rPr>
          <w:rFonts w:eastAsia="SimSun" w:hint="eastAsia"/>
        </w:rPr>
        <w:t>ot</w:t>
      </w:r>
      <w:r w:rsidRPr="002C6E9A">
        <w:rPr>
          <w:bCs/>
          <w:szCs w:val="20"/>
        </w:rPr>
        <w:t xml:space="preserve"> to con</w:t>
      </w:r>
      <w:r>
        <w:rPr>
          <w:rFonts w:hint="eastAsia"/>
          <w:bCs/>
          <w:szCs w:val="20"/>
        </w:rPr>
        <w:t xml:space="preserve">sider the LA NCR-MT SEM requirement to be tested </w:t>
      </w:r>
      <w:r>
        <w:rPr>
          <w:bCs/>
          <w:szCs w:val="20"/>
        </w:rPr>
        <w:t>under edge_1PRB_left and edge_1P</w:t>
      </w:r>
      <w:r>
        <w:rPr>
          <w:rFonts w:hint="eastAsia"/>
          <w:bCs/>
          <w:szCs w:val="20"/>
        </w:rPr>
        <w:t>RB_right RB allocations with max Tx power.</w:t>
      </w:r>
    </w:p>
    <w:p w14:paraId="7E9F0DB0" w14:textId="77777777" w:rsidR="00990396" w:rsidRDefault="00990396" w:rsidP="00990396"/>
    <w:p w14:paraId="36DD2102" w14:textId="77777777" w:rsidR="00990396" w:rsidRDefault="00990396" w:rsidP="00990396">
      <w:r>
        <w:t>Ericsson: There may be emissions concerns and this may have regulatory implications.  We aren’t ready to dismiss the 1RB edge test case.</w:t>
      </w:r>
    </w:p>
    <w:p w14:paraId="5C481E2B" w14:textId="77777777" w:rsidR="00990396" w:rsidRDefault="00990396" w:rsidP="00990396">
      <w:r>
        <w:t xml:space="preserve">ZTE:  </w:t>
      </w:r>
      <w:r w:rsidR="00E25755">
        <w:t>There is no power class, MPR, or A-MPR for NCR-MT.  MT cannot be tested at max power, but we don’t have the power backoff specified.</w:t>
      </w:r>
    </w:p>
    <w:p w14:paraId="55BA4CA8" w14:textId="77777777" w:rsidR="00E25755" w:rsidRDefault="00E25755" w:rsidP="00990396">
      <w:r>
        <w:t>CATT: Same view as ZTE.  Even if the requirements are derived from UE, this is a network device not a UE.</w:t>
      </w:r>
    </w:p>
    <w:p w14:paraId="671BBE97" w14:textId="77777777" w:rsidR="00E25755" w:rsidRDefault="00E25755" w:rsidP="00990396">
      <w:r>
        <w:t>NEC: We should change the requirement if it cannot be met.  Just removing the test case is not correct.</w:t>
      </w:r>
    </w:p>
    <w:p w14:paraId="2E6BA6D6" w14:textId="77777777" w:rsidR="00E25755" w:rsidRDefault="00E25755" w:rsidP="00990396">
      <w:r>
        <w:t>Ericsson: Just because it is a network device does not allow to create emissions into adjacent operator.  We can write in the spec that power backoff is allowed, without specifying the actual value.</w:t>
      </w:r>
    </w:p>
    <w:p w14:paraId="72EC1C82" w14:textId="77777777" w:rsidR="00E25755" w:rsidRDefault="00E25755" w:rsidP="00990396">
      <w:r>
        <w:t xml:space="preserve">Huawei: Is edge of pass band?  Edge of donor band?  </w:t>
      </w:r>
    </w:p>
    <w:p w14:paraId="670E8CFA" w14:textId="77777777" w:rsidR="00E25755" w:rsidRDefault="00E25755" w:rsidP="00990396">
      <w:r>
        <w:t>ZTE:  We could have declaration of max supported power instead of specified for the edge RB.  We would not expect to be able to pass spurious emissions at max power.</w:t>
      </w:r>
    </w:p>
    <w:p w14:paraId="34434670" w14:textId="77777777" w:rsidR="007D6290" w:rsidRPr="00367AC2" w:rsidRDefault="007D6290" w:rsidP="007D6290">
      <w:pPr>
        <w:pStyle w:val="ListParagraph"/>
        <w:numPr>
          <w:ilvl w:val="0"/>
          <w:numId w:val="3"/>
        </w:numPr>
        <w:spacing w:after="120"/>
        <w:ind w:left="720"/>
        <w:contextualSpacing w:val="0"/>
        <w:rPr>
          <w:rFonts w:eastAsia="SimSun"/>
        </w:rPr>
      </w:pPr>
      <w:r w:rsidRPr="004D7AF9">
        <w:rPr>
          <w:rFonts w:eastAsia="SimSun" w:hint="eastAsia"/>
        </w:rPr>
        <w:t>Propo</w:t>
      </w:r>
      <w:r w:rsidRPr="00367AC2">
        <w:rPr>
          <w:rFonts w:eastAsia="SimSun"/>
        </w:rPr>
        <w:t xml:space="preserve">sals in </w:t>
      </w:r>
      <w:r w:rsidRPr="00843269">
        <w:rPr>
          <w:rFonts w:eastAsia="SimSun"/>
        </w:rPr>
        <w:t>R4-2</w:t>
      </w:r>
      <w:r>
        <w:rPr>
          <w:rFonts w:eastAsia="SimSun"/>
        </w:rPr>
        <w:t>402247</w:t>
      </w:r>
      <w:r w:rsidRPr="00843269">
        <w:rPr>
          <w:rFonts w:eastAsia="SimSun"/>
        </w:rPr>
        <w:t xml:space="preserve"> (</w:t>
      </w:r>
      <w:r w:rsidRPr="00843269">
        <w:rPr>
          <w:rFonts w:eastAsia="SimSun" w:hint="eastAsia"/>
        </w:rPr>
        <w:t>Nokia</w:t>
      </w:r>
      <w:r w:rsidRPr="00843269">
        <w:rPr>
          <w:rFonts w:eastAsia="SimSun"/>
        </w:rPr>
        <w:t xml:space="preserve">): </w:t>
      </w:r>
    </w:p>
    <w:p w14:paraId="13F1F495" w14:textId="77777777" w:rsidR="007D6290" w:rsidRPr="001F5690" w:rsidRDefault="007D6290" w:rsidP="007D6290">
      <w:pPr>
        <w:pStyle w:val="ListParagraph"/>
        <w:numPr>
          <w:ilvl w:val="1"/>
          <w:numId w:val="3"/>
        </w:numPr>
        <w:spacing w:after="120"/>
        <w:ind w:left="1440"/>
        <w:contextualSpacing w:val="0"/>
        <w:rPr>
          <w:rFonts w:eastAsia="SimSun"/>
        </w:rPr>
      </w:pPr>
      <w:r w:rsidRPr="001F5690">
        <w:rPr>
          <w:rFonts w:eastAsiaTheme="minorEastAsia"/>
          <w:bCs/>
        </w:rPr>
        <w:t xml:space="preserve">For </w:t>
      </w:r>
      <w:r>
        <w:rPr>
          <w:bCs/>
        </w:rPr>
        <w:t>NCR-MT</w:t>
      </w:r>
      <w:r w:rsidRPr="003A5A23">
        <w:rPr>
          <w:bCs/>
        </w:rPr>
        <w:t xml:space="preserve"> Rx </w:t>
      </w:r>
      <w:r w:rsidRPr="003A5A23">
        <w:rPr>
          <w:rFonts w:eastAsiaTheme="minorEastAsia"/>
          <w:bCs/>
        </w:rPr>
        <w:t xml:space="preserve">IMD </w:t>
      </w:r>
      <w:r w:rsidRPr="003A5A23">
        <w:rPr>
          <w:bCs/>
        </w:rPr>
        <w:t>test confi</w:t>
      </w:r>
      <w:r w:rsidRPr="001F5690">
        <w:rPr>
          <w:bCs/>
        </w:rPr>
        <w:t>guration to modify position of f</w:t>
      </w:r>
      <w:r w:rsidRPr="001F5690">
        <w:rPr>
          <w:bCs/>
          <w:vertAlign w:val="subscript"/>
        </w:rPr>
        <w:t>2</w:t>
      </w:r>
      <w:r w:rsidRPr="001F5690">
        <w:rPr>
          <w:bCs/>
        </w:rPr>
        <w:t xml:space="preserve"> for CW interfering signal.</w:t>
      </w:r>
    </w:p>
    <w:p w14:paraId="4440ACF4" w14:textId="77777777" w:rsidR="00E25755" w:rsidRDefault="007D6290" w:rsidP="00990396">
      <w:r>
        <w:t>ZTE: We previously discussed, there would be no requirement for the case where the IM3 falls inside the band.</w:t>
      </w:r>
    </w:p>
    <w:p w14:paraId="0037E8A8" w14:textId="77777777" w:rsidR="007D6290" w:rsidRDefault="007D6290" w:rsidP="00990396">
      <w:r>
        <w:t xml:space="preserve">Ericsson: We agreed separate test for </w:t>
      </w:r>
      <w:proofErr w:type="spellStart"/>
      <w:r>
        <w:t>Fwd</w:t>
      </w:r>
      <w:proofErr w:type="spellEnd"/>
      <w:r>
        <w:t xml:space="preserve"> and MT, but not that we wouldn’t have an </w:t>
      </w:r>
      <w:proofErr w:type="spellStart"/>
      <w:r>
        <w:t>RxIM</w:t>
      </w:r>
      <w:proofErr w:type="spellEnd"/>
      <w:r>
        <w:t xml:space="preserve"> requirement.</w:t>
      </w:r>
    </w:p>
    <w:p w14:paraId="7BE52A9A" w14:textId="77777777" w:rsidR="007D6290" w:rsidRDefault="007D6290" w:rsidP="00990396">
      <w:r>
        <w:t>Nokia:  Same as Ericsson</w:t>
      </w:r>
    </w:p>
    <w:p w14:paraId="21A05148" w14:textId="77777777" w:rsidR="007D6290" w:rsidRPr="004D7AF9" w:rsidRDefault="007D6290" w:rsidP="007D6290">
      <w:pPr>
        <w:pStyle w:val="ListParagraph"/>
        <w:numPr>
          <w:ilvl w:val="0"/>
          <w:numId w:val="3"/>
        </w:numPr>
        <w:spacing w:after="120"/>
        <w:ind w:left="720"/>
        <w:contextualSpacing w:val="0"/>
        <w:rPr>
          <w:rFonts w:eastAsia="SimSun"/>
        </w:rPr>
      </w:pPr>
      <w:r>
        <w:rPr>
          <w:rFonts w:eastAsia="SimSun"/>
        </w:rPr>
        <w:t>Proposal</w:t>
      </w:r>
      <w:r>
        <w:rPr>
          <w:rFonts w:eastAsia="SimSun" w:hint="eastAsia"/>
        </w:rPr>
        <w:t>s</w:t>
      </w:r>
    </w:p>
    <w:p w14:paraId="1E5AF845" w14:textId="77777777" w:rsidR="007D6290" w:rsidRDefault="007D6290" w:rsidP="007D6290">
      <w:pPr>
        <w:pStyle w:val="ListParagraph"/>
        <w:numPr>
          <w:ilvl w:val="1"/>
          <w:numId w:val="3"/>
        </w:numPr>
        <w:spacing w:after="120"/>
        <w:ind w:left="1440"/>
        <w:contextualSpacing w:val="0"/>
        <w:rPr>
          <w:rFonts w:eastAsia="SimSun"/>
        </w:rPr>
      </w:pPr>
      <w:r>
        <w:rPr>
          <w:rFonts w:eastAsia="SimSun"/>
        </w:rPr>
        <w:t>Option</w:t>
      </w:r>
      <w:r>
        <w:rPr>
          <w:rFonts w:eastAsia="SimSun" w:hint="eastAsia"/>
        </w:rPr>
        <w:t xml:space="preserve"> 1 (Nokia)</w:t>
      </w:r>
    </w:p>
    <w:p w14:paraId="22F342FD" w14:textId="77777777" w:rsidR="007D6290" w:rsidRPr="006A633B" w:rsidRDefault="007D6290" w:rsidP="007D6290">
      <w:pPr>
        <w:pStyle w:val="Summarybullet"/>
        <w:tabs>
          <w:tab w:val="clear" w:pos="360"/>
        </w:tabs>
        <w:ind w:left="2376" w:hanging="360"/>
      </w:pPr>
      <w:r w:rsidRPr="006A633B">
        <w:rPr>
          <w:rFonts w:eastAsiaTheme="minorEastAsia"/>
          <w:bCs/>
        </w:rPr>
        <w:t>R</w:t>
      </w:r>
      <w:r w:rsidRPr="006A633B">
        <w:rPr>
          <w:bCs/>
        </w:rPr>
        <w:t>euse FR1 UL repeater test models for NCR-MT type 1-C</w:t>
      </w:r>
      <w:r w:rsidRPr="006A633B">
        <w:rPr>
          <w:rFonts w:eastAsiaTheme="minorEastAsia" w:hint="eastAsia"/>
          <w:bCs/>
        </w:rPr>
        <w:t>/</w:t>
      </w:r>
      <w:r w:rsidRPr="006A633B">
        <w:rPr>
          <w:bCs/>
        </w:rPr>
        <w:t>H</w:t>
      </w:r>
    </w:p>
    <w:p w14:paraId="695DA82B" w14:textId="77777777" w:rsidR="007D6290" w:rsidRDefault="007D6290" w:rsidP="007D6290">
      <w:pPr>
        <w:pStyle w:val="Summarybullet"/>
        <w:tabs>
          <w:tab w:val="clear" w:pos="360"/>
        </w:tabs>
        <w:ind w:left="2376" w:hanging="360"/>
      </w:pPr>
      <w:r w:rsidRPr="006A633B">
        <w:rPr>
          <w:rFonts w:eastAsiaTheme="minorEastAsia"/>
          <w:bCs/>
        </w:rPr>
        <w:t>R</w:t>
      </w:r>
      <w:r>
        <w:rPr>
          <w:bCs/>
        </w:rPr>
        <w:t>euse FR</w:t>
      </w:r>
      <w:r>
        <w:rPr>
          <w:rFonts w:eastAsiaTheme="minorEastAsia" w:hint="eastAsia"/>
          <w:bCs/>
        </w:rPr>
        <w:t>2</w:t>
      </w:r>
      <w:r w:rsidRPr="006A633B">
        <w:rPr>
          <w:bCs/>
        </w:rPr>
        <w:t xml:space="preserve"> UL repeat</w:t>
      </w:r>
      <w:r>
        <w:rPr>
          <w:bCs/>
        </w:rPr>
        <w:t xml:space="preserve">er test models for NCR-MT type </w:t>
      </w:r>
      <w:r>
        <w:rPr>
          <w:rFonts w:eastAsiaTheme="minorEastAsia" w:hint="eastAsia"/>
          <w:bCs/>
        </w:rPr>
        <w:t>2-O</w:t>
      </w:r>
    </w:p>
    <w:p w14:paraId="490965AB" w14:textId="77777777" w:rsidR="007D6290" w:rsidRDefault="007D6290" w:rsidP="00990396">
      <w:r>
        <w:t>ZTE: Can we follow the previous IAB-MT test model?  This is the same as the proposal from Nokia.</w:t>
      </w:r>
    </w:p>
    <w:p w14:paraId="088E281E" w14:textId="77777777" w:rsidR="007D6290" w:rsidRPr="004D7AF9" w:rsidRDefault="007D6290" w:rsidP="007D6290">
      <w:pPr>
        <w:pStyle w:val="ListParagraph"/>
        <w:numPr>
          <w:ilvl w:val="0"/>
          <w:numId w:val="3"/>
        </w:numPr>
        <w:spacing w:after="120"/>
        <w:ind w:left="720"/>
        <w:contextualSpacing w:val="0"/>
        <w:rPr>
          <w:rFonts w:eastAsia="SimSun"/>
        </w:rPr>
      </w:pPr>
      <w:r>
        <w:rPr>
          <w:rFonts w:eastAsia="SimSun"/>
        </w:rPr>
        <w:t>Proposal</w:t>
      </w:r>
      <w:r>
        <w:rPr>
          <w:rFonts w:eastAsia="SimSun" w:hint="eastAsia"/>
        </w:rPr>
        <w:t>s</w:t>
      </w:r>
    </w:p>
    <w:p w14:paraId="50A5B5F4" w14:textId="77777777" w:rsidR="007D6290" w:rsidRDefault="007D6290" w:rsidP="007D6290">
      <w:pPr>
        <w:pStyle w:val="ListParagraph"/>
        <w:numPr>
          <w:ilvl w:val="1"/>
          <w:numId w:val="3"/>
        </w:numPr>
        <w:spacing w:after="120"/>
        <w:ind w:left="1440"/>
        <w:contextualSpacing w:val="0"/>
        <w:rPr>
          <w:rFonts w:eastAsia="SimSun"/>
        </w:rPr>
      </w:pPr>
      <w:r>
        <w:rPr>
          <w:rFonts w:eastAsia="SimSun"/>
        </w:rPr>
        <w:t>Option</w:t>
      </w:r>
      <w:r>
        <w:rPr>
          <w:rFonts w:eastAsia="SimSun" w:hint="eastAsia"/>
        </w:rPr>
        <w:t xml:space="preserve"> 1 (Nokia)</w:t>
      </w:r>
    </w:p>
    <w:p w14:paraId="00422E2E" w14:textId="77777777" w:rsidR="007D6290" w:rsidRPr="003968BD" w:rsidRDefault="007D6290" w:rsidP="007D6290">
      <w:pPr>
        <w:pStyle w:val="Summarybullet"/>
        <w:tabs>
          <w:tab w:val="clear" w:pos="360"/>
        </w:tabs>
        <w:ind w:left="2376" w:hanging="360"/>
      </w:pPr>
      <w:r w:rsidRPr="003968BD">
        <w:rPr>
          <w:bCs/>
        </w:rPr>
        <w:t>It is proposed to add to TM1.1 for both FR1 and FR2 NCR-MT r</w:t>
      </w:r>
      <w:r>
        <w:rPr>
          <w:bCs/>
        </w:rPr>
        <w:t>eceiver sensitivity requirement</w:t>
      </w:r>
    </w:p>
    <w:p w14:paraId="05F25AB4" w14:textId="77777777" w:rsidR="007D6290" w:rsidRDefault="007D6290" w:rsidP="00990396">
      <w:r>
        <w:t>ZTE:  We may not need to consider the test model, just the FRC.</w:t>
      </w:r>
    </w:p>
    <w:p w14:paraId="3D8E6384" w14:textId="77777777" w:rsidR="007D6290" w:rsidRDefault="007D6290" w:rsidP="00990396">
      <w:r>
        <w:t>Ericsson: Agree with ZTE</w:t>
      </w:r>
    </w:p>
    <w:p w14:paraId="1A8C82AD" w14:textId="77777777" w:rsidR="007D6290" w:rsidRDefault="007D6290" w:rsidP="00990396">
      <w:r>
        <w:t>Nokia:  Agree with ZTE</w:t>
      </w:r>
    </w:p>
    <w:p w14:paraId="1B7DF1A1" w14:textId="77777777" w:rsidR="007D6290" w:rsidRPr="004D7AF9" w:rsidRDefault="007D6290" w:rsidP="007D6290">
      <w:pPr>
        <w:pStyle w:val="ListParagraph"/>
        <w:numPr>
          <w:ilvl w:val="0"/>
          <w:numId w:val="3"/>
        </w:numPr>
        <w:spacing w:after="120"/>
        <w:ind w:left="720"/>
        <w:contextualSpacing w:val="0"/>
        <w:rPr>
          <w:rFonts w:eastAsia="SimSun"/>
        </w:rPr>
      </w:pPr>
      <w:r w:rsidRPr="004D7AF9">
        <w:rPr>
          <w:rFonts w:eastAsia="SimSun"/>
        </w:rPr>
        <w:t>Proposals</w:t>
      </w:r>
    </w:p>
    <w:p w14:paraId="49AB6B9B" w14:textId="77777777" w:rsidR="007D6290" w:rsidRPr="005C6434" w:rsidRDefault="007D6290" w:rsidP="007D6290">
      <w:pPr>
        <w:pStyle w:val="ListParagraph"/>
        <w:numPr>
          <w:ilvl w:val="1"/>
          <w:numId w:val="3"/>
        </w:numPr>
        <w:spacing w:after="120"/>
        <w:contextualSpacing w:val="0"/>
        <w:rPr>
          <w:rFonts w:eastAsia="SimSun"/>
        </w:rPr>
      </w:pPr>
      <w:r w:rsidRPr="005C6434">
        <w:rPr>
          <w:rFonts w:eastAsia="SimSun"/>
        </w:rPr>
        <w:t>Option 1:</w:t>
      </w:r>
      <w:r w:rsidRPr="005C6434">
        <w:rPr>
          <w:rFonts w:eastAsiaTheme="minorEastAsia"/>
        </w:rPr>
        <w:t xml:space="preserve"> </w:t>
      </w:r>
      <w:r w:rsidRPr="005C6434">
        <w:t>(</w:t>
      </w:r>
      <w:r w:rsidRPr="005C6434">
        <w:rPr>
          <w:rFonts w:eastAsiaTheme="minorEastAsia"/>
        </w:rPr>
        <w:t>CATT</w:t>
      </w:r>
      <w:r w:rsidRPr="005C6434">
        <w:t>)</w:t>
      </w:r>
    </w:p>
    <w:p w14:paraId="504BE30A" w14:textId="77777777" w:rsidR="007D6290" w:rsidRPr="00F10E1E" w:rsidRDefault="007D6290" w:rsidP="007D6290">
      <w:pPr>
        <w:pStyle w:val="Summarybullet"/>
        <w:tabs>
          <w:tab w:val="clear" w:pos="360"/>
        </w:tabs>
        <w:ind w:left="2376" w:hanging="360"/>
      </w:pPr>
      <w:r>
        <w:rPr>
          <w:rFonts w:eastAsiaTheme="minorEastAsia" w:hint="eastAsia"/>
        </w:rPr>
        <w:t xml:space="preserve">Reuse BS/IAB MU &amp;TT for NCR-MT </w:t>
      </w:r>
    </w:p>
    <w:p w14:paraId="0A51C649" w14:textId="77777777" w:rsidR="007D6290" w:rsidRPr="005C6434" w:rsidRDefault="007D6290" w:rsidP="007D6290">
      <w:pPr>
        <w:pStyle w:val="ListParagraph"/>
        <w:numPr>
          <w:ilvl w:val="1"/>
          <w:numId w:val="3"/>
        </w:numPr>
        <w:spacing w:after="120"/>
        <w:contextualSpacing w:val="0"/>
        <w:rPr>
          <w:rFonts w:eastAsia="SimSun"/>
        </w:rPr>
      </w:pPr>
      <w:r>
        <w:rPr>
          <w:rFonts w:eastAsia="SimSun"/>
        </w:rPr>
        <w:t>Option 2</w:t>
      </w:r>
      <w:r w:rsidRPr="005C6434">
        <w:rPr>
          <w:rFonts w:eastAsia="SimSun"/>
        </w:rPr>
        <w:t>:</w:t>
      </w:r>
      <w:r w:rsidRPr="005C6434">
        <w:rPr>
          <w:rFonts w:eastAsiaTheme="minorEastAsia"/>
        </w:rPr>
        <w:t xml:space="preserve"> </w:t>
      </w:r>
      <w:r w:rsidRPr="005C6434">
        <w:t>(</w:t>
      </w:r>
      <w:r>
        <w:rPr>
          <w:rFonts w:eastAsiaTheme="minorEastAsia" w:hint="eastAsia"/>
        </w:rPr>
        <w:t>ZTE</w:t>
      </w:r>
      <w:r w:rsidRPr="005C6434">
        <w:t>)</w:t>
      </w:r>
    </w:p>
    <w:p w14:paraId="7E309537" w14:textId="77777777" w:rsidR="007D6290" w:rsidRPr="00F10E1E" w:rsidRDefault="007D6290" w:rsidP="007D6290">
      <w:pPr>
        <w:pStyle w:val="Summarybullet"/>
        <w:tabs>
          <w:tab w:val="clear" w:pos="360"/>
        </w:tabs>
        <w:ind w:left="2376" w:hanging="360"/>
      </w:pPr>
      <w:r>
        <w:rPr>
          <w:rFonts w:eastAsiaTheme="minorEastAsia" w:hint="eastAsia"/>
        </w:rPr>
        <w:t>Reuse BS MU &amp;TT for WA NCR-MT,  for LA NCR-MT, reuse TT from TS 38.521 (UE)</w:t>
      </w:r>
    </w:p>
    <w:p w14:paraId="28D94FC0" w14:textId="77777777" w:rsidR="007D6290" w:rsidRPr="007D6290" w:rsidRDefault="007D6290" w:rsidP="007D6290">
      <w:pPr>
        <w:pStyle w:val="Summarybullet"/>
        <w:numPr>
          <w:ilvl w:val="0"/>
          <w:numId w:val="3"/>
        </w:numPr>
      </w:pPr>
      <w:r>
        <w:rPr>
          <w:rFonts w:eastAsiaTheme="minorEastAsia" w:hint="eastAsia"/>
        </w:rPr>
        <w:lastRenderedPageBreak/>
        <w:t xml:space="preserve">For LA NCR-MT, reuse </w:t>
      </w:r>
      <w:r>
        <w:rPr>
          <w:rFonts w:eastAsiaTheme="minorEastAsia"/>
        </w:rPr>
        <w:t>relevant</w:t>
      </w:r>
      <w:r>
        <w:rPr>
          <w:rFonts w:eastAsiaTheme="minorEastAsia" w:hint="eastAsia"/>
        </w:rPr>
        <w:t xml:space="preserve"> MU/TT from BS or UE.</w:t>
      </w:r>
    </w:p>
    <w:p w14:paraId="33D53A77" w14:textId="77777777" w:rsidR="007D6290" w:rsidRDefault="007D6290" w:rsidP="007D6290">
      <w:pPr>
        <w:pStyle w:val="Summarybullet"/>
        <w:numPr>
          <w:ilvl w:val="0"/>
          <w:numId w:val="0"/>
        </w:numPr>
        <w:rPr>
          <w:rFonts w:eastAsiaTheme="minorEastAsia"/>
        </w:rPr>
      </w:pPr>
      <w:r>
        <w:rPr>
          <w:rFonts w:eastAsiaTheme="minorEastAsia"/>
        </w:rPr>
        <w:t>NEC:  Do we need different MU/TT for different NCR classes?</w:t>
      </w:r>
    </w:p>
    <w:p w14:paraId="1630A62C" w14:textId="77777777" w:rsidR="007D6290" w:rsidRDefault="007D6290" w:rsidP="007D6290">
      <w:pPr>
        <w:pStyle w:val="Summarybullet"/>
        <w:numPr>
          <w:ilvl w:val="0"/>
          <w:numId w:val="0"/>
        </w:numPr>
        <w:rPr>
          <w:rFonts w:eastAsiaTheme="minorEastAsia"/>
        </w:rPr>
      </w:pPr>
      <w:r>
        <w:rPr>
          <w:rFonts w:eastAsiaTheme="minorEastAsia"/>
        </w:rPr>
        <w:t>CATT: Same view as NEC.  For all classes can use from BS.  The UE is more relaxed.</w:t>
      </w:r>
    </w:p>
    <w:p w14:paraId="6363AFA3" w14:textId="77777777" w:rsidR="007D6290" w:rsidRDefault="007D6290" w:rsidP="007D6290">
      <w:pPr>
        <w:pStyle w:val="Summarybullet"/>
        <w:numPr>
          <w:ilvl w:val="0"/>
          <w:numId w:val="0"/>
        </w:numPr>
        <w:rPr>
          <w:rFonts w:eastAsiaTheme="minorEastAsia"/>
        </w:rPr>
      </w:pPr>
      <w:r>
        <w:rPr>
          <w:rFonts w:eastAsiaTheme="minorEastAsia"/>
        </w:rPr>
        <w:t xml:space="preserve">ZTE: For LA core, we followed UE, so we </w:t>
      </w:r>
      <w:r w:rsidR="00E60186">
        <w:rPr>
          <w:rFonts w:eastAsiaTheme="minorEastAsia"/>
        </w:rPr>
        <w:t>thought to use the same for MU/TT.</w:t>
      </w:r>
    </w:p>
    <w:p w14:paraId="0255EF43" w14:textId="77777777" w:rsidR="00E60186" w:rsidRDefault="00E60186" w:rsidP="007D6290">
      <w:pPr>
        <w:pStyle w:val="Summarybullet"/>
        <w:numPr>
          <w:ilvl w:val="0"/>
          <w:numId w:val="0"/>
        </w:numPr>
        <w:rPr>
          <w:rFonts w:eastAsiaTheme="minorEastAsia"/>
        </w:rPr>
      </w:pPr>
      <w:r>
        <w:rPr>
          <w:rFonts w:eastAsiaTheme="minorEastAsia"/>
        </w:rPr>
        <w:t>Nokia:  We should check the difference in MU/TT between BS and UE.</w:t>
      </w:r>
    </w:p>
    <w:p w14:paraId="35C89829" w14:textId="77777777" w:rsidR="00E60186" w:rsidRDefault="00E60186" w:rsidP="007D6290">
      <w:pPr>
        <w:pStyle w:val="Summarybullet"/>
        <w:numPr>
          <w:ilvl w:val="0"/>
          <w:numId w:val="0"/>
        </w:numPr>
        <w:rPr>
          <w:rFonts w:eastAsiaTheme="minorEastAsia"/>
        </w:rPr>
      </w:pPr>
      <w:r>
        <w:rPr>
          <w:rFonts w:eastAsiaTheme="minorEastAsia"/>
        </w:rPr>
        <w:t>CATT:  We checked and UE is relaxed by ~1dB</w:t>
      </w:r>
    </w:p>
    <w:p w14:paraId="6B8226EC" w14:textId="77777777" w:rsidR="00E60186" w:rsidRPr="004D7AF9" w:rsidRDefault="00E60186" w:rsidP="00E60186">
      <w:pPr>
        <w:rPr>
          <w:b/>
          <w:u w:val="single"/>
          <w:lang w:eastAsia="zh-CN"/>
        </w:rPr>
      </w:pPr>
      <w:r w:rsidRPr="004D7AF9">
        <w:rPr>
          <w:b/>
          <w:u w:val="single"/>
          <w:lang w:eastAsia="ko-KR"/>
        </w:rPr>
        <w:t xml:space="preserve">Issue </w:t>
      </w:r>
      <w:r>
        <w:rPr>
          <w:b/>
          <w:u w:val="single"/>
          <w:lang w:eastAsia="ko-KR"/>
        </w:rPr>
        <w:t>5</w:t>
      </w:r>
      <w:r w:rsidRPr="004D7AF9">
        <w:rPr>
          <w:b/>
          <w:u w:val="single"/>
          <w:lang w:eastAsia="ko-KR"/>
        </w:rPr>
        <w:t>-</w:t>
      </w:r>
      <w:r>
        <w:rPr>
          <w:rFonts w:hint="eastAsia"/>
          <w:b/>
          <w:u w:val="single"/>
          <w:lang w:eastAsia="ko-KR"/>
        </w:rPr>
        <w:t>2</w:t>
      </w:r>
      <w:r w:rsidRPr="0093152B">
        <w:rPr>
          <w:b/>
          <w:u w:val="single"/>
          <w:lang w:eastAsia="ko-KR"/>
        </w:rPr>
        <w:t xml:space="preserve">: </w:t>
      </w:r>
      <w:r>
        <w:rPr>
          <w:rFonts w:hint="eastAsia"/>
          <w:b/>
          <w:u w:val="single"/>
          <w:lang w:val="en-US" w:eastAsia="zh-CN"/>
        </w:rPr>
        <w:t>W</w:t>
      </w:r>
      <w:r w:rsidRPr="0093152B">
        <w:rPr>
          <w:rFonts w:hint="eastAsia"/>
          <w:b/>
          <w:u w:val="single"/>
          <w:lang w:val="en-US" w:eastAsia="zh-CN"/>
        </w:rPr>
        <w:t>anted RF input signal</w:t>
      </w:r>
      <w:r w:rsidRPr="0093152B">
        <w:rPr>
          <w:rFonts w:hint="eastAsia"/>
          <w:b/>
          <w:u w:val="single"/>
          <w:lang w:eastAsia="zh-CN"/>
        </w:rPr>
        <w:t xml:space="preserve"> </w:t>
      </w:r>
      <w:r>
        <w:rPr>
          <w:rFonts w:hint="eastAsia"/>
          <w:b/>
          <w:u w:val="single"/>
          <w:lang w:eastAsia="zh-CN"/>
        </w:rPr>
        <w:t>nominal frequency</w:t>
      </w:r>
    </w:p>
    <w:p w14:paraId="7B1C2E42" w14:textId="77777777" w:rsidR="00E60186" w:rsidRPr="004D7AF9" w:rsidRDefault="00E60186" w:rsidP="00E60186">
      <w:pPr>
        <w:pStyle w:val="ListParagraph"/>
        <w:numPr>
          <w:ilvl w:val="0"/>
          <w:numId w:val="3"/>
        </w:numPr>
        <w:spacing w:after="120"/>
        <w:ind w:left="720"/>
        <w:contextualSpacing w:val="0"/>
        <w:rPr>
          <w:rFonts w:eastAsia="SimSun"/>
        </w:rPr>
      </w:pPr>
      <w:r w:rsidRPr="004D7AF9">
        <w:rPr>
          <w:rFonts w:eastAsia="SimSun"/>
        </w:rPr>
        <w:t>Proposals</w:t>
      </w:r>
    </w:p>
    <w:p w14:paraId="03278401" w14:textId="77777777" w:rsidR="00E60186" w:rsidRPr="00DB4719" w:rsidRDefault="00E60186" w:rsidP="00E60186">
      <w:pPr>
        <w:pStyle w:val="ListParagraph"/>
        <w:numPr>
          <w:ilvl w:val="1"/>
          <w:numId w:val="3"/>
        </w:numPr>
        <w:spacing w:after="120"/>
        <w:ind w:left="1440"/>
        <w:contextualSpacing w:val="0"/>
        <w:rPr>
          <w:rFonts w:eastAsia="SimSun"/>
        </w:rPr>
      </w:pPr>
      <w:r>
        <w:rPr>
          <w:rFonts w:eastAsia="SimSun" w:hint="eastAsia"/>
        </w:rPr>
        <w:t>Option 1: (ZTE)</w:t>
      </w:r>
    </w:p>
    <w:p w14:paraId="1DFFCEBE" w14:textId="77777777" w:rsidR="00E60186" w:rsidRPr="00962EAA" w:rsidRDefault="00E60186" w:rsidP="00E60186">
      <w:pPr>
        <w:pStyle w:val="Summarybullet"/>
        <w:tabs>
          <w:tab w:val="clear" w:pos="360"/>
        </w:tabs>
        <w:ind w:left="2376" w:hanging="360"/>
        <w:rPr>
          <w:rFonts w:eastAsia="SimSun"/>
          <w:szCs w:val="24"/>
        </w:rPr>
      </w:pPr>
      <w:r>
        <w:rPr>
          <w:rFonts w:hint="eastAsia"/>
        </w:rPr>
        <w:t>The wanted RF input signal nominal frequency of NCR-</w:t>
      </w:r>
      <w:proofErr w:type="spellStart"/>
      <w:r>
        <w:rPr>
          <w:rFonts w:hint="eastAsia"/>
        </w:rPr>
        <w:t>Fwd</w:t>
      </w:r>
      <w:proofErr w:type="spellEnd"/>
      <w:r>
        <w:rPr>
          <w:rFonts w:hint="eastAsia"/>
        </w:rPr>
        <w:t xml:space="preserve"> and NCR-MT shall follow the BS</w:t>
      </w:r>
      <w:r>
        <w:t>’</w:t>
      </w:r>
      <w:r>
        <w:rPr>
          <w:rFonts w:hint="eastAsia"/>
        </w:rPr>
        <w:t>s NR-ARFCN and UE</w:t>
      </w:r>
      <w:r>
        <w:t>’</w:t>
      </w:r>
      <w:r>
        <w:rPr>
          <w:rFonts w:hint="eastAsia"/>
        </w:rPr>
        <w:t>s NR-ARFCN respectively.</w:t>
      </w:r>
    </w:p>
    <w:p w14:paraId="79AB0139" w14:textId="77777777" w:rsidR="00E60186" w:rsidRDefault="00E60186" w:rsidP="007D6290">
      <w:pPr>
        <w:pStyle w:val="Summarybullet"/>
        <w:numPr>
          <w:ilvl w:val="0"/>
          <w:numId w:val="0"/>
        </w:numPr>
      </w:pPr>
      <w:r>
        <w:t>Ericsson:  Since NCR-MT is communicating with BS, why use UE ARFCN?  The values could be the same or could be different.</w:t>
      </w:r>
    </w:p>
    <w:p w14:paraId="305AF360" w14:textId="77777777" w:rsidR="00E60186" w:rsidRPr="001E2C50" w:rsidRDefault="00E60186" w:rsidP="007D6290">
      <w:pPr>
        <w:pStyle w:val="Summarybullet"/>
        <w:numPr>
          <w:ilvl w:val="0"/>
          <w:numId w:val="0"/>
        </w:numPr>
      </w:pPr>
    </w:p>
    <w:p w14:paraId="2C377388" w14:textId="77777777" w:rsidR="007D6290" w:rsidRDefault="007D6290" w:rsidP="00990396"/>
    <w:p w14:paraId="6657F116" w14:textId="77777777" w:rsidR="007D6290" w:rsidRDefault="007D6290" w:rsidP="00990396"/>
    <w:p w14:paraId="56C8BA2C" w14:textId="77777777" w:rsidR="00E25755" w:rsidRDefault="00E25755" w:rsidP="00990396"/>
    <w:p w14:paraId="6D9B1A60" w14:textId="77777777" w:rsidR="00733951" w:rsidRPr="00733951" w:rsidRDefault="00733951" w:rsidP="00733951"/>
    <w:p w14:paraId="724FC065" w14:textId="77777777" w:rsidR="00C23990" w:rsidRDefault="00C23990" w:rsidP="00C23990">
      <w:pPr>
        <w:rPr>
          <w:rFonts w:ascii="Arial" w:hAnsi="Arial" w:cs="Arial"/>
          <w:b/>
          <w:sz w:val="24"/>
        </w:rPr>
      </w:pPr>
      <w:r>
        <w:rPr>
          <w:rFonts w:ascii="Arial" w:hAnsi="Arial" w:cs="Arial"/>
          <w:b/>
          <w:color w:val="0000FF"/>
          <w:sz w:val="24"/>
        </w:rPr>
        <w:t>R4-2402662</w:t>
      </w:r>
      <w:r>
        <w:rPr>
          <w:rFonts w:ascii="Arial" w:hAnsi="Arial" w:cs="Arial"/>
          <w:b/>
          <w:color w:val="0000FF"/>
          <w:sz w:val="24"/>
        </w:rPr>
        <w:tab/>
      </w:r>
      <w:r>
        <w:rPr>
          <w:rFonts w:ascii="Arial" w:hAnsi="Arial" w:cs="Arial"/>
          <w:b/>
          <w:sz w:val="24"/>
        </w:rPr>
        <w:t xml:space="preserve">Topic summary for [110][322] </w:t>
      </w:r>
      <w:proofErr w:type="spellStart"/>
      <w:r>
        <w:rPr>
          <w:rFonts w:ascii="Arial" w:hAnsi="Arial" w:cs="Arial"/>
          <w:b/>
          <w:sz w:val="24"/>
        </w:rPr>
        <w:t>NR_netcon_repeater_Demod</w:t>
      </w:r>
      <w:proofErr w:type="spellEnd"/>
    </w:p>
    <w:p w14:paraId="7894D5B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00D753B4" w14:textId="77777777" w:rsidR="00C23990" w:rsidRDefault="00C23990" w:rsidP="00C23990">
      <w:pPr>
        <w:rPr>
          <w:rFonts w:ascii="Arial" w:hAnsi="Arial" w:cs="Arial"/>
          <w:b/>
        </w:rPr>
      </w:pPr>
      <w:r>
        <w:rPr>
          <w:rFonts w:ascii="Arial" w:hAnsi="Arial" w:cs="Arial"/>
          <w:b/>
        </w:rPr>
        <w:t xml:space="preserve">Abstract: </w:t>
      </w:r>
    </w:p>
    <w:p w14:paraId="5FB2D6DD" w14:textId="77777777" w:rsidR="00C23990" w:rsidRDefault="00C23990" w:rsidP="00C23990">
      <w:r>
        <w:t xml:space="preserve">[110][300] </w:t>
      </w:r>
      <w:proofErr w:type="spellStart"/>
      <w:r>
        <w:t>BDaT</w:t>
      </w:r>
      <w:proofErr w:type="spellEnd"/>
      <w:r>
        <w:t xml:space="preserve"> Session AI 8.20.6</w:t>
      </w:r>
    </w:p>
    <w:p w14:paraId="6AE9B825" w14:textId="77777777" w:rsidR="00631CBD" w:rsidRDefault="00000000">
      <w:r>
        <w:rPr>
          <w:rFonts w:ascii="Arial" w:hAnsi="Arial"/>
          <w:b/>
        </w:rPr>
        <w:t>Decision:</w:t>
      </w:r>
      <w:r>
        <w:rPr>
          <w:rFonts w:ascii="Arial" w:hAnsi="Arial"/>
          <w:b/>
        </w:rPr>
        <w:tab/>
      </w:r>
      <w:r>
        <w:rPr>
          <w:rFonts w:ascii="Arial" w:hAnsi="Arial"/>
          <w:b/>
        </w:rPr>
        <w:tab/>
        <w:t>Noted</w:t>
      </w:r>
    </w:p>
    <w:p w14:paraId="234A6345" w14:textId="77777777" w:rsidR="00C23990" w:rsidRDefault="00C23990" w:rsidP="00C23990">
      <w:pPr>
        <w:rPr>
          <w:rFonts w:ascii="Arial" w:hAnsi="Arial" w:cs="Arial"/>
          <w:b/>
          <w:sz w:val="24"/>
        </w:rPr>
      </w:pPr>
      <w:r>
        <w:rPr>
          <w:rFonts w:ascii="Arial" w:hAnsi="Arial" w:cs="Arial"/>
          <w:b/>
          <w:color w:val="0000FF"/>
          <w:sz w:val="24"/>
        </w:rPr>
        <w:t>R4-2402867</w:t>
      </w:r>
      <w:r>
        <w:rPr>
          <w:rFonts w:ascii="Arial" w:hAnsi="Arial" w:cs="Arial"/>
          <w:b/>
          <w:color w:val="0000FF"/>
          <w:sz w:val="24"/>
        </w:rPr>
        <w:tab/>
      </w:r>
      <w:r>
        <w:rPr>
          <w:rFonts w:ascii="Arial" w:hAnsi="Arial" w:cs="Arial"/>
          <w:b/>
          <w:sz w:val="24"/>
        </w:rPr>
        <w:t xml:space="preserve">Way forward on [110][322] </w:t>
      </w:r>
      <w:proofErr w:type="spellStart"/>
      <w:r>
        <w:rPr>
          <w:rFonts w:ascii="Arial" w:hAnsi="Arial" w:cs="Arial"/>
          <w:b/>
          <w:sz w:val="24"/>
        </w:rPr>
        <w:t>NR_netcon_repeater_Demod</w:t>
      </w:r>
      <w:proofErr w:type="spellEnd"/>
    </w:p>
    <w:p w14:paraId="77CF2368"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608E48B6" w14:textId="77777777" w:rsidR="00631CBD" w:rsidRDefault="00000000">
      <w:r>
        <w:rPr>
          <w:rFonts w:ascii="Arial" w:hAnsi="Arial"/>
          <w:b/>
        </w:rPr>
        <w:t>Decision:</w:t>
      </w:r>
      <w:r>
        <w:rPr>
          <w:rFonts w:ascii="Arial" w:hAnsi="Arial"/>
          <w:b/>
        </w:rPr>
        <w:tab/>
      </w:r>
      <w:r>
        <w:rPr>
          <w:rFonts w:ascii="Arial" w:hAnsi="Arial"/>
          <w:b/>
        </w:rPr>
        <w:tab/>
        <w:t>Withdrawn</w:t>
      </w:r>
    </w:p>
    <w:p w14:paraId="4D8858BD" w14:textId="77777777" w:rsidR="0031497F" w:rsidRDefault="00000000">
      <w:r>
        <w:rPr>
          <w:rFonts w:ascii="Arial" w:hAnsi="Arial"/>
          <w:b/>
          <w:sz w:val="24"/>
        </w:rPr>
        <w:t>R4-2402960</w:t>
      </w:r>
      <w:r>
        <w:rPr>
          <w:rFonts w:ascii="Arial" w:hAnsi="Arial"/>
          <w:b/>
          <w:sz w:val="24"/>
        </w:rPr>
        <w:tab/>
        <w:t>Way Forward for [110][309] NCR RF conformance</w:t>
      </w:r>
    </w:p>
    <w:p w14:paraId="02C136B6" w14:textId="77777777" w:rsidR="0031497F"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CATT</w:t>
      </w:r>
    </w:p>
    <w:p w14:paraId="495C94BF" w14:textId="77777777" w:rsidR="00B01E1B" w:rsidRDefault="00000000">
      <w:r>
        <w:rPr>
          <w:rFonts w:ascii="Arial" w:hAnsi="Arial"/>
          <w:b/>
        </w:rPr>
        <w:t>Decision:</w:t>
      </w:r>
      <w:r>
        <w:rPr>
          <w:rFonts w:ascii="Arial" w:hAnsi="Arial"/>
          <w:b/>
        </w:rPr>
        <w:tab/>
      </w:r>
      <w:r>
        <w:rPr>
          <w:rFonts w:ascii="Arial" w:hAnsi="Arial"/>
          <w:b/>
        </w:rPr>
        <w:tab/>
        <w:t>Approved</w:t>
      </w:r>
    </w:p>
    <w:p w14:paraId="7FC338CE" w14:textId="77777777" w:rsidR="0031497F" w:rsidRDefault="00000000">
      <w:r>
        <w:rPr>
          <w:rFonts w:ascii="Arial" w:hAnsi="Arial"/>
          <w:b/>
          <w:sz w:val="24"/>
        </w:rPr>
        <w:t>R4-2402961</w:t>
      </w:r>
      <w:r>
        <w:rPr>
          <w:rFonts w:ascii="Arial" w:hAnsi="Arial"/>
          <w:b/>
          <w:sz w:val="24"/>
        </w:rPr>
        <w:tab/>
        <w:t>Way Forward for [110][309] NCR EMC conformance</w:t>
      </w:r>
    </w:p>
    <w:p w14:paraId="7F672A5F" w14:textId="77777777" w:rsidR="0031497F"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33D18250" w14:textId="77777777" w:rsidR="00B01E1B" w:rsidRDefault="00000000">
      <w:r>
        <w:rPr>
          <w:rFonts w:ascii="Arial" w:hAnsi="Arial"/>
          <w:b/>
        </w:rPr>
        <w:t>Decision:</w:t>
      </w:r>
      <w:r>
        <w:rPr>
          <w:rFonts w:ascii="Arial" w:hAnsi="Arial"/>
          <w:b/>
        </w:rPr>
        <w:tab/>
      </w:r>
      <w:r>
        <w:rPr>
          <w:rFonts w:ascii="Arial" w:hAnsi="Arial"/>
          <w:b/>
        </w:rPr>
        <w:tab/>
        <w:t>Approved</w:t>
      </w:r>
    </w:p>
    <w:p w14:paraId="0780FE06" w14:textId="77777777" w:rsidR="00C23990" w:rsidRDefault="00C23990" w:rsidP="00C23990">
      <w:pPr>
        <w:pStyle w:val="Heading3"/>
      </w:pPr>
      <w:bookmarkStart w:id="456" w:name="_Toc159600108"/>
      <w:r>
        <w:lastRenderedPageBreak/>
        <w:t>8.21</w:t>
      </w:r>
      <w:r>
        <w:tab/>
        <w:t>NR MIMO evolution for downlink and uplink</w:t>
      </w:r>
      <w:bookmarkEnd w:id="456"/>
    </w:p>
    <w:p w14:paraId="7A9DE02D" w14:textId="77777777" w:rsidR="00C23990" w:rsidRDefault="00C23990" w:rsidP="00C23990">
      <w:pPr>
        <w:pStyle w:val="Heading4"/>
      </w:pPr>
      <w:bookmarkStart w:id="457" w:name="_Toc159600109"/>
      <w:r>
        <w:t>8.21.1</w:t>
      </w:r>
      <w:r>
        <w:tab/>
        <w:t>UE RF requirements maintenance for simultaneous transmission with multi-panel (</w:t>
      </w:r>
      <w:proofErr w:type="spellStart"/>
      <w:r>
        <w:t>STxMP</w:t>
      </w:r>
      <w:proofErr w:type="spellEnd"/>
      <w:r>
        <w:t>)</w:t>
      </w:r>
      <w:bookmarkEnd w:id="457"/>
    </w:p>
    <w:p w14:paraId="15AE20CD" w14:textId="77777777" w:rsidR="00C23990" w:rsidRDefault="00C23990" w:rsidP="00C23990">
      <w:pPr>
        <w:pStyle w:val="Heading5"/>
      </w:pPr>
      <w:bookmarkStart w:id="458" w:name="_Toc159600110"/>
      <w:r>
        <w:t>8.21.1.1</w:t>
      </w:r>
      <w:r>
        <w:tab/>
        <w:t>Configured transmitted power</w:t>
      </w:r>
      <w:bookmarkEnd w:id="458"/>
    </w:p>
    <w:p w14:paraId="542D1517" w14:textId="77777777" w:rsidR="00C23990" w:rsidRDefault="00C23990" w:rsidP="00C23990">
      <w:pPr>
        <w:pStyle w:val="Heading5"/>
      </w:pPr>
      <w:bookmarkStart w:id="459" w:name="_Toc159600111"/>
      <w:r>
        <w:t>8.21.1.2</w:t>
      </w:r>
      <w:r>
        <w:tab/>
        <w:t>Other UE RF requirements</w:t>
      </w:r>
      <w:bookmarkEnd w:id="459"/>
    </w:p>
    <w:p w14:paraId="608EEB2B" w14:textId="77777777" w:rsidR="00C23990" w:rsidRDefault="00C23990" w:rsidP="00C23990">
      <w:pPr>
        <w:pStyle w:val="Heading4"/>
      </w:pPr>
      <w:bookmarkStart w:id="460" w:name="_Toc159600112"/>
      <w:r>
        <w:t>8.21.2</w:t>
      </w:r>
      <w:r>
        <w:tab/>
        <w:t>RRM core requirements maintenance</w:t>
      </w:r>
      <w:bookmarkEnd w:id="460"/>
    </w:p>
    <w:p w14:paraId="65E0CC53" w14:textId="77777777" w:rsidR="00C23990" w:rsidRDefault="00C23990" w:rsidP="00C23990">
      <w:pPr>
        <w:pStyle w:val="Heading5"/>
      </w:pPr>
      <w:bookmarkStart w:id="461" w:name="_Toc159600113"/>
      <w:r>
        <w:t>8.21.2.1</w:t>
      </w:r>
      <w:r>
        <w:tab/>
        <w:t>RRM requirements impacts</w:t>
      </w:r>
      <w:bookmarkEnd w:id="461"/>
    </w:p>
    <w:p w14:paraId="7C0B8815" w14:textId="77777777" w:rsidR="00C23990" w:rsidRDefault="00C23990" w:rsidP="00C23990">
      <w:pPr>
        <w:pStyle w:val="Heading5"/>
      </w:pPr>
      <w:bookmarkStart w:id="462" w:name="_Toc159600114"/>
      <w:r>
        <w:t>8.21.2.2</w:t>
      </w:r>
      <w:r>
        <w:tab/>
        <w:t>Timing requirements for UL multi-DCI multi-TRP with two TAs</w:t>
      </w:r>
      <w:bookmarkEnd w:id="462"/>
    </w:p>
    <w:p w14:paraId="6170781A" w14:textId="77777777" w:rsidR="00C23990" w:rsidRDefault="00C23990" w:rsidP="00C23990">
      <w:pPr>
        <w:pStyle w:val="Heading5"/>
      </w:pPr>
      <w:bookmarkStart w:id="463" w:name="_Toc159600115"/>
      <w:r>
        <w:t>8.21.2.3</w:t>
      </w:r>
      <w:r>
        <w:tab/>
        <w:t>Unified TCI framework</w:t>
      </w:r>
      <w:bookmarkEnd w:id="463"/>
    </w:p>
    <w:p w14:paraId="32BC5BA2" w14:textId="77777777" w:rsidR="00C23990" w:rsidRDefault="00C23990" w:rsidP="00C23990">
      <w:pPr>
        <w:pStyle w:val="Heading4"/>
      </w:pPr>
      <w:bookmarkStart w:id="464" w:name="_Toc159600116"/>
      <w:r>
        <w:t>8.21.3</w:t>
      </w:r>
      <w:r>
        <w:tab/>
        <w:t>RRM performance requirements</w:t>
      </w:r>
      <w:bookmarkEnd w:id="464"/>
    </w:p>
    <w:p w14:paraId="7F1415B0" w14:textId="77777777" w:rsidR="00C23990" w:rsidRDefault="00C23990" w:rsidP="00C23990">
      <w:pPr>
        <w:pStyle w:val="Heading4"/>
      </w:pPr>
      <w:bookmarkStart w:id="465" w:name="_Toc159600117"/>
      <w:r>
        <w:t>8.21.4</w:t>
      </w:r>
      <w:r>
        <w:tab/>
        <w:t>Demodulation performance requirements</w:t>
      </w:r>
      <w:bookmarkEnd w:id="465"/>
    </w:p>
    <w:p w14:paraId="4090F7D9" w14:textId="77777777" w:rsidR="00C23990" w:rsidRDefault="00C23990" w:rsidP="00C23990">
      <w:pPr>
        <w:rPr>
          <w:rFonts w:ascii="Arial" w:hAnsi="Arial" w:cs="Arial"/>
          <w:b/>
          <w:sz w:val="24"/>
        </w:rPr>
      </w:pPr>
      <w:r>
        <w:rPr>
          <w:rFonts w:ascii="Arial" w:hAnsi="Arial" w:cs="Arial"/>
          <w:b/>
          <w:color w:val="0000FF"/>
          <w:sz w:val="24"/>
        </w:rPr>
        <w:t>R4-2400730</w:t>
      </w:r>
      <w:r>
        <w:rPr>
          <w:rFonts w:ascii="Arial" w:hAnsi="Arial" w:cs="Arial"/>
          <w:b/>
          <w:color w:val="0000FF"/>
          <w:sz w:val="24"/>
        </w:rPr>
        <w:tab/>
      </w:r>
      <w:r>
        <w:rPr>
          <w:rFonts w:ascii="Arial" w:hAnsi="Arial" w:cs="Arial"/>
          <w:b/>
          <w:sz w:val="24"/>
        </w:rPr>
        <w:t xml:space="preserve">NR MIMO Evolution: Views on UE demodulation and CSI performance requirements </w:t>
      </w:r>
    </w:p>
    <w:p w14:paraId="148123DD"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39499B92" w14:textId="77777777" w:rsidR="00C23990" w:rsidRDefault="00C23990" w:rsidP="00C23990">
      <w:pPr>
        <w:rPr>
          <w:rFonts w:ascii="Arial" w:hAnsi="Arial" w:cs="Arial"/>
          <w:b/>
        </w:rPr>
      </w:pPr>
      <w:r>
        <w:rPr>
          <w:rFonts w:ascii="Arial" w:hAnsi="Arial" w:cs="Arial"/>
          <w:b/>
        </w:rPr>
        <w:t xml:space="preserve">Abstract: </w:t>
      </w:r>
    </w:p>
    <w:p w14:paraId="57E1F20D" w14:textId="77777777" w:rsidR="00C23990" w:rsidRDefault="00C23990" w:rsidP="00C23990">
      <w:r>
        <w:t xml:space="preserve">NR MIMO: proposals </w:t>
      </w:r>
    </w:p>
    <w:p w14:paraId="120FB78A" w14:textId="77777777" w:rsidR="00631CBD" w:rsidRDefault="00000000">
      <w:r>
        <w:rPr>
          <w:rFonts w:ascii="Arial" w:hAnsi="Arial"/>
          <w:b/>
        </w:rPr>
        <w:t>Decision:</w:t>
      </w:r>
      <w:r>
        <w:rPr>
          <w:rFonts w:ascii="Arial" w:hAnsi="Arial"/>
          <w:b/>
        </w:rPr>
        <w:tab/>
      </w:r>
      <w:r>
        <w:rPr>
          <w:rFonts w:ascii="Arial" w:hAnsi="Arial"/>
          <w:b/>
        </w:rPr>
        <w:tab/>
        <w:t>Noted</w:t>
      </w:r>
    </w:p>
    <w:p w14:paraId="0000E24F" w14:textId="77777777" w:rsidR="00C23990" w:rsidRDefault="00C23990" w:rsidP="00C23990">
      <w:pPr>
        <w:pStyle w:val="Heading5"/>
      </w:pPr>
      <w:bookmarkStart w:id="466" w:name="_Toc159600118"/>
      <w:r>
        <w:t>8.21.4.1</w:t>
      </w:r>
      <w:r>
        <w:tab/>
        <w:t>UE demodulation performance and CSI requirements</w:t>
      </w:r>
      <w:bookmarkEnd w:id="466"/>
    </w:p>
    <w:p w14:paraId="3CF69484" w14:textId="77777777" w:rsidR="00C23990" w:rsidRDefault="00C23990" w:rsidP="00C23990">
      <w:pPr>
        <w:rPr>
          <w:rFonts w:ascii="Arial" w:hAnsi="Arial" w:cs="Arial"/>
          <w:b/>
          <w:sz w:val="24"/>
        </w:rPr>
      </w:pPr>
      <w:r>
        <w:rPr>
          <w:rFonts w:ascii="Arial" w:hAnsi="Arial" w:cs="Arial"/>
          <w:b/>
          <w:color w:val="0000FF"/>
          <w:sz w:val="24"/>
        </w:rPr>
        <w:t>R4-2400467</w:t>
      </w:r>
      <w:r>
        <w:rPr>
          <w:rFonts w:ascii="Arial" w:hAnsi="Arial" w:cs="Arial"/>
          <w:b/>
          <w:color w:val="0000FF"/>
          <w:sz w:val="24"/>
        </w:rPr>
        <w:tab/>
      </w:r>
      <w:r>
        <w:rPr>
          <w:rFonts w:ascii="Arial" w:hAnsi="Arial" w:cs="Arial"/>
          <w:b/>
          <w:sz w:val="24"/>
        </w:rPr>
        <w:t xml:space="preserve">On UE </w:t>
      </w:r>
      <w:proofErr w:type="spellStart"/>
      <w:r>
        <w:rPr>
          <w:rFonts w:ascii="Arial" w:hAnsi="Arial" w:cs="Arial"/>
          <w:b/>
          <w:sz w:val="24"/>
        </w:rPr>
        <w:t>demod</w:t>
      </w:r>
      <w:proofErr w:type="spellEnd"/>
      <w:r>
        <w:rPr>
          <w:rFonts w:ascii="Arial" w:hAnsi="Arial" w:cs="Arial"/>
          <w:b/>
          <w:sz w:val="24"/>
        </w:rPr>
        <w:t xml:space="preserve"> and CSI requirements for NR MIMO evolution</w:t>
      </w:r>
    </w:p>
    <w:p w14:paraId="5AAC5F0C"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1C747D9" w14:textId="77777777" w:rsidR="00631CBD" w:rsidRDefault="00000000">
      <w:r>
        <w:rPr>
          <w:rFonts w:ascii="Arial" w:hAnsi="Arial"/>
          <w:b/>
        </w:rPr>
        <w:t>Decision:</w:t>
      </w:r>
      <w:r>
        <w:rPr>
          <w:rFonts w:ascii="Arial" w:hAnsi="Arial"/>
          <w:b/>
        </w:rPr>
        <w:tab/>
      </w:r>
      <w:r>
        <w:rPr>
          <w:rFonts w:ascii="Arial" w:hAnsi="Arial"/>
          <w:b/>
        </w:rPr>
        <w:tab/>
        <w:t>Noted</w:t>
      </w:r>
    </w:p>
    <w:p w14:paraId="751C064D" w14:textId="77777777" w:rsidR="00C23990" w:rsidRDefault="00C23990" w:rsidP="00C23990">
      <w:pPr>
        <w:rPr>
          <w:rFonts w:ascii="Arial" w:hAnsi="Arial" w:cs="Arial"/>
          <w:b/>
          <w:sz w:val="24"/>
        </w:rPr>
      </w:pPr>
      <w:r>
        <w:rPr>
          <w:rFonts w:ascii="Arial" w:hAnsi="Arial" w:cs="Arial"/>
          <w:b/>
          <w:color w:val="0000FF"/>
          <w:sz w:val="24"/>
        </w:rPr>
        <w:t>R4-2400890</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MIMO_evo</w:t>
      </w:r>
      <w:proofErr w:type="spellEnd"/>
      <w:r>
        <w:rPr>
          <w:rFonts w:ascii="Arial" w:hAnsi="Arial" w:cs="Arial"/>
          <w:b/>
          <w:sz w:val="24"/>
        </w:rPr>
        <w:t xml:space="preserve"> UE demodulation performance and CSI requirements</w:t>
      </w:r>
    </w:p>
    <w:p w14:paraId="4F2ABA3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53604AE" w14:textId="77777777" w:rsidR="00C23990" w:rsidRDefault="00C23990" w:rsidP="00C23990">
      <w:pPr>
        <w:rPr>
          <w:rFonts w:ascii="Arial" w:hAnsi="Arial" w:cs="Arial"/>
          <w:b/>
        </w:rPr>
      </w:pPr>
      <w:r>
        <w:rPr>
          <w:rFonts w:ascii="Arial" w:hAnsi="Arial" w:cs="Arial"/>
          <w:b/>
        </w:rPr>
        <w:t xml:space="preserve">Abstract: </w:t>
      </w:r>
    </w:p>
    <w:p w14:paraId="745E4BFE" w14:textId="77777777" w:rsidR="00C23990" w:rsidRDefault="00C23990" w:rsidP="00C23990">
      <w:r>
        <w:t>This paper present Nokia's view on the various issue related to UE demodulation performance and CSI requirements for the topic of MIMO Evolution</w:t>
      </w:r>
    </w:p>
    <w:p w14:paraId="609645BC" w14:textId="77777777" w:rsidR="00631CBD" w:rsidRDefault="00000000">
      <w:r>
        <w:rPr>
          <w:rFonts w:ascii="Arial" w:hAnsi="Arial"/>
          <w:b/>
        </w:rPr>
        <w:t>Decision:</w:t>
      </w:r>
      <w:r>
        <w:rPr>
          <w:rFonts w:ascii="Arial" w:hAnsi="Arial"/>
          <w:b/>
        </w:rPr>
        <w:tab/>
      </w:r>
      <w:r>
        <w:rPr>
          <w:rFonts w:ascii="Arial" w:hAnsi="Arial"/>
          <w:b/>
        </w:rPr>
        <w:tab/>
        <w:t>Noted</w:t>
      </w:r>
    </w:p>
    <w:p w14:paraId="7FFE1DE0" w14:textId="77777777" w:rsidR="00C23990" w:rsidRDefault="00C23990" w:rsidP="00C23990">
      <w:pPr>
        <w:rPr>
          <w:rFonts w:ascii="Arial" w:hAnsi="Arial" w:cs="Arial"/>
          <w:b/>
          <w:sz w:val="24"/>
        </w:rPr>
      </w:pPr>
      <w:r>
        <w:rPr>
          <w:rFonts w:ascii="Arial" w:hAnsi="Arial" w:cs="Arial"/>
          <w:b/>
          <w:color w:val="0000FF"/>
          <w:sz w:val="24"/>
        </w:rPr>
        <w:t>R4-2400891</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MIMO_evo</w:t>
      </w:r>
      <w:proofErr w:type="spellEnd"/>
      <w:r>
        <w:rPr>
          <w:rFonts w:ascii="Arial" w:hAnsi="Arial" w:cs="Arial"/>
          <w:b/>
          <w:sz w:val="24"/>
        </w:rPr>
        <w:t xml:space="preserve"> UE demodulation performance and CSI requirements - simulations</w:t>
      </w:r>
    </w:p>
    <w:p w14:paraId="52CD1FB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2247C884" w14:textId="77777777" w:rsidR="00631CBD" w:rsidRDefault="00000000">
      <w:r>
        <w:rPr>
          <w:rFonts w:ascii="Arial" w:hAnsi="Arial"/>
          <w:b/>
        </w:rPr>
        <w:lastRenderedPageBreak/>
        <w:t>Decision:</w:t>
      </w:r>
      <w:r>
        <w:rPr>
          <w:rFonts w:ascii="Arial" w:hAnsi="Arial"/>
          <w:b/>
        </w:rPr>
        <w:tab/>
      </w:r>
      <w:r>
        <w:rPr>
          <w:rFonts w:ascii="Arial" w:hAnsi="Arial"/>
          <w:b/>
        </w:rPr>
        <w:tab/>
        <w:t>Noted</w:t>
      </w:r>
    </w:p>
    <w:p w14:paraId="36E43989" w14:textId="77777777" w:rsidR="00C23990" w:rsidRDefault="00C23990" w:rsidP="00C23990">
      <w:pPr>
        <w:rPr>
          <w:rFonts w:ascii="Arial" w:hAnsi="Arial" w:cs="Arial"/>
          <w:b/>
          <w:sz w:val="24"/>
        </w:rPr>
      </w:pPr>
      <w:r>
        <w:rPr>
          <w:rFonts w:ascii="Arial" w:hAnsi="Arial" w:cs="Arial"/>
          <w:b/>
          <w:color w:val="0000FF"/>
          <w:sz w:val="24"/>
        </w:rPr>
        <w:t>R4-2401113</w:t>
      </w:r>
      <w:r>
        <w:rPr>
          <w:rFonts w:ascii="Arial" w:hAnsi="Arial" w:cs="Arial"/>
          <w:b/>
          <w:color w:val="0000FF"/>
          <w:sz w:val="24"/>
        </w:rPr>
        <w:tab/>
      </w:r>
      <w:r>
        <w:rPr>
          <w:rFonts w:ascii="Arial" w:hAnsi="Arial" w:cs="Arial"/>
          <w:b/>
          <w:sz w:val="24"/>
        </w:rPr>
        <w:t>discussion on UE demodulation performance and CSI requirements of NR MIMO evolution for downlink and uplink</w:t>
      </w:r>
    </w:p>
    <w:p w14:paraId="6C7FFE7B"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55299FE" w14:textId="77777777" w:rsidR="00631CBD" w:rsidRDefault="00000000">
      <w:r>
        <w:rPr>
          <w:rFonts w:ascii="Arial" w:hAnsi="Arial"/>
          <w:b/>
        </w:rPr>
        <w:t>Decision:</w:t>
      </w:r>
      <w:r>
        <w:rPr>
          <w:rFonts w:ascii="Arial" w:hAnsi="Arial"/>
          <w:b/>
        </w:rPr>
        <w:tab/>
      </w:r>
      <w:r>
        <w:rPr>
          <w:rFonts w:ascii="Arial" w:hAnsi="Arial"/>
          <w:b/>
        </w:rPr>
        <w:tab/>
        <w:t>Noted</w:t>
      </w:r>
    </w:p>
    <w:p w14:paraId="4CEA4890" w14:textId="77777777" w:rsidR="00C23990" w:rsidRDefault="00C23990" w:rsidP="00C23990">
      <w:pPr>
        <w:rPr>
          <w:rFonts w:ascii="Arial" w:hAnsi="Arial" w:cs="Arial"/>
          <w:b/>
          <w:sz w:val="24"/>
        </w:rPr>
      </w:pPr>
      <w:r>
        <w:rPr>
          <w:rFonts w:ascii="Arial" w:hAnsi="Arial" w:cs="Arial"/>
          <w:b/>
          <w:color w:val="0000FF"/>
          <w:sz w:val="24"/>
        </w:rPr>
        <w:t>R4-2401114</w:t>
      </w:r>
      <w:r>
        <w:rPr>
          <w:rFonts w:ascii="Arial" w:hAnsi="Arial" w:cs="Arial"/>
          <w:b/>
          <w:color w:val="0000FF"/>
          <w:sz w:val="24"/>
        </w:rPr>
        <w:tab/>
      </w:r>
      <w:r>
        <w:rPr>
          <w:rFonts w:ascii="Arial" w:hAnsi="Arial" w:cs="Arial"/>
          <w:b/>
          <w:sz w:val="24"/>
        </w:rPr>
        <w:t>Simulation results on Rel-18 MIMO UE demodulation performance and CSI requirements</w:t>
      </w:r>
    </w:p>
    <w:p w14:paraId="52EEAB5B"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930A33E" w14:textId="77777777" w:rsidR="00631CBD" w:rsidRDefault="00000000">
      <w:r>
        <w:rPr>
          <w:rFonts w:ascii="Arial" w:hAnsi="Arial"/>
          <w:b/>
        </w:rPr>
        <w:t>Decision:</w:t>
      </w:r>
      <w:r>
        <w:rPr>
          <w:rFonts w:ascii="Arial" w:hAnsi="Arial"/>
          <w:b/>
        </w:rPr>
        <w:tab/>
      </w:r>
      <w:r>
        <w:rPr>
          <w:rFonts w:ascii="Arial" w:hAnsi="Arial"/>
          <w:b/>
        </w:rPr>
        <w:tab/>
        <w:t>Noted</w:t>
      </w:r>
    </w:p>
    <w:p w14:paraId="49F34B8D" w14:textId="77777777" w:rsidR="00C23990" w:rsidRDefault="00C23990" w:rsidP="00C23990">
      <w:pPr>
        <w:rPr>
          <w:rFonts w:ascii="Arial" w:hAnsi="Arial" w:cs="Arial"/>
          <w:b/>
          <w:sz w:val="24"/>
        </w:rPr>
      </w:pPr>
      <w:r>
        <w:rPr>
          <w:rFonts w:ascii="Arial" w:hAnsi="Arial" w:cs="Arial"/>
          <w:b/>
          <w:color w:val="0000FF"/>
          <w:sz w:val="24"/>
        </w:rPr>
        <w:t>R4-2401164</w:t>
      </w:r>
      <w:r>
        <w:rPr>
          <w:rFonts w:ascii="Arial" w:hAnsi="Arial" w:cs="Arial"/>
          <w:b/>
          <w:color w:val="0000FF"/>
          <w:sz w:val="24"/>
        </w:rPr>
        <w:tab/>
      </w:r>
      <w:r>
        <w:rPr>
          <w:rFonts w:ascii="Arial" w:hAnsi="Arial" w:cs="Arial"/>
          <w:b/>
          <w:sz w:val="24"/>
        </w:rPr>
        <w:t>Discussion on NR MIMO evolution for downlink</w:t>
      </w:r>
    </w:p>
    <w:p w14:paraId="15A64BB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7B4AAF7" w14:textId="77777777" w:rsidR="00631CBD" w:rsidRDefault="00000000">
      <w:r>
        <w:rPr>
          <w:rFonts w:ascii="Arial" w:hAnsi="Arial"/>
          <w:b/>
        </w:rPr>
        <w:t>Decision:</w:t>
      </w:r>
      <w:r>
        <w:rPr>
          <w:rFonts w:ascii="Arial" w:hAnsi="Arial"/>
          <w:b/>
        </w:rPr>
        <w:tab/>
      </w:r>
      <w:r>
        <w:rPr>
          <w:rFonts w:ascii="Arial" w:hAnsi="Arial"/>
          <w:b/>
        </w:rPr>
        <w:tab/>
        <w:t>Noted</w:t>
      </w:r>
    </w:p>
    <w:p w14:paraId="590F91A2" w14:textId="77777777" w:rsidR="00C23990" w:rsidRDefault="00C23990" w:rsidP="00C23990">
      <w:pPr>
        <w:rPr>
          <w:rFonts w:ascii="Arial" w:hAnsi="Arial" w:cs="Arial"/>
          <w:b/>
          <w:sz w:val="24"/>
        </w:rPr>
      </w:pPr>
      <w:r>
        <w:rPr>
          <w:rFonts w:ascii="Arial" w:hAnsi="Arial" w:cs="Arial"/>
          <w:b/>
          <w:color w:val="0000FF"/>
          <w:sz w:val="24"/>
        </w:rPr>
        <w:t>R4-2401165</w:t>
      </w:r>
      <w:r>
        <w:rPr>
          <w:rFonts w:ascii="Arial" w:hAnsi="Arial" w:cs="Arial"/>
          <w:b/>
          <w:color w:val="0000FF"/>
          <w:sz w:val="24"/>
        </w:rPr>
        <w:tab/>
      </w:r>
      <w:r>
        <w:rPr>
          <w:rFonts w:ascii="Arial" w:hAnsi="Arial" w:cs="Arial"/>
          <w:b/>
          <w:sz w:val="24"/>
        </w:rPr>
        <w:t>Simulation results of NR MIMO evolution for downlink</w:t>
      </w:r>
    </w:p>
    <w:p w14:paraId="4552CDC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4ACB0D9" w14:textId="77777777" w:rsidR="00631CBD" w:rsidRDefault="00000000">
      <w:r>
        <w:rPr>
          <w:rFonts w:ascii="Arial" w:hAnsi="Arial"/>
          <w:b/>
        </w:rPr>
        <w:t>Decision:</w:t>
      </w:r>
      <w:r>
        <w:rPr>
          <w:rFonts w:ascii="Arial" w:hAnsi="Arial"/>
          <w:b/>
        </w:rPr>
        <w:tab/>
      </w:r>
      <w:r>
        <w:rPr>
          <w:rFonts w:ascii="Arial" w:hAnsi="Arial"/>
          <w:b/>
        </w:rPr>
        <w:tab/>
        <w:t>Noted</w:t>
      </w:r>
    </w:p>
    <w:p w14:paraId="400923BD" w14:textId="77777777" w:rsidR="00C23990" w:rsidRDefault="00C23990" w:rsidP="00C23990">
      <w:pPr>
        <w:rPr>
          <w:rFonts w:ascii="Arial" w:hAnsi="Arial" w:cs="Arial"/>
          <w:b/>
          <w:sz w:val="24"/>
        </w:rPr>
      </w:pPr>
      <w:r>
        <w:rPr>
          <w:rFonts w:ascii="Arial" w:hAnsi="Arial" w:cs="Arial"/>
          <w:b/>
          <w:color w:val="0000FF"/>
          <w:sz w:val="24"/>
        </w:rPr>
        <w:t>R4-2401705</w:t>
      </w:r>
      <w:r>
        <w:rPr>
          <w:rFonts w:ascii="Arial" w:hAnsi="Arial" w:cs="Arial"/>
          <w:b/>
          <w:color w:val="0000FF"/>
          <w:sz w:val="24"/>
        </w:rPr>
        <w:tab/>
      </w:r>
      <w:r>
        <w:rPr>
          <w:rFonts w:ascii="Arial" w:hAnsi="Arial" w:cs="Arial"/>
          <w:b/>
          <w:sz w:val="24"/>
        </w:rPr>
        <w:t>Discussion on UE demodulation requirements for MIMO evolution</w:t>
      </w:r>
    </w:p>
    <w:p w14:paraId="39ACD84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6F14A92" w14:textId="77777777" w:rsidR="00631CBD" w:rsidRDefault="00000000">
      <w:r>
        <w:rPr>
          <w:rFonts w:ascii="Arial" w:hAnsi="Arial"/>
          <w:b/>
        </w:rPr>
        <w:t>Decision:</w:t>
      </w:r>
      <w:r>
        <w:rPr>
          <w:rFonts w:ascii="Arial" w:hAnsi="Arial"/>
          <w:b/>
        </w:rPr>
        <w:tab/>
      </w:r>
      <w:r>
        <w:rPr>
          <w:rFonts w:ascii="Arial" w:hAnsi="Arial"/>
          <w:b/>
        </w:rPr>
        <w:tab/>
        <w:t>Noted</w:t>
      </w:r>
    </w:p>
    <w:p w14:paraId="61C6A0C6" w14:textId="77777777" w:rsidR="00C23990" w:rsidRDefault="00C23990" w:rsidP="00C23990">
      <w:pPr>
        <w:rPr>
          <w:rFonts w:ascii="Arial" w:hAnsi="Arial" w:cs="Arial"/>
          <w:b/>
          <w:sz w:val="24"/>
        </w:rPr>
      </w:pPr>
      <w:r>
        <w:rPr>
          <w:rFonts w:ascii="Arial" w:hAnsi="Arial" w:cs="Arial"/>
          <w:b/>
          <w:color w:val="0000FF"/>
          <w:sz w:val="24"/>
        </w:rPr>
        <w:t>R4-2401754</w:t>
      </w:r>
      <w:r>
        <w:rPr>
          <w:rFonts w:ascii="Arial" w:hAnsi="Arial" w:cs="Arial"/>
          <w:b/>
          <w:color w:val="0000FF"/>
          <w:sz w:val="24"/>
        </w:rPr>
        <w:tab/>
      </w:r>
      <w:r>
        <w:rPr>
          <w:rFonts w:ascii="Arial" w:hAnsi="Arial" w:cs="Arial"/>
          <w:b/>
          <w:sz w:val="24"/>
        </w:rPr>
        <w:t>UE demodulation and CSI reporting requirements for MIMO evolution</w:t>
      </w:r>
    </w:p>
    <w:p w14:paraId="1C12AEB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3C458DA" w14:textId="77777777" w:rsidR="00C23990" w:rsidRDefault="00C23990" w:rsidP="00C23990">
      <w:pPr>
        <w:rPr>
          <w:rFonts w:ascii="Arial" w:hAnsi="Arial" w:cs="Arial"/>
          <w:b/>
        </w:rPr>
      </w:pPr>
      <w:r>
        <w:rPr>
          <w:rFonts w:ascii="Arial" w:hAnsi="Arial" w:cs="Arial"/>
          <w:b/>
        </w:rPr>
        <w:t xml:space="preserve">Abstract: </w:t>
      </w:r>
    </w:p>
    <w:p w14:paraId="6E915E89" w14:textId="77777777" w:rsidR="00C23990" w:rsidRDefault="00C23990" w:rsidP="00C23990">
      <w:r>
        <w:t>This contribution discusses the UE demodulation and CSI reporting requirements for WI MIMO evolution.</w:t>
      </w:r>
    </w:p>
    <w:p w14:paraId="59E4A893" w14:textId="77777777" w:rsidR="00631CBD" w:rsidRDefault="00000000">
      <w:r>
        <w:rPr>
          <w:rFonts w:ascii="Arial" w:hAnsi="Arial"/>
          <w:b/>
        </w:rPr>
        <w:t>Decision:</w:t>
      </w:r>
      <w:r>
        <w:rPr>
          <w:rFonts w:ascii="Arial" w:hAnsi="Arial"/>
          <w:b/>
        </w:rPr>
        <w:tab/>
      </w:r>
      <w:r>
        <w:rPr>
          <w:rFonts w:ascii="Arial" w:hAnsi="Arial"/>
          <w:b/>
        </w:rPr>
        <w:tab/>
        <w:t>Noted</w:t>
      </w:r>
    </w:p>
    <w:p w14:paraId="34240484" w14:textId="77777777" w:rsidR="00C23990" w:rsidRDefault="00C23990" w:rsidP="00C23990">
      <w:pPr>
        <w:pStyle w:val="Heading5"/>
      </w:pPr>
      <w:bookmarkStart w:id="467" w:name="_Toc159600119"/>
      <w:r>
        <w:t>8.21.4.2</w:t>
      </w:r>
      <w:r>
        <w:tab/>
        <w:t>BS demodulation performance requirements</w:t>
      </w:r>
      <w:bookmarkEnd w:id="467"/>
    </w:p>
    <w:p w14:paraId="64CE121E" w14:textId="77777777" w:rsidR="00C23990" w:rsidRDefault="00C23990" w:rsidP="00C23990">
      <w:pPr>
        <w:rPr>
          <w:rFonts w:ascii="Arial" w:hAnsi="Arial" w:cs="Arial"/>
          <w:b/>
          <w:sz w:val="24"/>
        </w:rPr>
      </w:pPr>
      <w:r>
        <w:rPr>
          <w:rFonts w:ascii="Arial" w:hAnsi="Arial" w:cs="Arial"/>
          <w:b/>
          <w:color w:val="0000FF"/>
          <w:sz w:val="24"/>
        </w:rPr>
        <w:t>R4-2400248</w:t>
      </w:r>
      <w:r>
        <w:rPr>
          <w:rFonts w:ascii="Arial" w:hAnsi="Arial" w:cs="Arial"/>
          <w:b/>
          <w:color w:val="0000FF"/>
          <w:sz w:val="24"/>
        </w:rPr>
        <w:tab/>
      </w:r>
      <w:proofErr w:type="spellStart"/>
      <w:r>
        <w:rPr>
          <w:rFonts w:ascii="Arial" w:hAnsi="Arial" w:cs="Arial"/>
          <w:b/>
          <w:sz w:val="24"/>
        </w:rPr>
        <w:t>MIMO_evo</w:t>
      </w:r>
      <w:proofErr w:type="spellEnd"/>
      <w:r>
        <w:rPr>
          <w:rFonts w:ascii="Arial" w:hAnsi="Arial" w:cs="Arial"/>
          <w:b/>
          <w:sz w:val="24"/>
        </w:rPr>
        <w:t xml:space="preserve"> BS demodulation simulations</w:t>
      </w:r>
    </w:p>
    <w:p w14:paraId="509A04C1"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FB5439E" w14:textId="77777777" w:rsidR="00631CBD" w:rsidRDefault="00000000">
      <w:r>
        <w:rPr>
          <w:rFonts w:ascii="Arial" w:hAnsi="Arial"/>
          <w:b/>
        </w:rPr>
        <w:t>Decision:</w:t>
      </w:r>
      <w:r>
        <w:rPr>
          <w:rFonts w:ascii="Arial" w:hAnsi="Arial"/>
          <w:b/>
        </w:rPr>
        <w:tab/>
      </w:r>
      <w:r>
        <w:rPr>
          <w:rFonts w:ascii="Arial" w:hAnsi="Arial"/>
          <w:b/>
        </w:rPr>
        <w:tab/>
        <w:t>Noted</w:t>
      </w:r>
    </w:p>
    <w:p w14:paraId="27EFE6A2" w14:textId="77777777" w:rsidR="00C23990" w:rsidRDefault="00C23990" w:rsidP="00C23990">
      <w:pPr>
        <w:rPr>
          <w:rFonts w:ascii="Arial" w:hAnsi="Arial" w:cs="Arial"/>
          <w:b/>
          <w:sz w:val="24"/>
        </w:rPr>
      </w:pPr>
      <w:r>
        <w:rPr>
          <w:rFonts w:ascii="Arial" w:hAnsi="Arial" w:cs="Arial"/>
          <w:b/>
          <w:color w:val="0000FF"/>
          <w:sz w:val="24"/>
        </w:rPr>
        <w:t>R4-2400249</w:t>
      </w:r>
      <w:r>
        <w:rPr>
          <w:rFonts w:ascii="Arial" w:hAnsi="Arial" w:cs="Arial"/>
          <w:b/>
          <w:color w:val="0000FF"/>
          <w:sz w:val="24"/>
        </w:rPr>
        <w:tab/>
      </w:r>
      <w:proofErr w:type="spellStart"/>
      <w:r>
        <w:rPr>
          <w:rFonts w:ascii="Arial" w:hAnsi="Arial" w:cs="Arial"/>
          <w:b/>
          <w:sz w:val="24"/>
        </w:rPr>
        <w:t>MIMO_evo</w:t>
      </w:r>
      <w:proofErr w:type="spellEnd"/>
      <w:r>
        <w:rPr>
          <w:rFonts w:ascii="Arial" w:hAnsi="Arial" w:cs="Arial"/>
          <w:b/>
          <w:sz w:val="24"/>
        </w:rPr>
        <w:t xml:space="preserve"> BS demodulation discussion</w:t>
      </w:r>
    </w:p>
    <w:p w14:paraId="396F8D59"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78E6787" w14:textId="77777777" w:rsidR="00631CBD" w:rsidRDefault="00000000">
      <w:r>
        <w:rPr>
          <w:rFonts w:ascii="Arial" w:hAnsi="Arial"/>
          <w:b/>
        </w:rPr>
        <w:t>Decision:</w:t>
      </w:r>
      <w:r>
        <w:rPr>
          <w:rFonts w:ascii="Arial" w:hAnsi="Arial"/>
          <w:b/>
        </w:rPr>
        <w:tab/>
      </w:r>
      <w:r>
        <w:rPr>
          <w:rFonts w:ascii="Arial" w:hAnsi="Arial"/>
          <w:b/>
        </w:rPr>
        <w:tab/>
        <w:t>Noted</w:t>
      </w:r>
    </w:p>
    <w:p w14:paraId="7D26517F" w14:textId="77777777" w:rsidR="00C23990" w:rsidRDefault="00C23990" w:rsidP="00C23990">
      <w:pPr>
        <w:rPr>
          <w:rFonts w:ascii="Arial" w:hAnsi="Arial" w:cs="Arial"/>
          <w:b/>
          <w:sz w:val="24"/>
        </w:rPr>
      </w:pPr>
      <w:r>
        <w:rPr>
          <w:rFonts w:ascii="Arial" w:hAnsi="Arial" w:cs="Arial"/>
          <w:b/>
          <w:color w:val="0000FF"/>
          <w:sz w:val="24"/>
        </w:rPr>
        <w:lastRenderedPageBreak/>
        <w:t>R4-2401406</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eMIMO</w:t>
      </w:r>
      <w:proofErr w:type="spellEnd"/>
      <w:r>
        <w:rPr>
          <w:rFonts w:ascii="Arial" w:hAnsi="Arial" w:cs="Arial"/>
          <w:b/>
          <w:sz w:val="24"/>
        </w:rPr>
        <w:t xml:space="preserve"> UL demodulation requirements</w:t>
      </w:r>
    </w:p>
    <w:p w14:paraId="421182D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4D4C513" w14:textId="77777777" w:rsidR="00C23990" w:rsidRDefault="00C23990" w:rsidP="00C23990">
      <w:pPr>
        <w:rPr>
          <w:rFonts w:ascii="Arial" w:hAnsi="Arial" w:cs="Arial"/>
          <w:b/>
        </w:rPr>
      </w:pPr>
      <w:r>
        <w:rPr>
          <w:rFonts w:ascii="Arial" w:hAnsi="Arial" w:cs="Arial"/>
          <w:b/>
        </w:rPr>
        <w:t xml:space="preserve">Abstract: </w:t>
      </w:r>
    </w:p>
    <w:p w14:paraId="61993D5F" w14:textId="77777777" w:rsidR="00C23990" w:rsidRDefault="00C23990" w:rsidP="00C23990">
      <w:r>
        <w:t xml:space="preserve">Discussion on open issues of </w:t>
      </w:r>
      <w:proofErr w:type="spellStart"/>
      <w:r>
        <w:t>eMIMO</w:t>
      </w:r>
      <w:proofErr w:type="spellEnd"/>
      <w:r>
        <w:t xml:space="preserve"> PUSCH demodulation requirements</w:t>
      </w:r>
    </w:p>
    <w:p w14:paraId="4ED44CB0" w14:textId="77777777" w:rsidR="00631CBD" w:rsidRDefault="00000000">
      <w:r>
        <w:rPr>
          <w:rFonts w:ascii="Arial" w:hAnsi="Arial"/>
          <w:b/>
        </w:rPr>
        <w:t>Decision:</w:t>
      </w:r>
      <w:r>
        <w:rPr>
          <w:rFonts w:ascii="Arial" w:hAnsi="Arial"/>
          <w:b/>
        </w:rPr>
        <w:tab/>
      </w:r>
      <w:r>
        <w:rPr>
          <w:rFonts w:ascii="Arial" w:hAnsi="Arial"/>
          <w:b/>
        </w:rPr>
        <w:tab/>
        <w:t>Noted</w:t>
      </w:r>
    </w:p>
    <w:p w14:paraId="418EDA59" w14:textId="77777777" w:rsidR="00C23990" w:rsidRDefault="00C23990" w:rsidP="00C23990">
      <w:pPr>
        <w:rPr>
          <w:rFonts w:ascii="Arial" w:hAnsi="Arial" w:cs="Arial"/>
          <w:b/>
          <w:sz w:val="24"/>
        </w:rPr>
      </w:pPr>
      <w:r>
        <w:rPr>
          <w:rFonts w:ascii="Arial" w:hAnsi="Arial" w:cs="Arial"/>
          <w:b/>
          <w:color w:val="0000FF"/>
          <w:sz w:val="24"/>
        </w:rPr>
        <w:t>R4-2401407</w:t>
      </w:r>
      <w:r>
        <w:rPr>
          <w:rFonts w:ascii="Arial" w:hAnsi="Arial" w:cs="Arial"/>
          <w:b/>
          <w:color w:val="0000FF"/>
          <w:sz w:val="24"/>
        </w:rPr>
        <w:tab/>
      </w:r>
      <w:proofErr w:type="spellStart"/>
      <w:r>
        <w:rPr>
          <w:rFonts w:ascii="Arial" w:hAnsi="Arial" w:cs="Arial"/>
          <w:b/>
          <w:sz w:val="24"/>
        </w:rPr>
        <w:t>Simulaton</w:t>
      </w:r>
      <w:proofErr w:type="spellEnd"/>
      <w:r>
        <w:rPr>
          <w:rFonts w:ascii="Arial" w:hAnsi="Arial" w:cs="Arial"/>
          <w:b/>
          <w:sz w:val="24"/>
        </w:rPr>
        <w:t xml:space="preserve"> results for  </w:t>
      </w:r>
      <w:proofErr w:type="spellStart"/>
      <w:r>
        <w:rPr>
          <w:rFonts w:ascii="Arial" w:hAnsi="Arial" w:cs="Arial"/>
          <w:b/>
          <w:sz w:val="24"/>
        </w:rPr>
        <w:t>eMIMO</w:t>
      </w:r>
      <w:proofErr w:type="spellEnd"/>
      <w:r>
        <w:rPr>
          <w:rFonts w:ascii="Arial" w:hAnsi="Arial" w:cs="Arial"/>
          <w:b/>
          <w:sz w:val="24"/>
        </w:rPr>
        <w:t xml:space="preserve"> UL demodulation requirements</w:t>
      </w:r>
    </w:p>
    <w:p w14:paraId="205B5D1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6C0E8C73" w14:textId="77777777" w:rsidR="00C23990" w:rsidRDefault="00C23990" w:rsidP="00C23990">
      <w:pPr>
        <w:rPr>
          <w:rFonts w:ascii="Arial" w:hAnsi="Arial" w:cs="Arial"/>
          <w:b/>
        </w:rPr>
      </w:pPr>
      <w:r>
        <w:rPr>
          <w:rFonts w:ascii="Arial" w:hAnsi="Arial" w:cs="Arial"/>
          <w:b/>
        </w:rPr>
        <w:t xml:space="preserve">Abstract: </w:t>
      </w:r>
    </w:p>
    <w:p w14:paraId="052EFCDC" w14:textId="77777777" w:rsidR="00C23990" w:rsidRDefault="00C23990" w:rsidP="00C23990">
      <w:r>
        <w:t xml:space="preserve">Simulation results for </w:t>
      </w:r>
      <w:proofErr w:type="spellStart"/>
      <w:r>
        <w:t>eMIMO</w:t>
      </w:r>
      <w:proofErr w:type="spellEnd"/>
      <w:r>
        <w:t xml:space="preserve"> PUSCH demodulation</w:t>
      </w:r>
    </w:p>
    <w:p w14:paraId="76A738BE" w14:textId="77777777" w:rsidR="00631CBD" w:rsidRDefault="00000000">
      <w:r>
        <w:rPr>
          <w:rFonts w:ascii="Arial" w:hAnsi="Arial"/>
          <w:b/>
        </w:rPr>
        <w:t>Decision:</w:t>
      </w:r>
      <w:r>
        <w:rPr>
          <w:rFonts w:ascii="Arial" w:hAnsi="Arial"/>
          <w:b/>
        </w:rPr>
        <w:tab/>
      </w:r>
      <w:r>
        <w:rPr>
          <w:rFonts w:ascii="Arial" w:hAnsi="Arial"/>
          <w:b/>
        </w:rPr>
        <w:tab/>
        <w:t>Noted</w:t>
      </w:r>
    </w:p>
    <w:p w14:paraId="0838D367" w14:textId="77777777" w:rsidR="00C23990" w:rsidRDefault="00C23990" w:rsidP="00C23990">
      <w:pPr>
        <w:rPr>
          <w:rFonts w:ascii="Arial" w:hAnsi="Arial" w:cs="Arial"/>
          <w:b/>
          <w:sz w:val="24"/>
        </w:rPr>
      </w:pPr>
      <w:r>
        <w:rPr>
          <w:rFonts w:ascii="Arial" w:hAnsi="Arial" w:cs="Arial"/>
          <w:b/>
          <w:color w:val="0000FF"/>
          <w:sz w:val="24"/>
        </w:rPr>
        <w:t>R4-2401578</w:t>
      </w:r>
      <w:r>
        <w:rPr>
          <w:rFonts w:ascii="Arial" w:hAnsi="Arial" w:cs="Arial"/>
          <w:b/>
          <w:color w:val="0000FF"/>
          <w:sz w:val="24"/>
        </w:rPr>
        <w:tab/>
      </w:r>
      <w:r>
        <w:rPr>
          <w:rFonts w:ascii="Arial" w:hAnsi="Arial" w:cs="Arial"/>
          <w:b/>
          <w:sz w:val="24"/>
        </w:rPr>
        <w:t xml:space="preserve">Discussion and simulation results on BS demodulation requirements for Rel-18 </w:t>
      </w:r>
      <w:proofErr w:type="spellStart"/>
      <w:r>
        <w:rPr>
          <w:rFonts w:ascii="Arial" w:hAnsi="Arial" w:cs="Arial"/>
          <w:b/>
          <w:sz w:val="24"/>
        </w:rPr>
        <w:t>FeMIMO</w:t>
      </w:r>
      <w:proofErr w:type="spellEnd"/>
    </w:p>
    <w:p w14:paraId="0712CBF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728A43D" w14:textId="77777777" w:rsidR="00631CBD" w:rsidRDefault="00000000">
      <w:r>
        <w:rPr>
          <w:rFonts w:ascii="Arial" w:hAnsi="Arial"/>
          <w:b/>
        </w:rPr>
        <w:t>Decision:</w:t>
      </w:r>
      <w:r>
        <w:rPr>
          <w:rFonts w:ascii="Arial" w:hAnsi="Arial"/>
          <w:b/>
        </w:rPr>
        <w:tab/>
      </w:r>
      <w:r>
        <w:rPr>
          <w:rFonts w:ascii="Arial" w:hAnsi="Arial"/>
          <w:b/>
        </w:rPr>
        <w:tab/>
        <w:t>Noted</w:t>
      </w:r>
    </w:p>
    <w:p w14:paraId="6D31B79C" w14:textId="77777777" w:rsidR="00C23990" w:rsidRDefault="00C23990" w:rsidP="00C23990">
      <w:pPr>
        <w:rPr>
          <w:rFonts w:ascii="Arial" w:hAnsi="Arial" w:cs="Arial"/>
          <w:b/>
          <w:sz w:val="24"/>
        </w:rPr>
      </w:pPr>
      <w:r>
        <w:rPr>
          <w:rFonts w:ascii="Arial" w:hAnsi="Arial" w:cs="Arial"/>
          <w:b/>
          <w:color w:val="0000FF"/>
          <w:sz w:val="24"/>
        </w:rPr>
        <w:t>R4-2401704</w:t>
      </w:r>
      <w:r>
        <w:rPr>
          <w:rFonts w:ascii="Arial" w:hAnsi="Arial" w:cs="Arial"/>
          <w:b/>
          <w:color w:val="0000FF"/>
          <w:sz w:val="24"/>
        </w:rPr>
        <w:tab/>
      </w:r>
      <w:r>
        <w:rPr>
          <w:rFonts w:ascii="Arial" w:hAnsi="Arial" w:cs="Arial"/>
          <w:b/>
          <w:sz w:val="24"/>
        </w:rPr>
        <w:t>Discussion on BS demodulation requirements for MIMO evolution</w:t>
      </w:r>
    </w:p>
    <w:p w14:paraId="275DDAD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6A0B3EE" w14:textId="77777777" w:rsidR="00631CBD" w:rsidRDefault="00000000">
      <w:r>
        <w:rPr>
          <w:rFonts w:ascii="Arial" w:hAnsi="Arial"/>
          <w:b/>
        </w:rPr>
        <w:t>Decision:</w:t>
      </w:r>
      <w:r>
        <w:rPr>
          <w:rFonts w:ascii="Arial" w:hAnsi="Arial"/>
          <w:b/>
        </w:rPr>
        <w:tab/>
      </w:r>
      <w:r>
        <w:rPr>
          <w:rFonts w:ascii="Arial" w:hAnsi="Arial"/>
          <w:b/>
        </w:rPr>
        <w:tab/>
        <w:t>Noted</w:t>
      </w:r>
    </w:p>
    <w:p w14:paraId="6E23A526" w14:textId="77777777" w:rsidR="00C23990" w:rsidRDefault="00C23990" w:rsidP="00C23990">
      <w:pPr>
        <w:pStyle w:val="Heading4"/>
      </w:pPr>
      <w:bookmarkStart w:id="468" w:name="_Toc159600120"/>
      <w:r>
        <w:t>8.21.5</w:t>
      </w:r>
      <w:r>
        <w:tab/>
        <w:t>Moderator summary and conclusions</w:t>
      </w:r>
      <w:bookmarkEnd w:id="468"/>
    </w:p>
    <w:p w14:paraId="68838E06" w14:textId="77777777" w:rsidR="00C23990" w:rsidRDefault="00C23990" w:rsidP="00C23990">
      <w:pPr>
        <w:rPr>
          <w:rFonts w:ascii="Arial" w:hAnsi="Arial" w:cs="Arial"/>
          <w:b/>
          <w:sz w:val="24"/>
        </w:rPr>
      </w:pPr>
      <w:r>
        <w:rPr>
          <w:rFonts w:ascii="Arial" w:hAnsi="Arial" w:cs="Arial"/>
          <w:b/>
          <w:color w:val="0000FF"/>
          <w:sz w:val="24"/>
        </w:rPr>
        <w:t>R4-2402663</w:t>
      </w:r>
      <w:r>
        <w:rPr>
          <w:rFonts w:ascii="Arial" w:hAnsi="Arial" w:cs="Arial"/>
          <w:b/>
          <w:color w:val="0000FF"/>
          <w:sz w:val="24"/>
        </w:rPr>
        <w:tab/>
      </w:r>
      <w:r>
        <w:rPr>
          <w:rFonts w:ascii="Arial" w:hAnsi="Arial" w:cs="Arial"/>
          <w:b/>
          <w:sz w:val="24"/>
        </w:rPr>
        <w:t xml:space="preserve">Topic summary for [110][323] </w:t>
      </w:r>
      <w:proofErr w:type="spellStart"/>
      <w:r>
        <w:rPr>
          <w:rFonts w:ascii="Arial" w:hAnsi="Arial" w:cs="Arial"/>
          <w:b/>
          <w:sz w:val="24"/>
        </w:rPr>
        <w:t>NR_MIMO_evo_DL_UL_demod</w:t>
      </w:r>
      <w:proofErr w:type="spellEnd"/>
    </w:p>
    <w:p w14:paraId="19EC79B0"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200511EE" w14:textId="77777777" w:rsidR="00C23990" w:rsidRDefault="00C23990" w:rsidP="00C23990">
      <w:pPr>
        <w:rPr>
          <w:rFonts w:ascii="Arial" w:hAnsi="Arial" w:cs="Arial"/>
          <w:b/>
        </w:rPr>
      </w:pPr>
      <w:r>
        <w:rPr>
          <w:rFonts w:ascii="Arial" w:hAnsi="Arial" w:cs="Arial"/>
          <w:b/>
        </w:rPr>
        <w:t xml:space="preserve">Abstract: </w:t>
      </w:r>
    </w:p>
    <w:p w14:paraId="7D8DABC0" w14:textId="77777777" w:rsidR="00C23990" w:rsidRDefault="00C23990" w:rsidP="00C23990">
      <w:r>
        <w:t xml:space="preserve">[110][300] </w:t>
      </w:r>
      <w:proofErr w:type="spellStart"/>
      <w:r>
        <w:t>BDaT</w:t>
      </w:r>
      <w:proofErr w:type="spellEnd"/>
      <w:r>
        <w:t xml:space="preserve"> Session AI 8.21.4.1, 8.21.4.2</w:t>
      </w:r>
    </w:p>
    <w:p w14:paraId="3F02F237" w14:textId="77777777" w:rsidR="00631CBD" w:rsidRDefault="00000000">
      <w:r>
        <w:rPr>
          <w:rFonts w:ascii="Arial" w:hAnsi="Arial"/>
          <w:b/>
        </w:rPr>
        <w:t>Decision:</w:t>
      </w:r>
      <w:r>
        <w:rPr>
          <w:rFonts w:ascii="Arial" w:hAnsi="Arial"/>
          <w:b/>
        </w:rPr>
        <w:tab/>
      </w:r>
      <w:r>
        <w:rPr>
          <w:rFonts w:ascii="Arial" w:hAnsi="Arial"/>
          <w:b/>
        </w:rPr>
        <w:tab/>
        <w:t>Noted</w:t>
      </w:r>
    </w:p>
    <w:p w14:paraId="6F12FF6B" w14:textId="77777777" w:rsidR="00384269" w:rsidRDefault="00384269" w:rsidP="00384269">
      <w:pPr>
        <w:rPr>
          <w:rFonts w:eastAsiaTheme="minorEastAsia"/>
          <w:b/>
          <w:lang w:eastAsia="zh-CN"/>
        </w:rPr>
      </w:pPr>
      <w:r w:rsidRPr="0026269E">
        <w:rPr>
          <w:b/>
          <w:u w:val="single"/>
          <w:lang w:val="en-US" w:eastAsia="zh-CN"/>
        </w:rPr>
        <w:t>Issue</w:t>
      </w:r>
      <w:r>
        <w:rPr>
          <w:b/>
          <w:u w:val="single"/>
          <w:lang w:val="en-US" w:eastAsia="zh-CN"/>
        </w:rPr>
        <w:t xml:space="preserve"> </w:t>
      </w:r>
      <w:r w:rsidRPr="0026269E">
        <w:rPr>
          <w:b/>
          <w:u w:val="single"/>
          <w:lang w:val="en-US" w:eastAsia="zh-CN"/>
        </w:rPr>
        <w:t>1-1-</w:t>
      </w:r>
      <w:r>
        <w:rPr>
          <w:b/>
          <w:u w:val="single"/>
          <w:lang w:val="en-US" w:eastAsia="zh-CN"/>
        </w:rPr>
        <w:t>4</w:t>
      </w:r>
      <w:r w:rsidRPr="0026269E">
        <w:rPr>
          <w:b/>
          <w:u w:val="single"/>
          <w:lang w:val="en-US" w:eastAsia="zh-CN"/>
        </w:rPr>
        <w:t xml:space="preserve">: </w:t>
      </w:r>
      <w:r w:rsidRPr="007178DD">
        <w:rPr>
          <w:b/>
          <w:u w:val="single"/>
          <w:lang w:val="en-US" w:eastAsia="zh-CN"/>
        </w:rPr>
        <w:t>clarify test metric for PMI reporting requirements with ‘typeII-Doppler-r18’ codebook</w:t>
      </w:r>
    </w:p>
    <w:p w14:paraId="46DDAB19" w14:textId="77777777" w:rsidR="00384269" w:rsidRDefault="00384269" w:rsidP="00384269">
      <w:pPr>
        <w:pStyle w:val="ListParagraph"/>
        <w:numPr>
          <w:ilvl w:val="1"/>
          <w:numId w:val="3"/>
        </w:numPr>
        <w:spacing w:after="120"/>
        <w:contextualSpacing w:val="0"/>
        <w:jc w:val="both"/>
        <w:rPr>
          <w:rFonts w:eastAsia="SimSun"/>
        </w:rPr>
      </w:pPr>
      <w:r w:rsidRPr="000D13BF">
        <w:rPr>
          <w:rFonts w:eastAsia="SimSun"/>
        </w:rPr>
        <w:t xml:space="preserve">Option 1: Test metric defined as  </w:t>
      </w:r>
      <m:oMath>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f>
          <m:fPr>
            <m:ctrlPr>
              <w:rPr>
                <w:rFonts w:ascii="Cambria Math" w:hAnsi="Cambria Math"/>
                <w:bCs/>
              </w:rPr>
            </m:ctrlPr>
          </m:fPr>
          <m:num>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typeII-doppler</m:t>
                </m:r>
              </m:sub>
            </m:sSub>
          </m:num>
          <m:den>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rnd</m:t>
                </m:r>
              </m:sub>
            </m:sSub>
          </m:den>
        </m:f>
      </m:oMath>
      <w:r w:rsidRPr="000D13BF">
        <w:rPr>
          <w:rFonts w:eastAsia="SimSun" w:hint="eastAsia"/>
          <w:bCs/>
        </w:rPr>
        <w:t>,</w:t>
      </w:r>
      <w:r w:rsidRPr="000D13BF">
        <w:rPr>
          <w:rFonts w:eastAsia="SimSun"/>
          <w:bCs/>
        </w:rPr>
        <w:t xml:space="preserve"> </w:t>
      </w:r>
      <w:r w:rsidRPr="000D13BF">
        <w:rPr>
          <w:bCs/>
        </w:rPr>
        <w:t xml:space="preserve">where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typeII-doppler</m:t>
            </m:r>
          </m:sub>
        </m:sSub>
      </m:oMath>
      <w:r w:rsidRPr="000D13BF">
        <w:rPr>
          <w:bCs/>
        </w:rPr>
        <w:t xml:space="preserve"> is X % (e.g. X=90) of the maximum throughput obtained at </w:t>
      </w:r>
      <m:oMath>
        <m:r>
          <m:rPr>
            <m:sty m:val="p"/>
          </m:rPr>
          <w:rPr>
            <w:rFonts w:ascii="Cambria Math" w:hAnsi="Cambria Math"/>
          </w:rPr>
          <m:t>SN</m:t>
        </m:r>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typeII-doppler</m:t>
            </m:r>
          </m:sub>
        </m:sSub>
      </m:oMath>
      <w:r w:rsidRPr="000D13BF">
        <w:rPr>
          <w:bCs/>
        </w:rPr>
        <w:t xml:space="preserve"> using the </w:t>
      </w:r>
      <w:r w:rsidRPr="000D13BF">
        <w:rPr>
          <w:bCs/>
          <w:iCs/>
        </w:rPr>
        <w:t>typeII-Doppler-r18</w:t>
      </w:r>
      <w:r w:rsidRPr="000D13BF">
        <w:rPr>
          <w:bCs/>
        </w:rPr>
        <w:t xml:space="preserve"> precoder configured according to the UE reports, and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rnd</m:t>
            </m:r>
          </m:sub>
        </m:sSub>
      </m:oMath>
      <w:r w:rsidRPr="000D13BF">
        <w:rPr>
          <w:bCs/>
        </w:rPr>
        <w:t xml:space="preserve"> is the throughput measured at </w:t>
      </w:r>
      <m:oMath>
        <m:r>
          <m:rPr>
            <m:sty m:val="p"/>
          </m:rPr>
          <w:rPr>
            <w:rFonts w:ascii="Cambria Math" w:hAnsi="Cambria Math"/>
          </w:rPr>
          <m:t>SN</m:t>
        </m:r>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typeII-doppler</m:t>
            </m:r>
          </m:sub>
        </m:sSub>
      </m:oMath>
      <w:r w:rsidRPr="000D13BF">
        <w:rPr>
          <w:bCs/>
        </w:rPr>
        <w:t xml:space="preserve"> with random precoding based on </w:t>
      </w:r>
      <w:r w:rsidRPr="000D13BF">
        <w:t>Type I Single Panel codebook.</w:t>
      </w:r>
      <w:r w:rsidRPr="000D13BF">
        <w:rPr>
          <w:rFonts w:eastAsia="SimSun"/>
        </w:rPr>
        <w:t>.</w:t>
      </w:r>
      <w:r>
        <w:rPr>
          <w:rFonts w:eastAsia="SimSun"/>
        </w:rPr>
        <w:t xml:space="preserve"> (Nokia, Samsung, Huawei)</w:t>
      </w:r>
    </w:p>
    <w:p w14:paraId="40F9C868" w14:textId="77777777" w:rsidR="00384269" w:rsidRPr="00E441FB" w:rsidRDefault="00384269" w:rsidP="00384269">
      <w:pPr>
        <w:pStyle w:val="ListParagraph"/>
        <w:numPr>
          <w:ilvl w:val="1"/>
          <w:numId w:val="3"/>
        </w:numPr>
        <w:spacing w:after="120"/>
        <w:contextualSpacing w:val="0"/>
        <w:jc w:val="both"/>
        <w:rPr>
          <w:bCs/>
        </w:rPr>
      </w:pPr>
      <w:r>
        <w:rPr>
          <w:rFonts w:eastAsia="SimSun"/>
        </w:rPr>
        <w:t xml:space="preserve">Option 2: </w:t>
      </w:r>
      <w:r w:rsidRPr="009978AD">
        <w:rPr>
          <w:rFonts w:eastAsia="SimSun"/>
        </w:rPr>
        <w:t>For</w:t>
      </w:r>
      <w:r w:rsidRPr="009978AD">
        <w:rPr>
          <w:bCs/>
        </w:rPr>
        <w:t xml:space="preserve"> the PMI reporting requirements with typeII-Doppler-r18, define the test metric as </w:t>
      </w:r>
      <m:oMath>
        <m:sSub>
          <m:sSubPr>
            <m:ctrlPr>
              <w:rPr>
                <w:rFonts w:ascii="Cambria Math" w:hAnsi="Cambria Math"/>
                <w:bCs/>
                <w:i/>
                <w:iCs/>
              </w:rPr>
            </m:ctrlPr>
          </m:sSubPr>
          <m:e>
            <m:r>
              <w:rPr>
                <w:rFonts w:ascii="Cambria Math" w:hAnsi="Cambria Math"/>
              </w:rPr>
              <m:t>γ</m:t>
            </m:r>
          </m:e>
          <m:sub>
            <m:r>
              <w:rPr>
                <w:rFonts w:ascii="Cambria Math" w:hAnsi="Cambria Math"/>
              </w:rPr>
              <m:t>doppler</m:t>
            </m:r>
          </m:sub>
        </m:sSub>
        <m:r>
          <w:rPr>
            <w:rFonts w:ascii="Cambria Math" w:hAnsi="Cambria Math"/>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t</m:t>
                </m:r>
              </m:e>
              <m:sub>
                <m:r>
                  <w:rPr>
                    <w:rFonts w:ascii="Cambria Math" w:hAnsi="Cambria Math"/>
                  </w:rPr>
                  <m:t>typeII-doppler</m:t>
                </m:r>
              </m:sub>
            </m:sSub>
          </m:num>
          <m:den>
            <m:sSub>
              <m:sSubPr>
                <m:ctrlPr>
                  <w:rPr>
                    <w:rFonts w:ascii="Cambria Math" w:hAnsi="Cambria Math"/>
                    <w:bCs/>
                    <w:i/>
                    <w:iCs/>
                  </w:rPr>
                </m:ctrlPr>
              </m:sSubPr>
              <m:e>
                <m:r>
                  <w:rPr>
                    <w:rFonts w:ascii="Cambria Math" w:hAnsi="Cambria Math"/>
                  </w:rPr>
                  <m:t>t</m:t>
                </m:r>
              </m:e>
              <m:sub>
                <m:r>
                  <w:rPr>
                    <w:rFonts w:ascii="Cambria Math" w:hAnsi="Cambria Math"/>
                  </w:rPr>
                  <m:t>etypeII</m:t>
                </m:r>
              </m:sub>
            </m:sSub>
          </m:den>
        </m:f>
      </m:oMath>
      <w:r w:rsidRPr="009978AD">
        <w:rPr>
          <w:bCs/>
        </w:rPr>
        <w:t xml:space="preserve"> as a starting point, where </w:t>
      </w:r>
      <m:oMath>
        <m:sSub>
          <m:sSubPr>
            <m:ctrlPr>
              <w:rPr>
                <w:rFonts w:ascii="Cambria Math" w:hAnsi="Cambria Math"/>
                <w:bCs/>
                <w:i/>
                <w:iCs/>
              </w:rPr>
            </m:ctrlPr>
          </m:sSubPr>
          <m:e>
            <m:r>
              <w:rPr>
                <w:rFonts w:ascii="Cambria Math" w:hAnsi="Cambria Math"/>
              </w:rPr>
              <m:t>t</m:t>
            </m:r>
          </m:e>
          <m:sub>
            <m:r>
              <w:rPr>
                <w:rFonts w:ascii="Cambria Math" w:hAnsi="Cambria Math"/>
              </w:rPr>
              <m:t>typeII-doppler</m:t>
            </m:r>
          </m:sub>
        </m:sSub>
      </m:oMath>
      <w:r w:rsidRPr="009978AD">
        <w:rPr>
          <w:bCs/>
          <w:iCs/>
        </w:rPr>
        <w:t xml:space="preserve"> </w:t>
      </w:r>
      <w:r w:rsidRPr="009978AD">
        <w:rPr>
          <w:bCs/>
        </w:rPr>
        <w:t xml:space="preserve">is [90] % of the maximum throughput obtained at </w:t>
      </w:r>
      <m:oMath>
        <m:sSub>
          <m:sSubPr>
            <m:ctrlPr>
              <w:rPr>
                <w:rFonts w:ascii="Cambria Math" w:hAnsi="Cambria Math"/>
                <w:bCs/>
                <w:i/>
                <w:iCs/>
              </w:rPr>
            </m:ctrlPr>
          </m:sSubPr>
          <m:e>
            <m:r>
              <w:rPr>
                <w:rFonts w:ascii="Cambria Math" w:hAnsi="Cambria Math"/>
              </w:rPr>
              <m:t>SNR</m:t>
            </m:r>
          </m:e>
          <m:sub>
            <m:r>
              <w:rPr>
                <w:rFonts w:ascii="Cambria Math" w:hAnsi="Cambria Math"/>
              </w:rPr>
              <m:t>typeII-doppler</m:t>
            </m:r>
          </m:sub>
        </m:sSub>
      </m:oMath>
      <w:r w:rsidRPr="009978AD">
        <w:rPr>
          <w:bCs/>
        </w:rPr>
        <w:t xml:space="preserve"> using the </w:t>
      </w:r>
      <w:r w:rsidRPr="009978AD">
        <w:rPr>
          <w:bCs/>
          <w:i/>
          <w:iCs/>
        </w:rPr>
        <w:t>typeII-</w:t>
      </w:r>
      <w:r w:rsidRPr="009978AD">
        <w:rPr>
          <w:bCs/>
          <w:i/>
          <w:iCs/>
        </w:rPr>
        <w:lastRenderedPageBreak/>
        <w:t>Doppler-r18</w:t>
      </w:r>
      <w:r w:rsidRPr="009978AD">
        <w:rPr>
          <w:bCs/>
        </w:rPr>
        <w:t xml:space="preserve"> precoder configured according to the UE reports, and </w:t>
      </w:r>
      <m:oMath>
        <m:sSub>
          <m:sSubPr>
            <m:ctrlPr>
              <w:rPr>
                <w:rFonts w:ascii="Cambria Math" w:hAnsi="Cambria Math"/>
                <w:bCs/>
                <w:i/>
                <w:u w:val="single"/>
              </w:rPr>
            </m:ctrlPr>
          </m:sSubPr>
          <m:e>
            <m:r>
              <w:rPr>
                <w:rFonts w:ascii="Cambria Math" w:hAnsi="Cambria Math"/>
                <w:u w:val="single"/>
              </w:rPr>
              <m:t>t</m:t>
            </m:r>
          </m:e>
          <m:sub>
            <m:r>
              <w:rPr>
                <w:rFonts w:ascii="Cambria Math" w:hAnsi="Cambria Math"/>
                <w:u w:val="single"/>
              </w:rPr>
              <m:t>etypeII</m:t>
            </m:r>
          </m:sub>
        </m:sSub>
      </m:oMath>
      <w:r w:rsidRPr="00D266A7">
        <w:rPr>
          <w:bCs/>
          <w:u w:val="single"/>
        </w:rPr>
        <w:t xml:space="preserve"> is the throughput measured at </w:t>
      </w:r>
      <m:oMath>
        <m:sSub>
          <m:sSubPr>
            <m:ctrlPr>
              <w:rPr>
                <w:rFonts w:ascii="Cambria Math" w:hAnsi="Cambria Math"/>
                <w:bCs/>
                <w:i/>
                <w:iCs/>
                <w:u w:val="single"/>
              </w:rPr>
            </m:ctrlPr>
          </m:sSubPr>
          <m:e>
            <m:r>
              <w:rPr>
                <w:rFonts w:ascii="Cambria Math" w:hAnsi="Cambria Math"/>
                <w:u w:val="single"/>
              </w:rPr>
              <m:t>SNR</m:t>
            </m:r>
          </m:e>
          <m:sub>
            <m:r>
              <w:rPr>
                <w:rFonts w:ascii="Cambria Math" w:hAnsi="Cambria Math"/>
                <w:u w:val="single"/>
              </w:rPr>
              <m:t>typeII-doppler</m:t>
            </m:r>
          </m:sub>
        </m:sSub>
      </m:oMath>
      <w:r w:rsidRPr="00D266A7">
        <w:rPr>
          <w:bCs/>
          <w:u w:val="single"/>
        </w:rPr>
        <w:t xml:space="preserve"> using the typeII-r16 precoder configured according to the UE reports</w:t>
      </w:r>
      <w:r w:rsidRPr="009978AD">
        <w:rPr>
          <w:bCs/>
        </w:rPr>
        <w:t>.</w:t>
      </w:r>
      <w:r>
        <w:rPr>
          <w:bCs/>
        </w:rPr>
        <w:t xml:space="preserve"> (</w:t>
      </w:r>
      <w:r w:rsidRPr="0046478F">
        <w:rPr>
          <w:rFonts w:eastAsia="SimSun" w:hint="eastAsia"/>
        </w:rPr>
        <w:t>Ericsson</w:t>
      </w:r>
      <w:r>
        <w:rPr>
          <w:bCs/>
        </w:rPr>
        <w:t>)</w:t>
      </w:r>
    </w:p>
    <w:p w14:paraId="498A0DF4" w14:textId="77777777" w:rsidR="00384269" w:rsidRDefault="00384269" w:rsidP="00384269">
      <w:pPr>
        <w:spacing w:after="120"/>
        <w:jc w:val="both"/>
        <w:rPr>
          <w:rFonts w:eastAsia="SimSun"/>
        </w:rPr>
      </w:pPr>
      <w:r w:rsidRPr="00384269">
        <w:rPr>
          <w:color w:val="993300"/>
          <w:u w:val="single"/>
        </w:rPr>
        <w:t xml:space="preserve">Moderator: </w:t>
      </w:r>
      <w:r w:rsidRPr="00384269">
        <w:rPr>
          <w:rFonts w:eastAsia="SimSun"/>
        </w:rPr>
        <w:t>We agreed to use option 1 as starting point in RAN4#109, encourage companies to give feedback on option 2.</w:t>
      </w:r>
    </w:p>
    <w:p w14:paraId="5046311E" w14:textId="77777777" w:rsidR="00384269" w:rsidRDefault="00384269" w:rsidP="00384269">
      <w:pPr>
        <w:spacing w:after="120"/>
        <w:jc w:val="both"/>
        <w:rPr>
          <w:rFonts w:eastAsia="SimSun"/>
        </w:rPr>
      </w:pPr>
      <w:r>
        <w:rPr>
          <w:rFonts w:eastAsia="SimSun"/>
        </w:rPr>
        <w:t>Ericsson: Agree with option 1.  Confirm the previous agreement.</w:t>
      </w:r>
    </w:p>
    <w:p w14:paraId="2FD71FD2" w14:textId="77777777" w:rsidR="00384269" w:rsidRDefault="00384269" w:rsidP="00384269">
      <w:pPr>
        <w:spacing w:after="120"/>
        <w:jc w:val="both"/>
        <w:rPr>
          <w:rFonts w:eastAsia="SimSun"/>
        </w:rPr>
      </w:pPr>
      <w:r>
        <w:rPr>
          <w:rFonts w:eastAsia="SimSun"/>
        </w:rPr>
        <w:t>Option 1 is agreed</w:t>
      </w:r>
    </w:p>
    <w:p w14:paraId="6AEC7F8C" w14:textId="77777777" w:rsidR="00384269" w:rsidRPr="00E73332" w:rsidRDefault="00384269" w:rsidP="00384269">
      <w:pPr>
        <w:rPr>
          <w:b/>
          <w:lang w:val="en-US" w:eastAsia="zh-CN"/>
        </w:rPr>
      </w:pPr>
      <w:r w:rsidRPr="00DE7AAA">
        <w:rPr>
          <w:b/>
          <w:u w:val="single"/>
          <w:lang w:val="en-US" w:eastAsia="zh-CN"/>
        </w:rPr>
        <w:t>Issue</w:t>
      </w:r>
      <w:r>
        <w:rPr>
          <w:b/>
          <w:u w:val="single"/>
          <w:lang w:val="en-US" w:eastAsia="zh-CN"/>
        </w:rPr>
        <w:t xml:space="preserve"> </w:t>
      </w:r>
      <w:r w:rsidRPr="00DE7AAA">
        <w:rPr>
          <w:b/>
          <w:u w:val="single"/>
          <w:lang w:val="en-US" w:eastAsia="zh-CN"/>
        </w:rPr>
        <w:t>1-1-</w:t>
      </w:r>
      <w:r>
        <w:rPr>
          <w:b/>
          <w:u w:val="single"/>
          <w:lang w:val="en-US" w:eastAsia="zh-CN"/>
        </w:rPr>
        <w:t>6</w:t>
      </w:r>
      <w:r w:rsidRPr="00DE7AAA">
        <w:rPr>
          <w:b/>
          <w:u w:val="single"/>
          <w:lang w:val="en-US" w:eastAsia="zh-CN"/>
        </w:rPr>
        <w:t xml:space="preserve">: clarify </w:t>
      </w:r>
      <w:r>
        <w:rPr>
          <w:b/>
          <w:u w:val="single"/>
          <w:lang w:val="en-US" w:eastAsia="zh-CN"/>
        </w:rPr>
        <w:t xml:space="preserve">how to approach random PMI precoding in </w:t>
      </w:r>
      <w:proofErr w:type="spellStart"/>
      <w:r>
        <w:rPr>
          <w:b/>
          <w:u w:val="single"/>
          <w:lang w:val="en-US" w:eastAsia="zh-CN"/>
        </w:rPr>
        <w:t>mTRP</w:t>
      </w:r>
      <w:proofErr w:type="spellEnd"/>
      <w:r>
        <w:rPr>
          <w:b/>
          <w:u w:val="single"/>
          <w:lang w:val="en-US" w:eastAsia="zh-CN"/>
        </w:rPr>
        <w:t xml:space="preserve"> case for Test metric defined a</w:t>
      </w:r>
      <w:r w:rsidRPr="00E73332">
        <w:rPr>
          <w:b/>
          <w:i/>
          <w:u w:val="single"/>
          <w:lang w:val="en-US" w:eastAsia="zh-CN"/>
        </w:rPr>
        <w:t xml:space="preserve">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3</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p>
    <w:p w14:paraId="0DE609E9" w14:textId="77777777" w:rsidR="00384269" w:rsidRPr="00AC6B3B" w:rsidRDefault="00384269" w:rsidP="00384269">
      <w:pPr>
        <w:pStyle w:val="ListParagraph"/>
        <w:numPr>
          <w:ilvl w:val="0"/>
          <w:numId w:val="3"/>
        </w:numPr>
        <w:spacing w:after="120"/>
        <w:ind w:left="720"/>
        <w:contextualSpacing w:val="0"/>
        <w:rPr>
          <w:rFonts w:eastAsia="SimSun"/>
        </w:rPr>
      </w:pPr>
      <w:r w:rsidRPr="00AC6B3B">
        <w:rPr>
          <w:rFonts w:eastAsia="SimSun"/>
        </w:rPr>
        <w:t>Proposals</w:t>
      </w:r>
    </w:p>
    <w:p w14:paraId="4D16E06C" w14:textId="77777777" w:rsidR="00384269" w:rsidRDefault="00384269" w:rsidP="00384269">
      <w:pPr>
        <w:pStyle w:val="ListParagraph"/>
        <w:numPr>
          <w:ilvl w:val="1"/>
          <w:numId w:val="3"/>
        </w:numPr>
        <w:spacing w:after="120"/>
        <w:contextualSpacing w:val="0"/>
        <w:jc w:val="both"/>
        <w:rPr>
          <w:rFonts w:eastAsia="SimSun"/>
        </w:rPr>
      </w:pPr>
      <w:r w:rsidRPr="00C6089C">
        <w:rPr>
          <w:rFonts w:eastAsia="SimSun"/>
        </w:rPr>
        <w:t>Option 1: all TRPs use uncorrelated random type I SP precoding</w:t>
      </w:r>
      <w:r>
        <w:rPr>
          <w:rFonts w:eastAsia="SimSun"/>
        </w:rPr>
        <w:t xml:space="preserve"> (Nokia, MTK)</w:t>
      </w:r>
    </w:p>
    <w:p w14:paraId="01AC7298" w14:textId="77777777" w:rsidR="00384269" w:rsidRPr="00C6089C" w:rsidRDefault="00384269" w:rsidP="00384269">
      <w:pPr>
        <w:pStyle w:val="ListParagraph"/>
        <w:numPr>
          <w:ilvl w:val="3"/>
          <w:numId w:val="11"/>
        </w:numPr>
        <w:overflowPunct w:val="0"/>
        <w:autoSpaceDE w:val="0"/>
        <w:autoSpaceDN w:val="0"/>
        <w:adjustRightInd w:val="0"/>
        <w:spacing w:after="180"/>
        <w:contextualSpacing w:val="0"/>
        <w:textAlignment w:val="baseline"/>
        <w:rPr>
          <w:rFonts w:eastAsia="SimSun"/>
        </w:rPr>
      </w:pPr>
      <w:r w:rsidRPr="00C6089C">
        <w:rPr>
          <w:rFonts w:eastAsia="SimSun"/>
        </w:rPr>
        <w:t>Option 1</w:t>
      </w:r>
      <w:r>
        <w:rPr>
          <w:rFonts w:eastAsia="SimSun"/>
        </w:rPr>
        <w:t>A</w:t>
      </w:r>
      <w:r w:rsidRPr="00C6089C">
        <w:rPr>
          <w:rFonts w:eastAsia="SimSun"/>
        </w:rPr>
        <w:t xml:space="preserve">: </w:t>
      </w:r>
      <w:r w:rsidRPr="00554226">
        <w:rPr>
          <w:rFonts w:eastAsia="SimSun"/>
        </w:rPr>
        <w:t xml:space="preserve">define that when Throughput is measured using random precoder selection, all </w:t>
      </w:r>
      <w:proofErr w:type="spellStart"/>
      <w:r w:rsidRPr="00554226">
        <w:rPr>
          <w:rFonts w:eastAsia="SimSun"/>
        </w:rPr>
        <w:t>TRxPs</w:t>
      </w:r>
      <w:proofErr w:type="spellEnd"/>
      <w:r w:rsidRPr="00554226">
        <w:rPr>
          <w:rFonts w:eastAsia="SimSun"/>
        </w:rPr>
        <w:t xml:space="preserve"> transmit all PDSCH layers meaning coherent transmission scheme.</w:t>
      </w:r>
      <w:r>
        <w:rPr>
          <w:rFonts w:eastAsia="SimSun"/>
        </w:rPr>
        <w:t xml:space="preserve"> (MTK)</w:t>
      </w:r>
    </w:p>
    <w:p w14:paraId="4FB4DF26" w14:textId="77777777" w:rsidR="00384269" w:rsidRPr="00C6089C" w:rsidRDefault="00384269" w:rsidP="00384269">
      <w:pPr>
        <w:pStyle w:val="ListParagraph"/>
        <w:numPr>
          <w:ilvl w:val="1"/>
          <w:numId w:val="3"/>
        </w:numPr>
        <w:spacing w:after="120"/>
        <w:contextualSpacing w:val="0"/>
        <w:jc w:val="both"/>
        <w:rPr>
          <w:rFonts w:eastAsia="SimSun"/>
        </w:rPr>
      </w:pPr>
      <w:r w:rsidRPr="00C6089C">
        <w:rPr>
          <w:rFonts w:eastAsia="SimSun"/>
        </w:rPr>
        <w:t>Option 2: TRPs coordinatively choose different random type I SP precoding</w:t>
      </w:r>
      <w:r>
        <w:rPr>
          <w:rFonts w:eastAsia="SimSun"/>
        </w:rPr>
        <w:t xml:space="preserve"> (Nokia)</w:t>
      </w:r>
    </w:p>
    <w:p w14:paraId="68E19BE8" w14:textId="77777777" w:rsidR="00384269" w:rsidRDefault="00384269" w:rsidP="00384269">
      <w:pPr>
        <w:pStyle w:val="ListParagraph"/>
        <w:numPr>
          <w:ilvl w:val="1"/>
          <w:numId w:val="3"/>
        </w:numPr>
        <w:spacing w:after="120"/>
        <w:contextualSpacing w:val="0"/>
        <w:jc w:val="both"/>
        <w:rPr>
          <w:rFonts w:eastAsia="SimSun"/>
        </w:rPr>
      </w:pPr>
      <w:r w:rsidRPr="00C6089C">
        <w:rPr>
          <w:rFonts w:eastAsia="SimSun"/>
        </w:rPr>
        <w:t>Option 3: TRPs coordinatively choose parts of a random type I SP codebooks or MP codebook</w:t>
      </w:r>
      <w:r>
        <w:rPr>
          <w:rFonts w:eastAsia="SimSun"/>
        </w:rPr>
        <w:t xml:space="preserve"> (Nokia)</w:t>
      </w:r>
    </w:p>
    <w:p w14:paraId="322701BA" w14:textId="77777777" w:rsidR="00384269" w:rsidRDefault="00384269" w:rsidP="00384269">
      <w:pPr>
        <w:spacing w:after="120"/>
        <w:jc w:val="both"/>
        <w:rPr>
          <w:rFonts w:eastAsia="SimSun"/>
        </w:rPr>
      </w:pPr>
      <w:r>
        <w:rPr>
          <w:rFonts w:eastAsia="SimSun"/>
        </w:rPr>
        <w:t>Moderator:  Suggest option 1</w:t>
      </w:r>
    </w:p>
    <w:p w14:paraId="1D7A0C5F" w14:textId="77777777" w:rsidR="00384269" w:rsidRDefault="00384269" w:rsidP="00384269">
      <w:pPr>
        <w:spacing w:after="120"/>
        <w:jc w:val="both"/>
        <w:rPr>
          <w:rFonts w:eastAsia="SimSun"/>
        </w:rPr>
      </w:pPr>
      <w:r>
        <w:rPr>
          <w:rFonts w:eastAsia="SimSun"/>
        </w:rPr>
        <w:t xml:space="preserve">Ericsson: What does uncorrelated random PMI mean?  Each TE selects </w:t>
      </w:r>
      <w:r w:rsidR="00696F09">
        <w:rPr>
          <w:rFonts w:eastAsia="SimSun"/>
        </w:rPr>
        <w:t>random PMI per TRP, but what does uncorrelated mean?</w:t>
      </w:r>
    </w:p>
    <w:p w14:paraId="6E395D25" w14:textId="77777777" w:rsidR="00696F09" w:rsidRDefault="00696F09" w:rsidP="00384269">
      <w:pPr>
        <w:spacing w:after="120"/>
        <w:jc w:val="both"/>
        <w:rPr>
          <w:rFonts w:eastAsia="SimSun"/>
        </w:rPr>
      </w:pPr>
      <w:r>
        <w:rPr>
          <w:rFonts w:eastAsia="SimSun"/>
        </w:rPr>
        <w:t>Moderator:  For each TRP, use random type 1 SP PMI precoding independently.</w:t>
      </w:r>
    </w:p>
    <w:p w14:paraId="29B73CF8" w14:textId="77777777" w:rsidR="00696F09" w:rsidRPr="00E73332" w:rsidRDefault="00696F09" w:rsidP="00696F09">
      <w:pPr>
        <w:rPr>
          <w:b/>
          <w:lang w:val="en-US" w:eastAsia="zh-CN"/>
        </w:rPr>
      </w:pPr>
      <w:r w:rsidRPr="00DE7AAA">
        <w:rPr>
          <w:b/>
          <w:u w:val="single"/>
          <w:lang w:val="en-US" w:eastAsia="zh-CN"/>
        </w:rPr>
        <w:t>Issue</w:t>
      </w:r>
      <w:r>
        <w:rPr>
          <w:b/>
          <w:u w:val="single"/>
          <w:lang w:val="en-US" w:eastAsia="zh-CN"/>
        </w:rPr>
        <w:t xml:space="preserve"> </w:t>
      </w:r>
      <w:r w:rsidRPr="00DE7AAA">
        <w:rPr>
          <w:b/>
          <w:u w:val="single"/>
          <w:lang w:val="en-US" w:eastAsia="zh-CN"/>
        </w:rPr>
        <w:t>1-1-</w:t>
      </w:r>
      <w:r>
        <w:rPr>
          <w:b/>
          <w:u w:val="single"/>
          <w:lang w:val="en-US" w:eastAsia="zh-CN"/>
        </w:rPr>
        <w:t>7</w:t>
      </w:r>
      <w:r w:rsidRPr="00DE7AAA">
        <w:rPr>
          <w:b/>
          <w:u w:val="single"/>
          <w:lang w:val="en-US" w:eastAsia="zh-CN"/>
        </w:rPr>
        <w:t xml:space="preserve">: </w:t>
      </w:r>
      <w:r>
        <w:rPr>
          <w:b/>
          <w:u w:val="single"/>
          <w:lang w:val="en-US" w:eastAsia="zh-CN"/>
        </w:rPr>
        <w:t>explicitly define for clarification what “equal probability of each applicable i</w:t>
      </w:r>
      <w:r w:rsidRPr="00333ADA">
        <w:rPr>
          <w:b/>
          <w:u w:val="single"/>
          <w:vertAlign w:val="subscript"/>
          <w:lang w:val="en-US" w:eastAsia="zh-CN"/>
        </w:rPr>
        <w:t>1</w:t>
      </w:r>
      <w:r>
        <w:rPr>
          <w:b/>
          <w:u w:val="single"/>
          <w:lang w:val="en-US" w:eastAsia="zh-CN"/>
        </w:rPr>
        <w:t>, i</w:t>
      </w:r>
      <w:r w:rsidRPr="00333ADA">
        <w:rPr>
          <w:b/>
          <w:u w:val="single"/>
          <w:vertAlign w:val="subscript"/>
          <w:lang w:val="en-US" w:eastAsia="zh-CN"/>
        </w:rPr>
        <w:t>2</w:t>
      </w:r>
      <w:r>
        <w:rPr>
          <w:b/>
          <w:u w:val="single"/>
          <w:lang w:val="en-US" w:eastAsia="zh-CN"/>
        </w:rPr>
        <w:t xml:space="preserve"> combination”</w:t>
      </w:r>
      <w:r w:rsidRPr="00DE7AAA">
        <w:rPr>
          <w:b/>
          <w:u w:val="single"/>
          <w:lang w:val="en-US" w:eastAsia="zh-CN"/>
        </w:rPr>
        <w:t xml:space="preserve"> </w:t>
      </w:r>
    </w:p>
    <w:p w14:paraId="75AAB88D" w14:textId="77777777" w:rsidR="00696F09" w:rsidRPr="00AC6B3B" w:rsidRDefault="00696F09" w:rsidP="00696F09">
      <w:pPr>
        <w:pStyle w:val="ListParagraph"/>
        <w:numPr>
          <w:ilvl w:val="0"/>
          <w:numId w:val="3"/>
        </w:numPr>
        <w:spacing w:after="120"/>
        <w:ind w:left="720"/>
        <w:contextualSpacing w:val="0"/>
        <w:rPr>
          <w:rFonts w:eastAsia="SimSun"/>
        </w:rPr>
      </w:pPr>
      <w:r w:rsidRPr="00AC6B3B">
        <w:rPr>
          <w:rFonts w:eastAsia="SimSun"/>
        </w:rPr>
        <w:t>Proposals</w:t>
      </w:r>
    </w:p>
    <w:p w14:paraId="3176FDD9" w14:textId="77777777" w:rsidR="00696F09" w:rsidRPr="00C6089C" w:rsidRDefault="00696F09" w:rsidP="00696F09">
      <w:pPr>
        <w:pStyle w:val="ListParagraph"/>
        <w:numPr>
          <w:ilvl w:val="1"/>
          <w:numId w:val="3"/>
        </w:numPr>
        <w:spacing w:after="120"/>
        <w:contextualSpacing w:val="0"/>
        <w:jc w:val="both"/>
        <w:rPr>
          <w:rFonts w:eastAsia="SimSun"/>
        </w:rPr>
      </w:pPr>
      <w:r w:rsidRPr="00C6089C">
        <w:rPr>
          <w:rFonts w:eastAsia="SimSun"/>
        </w:rPr>
        <w:t xml:space="preserve">Option 1: </w:t>
      </w:r>
      <w:r w:rsidRPr="00333ADA">
        <w:rPr>
          <w:rFonts w:eastAsia="SimSun"/>
        </w:rPr>
        <w:t>explicitly define random precoding frequency domain granularities as random i</w:t>
      </w:r>
      <w:r w:rsidRPr="00333ADA">
        <w:rPr>
          <w:rFonts w:eastAsia="SimSun"/>
          <w:vertAlign w:val="subscript"/>
        </w:rPr>
        <w:t>1</w:t>
      </w:r>
      <w:r w:rsidRPr="00333ADA">
        <w:rPr>
          <w:rFonts w:eastAsia="SimSun"/>
        </w:rPr>
        <w:t xml:space="preserve"> with wideband granularity and random i</w:t>
      </w:r>
      <w:r w:rsidRPr="00333ADA">
        <w:rPr>
          <w:rFonts w:eastAsia="SimSun"/>
          <w:vertAlign w:val="subscript"/>
        </w:rPr>
        <w:t>2</w:t>
      </w:r>
      <w:r w:rsidRPr="00333ADA">
        <w:rPr>
          <w:rFonts w:eastAsia="SimSun"/>
        </w:rPr>
        <w:t xml:space="preserve"> with </w:t>
      </w:r>
      <w:proofErr w:type="spellStart"/>
      <w:r w:rsidRPr="00333ADA">
        <w:rPr>
          <w:rFonts w:eastAsia="SimSun"/>
        </w:rPr>
        <w:t>subband</w:t>
      </w:r>
      <w:proofErr w:type="spellEnd"/>
      <w:r w:rsidRPr="00333ADA">
        <w:rPr>
          <w:rFonts w:eastAsia="SimSun"/>
        </w:rPr>
        <w:t xml:space="preserve"> granularity with ‘typeII-Doppler-r18’ </w:t>
      </w:r>
      <w:r>
        <w:rPr>
          <w:rFonts w:eastAsia="SimSun"/>
        </w:rPr>
        <w:t xml:space="preserve">and ‘typeII-CJT-r18’ </w:t>
      </w:r>
      <w:r w:rsidRPr="00333ADA">
        <w:rPr>
          <w:rFonts w:eastAsia="SimSun"/>
        </w:rPr>
        <w:t xml:space="preserve">codebook. </w:t>
      </w:r>
      <w:r>
        <w:rPr>
          <w:rFonts w:eastAsia="SimSun"/>
        </w:rPr>
        <w:t>(MTK)</w:t>
      </w:r>
    </w:p>
    <w:p w14:paraId="3CF534CA" w14:textId="77777777" w:rsidR="00696F09" w:rsidRDefault="00696F09" w:rsidP="00384269">
      <w:pPr>
        <w:spacing w:after="120"/>
        <w:jc w:val="both"/>
        <w:rPr>
          <w:rFonts w:eastAsia="SimSun"/>
        </w:rPr>
      </w:pPr>
      <w:r>
        <w:rPr>
          <w:rFonts w:eastAsia="SimSun"/>
        </w:rPr>
        <w:t>Option 1 is agreed</w:t>
      </w:r>
    </w:p>
    <w:p w14:paraId="25F703C0" w14:textId="77777777" w:rsidR="00696F09" w:rsidRDefault="00696F09" w:rsidP="00384269">
      <w:pPr>
        <w:spacing w:after="120"/>
        <w:jc w:val="both"/>
        <w:rPr>
          <w:rFonts w:eastAsia="SimSun"/>
        </w:rPr>
      </w:pPr>
    </w:p>
    <w:p w14:paraId="1057927A" w14:textId="77777777" w:rsidR="00696F09" w:rsidRPr="00DE7AAA" w:rsidRDefault="00696F09" w:rsidP="00696F09">
      <w:pPr>
        <w:rPr>
          <w:b/>
          <w:u w:val="single"/>
          <w:lang w:val="en-US" w:eastAsia="zh-CN"/>
        </w:rPr>
      </w:pPr>
      <w:r w:rsidRPr="00F76AA9">
        <w:rPr>
          <w:b/>
          <w:u w:val="single"/>
          <w:lang w:val="en-US" w:eastAsia="zh-CN"/>
        </w:rPr>
        <w:t>Issue 1-2-</w:t>
      </w:r>
      <w:r>
        <w:rPr>
          <w:b/>
          <w:u w:val="single"/>
          <w:lang w:val="en-US" w:eastAsia="zh-CN"/>
        </w:rPr>
        <w:t>1</w:t>
      </w:r>
      <w:r w:rsidRPr="00F76AA9">
        <w:rPr>
          <w:b/>
          <w:u w:val="single"/>
          <w:lang w:val="en-US" w:eastAsia="zh-CN"/>
        </w:rPr>
        <w:t xml:space="preserve">: </w:t>
      </w:r>
      <w:r w:rsidRPr="0010096D">
        <w:rPr>
          <w:b/>
          <w:u w:val="single"/>
          <w:lang w:val="en-US" w:eastAsia="zh-CN"/>
        </w:rPr>
        <w:t>clarify</w:t>
      </w:r>
      <w:r>
        <w:rPr>
          <w:b/>
          <w:u w:val="single"/>
          <w:lang w:val="en-US" w:eastAsia="zh-CN"/>
        </w:rPr>
        <w:t xml:space="preserve"> the details of applicability rule</w:t>
      </w:r>
      <w:r w:rsidRPr="0010096D">
        <w:rPr>
          <w:b/>
          <w:u w:val="single"/>
          <w:lang w:val="en-US" w:eastAsia="zh-CN"/>
        </w:rPr>
        <w:t xml:space="preserve"> for </w:t>
      </w:r>
      <w:r>
        <w:rPr>
          <w:b/>
          <w:u w:val="single"/>
          <w:lang w:val="en-US" w:eastAsia="zh-CN"/>
        </w:rPr>
        <w:t>Rel-18</w:t>
      </w:r>
      <w:r w:rsidRPr="0010096D">
        <w:rPr>
          <w:b/>
          <w:u w:val="single"/>
          <w:lang w:val="en-US" w:eastAsia="zh-CN"/>
        </w:rPr>
        <w:t xml:space="preserve"> DMRS ports</w:t>
      </w:r>
    </w:p>
    <w:p w14:paraId="0A9B0EDE" w14:textId="77777777" w:rsidR="00696F09" w:rsidRPr="00696F09" w:rsidRDefault="00696F09" w:rsidP="00696F09">
      <w:pPr>
        <w:rPr>
          <w:bCs/>
        </w:rPr>
      </w:pPr>
      <w:r w:rsidRPr="00696F09">
        <w:rPr>
          <w:rFonts w:eastAsia="SimSun"/>
          <w:szCs w:val="24"/>
          <w:lang w:eastAsia="zh-CN"/>
        </w:rPr>
        <w:t xml:space="preserve">Option 2: </w:t>
      </w:r>
      <w:r w:rsidRPr="00696F09">
        <w:rPr>
          <w:bCs/>
        </w:rPr>
        <w:t>a BS that passes tests with enhanced DM-RS port (enhanced-dmrs-Type_r18) can consider the tests with same test parameters but configuring legacy DM-RS port as passed (Samsung, Huawei)</w:t>
      </w:r>
    </w:p>
    <w:p w14:paraId="79960521" w14:textId="77777777" w:rsidR="00384269" w:rsidRDefault="00696F09" w:rsidP="00C23990">
      <w:pPr>
        <w:rPr>
          <w:color w:val="993300"/>
          <w:u w:val="single"/>
        </w:rPr>
      </w:pPr>
      <w:r>
        <w:rPr>
          <w:color w:val="993300"/>
          <w:u w:val="single"/>
        </w:rPr>
        <w:t>Ericsson: We cannot accept option 2 unless it is clear enough to the tester.  Is it clear which tests can be skipped?</w:t>
      </w:r>
      <w:r w:rsidR="00BB2088">
        <w:rPr>
          <w:color w:val="993300"/>
          <w:u w:val="single"/>
        </w:rPr>
        <w:t xml:space="preserve">  Adding the table number of the legacy test case could make it clearer.</w:t>
      </w:r>
    </w:p>
    <w:p w14:paraId="0B4FC2D2" w14:textId="77777777" w:rsidR="00BB2088" w:rsidRDefault="00BB2088" w:rsidP="00C23990">
      <w:pPr>
        <w:rPr>
          <w:color w:val="993300"/>
          <w:u w:val="single"/>
        </w:rPr>
      </w:pPr>
      <w:r>
        <w:rPr>
          <w:color w:val="993300"/>
          <w:u w:val="single"/>
        </w:rPr>
        <w:t>Samsung: We can agree to the principle now, but the details of identifying the table numbers can be discussed during CR drafting.</w:t>
      </w:r>
    </w:p>
    <w:p w14:paraId="0DF1A146" w14:textId="77777777" w:rsidR="00BB2088" w:rsidRPr="00491555" w:rsidRDefault="00BB2088" w:rsidP="00BB2088">
      <w:pPr>
        <w:rPr>
          <w:b/>
          <w:u w:val="single"/>
          <w:lang w:eastAsia="ko-KR"/>
        </w:rPr>
      </w:pPr>
      <w:r w:rsidRPr="00491555">
        <w:rPr>
          <w:b/>
          <w:u w:val="single"/>
          <w:lang w:eastAsia="ko-KR"/>
        </w:rPr>
        <w:t>Issue 2-1-1:</w:t>
      </w:r>
      <w:r w:rsidRPr="00491555">
        <w:rPr>
          <w:u w:val="single"/>
        </w:rPr>
        <w:t xml:space="preserve"> </w:t>
      </w:r>
      <w:r w:rsidRPr="00491555">
        <w:rPr>
          <w:b/>
          <w:u w:val="single"/>
          <w:lang w:eastAsia="ko-KR"/>
        </w:rPr>
        <w:t xml:space="preserve">Propagation channel </w:t>
      </w:r>
    </w:p>
    <w:p w14:paraId="09C4A9A3" w14:textId="77777777" w:rsidR="00BB2088" w:rsidRPr="00491555" w:rsidRDefault="00BB2088" w:rsidP="00BB2088">
      <w:pPr>
        <w:pStyle w:val="ListParagraph"/>
        <w:numPr>
          <w:ilvl w:val="0"/>
          <w:numId w:val="3"/>
        </w:numPr>
        <w:spacing w:after="120"/>
        <w:ind w:left="720"/>
        <w:contextualSpacing w:val="0"/>
        <w:rPr>
          <w:rFonts w:eastAsia="SimSun"/>
        </w:rPr>
      </w:pPr>
      <w:r w:rsidRPr="00491555">
        <w:rPr>
          <w:rFonts w:eastAsia="SimSun"/>
        </w:rPr>
        <w:t>Proposals</w:t>
      </w:r>
    </w:p>
    <w:p w14:paraId="58AC9653" w14:textId="77777777" w:rsidR="00BB2088" w:rsidRDefault="00BB2088" w:rsidP="00BB2088">
      <w:pPr>
        <w:pStyle w:val="ListParagraph"/>
        <w:numPr>
          <w:ilvl w:val="1"/>
          <w:numId w:val="3"/>
        </w:numPr>
        <w:spacing w:after="120"/>
        <w:contextualSpacing w:val="0"/>
        <w:rPr>
          <w:rFonts w:eastAsia="SimSun"/>
        </w:rPr>
      </w:pPr>
      <w:r w:rsidRPr="00491555">
        <w:rPr>
          <w:rFonts w:eastAsia="SimSun"/>
        </w:rPr>
        <w:t xml:space="preserve">Option 1: </w:t>
      </w:r>
      <w:r>
        <w:rPr>
          <w:rFonts w:eastAsia="SimSun"/>
        </w:rPr>
        <w:t xml:space="preserve">TDLA30-50 </w:t>
      </w:r>
      <w:r>
        <w:rPr>
          <w:rFonts w:eastAsia="SimSun" w:hint="eastAsia"/>
        </w:rPr>
        <w:t>(</w:t>
      </w:r>
      <w:r>
        <w:rPr>
          <w:rFonts w:eastAsia="SimSun"/>
        </w:rPr>
        <w:t>Qualcomm, Huawei)</w:t>
      </w:r>
    </w:p>
    <w:p w14:paraId="700FCC42" w14:textId="77777777" w:rsidR="00BB2088" w:rsidRDefault="00BB2088" w:rsidP="00BB2088">
      <w:pPr>
        <w:pStyle w:val="ListParagraph"/>
        <w:numPr>
          <w:ilvl w:val="1"/>
          <w:numId w:val="3"/>
        </w:numPr>
        <w:spacing w:after="120"/>
        <w:contextualSpacing w:val="0"/>
        <w:rPr>
          <w:rFonts w:eastAsia="SimSun"/>
        </w:rPr>
      </w:pPr>
      <w:r>
        <w:rPr>
          <w:rFonts w:eastAsia="SimSun"/>
        </w:rPr>
        <w:t xml:space="preserve">Option 2: TDLA30-30 (Samsung, MTK, </w:t>
      </w:r>
      <w:r w:rsidRPr="000C454B">
        <w:rPr>
          <w:rFonts w:eastAsia="SimSun"/>
        </w:rPr>
        <w:t>Ericsson</w:t>
      </w:r>
      <w:r>
        <w:rPr>
          <w:rFonts w:eastAsia="SimSun"/>
        </w:rPr>
        <w:t>)</w:t>
      </w:r>
    </w:p>
    <w:p w14:paraId="291C0593" w14:textId="77777777" w:rsidR="00BB2088" w:rsidRDefault="00BB2088" w:rsidP="00BB2088">
      <w:pPr>
        <w:pStyle w:val="ListParagraph"/>
        <w:numPr>
          <w:ilvl w:val="2"/>
          <w:numId w:val="3"/>
        </w:numPr>
        <w:spacing w:after="120"/>
        <w:contextualSpacing w:val="0"/>
        <w:jc w:val="both"/>
        <w:rPr>
          <w:rFonts w:eastAsia="SimSun"/>
        </w:rPr>
      </w:pPr>
      <w:r>
        <w:rPr>
          <w:bCs/>
        </w:rPr>
        <w:t xml:space="preserve">Option 2A: </w:t>
      </w:r>
      <w:r w:rsidRPr="007A5993">
        <w:rPr>
          <w:bCs/>
        </w:rPr>
        <w:t>propose</w:t>
      </w:r>
      <w:r w:rsidRPr="007A5993">
        <w:rPr>
          <w:rFonts w:eastAsia="SimSun"/>
        </w:rPr>
        <w:t xml:space="preserve"> to check TDLA30-30 channel results from all companies with N4=1 and N4=4.</w:t>
      </w:r>
      <w:r>
        <w:rPr>
          <w:rFonts w:eastAsia="SimSun"/>
        </w:rPr>
        <w:t xml:space="preserve"> (MTK)</w:t>
      </w:r>
    </w:p>
    <w:p w14:paraId="330EAD26" w14:textId="77777777" w:rsidR="00BB2088" w:rsidRDefault="00BB2088" w:rsidP="00C23990">
      <w:pPr>
        <w:rPr>
          <w:color w:val="993300"/>
          <w:u w:val="single"/>
        </w:rPr>
      </w:pPr>
      <w:r>
        <w:rPr>
          <w:color w:val="993300"/>
          <w:u w:val="single"/>
        </w:rPr>
        <w:lastRenderedPageBreak/>
        <w:t xml:space="preserve">Qualcomm: </w:t>
      </w:r>
      <w:r w:rsidR="006E2051">
        <w:rPr>
          <w:color w:val="993300"/>
          <w:u w:val="single"/>
        </w:rPr>
        <w:t>Based on the simulation results from other companies, we are ok to support option 2.</w:t>
      </w:r>
    </w:p>
    <w:p w14:paraId="55154EFD" w14:textId="77777777" w:rsidR="006E2051" w:rsidRDefault="006E2051" w:rsidP="00C23990">
      <w:pPr>
        <w:rPr>
          <w:color w:val="993300"/>
          <w:u w:val="single"/>
        </w:rPr>
      </w:pPr>
      <w:r>
        <w:rPr>
          <w:color w:val="993300"/>
          <w:u w:val="single"/>
        </w:rPr>
        <w:t xml:space="preserve">Nokia: We also </w:t>
      </w:r>
      <w:proofErr w:type="spellStart"/>
      <w:r>
        <w:rPr>
          <w:color w:val="993300"/>
          <w:u w:val="single"/>
        </w:rPr>
        <w:t>favor</w:t>
      </w:r>
      <w:proofErr w:type="spellEnd"/>
      <w:r>
        <w:rPr>
          <w:color w:val="993300"/>
          <w:u w:val="single"/>
        </w:rPr>
        <w:t xml:space="preserve"> option 2.  We encourage companies to consider other doppler around 30 Hz to find the optimal position.  20 and 40 Hz could be considered for example.</w:t>
      </w:r>
    </w:p>
    <w:p w14:paraId="2D8424FD" w14:textId="77777777" w:rsidR="006E2051" w:rsidRDefault="006E2051" w:rsidP="00C23990">
      <w:pPr>
        <w:rPr>
          <w:color w:val="993300"/>
          <w:u w:val="single"/>
        </w:rPr>
      </w:pPr>
      <w:r>
        <w:rPr>
          <w:color w:val="993300"/>
          <w:u w:val="single"/>
        </w:rPr>
        <w:t>Huawei: We would like to understand if option 1 could still be feasible if there is gain, even if not as much as option 2.  If the doppler is too low, we may not be able to properly verify the correct operation.</w:t>
      </w:r>
    </w:p>
    <w:p w14:paraId="418BD906" w14:textId="77777777" w:rsidR="006E2051" w:rsidRDefault="006E2051" w:rsidP="00C23990">
      <w:pPr>
        <w:rPr>
          <w:color w:val="993300"/>
          <w:u w:val="single"/>
        </w:rPr>
      </w:pPr>
      <w:r>
        <w:rPr>
          <w:color w:val="993300"/>
          <w:u w:val="single"/>
        </w:rPr>
        <w:t>Nokia: RAN1 uses CDL.  We use TDL, but the consequence is the optimal Doppler is not the same as RAN1.  We can discuss whether the optimal Doppler is testable in the next meeting.</w:t>
      </w:r>
    </w:p>
    <w:p w14:paraId="2D11903A" w14:textId="77777777" w:rsidR="006E2051" w:rsidRDefault="006E2051" w:rsidP="00C23990">
      <w:pPr>
        <w:rPr>
          <w:color w:val="993300"/>
          <w:u w:val="single"/>
        </w:rPr>
      </w:pPr>
      <w:r>
        <w:rPr>
          <w:color w:val="993300"/>
          <w:u w:val="single"/>
        </w:rPr>
        <w:t>MediaTek: Same view as Nokia.  The low Doppler observed here is due to the TDL vs. CDL.</w:t>
      </w:r>
    </w:p>
    <w:p w14:paraId="15D6BAC5" w14:textId="77777777" w:rsidR="006E2051" w:rsidRDefault="00DF6C2C" w:rsidP="00C23990">
      <w:pPr>
        <w:rPr>
          <w:color w:val="993300"/>
          <w:u w:val="single"/>
        </w:rPr>
      </w:pPr>
      <w:r>
        <w:rPr>
          <w:color w:val="993300"/>
          <w:u w:val="single"/>
        </w:rPr>
        <w:t>Agreement:  TDLA30-30 as baseline.  Interested companies can also provide results with 20 and 40 Hz in addition to 30 Hz.</w:t>
      </w:r>
    </w:p>
    <w:p w14:paraId="69C7C5CC" w14:textId="77777777" w:rsidR="00DF6C2C" w:rsidRPr="00383AC7" w:rsidRDefault="00DF6C2C" w:rsidP="00DF6C2C">
      <w:pPr>
        <w:rPr>
          <w:b/>
          <w:u w:val="single"/>
          <w:lang w:eastAsia="ko-KR"/>
        </w:rPr>
      </w:pPr>
      <w:r w:rsidRPr="00383AC7">
        <w:rPr>
          <w:b/>
          <w:u w:val="single"/>
          <w:lang w:eastAsia="ko-KR"/>
        </w:rPr>
        <w:t>Issue 2-1-</w:t>
      </w:r>
      <w:r>
        <w:rPr>
          <w:b/>
          <w:u w:val="single"/>
          <w:lang w:eastAsia="ko-KR"/>
        </w:rPr>
        <w:t>2</w:t>
      </w:r>
      <w:r w:rsidRPr="00383AC7">
        <w:rPr>
          <w:b/>
          <w:u w:val="single"/>
          <w:lang w:eastAsia="ko-KR"/>
        </w:rPr>
        <w:t>:</w:t>
      </w:r>
      <w:r w:rsidRPr="00383AC7">
        <w:rPr>
          <w:u w:val="single"/>
        </w:rPr>
        <w:t xml:space="preserve"> </w:t>
      </w:r>
      <w:r w:rsidRPr="00383AC7">
        <w:rPr>
          <w:b/>
          <w:u w:val="single"/>
          <w:lang w:eastAsia="ko-KR"/>
        </w:rPr>
        <w:t xml:space="preserve">N4 </w:t>
      </w:r>
      <w:r>
        <w:rPr>
          <w:b/>
          <w:u w:val="single"/>
          <w:lang w:eastAsia="ko-KR"/>
        </w:rPr>
        <w:t xml:space="preserve">and K </w:t>
      </w:r>
      <w:r w:rsidRPr="00383AC7">
        <w:rPr>
          <w:b/>
          <w:u w:val="single"/>
          <w:lang w:eastAsia="ko-KR"/>
        </w:rPr>
        <w:t>configuration</w:t>
      </w:r>
    </w:p>
    <w:p w14:paraId="2FFBFFB9" w14:textId="77777777" w:rsidR="00DF6C2C" w:rsidRPr="00383AC7" w:rsidRDefault="00DF6C2C" w:rsidP="00DF6C2C">
      <w:pPr>
        <w:pStyle w:val="ListParagraph"/>
        <w:numPr>
          <w:ilvl w:val="0"/>
          <w:numId w:val="3"/>
        </w:numPr>
        <w:spacing w:after="120"/>
        <w:ind w:left="720"/>
        <w:contextualSpacing w:val="0"/>
        <w:rPr>
          <w:rFonts w:eastAsia="SimSun"/>
        </w:rPr>
      </w:pPr>
      <w:r w:rsidRPr="00383AC7">
        <w:rPr>
          <w:rFonts w:eastAsia="SimSun"/>
        </w:rPr>
        <w:t>Proposals</w:t>
      </w:r>
    </w:p>
    <w:p w14:paraId="718E2329" w14:textId="77777777" w:rsidR="00DF6C2C" w:rsidRDefault="00DF6C2C" w:rsidP="00DF6C2C">
      <w:pPr>
        <w:pStyle w:val="ListParagraph"/>
        <w:numPr>
          <w:ilvl w:val="1"/>
          <w:numId w:val="3"/>
        </w:numPr>
        <w:spacing w:after="120"/>
        <w:contextualSpacing w:val="0"/>
        <w:rPr>
          <w:rFonts w:eastAsia="SimSun"/>
          <w:lang w:val="fi-FI"/>
        </w:rPr>
      </w:pPr>
      <w:r w:rsidRPr="005D7697">
        <w:rPr>
          <w:rFonts w:eastAsia="SimSun"/>
          <w:lang w:val="fi-FI"/>
        </w:rPr>
        <w:t xml:space="preserve">Option 1: N4=4 </w:t>
      </w:r>
      <w:r>
        <w:rPr>
          <w:rFonts w:eastAsia="SimSun"/>
          <w:lang w:val="fi-FI"/>
        </w:rPr>
        <w:t xml:space="preserve">and K=4 </w:t>
      </w:r>
      <w:r w:rsidRPr="005D7697">
        <w:rPr>
          <w:rFonts w:eastAsia="SimSun"/>
          <w:lang w:val="fi-FI"/>
        </w:rPr>
        <w:t>(Samsung</w:t>
      </w:r>
      <w:r>
        <w:rPr>
          <w:rFonts w:eastAsia="SimSun"/>
          <w:lang w:val="fi-FI"/>
        </w:rPr>
        <w:t>, Huawei</w:t>
      </w:r>
      <w:r w:rsidRPr="005D7697">
        <w:rPr>
          <w:rFonts w:eastAsia="SimSun"/>
          <w:lang w:val="fi-FI"/>
        </w:rPr>
        <w:t>)</w:t>
      </w:r>
    </w:p>
    <w:p w14:paraId="74E7DC9E" w14:textId="77777777" w:rsidR="00DF6C2C" w:rsidRPr="005D7697" w:rsidRDefault="00DF6C2C" w:rsidP="00DF6C2C">
      <w:pPr>
        <w:pStyle w:val="ListParagraph"/>
        <w:numPr>
          <w:ilvl w:val="1"/>
          <w:numId w:val="3"/>
        </w:numPr>
        <w:spacing w:after="120"/>
        <w:contextualSpacing w:val="0"/>
        <w:rPr>
          <w:rFonts w:eastAsia="SimSun"/>
          <w:lang w:val="fi-FI"/>
        </w:rPr>
      </w:pPr>
      <w:r>
        <w:rPr>
          <w:rFonts w:eastAsia="SimSun"/>
          <w:lang w:val="fi-FI"/>
        </w:rPr>
        <w:t>Option 2: N4=1 and K=4 with CSI-RS periodicity as 4 slot for FR1 FDD SCS=15kHz (</w:t>
      </w:r>
      <w:r w:rsidRPr="00F078D4">
        <w:rPr>
          <w:rFonts w:eastAsia="SimSun"/>
          <w:lang w:val="fi-FI"/>
        </w:rPr>
        <w:t>Ericsson</w:t>
      </w:r>
      <w:r>
        <w:rPr>
          <w:rFonts w:eastAsia="SimSun"/>
          <w:lang w:val="fi-FI"/>
        </w:rPr>
        <w:t>)</w:t>
      </w:r>
    </w:p>
    <w:p w14:paraId="7E079BFF" w14:textId="77777777" w:rsidR="006E2051" w:rsidRDefault="00DF6C2C" w:rsidP="00C23990">
      <w:pPr>
        <w:rPr>
          <w:color w:val="993300"/>
          <w:u w:val="single"/>
        </w:rPr>
      </w:pPr>
      <w:r>
        <w:rPr>
          <w:color w:val="993300"/>
          <w:u w:val="single"/>
        </w:rPr>
        <w:t>Huawei: The overhead is very high for option 2</w:t>
      </w:r>
    </w:p>
    <w:p w14:paraId="04F8768F" w14:textId="77777777" w:rsidR="00DF6C2C" w:rsidRDefault="00DF6C2C" w:rsidP="00C23990">
      <w:pPr>
        <w:rPr>
          <w:color w:val="993300"/>
          <w:u w:val="single"/>
        </w:rPr>
      </w:pPr>
      <w:r>
        <w:rPr>
          <w:color w:val="993300"/>
          <w:u w:val="single"/>
        </w:rPr>
        <w:t>Ericsson: We are ok with option 1</w:t>
      </w:r>
    </w:p>
    <w:p w14:paraId="4AE8F53C" w14:textId="77777777" w:rsidR="00DF6C2C" w:rsidRDefault="00DF6C2C" w:rsidP="00C23990">
      <w:pPr>
        <w:rPr>
          <w:color w:val="993300"/>
          <w:u w:val="single"/>
        </w:rPr>
      </w:pPr>
      <w:r>
        <w:rPr>
          <w:color w:val="993300"/>
          <w:u w:val="single"/>
        </w:rPr>
        <w:t>MediaTek: We prefer to keep both options for the next meeting.  N4=4 leads to lower gain so is only a functional test.</w:t>
      </w:r>
    </w:p>
    <w:p w14:paraId="6614DBDB" w14:textId="77777777" w:rsidR="00DF6C2C" w:rsidRDefault="00DF6C2C" w:rsidP="00C23990">
      <w:pPr>
        <w:rPr>
          <w:color w:val="993300"/>
          <w:u w:val="single"/>
        </w:rPr>
      </w:pPr>
      <w:r>
        <w:rPr>
          <w:color w:val="993300"/>
          <w:u w:val="single"/>
        </w:rPr>
        <w:t>Apple: N4=4 is an additional capability, so we prefer N4=1 as the baseline but ok to keep both options open</w:t>
      </w:r>
    </w:p>
    <w:p w14:paraId="49435153" w14:textId="77777777" w:rsidR="00DF6C2C" w:rsidRDefault="00DF6C2C" w:rsidP="00C23990">
      <w:pPr>
        <w:rPr>
          <w:color w:val="993300"/>
          <w:u w:val="single"/>
        </w:rPr>
      </w:pPr>
      <w:r>
        <w:rPr>
          <w:color w:val="993300"/>
          <w:u w:val="single"/>
        </w:rPr>
        <w:t>Moderator:  We can keep both options open and decide in the next meeting</w:t>
      </w:r>
    </w:p>
    <w:p w14:paraId="3693C527" w14:textId="77777777" w:rsidR="00803322" w:rsidRPr="00383AC7" w:rsidRDefault="00803322" w:rsidP="00803322">
      <w:pPr>
        <w:rPr>
          <w:b/>
          <w:u w:val="single"/>
          <w:lang w:eastAsia="ko-KR"/>
        </w:rPr>
      </w:pPr>
      <w:r w:rsidRPr="00383AC7">
        <w:rPr>
          <w:b/>
          <w:u w:val="single"/>
          <w:lang w:eastAsia="ko-KR"/>
        </w:rPr>
        <w:t>Issue 2-1-</w:t>
      </w:r>
      <w:r>
        <w:rPr>
          <w:b/>
          <w:u w:val="single"/>
          <w:lang w:eastAsia="ko-KR"/>
        </w:rPr>
        <w:t>4</w:t>
      </w:r>
      <w:r w:rsidRPr="00383AC7">
        <w:rPr>
          <w:b/>
          <w:u w:val="single"/>
          <w:lang w:eastAsia="ko-KR"/>
        </w:rPr>
        <w:t>:</w:t>
      </w:r>
      <w:r w:rsidRPr="00383AC7">
        <w:rPr>
          <w:u w:val="single"/>
        </w:rPr>
        <w:t xml:space="preserve"> </w:t>
      </w:r>
      <w:r>
        <w:rPr>
          <w:b/>
          <w:u w:val="single"/>
          <w:lang w:eastAsia="ko-KR"/>
        </w:rPr>
        <w:t>X% of the maximum throughput in Test metric</w:t>
      </w:r>
    </w:p>
    <w:p w14:paraId="5DFF4780" w14:textId="77777777" w:rsidR="00803322" w:rsidRPr="00383AC7" w:rsidRDefault="00803322" w:rsidP="00803322">
      <w:pPr>
        <w:pStyle w:val="ListParagraph"/>
        <w:numPr>
          <w:ilvl w:val="0"/>
          <w:numId w:val="3"/>
        </w:numPr>
        <w:spacing w:after="120"/>
        <w:ind w:left="720"/>
        <w:contextualSpacing w:val="0"/>
        <w:rPr>
          <w:rFonts w:eastAsia="SimSun"/>
        </w:rPr>
      </w:pPr>
      <w:r w:rsidRPr="00383AC7">
        <w:rPr>
          <w:rFonts w:eastAsia="SimSun"/>
        </w:rPr>
        <w:t>Proposals</w:t>
      </w:r>
    </w:p>
    <w:p w14:paraId="2566EDA4" w14:textId="77777777" w:rsidR="00803322" w:rsidRPr="003435E8" w:rsidRDefault="00803322" w:rsidP="00803322">
      <w:pPr>
        <w:pStyle w:val="ListParagraph"/>
        <w:numPr>
          <w:ilvl w:val="1"/>
          <w:numId w:val="3"/>
        </w:numPr>
        <w:spacing w:after="120"/>
        <w:contextualSpacing w:val="0"/>
        <w:rPr>
          <w:color w:val="0070C0"/>
        </w:rPr>
      </w:pPr>
      <w:r w:rsidRPr="00383AC7">
        <w:rPr>
          <w:rFonts w:eastAsia="SimSun"/>
        </w:rPr>
        <w:t xml:space="preserve">Option 1: </w:t>
      </w:r>
      <w:r>
        <w:rPr>
          <w:rFonts w:eastAsia="SimSun"/>
        </w:rPr>
        <w:t>60%  (Samsung)</w:t>
      </w:r>
    </w:p>
    <w:p w14:paraId="78B774E1" w14:textId="77777777" w:rsidR="00803322" w:rsidRPr="00483371" w:rsidRDefault="00803322" w:rsidP="00803322">
      <w:pPr>
        <w:pStyle w:val="ListParagraph"/>
        <w:numPr>
          <w:ilvl w:val="1"/>
          <w:numId w:val="3"/>
        </w:numPr>
        <w:spacing w:after="120"/>
        <w:contextualSpacing w:val="0"/>
        <w:rPr>
          <w:color w:val="0070C0"/>
        </w:rPr>
      </w:pPr>
      <w:r>
        <w:rPr>
          <w:rFonts w:eastAsia="SimSun"/>
        </w:rPr>
        <w:t>Option 2: 90% (Huawei)</w:t>
      </w:r>
    </w:p>
    <w:p w14:paraId="310BE6CE" w14:textId="77777777" w:rsidR="00803322" w:rsidRDefault="00803322" w:rsidP="00C23990">
      <w:pPr>
        <w:rPr>
          <w:color w:val="993300"/>
          <w:u w:val="single"/>
        </w:rPr>
      </w:pPr>
      <w:r>
        <w:rPr>
          <w:color w:val="993300"/>
          <w:u w:val="single"/>
        </w:rPr>
        <w:t>Huawei:  What is the technical justification for option 1?</w:t>
      </w:r>
    </w:p>
    <w:p w14:paraId="30A24B79" w14:textId="77777777" w:rsidR="00803322" w:rsidRDefault="00803322" w:rsidP="00C23990">
      <w:pPr>
        <w:rPr>
          <w:color w:val="993300"/>
          <w:u w:val="single"/>
        </w:rPr>
      </w:pPr>
      <w:r>
        <w:rPr>
          <w:color w:val="993300"/>
          <w:u w:val="single"/>
        </w:rPr>
        <w:t>Samsung:  We can further check simulation result and decide in the next meeting</w:t>
      </w:r>
    </w:p>
    <w:p w14:paraId="5D36243E" w14:textId="77777777" w:rsidR="00803322" w:rsidRPr="00483371" w:rsidRDefault="00803322" w:rsidP="00803322">
      <w:pPr>
        <w:rPr>
          <w:b/>
          <w:u w:val="single"/>
          <w:lang w:eastAsia="ko-KR"/>
        </w:rPr>
      </w:pPr>
      <w:r w:rsidRPr="00483371">
        <w:rPr>
          <w:b/>
          <w:u w:val="single"/>
          <w:lang w:eastAsia="ko-KR"/>
        </w:rPr>
        <w:t>Issue 2-1-</w:t>
      </w:r>
      <w:r>
        <w:rPr>
          <w:b/>
          <w:u w:val="single"/>
          <w:lang w:eastAsia="ko-KR"/>
        </w:rPr>
        <w:t>7</w:t>
      </w:r>
      <w:r w:rsidRPr="00483371">
        <w:rPr>
          <w:b/>
          <w:u w:val="single"/>
          <w:lang w:eastAsia="ko-KR"/>
        </w:rPr>
        <w:t>:</w:t>
      </w:r>
      <w:r w:rsidRPr="00483371">
        <w:rPr>
          <w:u w:val="single"/>
        </w:rPr>
        <w:t xml:space="preserve"> </w:t>
      </w:r>
      <w:r>
        <w:rPr>
          <w:b/>
          <w:u w:val="single"/>
          <w:lang w:eastAsia="ko-KR"/>
        </w:rPr>
        <w:t>Beam steering modelling for TypeII-Doppler-r18 PMI reporting requirements</w:t>
      </w:r>
    </w:p>
    <w:p w14:paraId="01193CB6" w14:textId="77777777" w:rsidR="00803322" w:rsidRPr="00383AC7" w:rsidRDefault="00803322" w:rsidP="00803322">
      <w:pPr>
        <w:pStyle w:val="ListParagraph"/>
        <w:numPr>
          <w:ilvl w:val="0"/>
          <w:numId w:val="3"/>
        </w:numPr>
        <w:spacing w:after="120"/>
        <w:ind w:left="720"/>
        <w:contextualSpacing w:val="0"/>
        <w:rPr>
          <w:rFonts w:eastAsia="SimSun"/>
        </w:rPr>
      </w:pPr>
      <w:r w:rsidRPr="00383AC7">
        <w:rPr>
          <w:rFonts w:eastAsia="SimSun"/>
        </w:rPr>
        <w:t>Proposals</w:t>
      </w:r>
    </w:p>
    <w:p w14:paraId="403AD1F5" w14:textId="77777777" w:rsidR="00803322" w:rsidRPr="00A30766" w:rsidRDefault="00803322" w:rsidP="00803322">
      <w:pPr>
        <w:pStyle w:val="ListParagraph"/>
        <w:numPr>
          <w:ilvl w:val="1"/>
          <w:numId w:val="3"/>
        </w:numPr>
        <w:spacing w:after="120"/>
        <w:contextualSpacing w:val="0"/>
      </w:pPr>
      <w:r w:rsidRPr="00A30766">
        <w:rPr>
          <w:rFonts w:eastAsia="SimSun"/>
        </w:rPr>
        <w:t xml:space="preserve">Option 1: </w:t>
      </w:r>
      <w:r w:rsidRPr="008A2ADA">
        <w:t xml:space="preserve">For the PMI reporting requirements with typeII-Doppler-r18, apply the single cluster beam steering model as specified in TS 38.101-4 B.2.3.2.3. </w:t>
      </w:r>
      <w:r>
        <w:t>(</w:t>
      </w:r>
      <w:r w:rsidRPr="008A2ADA">
        <w:t>Ericsson</w:t>
      </w:r>
      <w:r>
        <w:t>)</w:t>
      </w:r>
    </w:p>
    <w:p w14:paraId="2B95748E" w14:textId="77777777" w:rsidR="00696F09" w:rsidRDefault="00803322" w:rsidP="00C23990">
      <w:pPr>
        <w:rPr>
          <w:color w:val="993300"/>
          <w:u w:val="single"/>
        </w:rPr>
      </w:pPr>
      <w:r>
        <w:rPr>
          <w:color w:val="993300"/>
          <w:u w:val="single"/>
        </w:rPr>
        <w:t>MediaTek:  Our preference is dual cluster.  If all other companies prefer single cluster, we can compromise.</w:t>
      </w:r>
    </w:p>
    <w:p w14:paraId="1FA534A5" w14:textId="77777777" w:rsidR="00803322" w:rsidRDefault="00803322" w:rsidP="00C23990">
      <w:pPr>
        <w:rPr>
          <w:color w:val="993300"/>
          <w:u w:val="single"/>
        </w:rPr>
      </w:pPr>
      <w:r>
        <w:rPr>
          <w:color w:val="993300"/>
          <w:u w:val="single"/>
        </w:rPr>
        <w:t>Samsung: We don’t know why we only consider single cluster model.  Needs further discussion</w:t>
      </w:r>
    </w:p>
    <w:p w14:paraId="1FE1553E" w14:textId="77777777" w:rsidR="00803322" w:rsidRDefault="00803322" w:rsidP="00C23990">
      <w:pPr>
        <w:rPr>
          <w:color w:val="993300"/>
          <w:u w:val="single"/>
        </w:rPr>
      </w:pPr>
      <w:r>
        <w:rPr>
          <w:color w:val="993300"/>
          <w:u w:val="single"/>
        </w:rPr>
        <w:t>Ericsson: This codebook is optimized for Doppler</w:t>
      </w:r>
    </w:p>
    <w:p w14:paraId="228FE0F3" w14:textId="77777777" w:rsidR="00803322" w:rsidRDefault="00803322" w:rsidP="00C23990">
      <w:pPr>
        <w:rPr>
          <w:color w:val="993300"/>
          <w:u w:val="single"/>
        </w:rPr>
      </w:pPr>
      <w:r>
        <w:rPr>
          <w:color w:val="993300"/>
          <w:u w:val="single"/>
        </w:rPr>
        <w:t>Moderator: Since no strong views on single cluster beam steering, propose to use dual cluster.</w:t>
      </w:r>
    </w:p>
    <w:p w14:paraId="04B59150" w14:textId="77777777" w:rsidR="005B3AD1" w:rsidRPr="00E3462E" w:rsidRDefault="005B3AD1" w:rsidP="005B3AD1">
      <w:pPr>
        <w:jc w:val="both"/>
        <w:rPr>
          <w:b/>
          <w:u w:val="single"/>
          <w:lang w:eastAsia="zh-CN"/>
        </w:rPr>
      </w:pPr>
      <w:r w:rsidRPr="00E3462E">
        <w:rPr>
          <w:b/>
          <w:u w:val="single"/>
          <w:lang w:eastAsia="ko-KR"/>
        </w:rPr>
        <w:t>Issue 2-2</w:t>
      </w:r>
      <w:r>
        <w:rPr>
          <w:b/>
          <w:u w:val="single"/>
          <w:lang w:eastAsia="ko-KR"/>
        </w:rPr>
        <w:t>-5</w:t>
      </w:r>
      <w:r w:rsidRPr="00E3462E">
        <w:rPr>
          <w:b/>
          <w:u w:val="single"/>
          <w:lang w:eastAsia="ko-KR"/>
        </w:rPr>
        <w:t xml:space="preserve">: </w:t>
      </w:r>
      <w:r w:rsidRPr="00E3462E">
        <w:rPr>
          <w:b/>
          <w:u w:val="single"/>
          <w:lang w:eastAsia="zh-CN"/>
        </w:rPr>
        <w:t>RI restriction (typeII-CJT-RI‑Restriction-r18)</w:t>
      </w:r>
    </w:p>
    <w:p w14:paraId="44946508" w14:textId="77777777" w:rsidR="005B3AD1" w:rsidRPr="00E3462E" w:rsidRDefault="005B3AD1" w:rsidP="005B3AD1">
      <w:pPr>
        <w:pStyle w:val="ListParagraph"/>
        <w:numPr>
          <w:ilvl w:val="0"/>
          <w:numId w:val="3"/>
        </w:numPr>
        <w:spacing w:after="120"/>
        <w:ind w:left="720"/>
        <w:contextualSpacing w:val="0"/>
        <w:rPr>
          <w:rFonts w:eastAsia="SimSun"/>
        </w:rPr>
      </w:pPr>
      <w:r w:rsidRPr="00E3462E">
        <w:rPr>
          <w:rFonts w:eastAsia="SimSun"/>
        </w:rPr>
        <w:t>Proposals</w:t>
      </w:r>
    </w:p>
    <w:p w14:paraId="0BF4BBE0" w14:textId="77777777" w:rsidR="005B3AD1" w:rsidRDefault="005B3AD1" w:rsidP="005B3AD1">
      <w:pPr>
        <w:pStyle w:val="ListParagraph"/>
        <w:numPr>
          <w:ilvl w:val="1"/>
          <w:numId w:val="3"/>
        </w:numPr>
        <w:spacing w:after="120"/>
        <w:contextualSpacing w:val="0"/>
        <w:rPr>
          <w:rFonts w:eastAsia="SimSun"/>
        </w:rPr>
      </w:pPr>
      <w:r w:rsidRPr="00E3462E">
        <w:rPr>
          <w:rFonts w:eastAsia="SimSun"/>
        </w:rPr>
        <w:lastRenderedPageBreak/>
        <w:t xml:space="preserve">Option 1: </w:t>
      </w:r>
      <w:r w:rsidRPr="00303787">
        <w:t xml:space="preserve">Set RI restriction as 0001 for Rel-18 </w:t>
      </w:r>
      <w:proofErr w:type="spellStart"/>
      <w:r w:rsidRPr="00303787">
        <w:t>TypeII</w:t>
      </w:r>
      <w:proofErr w:type="spellEnd"/>
      <w:r w:rsidRPr="00303787">
        <w:t xml:space="preserve"> for CJT PMI test.</w:t>
      </w:r>
      <w:r w:rsidRPr="00303787">
        <w:rPr>
          <w:rFonts w:eastAsia="SimSun"/>
        </w:rPr>
        <w:t xml:space="preserve"> (</w:t>
      </w:r>
      <w:r>
        <w:rPr>
          <w:rFonts w:eastAsia="SimSun"/>
        </w:rPr>
        <w:t xml:space="preserve">Nokia, </w:t>
      </w:r>
      <w:r w:rsidRPr="00303787">
        <w:rPr>
          <w:rFonts w:eastAsia="SimSun"/>
        </w:rPr>
        <w:t>Samsung,)</w:t>
      </w:r>
    </w:p>
    <w:p w14:paraId="46D83D4B" w14:textId="77777777" w:rsidR="005B3AD1" w:rsidRPr="00E3462E" w:rsidRDefault="005B3AD1" w:rsidP="005B3AD1">
      <w:pPr>
        <w:pStyle w:val="ListParagraph"/>
        <w:numPr>
          <w:ilvl w:val="1"/>
          <w:numId w:val="3"/>
        </w:numPr>
        <w:spacing w:after="120"/>
        <w:contextualSpacing w:val="0"/>
        <w:rPr>
          <w:rFonts w:eastAsia="SimSun"/>
        </w:rPr>
      </w:pPr>
      <w:r w:rsidRPr="00E3462E">
        <w:rPr>
          <w:rFonts w:eastAsia="SimSun"/>
        </w:rPr>
        <w:t xml:space="preserve">Option </w:t>
      </w:r>
      <w:r>
        <w:rPr>
          <w:rFonts w:eastAsia="SimSun"/>
        </w:rPr>
        <w:t>2</w:t>
      </w:r>
      <w:r w:rsidRPr="00E3462E">
        <w:rPr>
          <w:rFonts w:eastAsia="SimSun"/>
        </w:rPr>
        <w:t xml:space="preserve">: </w:t>
      </w:r>
      <w:r w:rsidRPr="00303787">
        <w:t>Set RI restriction as 00</w:t>
      </w:r>
      <w:r>
        <w:t>10</w:t>
      </w:r>
      <w:r w:rsidRPr="00303787">
        <w:t xml:space="preserve"> for Rel-18 </w:t>
      </w:r>
      <w:proofErr w:type="spellStart"/>
      <w:r w:rsidRPr="00303787">
        <w:t>TypeII</w:t>
      </w:r>
      <w:proofErr w:type="spellEnd"/>
      <w:r w:rsidRPr="00303787">
        <w:t xml:space="preserve"> for CJT PMI test.</w:t>
      </w:r>
      <w:r w:rsidRPr="00303787">
        <w:rPr>
          <w:rFonts w:eastAsia="SimSun"/>
        </w:rPr>
        <w:t xml:space="preserve"> (</w:t>
      </w:r>
      <w:r>
        <w:rPr>
          <w:rFonts w:eastAsia="SimSun"/>
        </w:rPr>
        <w:t>MTK</w:t>
      </w:r>
      <w:r w:rsidRPr="00303787">
        <w:rPr>
          <w:rFonts w:eastAsia="SimSun"/>
        </w:rPr>
        <w:t>)</w:t>
      </w:r>
    </w:p>
    <w:p w14:paraId="70B43392" w14:textId="77777777" w:rsidR="00803322" w:rsidRDefault="005B3AD1" w:rsidP="00C23990">
      <w:pPr>
        <w:rPr>
          <w:color w:val="993300"/>
          <w:u w:val="single"/>
        </w:rPr>
      </w:pPr>
      <w:r>
        <w:rPr>
          <w:color w:val="993300"/>
          <w:u w:val="single"/>
        </w:rPr>
        <w:t>Ericsson:  We support option 2</w:t>
      </w:r>
    </w:p>
    <w:p w14:paraId="4C2B5343" w14:textId="77777777" w:rsidR="005B3AD1" w:rsidRDefault="005B3AD1" w:rsidP="00C23990">
      <w:pPr>
        <w:rPr>
          <w:color w:val="993300"/>
          <w:u w:val="single"/>
        </w:rPr>
      </w:pPr>
      <w:r>
        <w:rPr>
          <w:color w:val="993300"/>
          <w:u w:val="single"/>
        </w:rPr>
        <w:t>Huawei: We prefer option 1.  Existing configurations use rank 1.</w:t>
      </w:r>
    </w:p>
    <w:p w14:paraId="3526087C" w14:textId="77777777" w:rsidR="002A0415" w:rsidRPr="00BA7282" w:rsidRDefault="002A0415" w:rsidP="002A0415">
      <w:pPr>
        <w:rPr>
          <w:b/>
          <w:u w:val="single"/>
          <w:lang w:eastAsia="ko-KR"/>
        </w:rPr>
      </w:pPr>
      <w:r w:rsidRPr="00BA7282">
        <w:rPr>
          <w:b/>
          <w:u w:val="single"/>
          <w:lang w:eastAsia="ko-KR"/>
        </w:rPr>
        <w:t xml:space="preserve">Issue 3-1-1: </w:t>
      </w:r>
      <w:r>
        <w:rPr>
          <w:b/>
          <w:u w:val="single"/>
          <w:lang w:eastAsia="ko-KR"/>
        </w:rPr>
        <w:t>SCS &amp; CBW</w:t>
      </w:r>
    </w:p>
    <w:p w14:paraId="0F203A0B" w14:textId="77777777" w:rsidR="002A0415" w:rsidRPr="00BA7282" w:rsidRDefault="002A0415" w:rsidP="002A0415">
      <w:pPr>
        <w:pStyle w:val="ListParagraph"/>
        <w:numPr>
          <w:ilvl w:val="0"/>
          <w:numId w:val="3"/>
        </w:numPr>
        <w:spacing w:after="120"/>
        <w:ind w:left="720"/>
        <w:contextualSpacing w:val="0"/>
        <w:rPr>
          <w:rFonts w:eastAsia="SimSun"/>
        </w:rPr>
      </w:pPr>
      <w:r w:rsidRPr="00BA7282">
        <w:rPr>
          <w:rFonts w:eastAsia="SimSun"/>
        </w:rPr>
        <w:t>Proposals</w:t>
      </w:r>
    </w:p>
    <w:p w14:paraId="625F65ED" w14:textId="77777777" w:rsidR="002A0415" w:rsidRDefault="002A0415" w:rsidP="002A0415">
      <w:pPr>
        <w:pStyle w:val="ListParagraph"/>
        <w:numPr>
          <w:ilvl w:val="1"/>
          <w:numId w:val="3"/>
        </w:numPr>
        <w:spacing w:after="120"/>
        <w:contextualSpacing w:val="0"/>
        <w:rPr>
          <w:rFonts w:eastAsia="SimSun"/>
        </w:rPr>
      </w:pPr>
      <w:r w:rsidRPr="00BA7282">
        <w:rPr>
          <w:rFonts w:eastAsia="SimSun"/>
        </w:rPr>
        <w:t xml:space="preserve">Option 1: </w:t>
      </w:r>
      <w:r>
        <w:rPr>
          <w:rFonts w:eastAsia="SimSun"/>
        </w:rPr>
        <w:t>(Nokia)</w:t>
      </w:r>
    </w:p>
    <w:p w14:paraId="00D61C34" w14:textId="77777777" w:rsidR="002A0415" w:rsidRDefault="002A0415" w:rsidP="002A0415">
      <w:pPr>
        <w:pStyle w:val="ListParagraph"/>
        <w:numPr>
          <w:ilvl w:val="2"/>
          <w:numId w:val="3"/>
        </w:numPr>
        <w:spacing w:after="120"/>
        <w:contextualSpacing w:val="0"/>
        <w:jc w:val="both"/>
        <w:rPr>
          <w:rFonts w:eastAsia="SimSun"/>
        </w:rPr>
      </w:pPr>
      <w:r>
        <w:rPr>
          <w:rFonts w:eastAsia="SimSun"/>
        </w:rPr>
        <w:t xml:space="preserve">SCS 15kHz, CBW </w:t>
      </w:r>
      <w:r w:rsidRPr="006E345F">
        <w:rPr>
          <w:rFonts w:eastAsia="SimSun"/>
        </w:rPr>
        <w:t xml:space="preserve">5 and 50 MHz </w:t>
      </w:r>
    </w:p>
    <w:p w14:paraId="3104A7F8" w14:textId="77777777" w:rsidR="002A0415" w:rsidRDefault="002A0415" w:rsidP="002A0415">
      <w:pPr>
        <w:pStyle w:val="ListParagraph"/>
        <w:numPr>
          <w:ilvl w:val="2"/>
          <w:numId w:val="3"/>
        </w:numPr>
        <w:spacing w:after="120"/>
        <w:contextualSpacing w:val="0"/>
        <w:jc w:val="both"/>
        <w:rPr>
          <w:rFonts w:eastAsia="SimSun"/>
        </w:rPr>
      </w:pPr>
      <w:r>
        <w:rPr>
          <w:rFonts w:eastAsia="SimSun"/>
        </w:rPr>
        <w:t xml:space="preserve">SCS 30kHz, CBW </w:t>
      </w:r>
      <w:r w:rsidRPr="006E345F">
        <w:rPr>
          <w:rFonts w:eastAsia="SimSun"/>
        </w:rPr>
        <w:t>10 and 100 MHz</w:t>
      </w:r>
    </w:p>
    <w:p w14:paraId="1AACADF6" w14:textId="77777777" w:rsidR="002A0415" w:rsidRDefault="002A0415" w:rsidP="002A0415">
      <w:pPr>
        <w:pStyle w:val="ListParagraph"/>
        <w:numPr>
          <w:ilvl w:val="1"/>
          <w:numId w:val="3"/>
        </w:numPr>
        <w:spacing w:after="120"/>
        <w:contextualSpacing w:val="0"/>
        <w:rPr>
          <w:rFonts w:eastAsia="SimSun"/>
        </w:rPr>
      </w:pPr>
      <w:r>
        <w:rPr>
          <w:rFonts w:eastAsia="SimSun" w:hint="eastAsia"/>
        </w:rPr>
        <w:t>O</w:t>
      </w:r>
      <w:r>
        <w:rPr>
          <w:rFonts w:eastAsia="SimSun"/>
        </w:rPr>
        <w:t>ption 2: (</w:t>
      </w:r>
      <w:r w:rsidRPr="00703336">
        <w:rPr>
          <w:rFonts w:eastAsia="SimSun"/>
        </w:rPr>
        <w:t>Ericsson</w:t>
      </w:r>
      <w:r>
        <w:rPr>
          <w:rFonts w:eastAsia="SimSun"/>
        </w:rPr>
        <w:t>,</w:t>
      </w:r>
      <w:r w:rsidRPr="00703336">
        <w:rPr>
          <w:rFonts w:eastAsia="SimSun"/>
        </w:rPr>
        <w:t xml:space="preserve"> </w:t>
      </w:r>
      <w:r w:rsidRPr="00BA7282">
        <w:rPr>
          <w:rFonts w:eastAsia="SimSun"/>
        </w:rPr>
        <w:t>Samsung</w:t>
      </w:r>
      <w:r>
        <w:rPr>
          <w:rFonts w:eastAsia="SimSun"/>
        </w:rPr>
        <w:t>, Huawei</w:t>
      </w:r>
      <w:r w:rsidRPr="00BA7282">
        <w:rPr>
          <w:rFonts w:eastAsia="SimSun"/>
        </w:rPr>
        <w:t>)</w:t>
      </w:r>
    </w:p>
    <w:p w14:paraId="6D9A85AD" w14:textId="77777777" w:rsidR="002A0415" w:rsidRPr="001827C1" w:rsidRDefault="002A0415" w:rsidP="002A0415">
      <w:pPr>
        <w:pStyle w:val="ListParagraph"/>
        <w:numPr>
          <w:ilvl w:val="2"/>
          <w:numId w:val="3"/>
        </w:numPr>
        <w:spacing w:after="120"/>
        <w:contextualSpacing w:val="0"/>
        <w:jc w:val="both"/>
        <w:rPr>
          <w:bCs/>
        </w:rPr>
      </w:pPr>
      <w:r>
        <w:rPr>
          <w:rFonts w:eastAsia="SimSun"/>
        </w:rPr>
        <w:t xml:space="preserve">SCS </w:t>
      </w:r>
      <w:r w:rsidRPr="001827C1">
        <w:rPr>
          <w:rFonts w:eastAsia="SimSun" w:hint="eastAsia"/>
        </w:rPr>
        <w:t>1</w:t>
      </w:r>
      <w:r w:rsidRPr="001827C1">
        <w:rPr>
          <w:rFonts w:eastAsia="SimSun"/>
        </w:rPr>
        <w:t>5</w:t>
      </w:r>
      <w:r>
        <w:rPr>
          <w:rFonts w:eastAsia="SimSun"/>
        </w:rPr>
        <w:t>k</w:t>
      </w:r>
      <w:r w:rsidRPr="001827C1">
        <w:rPr>
          <w:rFonts w:eastAsia="SimSun"/>
        </w:rPr>
        <w:t>Hz</w:t>
      </w:r>
      <w:r w:rsidRPr="001827C1">
        <w:rPr>
          <w:rFonts w:eastAsiaTheme="minorEastAsia"/>
          <w:bCs/>
        </w:rPr>
        <w:t>,</w:t>
      </w:r>
      <w:r>
        <w:rPr>
          <w:rFonts w:eastAsiaTheme="minorEastAsia"/>
          <w:bCs/>
        </w:rPr>
        <w:t xml:space="preserve"> CBW </w:t>
      </w:r>
      <w:r w:rsidRPr="001827C1">
        <w:rPr>
          <w:rFonts w:eastAsiaTheme="minorEastAsia"/>
          <w:bCs/>
        </w:rPr>
        <w:t>5MHz</w:t>
      </w:r>
    </w:p>
    <w:p w14:paraId="5C073518" w14:textId="77777777" w:rsidR="002A0415" w:rsidRPr="001827C1" w:rsidRDefault="002A0415" w:rsidP="002A0415">
      <w:pPr>
        <w:pStyle w:val="ListParagraph"/>
        <w:numPr>
          <w:ilvl w:val="2"/>
          <w:numId w:val="3"/>
        </w:numPr>
        <w:spacing w:after="120"/>
        <w:contextualSpacing w:val="0"/>
        <w:jc w:val="both"/>
        <w:rPr>
          <w:bCs/>
        </w:rPr>
      </w:pPr>
      <w:r>
        <w:rPr>
          <w:rFonts w:eastAsia="SimSun"/>
        </w:rPr>
        <w:t xml:space="preserve">SCS </w:t>
      </w:r>
      <w:r w:rsidRPr="001827C1">
        <w:rPr>
          <w:rFonts w:eastAsia="SimSun" w:hint="eastAsia"/>
        </w:rPr>
        <w:t>3</w:t>
      </w:r>
      <w:r w:rsidRPr="001827C1">
        <w:rPr>
          <w:rFonts w:eastAsia="SimSun"/>
        </w:rPr>
        <w:t>0</w:t>
      </w:r>
      <w:r>
        <w:rPr>
          <w:rFonts w:eastAsia="SimSun"/>
        </w:rPr>
        <w:t>k</w:t>
      </w:r>
      <w:r w:rsidRPr="001827C1">
        <w:rPr>
          <w:rFonts w:eastAsia="SimSun"/>
        </w:rPr>
        <w:t>Hz</w:t>
      </w:r>
      <w:r>
        <w:rPr>
          <w:rFonts w:eastAsia="SimSun"/>
        </w:rPr>
        <w:t>, CBW</w:t>
      </w:r>
      <w:r w:rsidRPr="001827C1">
        <w:rPr>
          <w:rFonts w:eastAsiaTheme="minorEastAsia"/>
          <w:bCs/>
        </w:rPr>
        <w:t xml:space="preserve"> 10MHz</w:t>
      </w:r>
    </w:p>
    <w:p w14:paraId="1B8CC9E4" w14:textId="77777777" w:rsidR="005B3AD1" w:rsidRDefault="002A0415" w:rsidP="00C23990">
      <w:pPr>
        <w:rPr>
          <w:color w:val="993300"/>
          <w:u w:val="single"/>
        </w:rPr>
      </w:pPr>
      <w:r>
        <w:rPr>
          <w:color w:val="993300"/>
          <w:u w:val="single"/>
        </w:rPr>
        <w:t>Nokia: We thought min and max bandwidth could be beneficial, but we can compromise to option 2</w:t>
      </w:r>
    </w:p>
    <w:p w14:paraId="0329E016" w14:textId="77777777" w:rsidR="002A0415" w:rsidRPr="00BA7282" w:rsidRDefault="002A0415" w:rsidP="002A0415">
      <w:pPr>
        <w:rPr>
          <w:b/>
          <w:u w:val="single"/>
          <w:lang w:eastAsia="ko-KR"/>
        </w:rPr>
      </w:pPr>
      <w:r w:rsidRPr="00BA7282">
        <w:rPr>
          <w:b/>
          <w:u w:val="single"/>
          <w:lang w:eastAsia="ko-KR"/>
        </w:rPr>
        <w:t>Issue 3-1-</w:t>
      </w:r>
      <w:r>
        <w:rPr>
          <w:b/>
          <w:u w:val="single"/>
          <w:lang w:eastAsia="ko-KR"/>
        </w:rPr>
        <w:t>2</w:t>
      </w:r>
      <w:r w:rsidRPr="00BA7282">
        <w:rPr>
          <w:b/>
          <w:u w:val="single"/>
          <w:lang w:eastAsia="ko-KR"/>
        </w:rPr>
        <w:t xml:space="preserve">: </w:t>
      </w:r>
      <w:r>
        <w:rPr>
          <w:b/>
          <w:u w:val="single"/>
          <w:lang w:eastAsia="ko-KR"/>
        </w:rPr>
        <w:t>MCS</w:t>
      </w:r>
    </w:p>
    <w:p w14:paraId="78865E91" w14:textId="77777777" w:rsidR="002A0415" w:rsidRPr="00BA7282" w:rsidRDefault="002A0415" w:rsidP="002A0415">
      <w:pPr>
        <w:pStyle w:val="ListParagraph"/>
        <w:numPr>
          <w:ilvl w:val="0"/>
          <w:numId w:val="3"/>
        </w:numPr>
        <w:spacing w:after="120"/>
        <w:ind w:left="720"/>
        <w:contextualSpacing w:val="0"/>
        <w:rPr>
          <w:rFonts w:eastAsia="SimSun"/>
        </w:rPr>
      </w:pPr>
      <w:r w:rsidRPr="00BA7282">
        <w:rPr>
          <w:rFonts w:eastAsia="SimSun"/>
        </w:rPr>
        <w:t>Proposals</w:t>
      </w:r>
    </w:p>
    <w:p w14:paraId="55E6D1D2" w14:textId="77777777" w:rsidR="002A0415" w:rsidRDefault="002A0415" w:rsidP="002A0415">
      <w:pPr>
        <w:pStyle w:val="ListParagraph"/>
        <w:numPr>
          <w:ilvl w:val="1"/>
          <w:numId w:val="3"/>
        </w:numPr>
        <w:spacing w:after="120"/>
        <w:contextualSpacing w:val="0"/>
        <w:rPr>
          <w:rFonts w:eastAsia="SimSun"/>
        </w:rPr>
      </w:pPr>
      <w:r w:rsidRPr="00BA7282">
        <w:rPr>
          <w:rFonts w:eastAsia="SimSun"/>
        </w:rPr>
        <w:t xml:space="preserve">Option 1: </w:t>
      </w:r>
      <w:r>
        <w:rPr>
          <w:rFonts w:eastAsia="SimSun"/>
        </w:rPr>
        <w:t xml:space="preserve">MCS16(Nokia, </w:t>
      </w:r>
      <w:r w:rsidRPr="00BA7282">
        <w:rPr>
          <w:rFonts w:eastAsia="SimSun"/>
        </w:rPr>
        <w:t>Samsung</w:t>
      </w:r>
      <w:r>
        <w:rPr>
          <w:rFonts w:eastAsia="SimSun"/>
        </w:rPr>
        <w:t>, Huawei)</w:t>
      </w:r>
    </w:p>
    <w:p w14:paraId="130C3A7C" w14:textId="77777777" w:rsidR="002A0415" w:rsidRDefault="002A0415" w:rsidP="002A0415">
      <w:pPr>
        <w:pStyle w:val="ListParagraph"/>
        <w:numPr>
          <w:ilvl w:val="2"/>
          <w:numId w:val="3"/>
        </w:numPr>
        <w:spacing w:after="120"/>
        <w:contextualSpacing w:val="0"/>
        <w:jc w:val="both"/>
        <w:rPr>
          <w:rFonts w:eastAsia="SimSun"/>
        </w:rPr>
      </w:pPr>
      <w:r>
        <w:rPr>
          <w:rFonts w:eastAsia="SimSun"/>
        </w:rPr>
        <w:t>Observation</w:t>
      </w:r>
      <w:r w:rsidRPr="007702E3">
        <w:rPr>
          <w:rFonts w:eastAsia="SimSun"/>
        </w:rPr>
        <w:t>: The maximum throughput cannot be achieved with MCS 21 under 2T2R antenna condition</w:t>
      </w:r>
      <w:r w:rsidRPr="006E345F">
        <w:rPr>
          <w:rFonts w:eastAsia="SimSun"/>
        </w:rPr>
        <w:t xml:space="preserve"> </w:t>
      </w:r>
      <w:r>
        <w:rPr>
          <w:rFonts w:eastAsia="SimSun"/>
        </w:rPr>
        <w:t>(Samsung)</w:t>
      </w:r>
    </w:p>
    <w:p w14:paraId="572C6EAD" w14:textId="77777777" w:rsidR="002A0415" w:rsidRDefault="002A0415" w:rsidP="002A0415">
      <w:pPr>
        <w:pStyle w:val="ListParagraph"/>
        <w:numPr>
          <w:ilvl w:val="1"/>
          <w:numId w:val="3"/>
        </w:numPr>
        <w:spacing w:after="120"/>
        <w:contextualSpacing w:val="0"/>
        <w:rPr>
          <w:rFonts w:eastAsia="SimSun"/>
        </w:rPr>
      </w:pPr>
      <w:r>
        <w:rPr>
          <w:rFonts w:eastAsia="SimSun" w:hint="eastAsia"/>
        </w:rPr>
        <w:t>O</w:t>
      </w:r>
      <w:r>
        <w:rPr>
          <w:rFonts w:eastAsia="SimSun"/>
        </w:rPr>
        <w:t xml:space="preserve">ption 2: </w:t>
      </w:r>
      <w:r w:rsidRPr="007702E3">
        <w:rPr>
          <w:rFonts w:eastAsia="SimSun"/>
        </w:rPr>
        <w:t xml:space="preserve">MCS21 (64QAM) </w:t>
      </w:r>
      <w:r>
        <w:rPr>
          <w:rFonts w:eastAsia="SimSun"/>
        </w:rPr>
        <w:t>(</w:t>
      </w:r>
      <w:r w:rsidRPr="00703336">
        <w:rPr>
          <w:rFonts w:eastAsia="SimSun"/>
        </w:rPr>
        <w:t>Ericsson</w:t>
      </w:r>
      <w:r w:rsidRPr="00BA7282">
        <w:rPr>
          <w:rFonts w:eastAsia="SimSun"/>
        </w:rPr>
        <w:t>)</w:t>
      </w:r>
    </w:p>
    <w:p w14:paraId="5E9ED590" w14:textId="77777777" w:rsidR="002A0415" w:rsidRDefault="002A0415" w:rsidP="00C23990">
      <w:pPr>
        <w:rPr>
          <w:color w:val="993300"/>
          <w:u w:val="single"/>
        </w:rPr>
      </w:pPr>
      <w:r>
        <w:rPr>
          <w:color w:val="993300"/>
          <w:u w:val="single"/>
        </w:rPr>
        <w:t>Ericsson: We can compromise to option 1 as functionality testing</w:t>
      </w:r>
    </w:p>
    <w:p w14:paraId="0E73D2AD" w14:textId="77777777" w:rsidR="002A0415" w:rsidRPr="008C1A4C" w:rsidRDefault="002A0415" w:rsidP="002A0415">
      <w:pPr>
        <w:rPr>
          <w:b/>
          <w:u w:val="single"/>
          <w:lang w:eastAsia="ko-KR"/>
        </w:rPr>
      </w:pPr>
      <w:r w:rsidRPr="008C1A4C">
        <w:rPr>
          <w:b/>
          <w:u w:val="single"/>
          <w:lang w:eastAsia="ko-KR"/>
        </w:rPr>
        <w:t>Issue 2-3-</w:t>
      </w:r>
      <w:r>
        <w:rPr>
          <w:b/>
          <w:u w:val="single"/>
          <w:lang w:eastAsia="ko-KR"/>
        </w:rPr>
        <w:t>4</w:t>
      </w:r>
      <w:r w:rsidRPr="008C1A4C">
        <w:rPr>
          <w:b/>
          <w:u w:val="single"/>
          <w:lang w:eastAsia="ko-KR"/>
        </w:rPr>
        <w:t xml:space="preserve">: </w:t>
      </w:r>
      <w:r>
        <w:rPr>
          <w:rFonts w:hint="eastAsia"/>
          <w:b/>
          <w:u w:val="single"/>
          <w:lang w:eastAsia="zh-CN"/>
        </w:rPr>
        <w:t>C</w:t>
      </w:r>
      <w:r>
        <w:rPr>
          <w:b/>
          <w:u w:val="single"/>
          <w:lang w:eastAsia="ko-KR"/>
        </w:rPr>
        <w:t>ases need to be defined for FR1 Rel-18 DMRS</w:t>
      </w:r>
    </w:p>
    <w:p w14:paraId="0C65F6C4" w14:textId="77777777" w:rsidR="002A0415" w:rsidRDefault="002A0415" w:rsidP="00C23990">
      <w:pPr>
        <w:rPr>
          <w:color w:val="993300"/>
          <w:u w:val="single"/>
        </w:rPr>
      </w:pPr>
      <w:r>
        <w:rPr>
          <w:color w:val="993300"/>
          <w:u w:val="single"/>
        </w:rPr>
        <w:t xml:space="preserve">Apple: We don’t think it’s needed to test so many requirements for </w:t>
      </w:r>
      <w:proofErr w:type="spellStart"/>
      <w:r>
        <w:rPr>
          <w:color w:val="993300"/>
          <w:u w:val="single"/>
        </w:rPr>
        <w:t>eDMRS</w:t>
      </w:r>
      <w:proofErr w:type="spellEnd"/>
      <w:r>
        <w:rPr>
          <w:color w:val="993300"/>
          <w:u w:val="single"/>
        </w:rPr>
        <w:t>.  One test case is sufficient with rank2 with 2Rx and 4Rx.  Don’t need rank1, 3, and 4.  This is just a functional test.</w:t>
      </w:r>
    </w:p>
    <w:p w14:paraId="3EB86E5B" w14:textId="77777777" w:rsidR="002A0415" w:rsidRDefault="002A0415" w:rsidP="00C23990">
      <w:pPr>
        <w:rPr>
          <w:color w:val="993300"/>
          <w:u w:val="single"/>
        </w:rPr>
      </w:pPr>
      <w:r>
        <w:rPr>
          <w:color w:val="993300"/>
          <w:u w:val="single"/>
        </w:rPr>
        <w:t>Qualcomm: 4 DMRS in the same CDM group justifies a test case as this is new.  We would like rank4 test case.  We propose 2 test cases:  rank2 for 2Tx and rank4 for 4Tx.</w:t>
      </w:r>
    </w:p>
    <w:p w14:paraId="446E78E4" w14:textId="77777777" w:rsidR="002A0415" w:rsidRDefault="002A0415" w:rsidP="00C23990">
      <w:pPr>
        <w:rPr>
          <w:color w:val="993300"/>
          <w:u w:val="single"/>
        </w:rPr>
      </w:pPr>
      <w:r>
        <w:rPr>
          <w:color w:val="993300"/>
          <w:u w:val="single"/>
        </w:rPr>
        <w:t xml:space="preserve">Huawei: This is a functionality test, we should minimize number of test cases.  The max number of layers </w:t>
      </w:r>
      <w:r w:rsidR="006B1559">
        <w:rPr>
          <w:color w:val="993300"/>
          <w:u w:val="single"/>
        </w:rPr>
        <w:t>is dependent on capability.  Lower rank would allow the test to be applicable to more UE’s.  We propose Rank 1 for FDD and Rank 2 for TDD.</w:t>
      </w:r>
    </w:p>
    <w:p w14:paraId="5D20A8E1" w14:textId="77777777" w:rsidR="006B1559" w:rsidRDefault="006B1559" w:rsidP="00C23990">
      <w:pPr>
        <w:rPr>
          <w:color w:val="993300"/>
          <w:u w:val="single"/>
        </w:rPr>
      </w:pPr>
      <w:r>
        <w:rPr>
          <w:color w:val="993300"/>
          <w:u w:val="single"/>
        </w:rPr>
        <w:t>MediaTek: Applicability rule where if the legacy test can be skipped.  Therefore, adding new test cases does not increase the test effort.</w:t>
      </w:r>
    </w:p>
    <w:p w14:paraId="48FBA8B6" w14:textId="77777777" w:rsidR="006B1559" w:rsidRDefault="006B1559" w:rsidP="00C23990">
      <w:pPr>
        <w:rPr>
          <w:color w:val="993300"/>
          <w:u w:val="single"/>
        </w:rPr>
      </w:pPr>
      <w:r>
        <w:rPr>
          <w:color w:val="993300"/>
          <w:u w:val="single"/>
        </w:rPr>
        <w:t>Apple: This is a functionality test.  We don’t need such comprehensive testing.  Rank4 with 4Rx and Rank2 with 2Rx should be testable for all UE’s since these are mandatory capabilities.</w:t>
      </w:r>
    </w:p>
    <w:p w14:paraId="79843A4F" w14:textId="77777777" w:rsidR="006B1559" w:rsidRDefault="006B1559" w:rsidP="00C23990">
      <w:pPr>
        <w:rPr>
          <w:color w:val="993300"/>
          <w:u w:val="single"/>
        </w:rPr>
      </w:pPr>
      <w:r>
        <w:rPr>
          <w:color w:val="993300"/>
          <w:u w:val="single"/>
        </w:rPr>
        <w:t>Nokia:  We can agree with Qualcomm proposal</w:t>
      </w:r>
    </w:p>
    <w:p w14:paraId="60BDF3FD" w14:textId="77777777" w:rsidR="006B1559" w:rsidRDefault="006B1559" w:rsidP="00C23990">
      <w:pPr>
        <w:rPr>
          <w:color w:val="993300"/>
          <w:u w:val="single"/>
        </w:rPr>
      </w:pPr>
      <w:r>
        <w:rPr>
          <w:color w:val="993300"/>
          <w:u w:val="single"/>
        </w:rPr>
        <w:t>Ericsson: Agree with the Qualcomm proposal for both FDD and TDD, so a total of 4 cases</w:t>
      </w:r>
    </w:p>
    <w:p w14:paraId="72462486" w14:textId="77777777" w:rsidR="006B1559" w:rsidRDefault="006B1559" w:rsidP="00C23990">
      <w:pPr>
        <w:rPr>
          <w:color w:val="993300"/>
          <w:u w:val="single"/>
        </w:rPr>
      </w:pPr>
      <w:r>
        <w:rPr>
          <w:color w:val="993300"/>
          <w:u w:val="single"/>
        </w:rPr>
        <w:t>Samsung:  Same view as Qualcomm</w:t>
      </w:r>
    </w:p>
    <w:p w14:paraId="07F40CF0" w14:textId="77777777" w:rsidR="006B1559" w:rsidRPr="006B1559" w:rsidRDefault="006B1559" w:rsidP="00C23990">
      <w:pPr>
        <w:rPr>
          <w:color w:val="993300"/>
          <w:highlight w:val="green"/>
          <w:u w:val="single"/>
        </w:rPr>
      </w:pPr>
      <w:r w:rsidRPr="006B1559">
        <w:rPr>
          <w:color w:val="993300"/>
          <w:highlight w:val="green"/>
          <w:u w:val="single"/>
        </w:rPr>
        <w:t>Agree</w:t>
      </w:r>
      <w:r>
        <w:rPr>
          <w:color w:val="993300"/>
          <w:highlight w:val="green"/>
          <w:u w:val="single"/>
        </w:rPr>
        <w:t>ment</w:t>
      </w:r>
    </w:p>
    <w:p w14:paraId="38A1082A" w14:textId="77777777" w:rsidR="006B1559" w:rsidRPr="006B1559" w:rsidRDefault="006B1559" w:rsidP="006B1559">
      <w:pPr>
        <w:pStyle w:val="ListParagraph"/>
        <w:numPr>
          <w:ilvl w:val="0"/>
          <w:numId w:val="3"/>
        </w:numPr>
        <w:spacing w:after="120"/>
        <w:contextualSpacing w:val="0"/>
        <w:jc w:val="both"/>
        <w:rPr>
          <w:highlight w:val="green"/>
        </w:rPr>
      </w:pPr>
      <w:r w:rsidRPr="006B1559">
        <w:rPr>
          <w:highlight w:val="green"/>
        </w:rPr>
        <w:t xml:space="preserve">For Rank 2 with 2Rx, Test 2-1 in </w:t>
      </w:r>
      <w:r w:rsidRPr="006B1559">
        <w:rPr>
          <w:rFonts w:eastAsia="SimSun"/>
          <w:highlight w:val="green"/>
        </w:rPr>
        <w:t xml:space="preserve">Chapter </w:t>
      </w:r>
      <w:r w:rsidRPr="006B1559">
        <w:rPr>
          <w:highlight w:val="green"/>
        </w:rPr>
        <w:t>5.2.2.1.1, 5.2.2.2.1</w:t>
      </w:r>
    </w:p>
    <w:p w14:paraId="14C2F6D9" w14:textId="77777777" w:rsidR="006B1559" w:rsidRPr="006B1559" w:rsidRDefault="006B1559" w:rsidP="006B1559">
      <w:pPr>
        <w:pStyle w:val="ListParagraph"/>
        <w:numPr>
          <w:ilvl w:val="0"/>
          <w:numId w:val="3"/>
        </w:numPr>
        <w:spacing w:after="120"/>
        <w:contextualSpacing w:val="0"/>
        <w:jc w:val="both"/>
        <w:rPr>
          <w:highlight w:val="green"/>
        </w:rPr>
      </w:pPr>
      <w:r w:rsidRPr="006B1559">
        <w:rPr>
          <w:highlight w:val="green"/>
        </w:rPr>
        <w:lastRenderedPageBreak/>
        <w:t xml:space="preserve">For Rank 4 with 4Rx, Test 4-1 in </w:t>
      </w:r>
      <w:r w:rsidRPr="006B1559">
        <w:rPr>
          <w:rFonts w:eastAsia="SimSun"/>
          <w:highlight w:val="green"/>
        </w:rPr>
        <w:t xml:space="preserve">Chapter </w:t>
      </w:r>
      <w:r w:rsidRPr="006B1559">
        <w:rPr>
          <w:highlight w:val="green"/>
        </w:rPr>
        <w:t>5.2.3.1.1, 5.2.3.2.1</w:t>
      </w:r>
    </w:p>
    <w:p w14:paraId="1684902B" w14:textId="77777777" w:rsidR="006B1559" w:rsidRDefault="006B1559" w:rsidP="006B1559">
      <w:pPr>
        <w:pStyle w:val="ListParagraph"/>
        <w:spacing w:after="120"/>
        <w:ind w:left="2376"/>
        <w:contextualSpacing w:val="0"/>
        <w:jc w:val="both"/>
      </w:pPr>
    </w:p>
    <w:p w14:paraId="769B70F9" w14:textId="77777777" w:rsidR="00771CB3" w:rsidRDefault="00771CB3" w:rsidP="00771CB3">
      <w:pPr>
        <w:rPr>
          <w:b/>
          <w:u w:val="single"/>
          <w:lang w:eastAsia="ko-KR"/>
        </w:rPr>
      </w:pPr>
      <w:r w:rsidRPr="008C1A4C">
        <w:rPr>
          <w:b/>
          <w:u w:val="single"/>
          <w:lang w:eastAsia="ko-KR"/>
        </w:rPr>
        <w:t>Issue 2-3-</w:t>
      </w:r>
      <w:r>
        <w:rPr>
          <w:b/>
          <w:u w:val="single"/>
          <w:lang w:eastAsia="ko-KR"/>
        </w:rPr>
        <w:t>6</w:t>
      </w:r>
      <w:r w:rsidRPr="008C1A4C">
        <w:rPr>
          <w:b/>
          <w:u w:val="single"/>
          <w:lang w:eastAsia="ko-KR"/>
        </w:rPr>
        <w:t xml:space="preserve">: </w:t>
      </w:r>
      <w:r>
        <w:rPr>
          <w:b/>
          <w:u w:val="single"/>
          <w:lang w:eastAsia="ko-KR"/>
        </w:rPr>
        <w:t xml:space="preserve">Minimum requirements for </w:t>
      </w:r>
      <w:r>
        <w:rPr>
          <w:b/>
          <w:u w:val="single"/>
          <w:lang w:eastAsia="zh-CN"/>
        </w:rPr>
        <w:t>tests</w:t>
      </w:r>
      <w:r>
        <w:rPr>
          <w:b/>
          <w:u w:val="single"/>
          <w:lang w:eastAsia="ko-KR"/>
        </w:rPr>
        <w:t xml:space="preserve"> need to be defined for Rel-18 DMRS</w:t>
      </w:r>
    </w:p>
    <w:p w14:paraId="4449F8DE" w14:textId="77777777" w:rsidR="00771CB3" w:rsidRDefault="00771CB3" w:rsidP="00771CB3">
      <w:pPr>
        <w:pStyle w:val="ListParagraph"/>
        <w:numPr>
          <w:ilvl w:val="0"/>
          <w:numId w:val="3"/>
        </w:numPr>
        <w:spacing w:after="120"/>
        <w:ind w:left="720"/>
        <w:contextualSpacing w:val="0"/>
        <w:rPr>
          <w:rFonts w:eastAsia="SimSun"/>
        </w:rPr>
      </w:pPr>
      <w:r w:rsidRPr="008C1A4C">
        <w:rPr>
          <w:rFonts w:eastAsia="SimSun"/>
        </w:rPr>
        <w:t>Proposals</w:t>
      </w:r>
    </w:p>
    <w:p w14:paraId="64DD3297" w14:textId="77777777" w:rsidR="00771CB3" w:rsidRDefault="00771CB3" w:rsidP="00771CB3">
      <w:pPr>
        <w:pStyle w:val="ListParagraph"/>
        <w:numPr>
          <w:ilvl w:val="1"/>
          <w:numId w:val="3"/>
        </w:numPr>
        <w:spacing w:after="120"/>
        <w:contextualSpacing w:val="0"/>
        <w:rPr>
          <w:rFonts w:eastAsia="SimSun"/>
        </w:rPr>
      </w:pPr>
      <w:r w:rsidRPr="008C1A4C">
        <w:rPr>
          <w:rFonts w:eastAsia="SimSun"/>
        </w:rPr>
        <w:t xml:space="preserve">Option 1: </w:t>
      </w:r>
      <w:r>
        <w:rPr>
          <w:rFonts w:eastAsia="SimSun"/>
        </w:rPr>
        <w:t>reuse legacy value</w:t>
      </w:r>
      <w:r w:rsidRPr="008C1A4C">
        <w:rPr>
          <w:rFonts w:eastAsia="SimSun"/>
        </w:rPr>
        <w:t xml:space="preserve"> </w:t>
      </w:r>
      <w:r>
        <w:rPr>
          <w:rFonts w:eastAsia="SimSun"/>
        </w:rPr>
        <w:t xml:space="preserve">because Rel-18 DMRS has almost same simulation results as Rel-15 DMRS cases </w:t>
      </w:r>
      <w:r w:rsidRPr="008C1A4C">
        <w:rPr>
          <w:rFonts w:eastAsia="SimSun"/>
        </w:rPr>
        <w:t xml:space="preserve"> (</w:t>
      </w:r>
      <w:r>
        <w:rPr>
          <w:rFonts w:eastAsia="SimSun"/>
        </w:rPr>
        <w:t xml:space="preserve">Samsung, MTK, Huawei, </w:t>
      </w:r>
      <w:r w:rsidRPr="00000AB1">
        <w:rPr>
          <w:rFonts w:eastAsia="SimSun"/>
        </w:rPr>
        <w:t>Ericsson</w:t>
      </w:r>
      <w:r w:rsidRPr="008C1A4C">
        <w:rPr>
          <w:rFonts w:eastAsia="SimSun"/>
        </w:rPr>
        <w:t>)</w:t>
      </w:r>
    </w:p>
    <w:p w14:paraId="14EAB1CF" w14:textId="77777777" w:rsidR="00771CB3" w:rsidRDefault="00771CB3" w:rsidP="00771CB3">
      <w:pPr>
        <w:pStyle w:val="ListParagraph"/>
        <w:numPr>
          <w:ilvl w:val="2"/>
          <w:numId w:val="3"/>
        </w:numPr>
        <w:spacing w:after="120"/>
        <w:contextualSpacing w:val="0"/>
        <w:jc w:val="both"/>
        <w:rPr>
          <w:rFonts w:eastAsia="SimSun"/>
        </w:rPr>
      </w:pPr>
      <w:r>
        <w:rPr>
          <w:rFonts w:eastAsia="SimSun"/>
        </w:rPr>
        <w:t>Observation</w:t>
      </w:r>
      <w:r w:rsidRPr="00023629">
        <w:rPr>
          <w:rFonts w:eastAsia="SimSun"/>
        </w:rPr>
        <w:t>: For the PDSCH demodulation performance, cases with Rel-18 enhanced DMRS almost have the same performance with Rel-15 DMRS cases.</w:t>
      </w:r>
      <w:r>
        <w:rPr>
          <w:rFonts w:eastAsia="SimSun"/>
        </w:rPr>
        <w:t xml:space="preserve"> (Samsung)</w:t>
      </w:r>
    </w:p>
    <w:p w14:paraId="0AB41BB5" w14:textId="77777777" w:rsidR="00771CB3" w:rsidRDefault="00771CB3" w:rsidP="00771CB3">
      <w:pPr>
        <w:pStyle w:val="ListParagraph"/>
        <w:numPr>
          <w:ilvl w:val="2"/>
          <w:numId w:val="3"/>
        </w:numPr>
        <w:spacing w:after="120"/>
        <w:contextualSpacing w:val="0"/>
        <w:jc w:val="both"/>
        <w:rPr>
          <w:rFonts w:eastAsia="SimSun"/>
        </w:rPr>
      </w:pPr>
      <w:r w:rsidRPr="00656A9D">
        <w:rPr>
          <w:rFonts w:eastAsia="SimSun"/>
        </w:rPr>
        <w:t>Observation: In our simulations we support see maximum performance losses less than 0.3dB. Therefore, we see that reusing old values with possible additional margin is sufficient.</w:t>
      </w:r>
      <w:r>
        <w:rPr>
          <w:rFonts w:eastAsia="SimSun"/>
        </w:rPr>
        <w:t xml:space="preserve"> (MTK)</w:t>
      </w:r>
    </w:p>
    <w:p w14:paraId="3A97A980" w14:textId="77777777" w:rsidR="00771CB3" w:rsidRDefault="00771CB3" w:rsidP="00771CB3">
      <w:pPr>
        <w:pStyle w:val="ListParagraph"/>
        <w:numPr>
          <w:ilvl w:val="2"/>
          <w:numId w:val="3"/>
        </w:numPr>
        <w:overflowPunct w:val="0"/>
        <w:autoSpaceDE w:val="0"/>
        <w:autoSpaceDN w:val="0"/>
        <w:adjustRightInd w:val="0"/>
        <w:spacing w:after="180"/>
        <w:contextualSpacing w:val="0"/>
        <w:textAlignment w:val="baseline"/>
        <w:rPr>
          <w:rFonts w:eastAsia="SimSun"/>
        </w:rPr>
      </w:pPr>
      <w:r w:rsidRPr="00656A9D">
        <w:rPr>
          <w:rFonts w:eastAsia="SimSun"/>
        </w:rPr>
        <w:t>Observation:</w:t>
      </w:r>
      <w:r>
        <w:rPr>
          <w:rFonts w:eastAsia="SimSun"/>
        </w:rPr>
        <w:t xml:space="preserve"> </w:t>
      </w:r>
      <w:r w:rsidRPr="0058040E">
        <w:rPr>
          <w:rFonts w:eastAsia="SimSun"/>
        </w:rPr>
        <w:t>There is negligible performance difference between the cases with legacy DMRS ports and the new DMRS ports.</w:t>
      </w:r>
      <w:r>
        <w:rPr>
          <w:rFonts w:eastAsia="SimSun"/>
        </w:rPr>
        <w:t xml:space="preserve"> (Huawei)</w:t>
      </w:r>
    </w:p>
    <w:p w14:paraId="674E568F" w14:textId="77777777" w:rsidR="00771CB3" w:rsidRPr="0058040E" w:rsidRDefault="00771CB3" w:rsidP="00771CB3">
      <w:pPr>
        <w:pStyle w:val="ListParagraph"/>
        <w:numPr>
          <w:ilvl w:val="2"/>
          <w:numId w:val="3"/>
        </w:numPr>
        <w:overflowPunct w:val="0"/>
        <w:autoSpaceDE w:val="0"/>
        <w:autoSpaceDN w:val="0"/>
        <w:adjustRightInd w:val="0"/>
        <w:spacing w:after="180"/>
        <w:contextualSpacing w:val="0"/>
        <w:textAlignment w:val="baseline"/>
        <w:rPr>
          <w:rFonts w:eastAsia="SimSun"/>
        </w:rPr>
      </w:pPr>
      <w:r>
        <w:rPr>
          <w:rFonts w:eastAsia="SimSun"/>
        </w:rPr>
        <w:t>Observation</w:t>
      </w:r>
      <w:r w:rsidRPr="00000AB1">
        <w:rPr>
          <w:rFonts w:eastAsia="SimSun"/>
        </w:rPr>
        <w:t>: No performance difference between Rel-15 and Rel-18 DMRS configurations.</w:t>
      </w:r>
      <w:r>
        <w:rPr>
          <w:rFonts w:eastAsia="SimSun"/>
        </w:rPr>
        <w:t xml:space="preserve"> (</w:t>
      </w:r>
      <w:r w:rsidRPr="00000AB1">
        <w:rPr>
          <w:rFonts w:eastAsia="SimSun"/>
        </w:rPr>
        <w:t>Ericsson</w:t>
      </w:r>
      <w:r>
        <w:rPr>
          <w:rFonts w:eastAsia="SimSun"/>
        </w:rPr>
        <w:t>)</w:t>
      </w:r>
    </w:p>
    <w:p w14:paraId="435B9B98" w14:textId="77777777" w:rsidR="00771CB3" w:rsidRDefault="00771CB3" w:rsidP="00771CB3">
      <w:pPr>
        <w:pStyle w:val="ListParagraph"/>
        <w:numPr>
          <w:ilvl w:val="1"/>
          <w:numId w:val="3"/>
        </w:numPr>
        <w:spacing w:after="120"/>
        <w:contextualSpacing w:val="0"/>
      </w:pPr>
      <w:r w:rsidRPr="00EC1EAD">
        <w:rPr>
          <w:rFonts w:eastAsia="SimSun" w:hint="eastAsia"/>
        </w:rPr>
        <w:t>O</w:t>
      </w:r>
      <w:r w:rsidRPr="00EC1EAD">
        <w:rPr>
          <w:rFonts w:eastAsia="SimSun"/>
        </w:rPr>
        <w:t>ption</w:t>
      </w:r>
      <w:r>
        <w:t xml:space="preserve"> 2: new value according simulation results (Apple, </w:t>
      </w:r>
      <w:r>
        <w:rPr>
          <w:rFonts w:eastAsia="SimSun"/>
        </w:rPr>
        <w:t>Qualcomm,</w:t>
      </w:r>
      <w:r>
        <w:t xml:space="preserve"> Nokia)</w:t>
      </w:r>
    </w:p>
    <w:p w14:paraId="2C6CE26C" w14:textId="77777777" w:rsidR="006B1559" w:rsidRDefault="00771CB3" w:rsidP="00C23990">
      <w:pPr>
        <w:rPr>
          <w:color w:val="993300"/>
          <w:u w:val="single"/>
        </w:rPr>
      </w:pPr>
      <w:r>
        <w:rPr>
          <w:color w:val="993300"/>
          <w:u w:val="single"/>
        </w:rPr>
        <w:t>Samsung: Ok to reuse legacy value for Rank 2 case, but new value for Rank 4 case</w:t>
      </w:r>
    </w:p>
    <w:p w14:paraId="683718A8" w14:textId="77777777" w:rsidR="00771CB3" w:rsidRDefault="00771CB3" w:rsidP="00C23990">
      <w:pPr>
        <w:rPr>
          <w:color w:val="993300"/>
          <w:u w:val="single"/>
        </w:rPr>
      </w:pPr>
      <w:r>
        <w:rPr>
          <w:color w:val="993300"/>
          <w:u w:val="single"/>
        </w:rPr>
        <w:t>Qualcomm: We would like a chance to check</w:t>
      </w:r>
    </w:p>
    <w:p w14:paraId="24B9D38D" w14:textId="77777777" w:rsidR="00771CB3" w:rsidRDefault="00771CB3" w:rsidP="00C23990">
      <w:pPr>
        <w:rPr>
          <w:color w:val="993300"/>
          <w:u w:val="single"/>
        </w:rPr>
      </w:pPr>
      <w:r>
        <w:rPr>
          <w:color w:val="993300"/>
          <w:u w:val="single"/>
        </w:rPr>
        <w:t>Apple:  We think simulations should be conducted rather than using Rel-15 values</w:t>
      </w:r>
    </w:p>
    <w:p w14:paraId="07F59EFE" w14:textId="77777777" w:rsidR="006B1559" w:rsidRDefault="006B1559" w:rsidP="00C23990">
      <w:pPr>
        <w:rPr>
          <w:color w:val="993300"/>
          <w:u w:val="single"/>
        </w:rPr>
      </w:pPr>
    </w:p>
    <w:p w14:paraId="74E136C9" w14:textId="77777777" w:rsidR="006B1559" w:rsidRDefault="006B1559" w:rsidP="00C23990">
      <w:pPr>
        <w:rPr>
          <w:color w:val="993300"/>
          <w:u w:val="single"/>
        </w:rPr>
      </w:pPr>
    </w:p>
    <w:p w14:paraId="7EFFA5EA" w14:textId="77777777" w:rsidR="002A0415" w:rsidRDefault="002A0415" w:rsidP="00C23990">
      <w:pPr>
        <w:rPr>
          <w:color w:val="993300"/>
          <w:u w:val="single"/>
        </w:rPr>
      </w:pPr>
    </w:p>
    <w:p w14:paraId="308D0D9A" w14:textId="77777777" w:rsidR="00803322" w:rsidRDefault="00803322" w:rsidP="00C23990">
      <w:pPr>
        <w:rPr>
          <w:color w:val="993300"/>
          <w:u w:val="single"/>
        </w:rPr>
      </w:pPr>
    </w:p>
    <w:p w14:paraId="2E4F8FB5" w14:textId="77777777" w:rsidR="00C23990" w:rsidRDefault="00C23990" w:rsidP="00C23990">
      <w:pPr>
        <w:rPr>
          <w:rFonts w:ascii="Arial" w:hAnsi="Arial" w:cs="Arial"/>
          <w:b/>
          <w:sz w:val="24"/>
        </w:rPr>
      </w:pPr>
      <w:r>
        <w:rPr>
          <w:rFonts w:ascii="Arial" w:hAnsi="Arial" w:cs="Arial"/>
          <w:b/>
          <w:color w:val="0000FF"/>
          <w:sz w:val="24"/>
        </w:rPr>
        <w:t>R4-2402868</w:t>
      </w:r>
      <w:r>
        <w:rPr>
          <w:rFonts w:ascii="Arial" w:hAnsi="Arial" w:cs="Arial"/>
          <w:b/>
          <w:color w:val="0000FF"/>
          <w:sz w:val="24"/>
        </w:rPr>
        <w:tab/>
      </w:r>
      <w:r>
        <w:rPr>
          <w:rFonts w:ascii="Arial" w:hAnsi="Arial" w:cs="Arial"/>
          <w:b/>
          <w:sz w:val="24"/>
        </w:rPr>
        <w:t xml:space="preserve">Way forward on [110][323] </w:t>
      </w:r>
      <w:proofErr w:type="spellStart"/>
      <w:r>
        <w:rPr>
          <w:rFonts w:ascii="Arial" w:hAnsi="Arial" w:cs="Arial"/>
          <w:b/>
          <w:sz w:val="24"/>
        </w:rPr>
        <w:t>NR_MIMO_evo_DL_UL_demod</w:t>
      </w:r>
      <w:proofErr w:type="spellEnd"/>
    </w:p>
    <w:p w14:paraId="3D48E686"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0C07F5E" w14:textId="77777777" w:rsidR="00B01E1B" w:rsidRDefault="00000000">
      <w:r>
        <w:rPr>
          <w:rFonts w:ascii="Arial" w:hAnsi="Arial"/>
          <w:b/>
        </w:rPr>
        <w:t>Decision:</w:t>
      </w:r>
      <w:r>
        <w:rPr>
          <w:rFonts w:ascii="Arial" w:hAnsi="Arial"/>
          <w:b/>
        </w:rPr>
        <w:tab/>
      </w:r>
      <w:r>
        <w:rPr>
          <w:rFonts w:ascii="Arial" w:hAnsi="Arial"/>
          <w:b/>
        </w:rPr>
        <w:tab/>
        <w:t>Approved</w:t>
      </w:r>
    </w:p>
    <w:p w14:paraId="63E30712" w14:textId="77777777" w:rsidR="00CF2F88" w:rsidRDefault="00000000">
      <w:r>
        <w:rPr>
          <w:rFonts w:ascii="Arial" w:hAnsi="Arial"/>
          <w:b/>
          <w:sz w:val="24"/>
        </w:rPr>
        <w:t>R4-2403061</w:t>
      </w:r>
      <w:r>
        <w:rPr>
          <w:rFonts w:ascii="Arial" w:hAnsi="Arial"/>
          <w:b/>
          <w:sz w:val="24"/>
        </w:rPr>
        <w:tab/>
        <w:t>Ad-hoc meeting minutes for [110][323] NR_MIMO_evo_DL_UL_demod</w:t>
      </w:r>
    </w:p>
    <w:p w14:paraId="17933A26" w14:textId="77777777" w:rsidR="00CF2F88"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062A79E8" w14:textId="77777777" w:rsidR="00B01E1B" w:rsidRDefault="00000000">
      <w:r>
        <w:rPr>
          <w:rFonts w:ascii="Arial" w:hAnsi="Arial"/>
          <w:b/>
        </w:rPr>
        <w:t>Decision:</w:t>
      </w:r>
      <w:r>
        <w:rPr>
          <w:rFonts w:ascii="Arial" w:hAnsi="Arial"/>
          <w:b/>
        </w:rPr>
        <w:tab/>
      </w:r>
      <w:r>
        <w:rPr>
          <w:rFonts w:ascii="Arial" w:hAnsi="Arial"/>
          <w:b/>
        </w:rPr>
        <w:tab/>
        <w:t>Noted</w:t>
      </w:r>
    </w:p>
    <w:p w14:paraId="2693724E" w14:textId="77777777" w:rsidR="00C23990" w:rsidRDefault="00C23990" w:rsidP="00C23990">
      <w:pPr>
        <w:pStyle w:val="Heading3"/>
      </w:pPr>
      <w:bookmarkStart w:id="469" w:name="_Toc159600121"/>
      <w:r>
        <w:lastRenderedPageBreak/>
        <w:t>8.22</w:t>
      </w:r>
      <w:r>
        <w:tab/>
        <w:t xml:space="preserve">NR </w:t>
      </w:r>
      <w:proofErr w:type="spellStart"/>
      <w:r>
        <w:t>sidelink</w:t>
      </w:r>
      <w:proofErr w:type="spellEnd"/>
      <w:r>
        <w:t xml:space="preserve"> evolution</w:t>
      </w:r>
      <w:bookmarkEnd w:id="469"/>
    </w:p>
    <w:p w14:paraId="0194D695" w14:textId="77777777" w:rsidR="00C23990" w:rsidRDefault="00C23990" w:rsidP="00C23990">
      <w:pPr>
        <w:pStyle w:val="Heading4"/>
      </w:pPr>
      <w:bookmarkStart w:id="470" w:name="_Toc159600122"/>
      <w:r>
        <w:t>8.22.1</w:t>
      </w:r>
      <w:r>
        <w:tab/>
        <w:t>UE RF requirements maintenance</w:t>
      </w:r>
      <w:bookmarkEnd w:id="470"/>
    </w:p>
    <w:p w14:paraId="45F8C71A" w14:textId="77777777" w:rsidR="00C23990" w:rsidRDefault="00C23990" w:rsidP="00C23990">
      <w:pPr>
        <w:pStyle w:val="Heading5"/>
      </w:pPr>
      <w:bookmarkStart w:id="471" w:name="_Toc159600123"/>
      <w:r>
        <w:t>8.22.1.1</w:t>
      </w:r>
      <w:r>
        <w:tab/>
      </w:r>
      <w:proofErr w:type="spellStart"/>
      <w:r>
        <w:t>Sidelink</w:t>
      </w:r>
      <w:proofErr w:type="spellEnd"/>
      <w:r>
        <w:t xml:space="preserve"> on a single unlicensed spectrum</w:t>
      </w:r>
      <w:bookmarkEnd w:id="471"/>
    </w:p>
    <w:p w14:paraId="73FB1A64" w14:textId="77777777" w:rsidR="00C23990" w:rsidRDefault="00C23990" w:rsidP="00C23990">
      <w:pPr>
        <w:pStyle w:val="Heading6"/>
      </w:pPr>
      <w:bookmarkStart w:id="472" w:name="_Toc159600124"/>
      <w:r>
        <w:t>8.22.1.1.1</w:t>
      </w:r>
      <w:r>
        <w:tab/>
        <w:t>System parameters (channel bandwidth, channel arrangement)</w:t>
      </w:r>
      <w:bookmarkEnd w:id="472"/>
    </w:p>
    <w:p w14:paraId="033073DB" w14:textId="77777777" w:rsidR="00C23990" w:rsidRDefault="00C23990" w:rsidP="00C23990">
      <w:pPr>
        <w:pStyle w:val="Heading6"/>
      </w:pPr>
      <w:bookmarkStart w:id="473" w:name="_Toc159600125"/>
      <w:r>
        <w:t>8.22.1.1.2</w:t>
      </w:r>
      <w:r>
        <w:tab/>
        <w:t>Tx requirements</w:t>
      </w:r>
      <w:bookmarkEnd w:id="473"/>
    </w:p>
    <w:p w14:paraId="74D9400B" w14:textId="77777777" w:rsidR="00C23990" w:rsidRDefault="00C23990" w:rsidP="00C23990">
      <w:pPr>
        <w:pStyle w:val="Heading6"/>
      </w:pPr>
      <w:bookmarkStart w:id="474" w:name="_Toc159600126"/>
      <w:r>
        <w:t>8.22.1.1.3</w:t>
      </w:r>
      <w:r>
        <w:tab/>
        <w:t>Rx requirements</w:t>
      </w:r>
      <w:bookmarkEnd w:id="474"/>
    </w:p>
    <w:p w14:paraId="4D7ADBA3" w14:textId="77777777" w:rsidR="00C23990" w:rsidRDefault="00C23990" w:rsidP="00C23990">
      <w:pPr>
        <w:pStyle w:val="Heading5"/>
      </w:pPr>
      <w:bookmarkStart w:id="475" w:name="_Toc159600127"/>
      <w:r>
        <w:t>8.22.1.2</w:t>
      </w:r>
      <w:r>
        <w:tab/>
        <w:t xml:space="preserve">Con-current operation on </w:t>
      </w:r>
      <w:proofErr w:type="spellStart"/>
      <w:r>
        <w:t>Uu</w:t>
      </w:r>
      <w:proofErr w:type="spellEnd"/>
      <w:r>
        <w:t xml:space="preserve"> and </w:t>
      </w:r>
      <w:proofErr w:type="spellStart"/>
      <w:r>
        <w:t>sidelink</w:t>
      </w:r>
      <w:bookmarkEnd w:id="475"/>
      <w:proofErr w:type="spellEnd"/>
    </w:p>
    <w:p w14:paraId="7D48CD82" w14:textId="77777777" w:rsidR="00C23990" w:rsidRDefault="00C23990" w:rsidP="00C23990">
      <w:pPr>
        <w:pStyle w:val="Heading5"/>
      </w:pPr>
      <w:bookmarkStart w:id="476" w:name="_Toc159600128"/>
      <w:r>
        <w:t>8.22.1.3</w:t>
      </w:r>
      <w:r>
        <w:tab/>
      </w:r>
      <w:proofErr w:type="spellStart"/>
      <w:r>
        <w:t>Sidelink</w:t>
      </w:r>
      <w:proofErr w:type="spellEnd"/>
      <w:r>
        <w:t xml:space="preserve"> CA</w:t>
      </w:r>
      <w:bookmarkEnd w:id="476"/>
    </w:p>
    <w:p w14:paraId="6D00F780" w14:textId="77777777" w:rsidR="00C23990" w:rsidRDefault="00C23990" w:rsidP="00C23990">
      <w:pPr>
        <w:pStyle w:val="Heading5"/>
      </w:pPr>
      <w:bookmarkStart w:id="477" w:name="_Toc159600129"/>
      <w:r>
        <w:t>8.22.1.4</w:t>
      </w:r>
      <w:r>
        <w:tab/>
        <w:t xml:space="preserve">Co-channel coexistence for LTE </w:t>
      </w:r>
      <w:proofErr w:type="spellStart"/>
      <w:r>
        <w:t>sidelink</w:t>
      </w:r>
      <w:proofErr w:type="spellEnd"/>
      <w:r>
        <w:t xml:space="preserve"> and NR </w:t>
      </w:r>
      <w:proofErr w:type="spellStart"/>
      <w:r>
        <w:t>sidelink</w:t>
      </w:r>
      <w:bookmarkEnd w:id="477"/>
      <w:proofErr w:type="spellEnd"/>
    </w:p>
    <w:p w14:paraId="5923CC54" w14:textId="77777777" w:rsidR="00C23990" w:rsidRDefault="00C23990" w:rsidP="00C23990">
      <w:pPr>
        <w:pStyle w:val="Heading4"/>
      </w:pPr>
      <w:bookmarkStart w:id="478" w:name="_Toc159600130"/>
      <w:r>
        <w:t>8.22.2</w:t>
      </w:r>
      <w:r>
        <w:tab/>
        <w:t>RRM core requirements maintenance</w:t>
      </w:r>
      <w:bookmarkEnd w:id="478"/>
    </w:p>
    <w:p w14:paraId="4D62A2D5" w14:textId="77777777" w:rsidR="00C23990" w:rsidRDefault="00C23990" w:rsidP="00C23990">
      <w:pPr>
        <w:pStyle w:val="Heading5"/>
      </w:pPr>
      <w:bookmarkStart w:id="479" w:name="_Toc159600131"/>
      <w:r>
        <w:t>8.22.2.1</w:t>
      </w:r>
      <w:r>
        <w:tab/>
      </w:r>
      <w:proofErr w:type="spellStart"/>
      <w:r>
        <w:t>Sidelink</w:t>
      </w:r>
      <w:proofErr w:type="spellEnd"/>
      <w:r>
        <w:t xml:space="preserve"> CA</w:t>
      </w:r>
      <w:bookmarkEnd w:id="479"/>
    </w:p>
    <w:p w14:paraId="5C0DA9EE" w14:textId="77777777" w:rsidR="00C23990" w:rsidRDefault="00C23990" w:rsidP="00C23990">
      <w:pPr>
        <w:pStyle w:val="Heading5"/>
      </w:pPr>
      <w:bookmarkStart w:id="480" w:name="_Toc159600132"/>
      <w:r>
        <w:t>8.22.2.2</w:t>
      </w:r>
      <w:r>
        <w:tab/>
        <w:t>SL unlicensed operation and others</w:t>
      </w:r>
      <w:bookmarkEnd w:id="480"/>
    </w:p>
    <w:p w14:paraId="133D0686" w14:textId="77777777" w:rsidR="00C23990" w:rsidRDefault="00C23990" w:rsidP="00C23990">
      <w:pPr>
        <w:pStyle w:val="Heading4"/>
      </w:pPr>
      <w:bookmarkStart w:id="481" w:name="_Toc159600133"/>
      <w:r>
        <w:t>8.22.3</w:t>
      </w:r>
      <w:r>
        <w:tab/>
        <w:t>RRM performance requirements</w:t>
      </w:r>
      <w:bookmarkEnd w:id="481"/>
    </w:p>
    <w:p w14:paraId="27300E36" w14:textId="77777777" w:rsidR="00C23990" w:rsidRDefault="00C23990" w:rsidP="00C23990">
      <w:pPr>
        <w:pStyle w:val="Heading4"/>
      </w:pPr>
      <w:bookmarkStart w:id="482" w:name="_Toc159600134"/>
      <w:r>
        <w:t>8.22.4</w:t>
      </w:r>
      <w:r>
        <w:tab/>
        <w:t>UE demodulation performance requirements</w:t>
      </w:r>
      <w:bookmarkEnd w:id="482"/>
    </w:p>
    <w:p w14:paraId="799DE4B0" w14:textId="77777777" w:rsidR="00C23990" w:rsidRDefault="00C23990" w:rsidP="00C23990">
      <w:pPr>
        <w:rPr>
          <w:rFonts w:ascii="Arial" w:hAnsi="Arial" w:cs="Arial"/>
          <w:b/>
          <w:sz w:val="24"/>
        </w:rPr>
      </w:pPr>
      <w:r>
        <w:rPr>
          <w:rFonts w:ascii="Arial" w:hAnsi="Arial" w:cs="Arial"/>
          <w:b/>
          <w:color w:val="0000FF"/>
          <w:sz w:val="24"/>
        </w:rPr>
        <w:t>R4-2400558</w:t>
      </w:r>
      <w:r>
        <w:rPr>
          <w:rFonts w:ascii="Arial" w:hAnsi="Arial" w:cs="Arial"/>
          <w:b/>
          <w:color w:val="0000FF"/>
          <w:sz w:val="24"/>
        </w:rPr>
        <w:tab/>
      </w:r>
      <w:r>
        <w:rPr>
          <w:rFonts w:ascii="Arial" w:hAnsi="Arial" w:cs="Arial"/>
          <w:b/>
          <w:sz w:val="24"/>
        </w:rPr>
        <w:t xml:space="preserve">SL </w:t>
      </w:r>
      <w:proofErr w:type="spellStart"/>
      <w:r>
        <w:rPr>
          <w:rFonts w:ascii="Arial" w:hAnsi="Arial" w:cs="Arial"/>
          <w:b/>
          <w:sz w:val="24"/>
        </w:rPr>
        <w:t>demod</w:t>
      </w:r>
      <w:proofErr w:type="spellEnd"/>
      <w:r>
        <w:rPr>
          <w:rFonts w:ascii="Arial" w:hAnsi="Arial" w:cs="Arial"/>
          <w:b/>
          <w:sz w:val="24"/>
        </w:rPr>
        <w:t xml:space="preserve"> performance discussion</w:t>
      </w:r>
    </w:p>
    <w:p w14:paraId="395B212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7814DB9E" w14:textId="77777777" w:rsidR="001B1128" w:rsidRDefault="00000000">
      <w:r>
        <w:rPr>
          <w:rFonts w:ascii="Arial" w:hAnsi="Arial"/>
          <w:b/>
        </w:rPr>
        <w:t>Decision:</w:t>
      </w:r>
      <w:r>
        <w:rPr>
          <w:rFonts w:ascii="Arial" w:hAnsi="Arial"/>
          <w:b/>
        </w:rPr>
        <w:tab/>
      </w:r>
      <w:r>
        <w:rPr>
          <w:rFonts w:ascii="Arial" w:hAnsi="Arial"/>
          <w:b/>
        </w:rPr>
        <w:tab/>
        <w:t>Noted</w:t>
      </w:r>
    </w:p>
    <w:p w14:paraId="533A2A8B" w14:textId="77777777" w:rsidR="00C23990" w:rsidRDefault="00C23990" w:rsidP="00C23990">
      <w:pPr>
        <w:rPr>
          <w:rFonts w:ascii="Arial" w:hAnsi="Arial" w:cs="Arial"/>
          <w:b/>
          <w:sz w:val="24"/>
        </w:rPr>
      </w:pPr>
      <w:r>
        <w:rPr>
          <w:rFonts w:ascii="Arial" w:hAnsi="Arial" w:cs="Arial"/>
          <w:b/>
          <w:color w:val="0000FF"/>
          <w:sz w:val="24"/>
        </w:rPr>
        <w:t>R4-2400575</w:t>
      </w:r>
      <w:r>
        <w:rPr>
          <w:rFonts w:ascii="Arial" w:hAnsi="Arial" w:cs="Arial"/>
          <w:b/>
          <w:color w:val="0000FF"/>
          <w:sz w:val="24"/>
        </w:rPr>
        <w:tab/>
      </w:r>
      <w:r>
        <w:rPr>
          <w:rFonts w:ascii="Arial" w:hAnsi="Arial" w:cs="Arial"/>
          <w:b/>
          <w:sz w:val="24"/>
        </w:rPr>
        <w:t>Discussion on UE demodulation performance for NR SL evolution</w:t>
      </w:r>
    </w:p>
    <w:p w14:paraId="797EF0E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LG Electronics Inc.</w:t>
      </w:r>
    </w:p>
    <w:p w14:paraId="15EDE3E2" w14:textId="77777777" w:rsidR="00C23990" w:rsidRDefault="00C23990" w:rsidP="00C23990">
      <w:pPr>
        <w:rPr>
          <w:rFonts w:ascii="Arial" w:hAnsi="Arial" w:cs="Arial"/>
          <w:b/>
        </w:rPr>
      </w:pPr>
      <w:r>
        <w:rPr>
          <w:rFonts w:ascii="Arial" w:hAnsi="Arial" w:cs="Arial"/>
          <w:b/>
        </w:rPr>
        <w:t xml:space="preserve">Abstract: </w:t>
      </w:r>
    </w:p>
    <w:p w14:paraId="624C0DAC" w14:textId="77777777" w:rsidR="00C23990" w:rsidRDefault="00C23990" w:rsidP="00C23990">
      <w:r>
        <w:t>Our views to UE demodulation performance for NR SL evolution</w:t>
      </w:r>
    </w:p>
    <w:p w14:paraId="1AB55EA5" w14:textId="77777777" w:rsidR="001B1128" w:rsidRDefault="00000000">
      <w:r>
        <w:rPr>
          <w:rFonts w:ascii="Arial" w:hAnsi="Arial"/>
          <w:b/>
        </w:rPr>
        <w:t>Decision:</w:t>
      </w:r>
      <w:r>
        <w:rPr>
          <w:rFonts w:ascii="Arial" w:hAnsi="Arial"/>
          <w:b/>
        </w:rPr>
        <w:tab/>
      </w:r>
      <w:r>
        <w:rPr>
          <w:rFonts w:ascii="Arial" w:hAnsi="Arial"/>
          <w:b/>
        </w:rPr>
        <w:tab/>
        <w:t>Noted</w:t>
      </w:r>
    </w:p>
    <w:p w14:paraId="3AFCADA5" w14:textId="77777777" w:rsidR="00C23990" w:rsidRDefault="00C23990" w:rsidP="00C23990">
      <w:pPr>
        <w:rPr>
          <w:rFonts w:ascii="Arial" w:hAnsi="Arial" w:cs="Arial"/>
          <w:b/>
          <w:sz w:val="24"/>
        </w:rPr>
      </w:pPr>
      <w:r>
        <w:rPr>
          <w:rFonts w:ascii="Arial" w:hAnsi="Arial" w:cs="Arial"/>
          <w:b/>
          <w:color w:val="0000FF"/>
          <w:sz w:val="24"/>
        </w:rPr>
        <w:t>R4-2400576</w:t>
      </w:r>
      <w:r>
        <w:rPr>
          <w:rFonts w:ascii="Arial" w:hAnsi="Arial" w:cs="Arial"/>
          <w:b/>
          <w:color w:val="0000FF"/>
          <w:sz w:val="24"/>
        </w:rPr>
        <w:tab/>
      </w:r>
      <w:r>
        <w:rPr>
          <w:rFonts w:ascii="Arial" w:hAnsi="Arial" w:cs="Arial"/>
          <w:b/>
          <w:sz w:val="24"/>
        </w:rPr>
        <w:t>Simulation results for PSSCH in SL-U</w:t>
      </w:r>
    </w:p>
    <w:p w14:paraId="0A9E5448"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LG Electronics Inc.</w:t>
      </w:r>
    </w:p>
    <w:p w14:paraId="7714109D" w14:textId="77777777" w:rsidR="00C23990" w:rsidRDefault="00C23990" w:rsidP="00C23990">
      <w:pPr>
        <w:rPr>
          <w:rFonts w:ascii="Arial" w:hAnsi="Arial" w:cs="Arial"/>
          <w:b/>
        </w:rPr>
      </w:pPr>
      <w:r>
        <w:rPr>
          <w:rFonts w:ascii="Arial" w:hAnsi="Arial" w:cs="Arial"/>
          <w:b/>
        </w:rPr>
        <w:t xml:space="preserve">Abstract: </w:t>
      </w:r>
    </w:p>
    <w:p w14:paraId="57CE5BA8" w14:textId="77777777" w:rsidR="00C23990" w:rsidRDefault="00C23990" w:rsidP="00C23990">
      <w:r>
        <w:t>Simulation results for PSSCH in SL-U for information.</w:t>
      </w:r>
    </w:p>
    <w:p w14:paraId="229F295B" w14:textId="77777777" w:rsidR="001B1128" w:rsidRDefault="00000000">
      <w:r>
        <w:rPr>
          <w:rFonts w:ascii="Arial" w:hAnsi="Arial"/>
          <w:b/>
        </w:rPr>
        <w:lastRenderedPageBreak/>
        <w:t>Decision:</w:t>
      </w:r>
      <w:r>
        <w:rPr>
          <w:rFonts w:ascii="Arial" w:hAnsi="Arial"/>
          <w:b/>
        </w:rPr>
        <w:tab/>
      </w:r>
      <w:r>
        <w:rPr>
          <w:rFonts w:ascii="Arial" w:hAnsi="Arial"/>
          <w:b/>
        </w:rPr>
        <w:tab/>
        <w:t>Noted</w:t>
      </w:r>
    </w:p>
    <w:p w14:paraId="4F023C0F" w14:textId="77777777" w:rsidR="00C23990" w:rsidRDefault="00C23990" w:rsidP="00C23990">
      <w:pPr>
        <w:rPr>
          <w:rFonts w:ascii="Arial" w:hAnsi="Arial" w:cs="Arial"/>
          <w:b/>
          <w:sz w:val="24"/>
        </w:rPr>
      </w:pPr>
      <w:r>
        <w:rPr>
          <w:rFonts w:ascii="Arial" w:hAnsi="Arial" w:cs="Arial"/>
          <w:b/>
          <w:color w:val="0000FF"/>
          <w:sz w:val="24"/>
        </w:rPr>
        <w:t>R4-2401676</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sidelink</w:t>
      </w:r>
      <w:proofErr w:type="spellEnd"/>
      <w:r>
        <w:rPr>
          <w:rFonts w:ascii="Arial" w:hAnsi="Arial" w:cs="Arial"/>
          <w:b/>
          <w:sz w:val="24"/>
        </w:rPr>
        <w:t xml:space="preserve"> UE demodulation requirements</w:t>
      </w:r>
    </w:p>
    <w:p w14:paraId="23C6E78A"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0AD55AD" w14:textId="77777777" w:rsidR="001B1128" w:rsidRDefault="00000000">
      <w:r>
        <w:rPr>
          <w:rFonts w:ascii="Arial" w:hAnsi="Arial"/>
          <w:b/>
        </w:rPr>
        <w:t>Decision:</w:t>
      </w:r>
      <w:r>
        <w:rPr>
          <w:rFonts w:ascii="Arial" w:hAnsi="Arial"/>
          <w:b/>
        </w:rPr>
        <w:tab/>
      </w:r>
      <w:r>
        <w:rPr>
          <w:rFonts w:ascii="Arial" w:hAnsi="Arial"/>
          <w:b/>
        </w:rPr>
        <w:tab/>
        <w:t>Noted</w:t>
      </w:r>
    </w:p>
    <w:p w14:paraId="34BC9EB2" w14:textId="77777777" w:rsidR="00C23990" w:rsidRDefault="00C23990" w:rsidP="00C23990">
      <w:pPr>
        <w:rPr>
          <w:rFonts w:ascii="Arial" w:hAnsi="Arial" w:cs="Arial"/>
          <w:b/>
          <w:sz w:val="24"/>
        </w:rPr>
      </w:pPr>
      <w:r>
        <w:rPr>
          <w:rFonts w:ascii="Arial" w:hAnsi="Arial" w:cs="Arial"/>
          <w:b/>
          <w:color w:val="0000FF"/>
          <w:sz w:val="24"/>
        </w:rPr>
        <w:t>R4-2402719</w:t>
      </w:r>
      <w:r>
        <w:rPr>
          <w:rFonts w:ascii="Arial" w:hAnsi="Arial" w:cs="Arial"/>
          <w:b/>
          <w:color w:val="0000FF"/>
          <w:sz w:val="24"/>
        </w:rPr>
        <w:tab/>
      </w:r>
      <w:r>
        <w:rPr>
          <w:rFonts w:ascii="Arial" w:hAnsi="Arial" w:cs="Arial"/>
          <w:b/>
          <w:sz w:val="24"/>
        </w:rPr>
        <w:t xml:space="preserve">NR </w:t>
      </w:r>
      <w:proofErr w:type="spellStart"/>
      <w:r>
        <w:rPr>
          <w:rFonts w:ascii="Arial" w:hAnsi="Arial" w:cs="Arial"/>
          <w:b/>
          <w:sz w:val="24"/>
        </w:rPr>
        <w:t>Sidelink</w:t>
      </w:r>
      <w:proofErr w:type="spellEnd"/>
      <w:r>
        <w:rPr>
          <w:rFonts w:ascii="Arial" w:hAnsi="Arial" w:cs="Arial"/>
          <w:b/>
          <w:sz w:val="24"/>
        </w:rPr>
        <w:t xml:space="preserve"> Evolution: UE Demodulation Performance Requirements</w:t>
      </w:r>
    </w:p>
    <w:p w14:paraId="4320EC21"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10F832E" w14:textId="77777777" w:rsidR="001B1128" w:rsidRDefault="00000000">
      <w:r>
        <w:rPr>
          <w:rFonts w:ascii="Arial" w:hAnsi="Arial"/>
          <w:b/>
        </w:rPr>
        <w:t>Decision:</w:t>
      </w:r>
      <w:r>
        <w:rPr>
          <w:rFonts w:ascii="Arial" w:hAnsi="Arial"/>
          <w:b/>
        </w:rPr>
        <w:tab/>
      </w:r>
      <w:r>
        <w:rPr>
          <w:rFonts w:ascii="Arial" w:hAnsi="Arial"/>
          <w:b/>
        </w:rPr>
        <w:tab/>
        <w:t>Noted</w:t>
      </w:r>
    </w:p>
    <w:p w14:paraId="2B2869B5" w14:textId="77777777" w:rsidR="00C23990" w:rsidRDefault="00C23990" w:rsidP="00C23990">
      <w:pPr>
        <w:pStyle w:val="Heading4"/>
      </w:pPr>
      <w:bookmarkStart w:id="483" w:name="_Toc159600135"/>
      <w:r>
        <w:t>8.22.5</w:t>
      </w:r>
      <w:r>
        <w:tab/>
        <w:t>Moderator summary and conclusions</w:t>
      </w:r>
      <w:bookmarkEnd w:id="483"/>
    </w:p>
    <w:p w14:paraId="486C111B" w14:textId="77777777" w:rsidR="00C23990" w:rsidRDefault="00C23990" w:rsidP="00C23990">
      <w:pPr>
        <w:rPr>
          <w:rFonts w:ascii="Arial" w:hAnsi="Arial" w:cs="Arial"/>
          <w:b/>
          <w:sz w:val="24"/>
        </w:rPr>
      </w:pPr>
      <w:r>
        <w:rPr>
          <w:rFonts w:ascii="Arial" w:hAnsi="Arial" w:cs="Arial"/>
          <w:b/>
          <w:color w:val="0000FF"/>
          <w:sz w:val="24"/>
        </w:rPr>
        <w:t>R4-2402664</w:t>
      </w:r>
      <w:r>
        <w:rPr>
          <w:rFonts w:ascii="Arial" w:hAnsi="Arial" w:cs="Arial"/>
          <w:b/>
          <w:color w:val="0000FF"/>
          <w:sz w:val="24"/>
        </w:rPr>
        <w:tab/>
      </w:r>
      <w:r>
        <w:rPr>
          <w:rFonts w:ascii="Arial" w:hAnsi="Arial" w:cs="Arial"/>
          <w:b/>
          <w:sz w:val="24"/>
        </w:rPr>
        <w:t>Topic summary for [110][324] NR_SL_enh2_demod</w:t>
      </w:r>
    </w:p>
    <w:p w14:paraId="74D9162B"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473455E6" w14:textId="77777777" w:rsidR="00C23990" w:rsidRDefault="00C23990" w:rsidP="00C23990">
      <w:pPr>
        <w:rPr>
          <w:rFonts w:ascii="Arial" w:hAnsi="Arial" w:cs="Arial"/>
          <w:b/>
        </w:rPr>
      </w:pPr>
      <w:r>
        <w:rPr>
          <w:rFonts w:ascii="Arial" w:hAnsi="Arial" w:cs="Arial"/>
          <w:b/>
        </w:rPr>
        <w:t xml:space="preserve">Abstract: </w:t>
      </w:r>
    </w:p>
    <w:p w14:paraId="3DD03025" w14:textId="77777777" w:rsidR="00C23990" w:rsidRDefault="00C23990" w:rsidP="00C23990">
      <w:r>
        <w:t xml:space="preserve">[110][300] </w:t>
      </w:r>
      <w:proofErr w:type="spellStart"/>
      <w:r>
        <w:t>BDaT</w:t>
      </w:r>
      <w:proofErr w:type="spellEnd"/>
      <w:r>
        <w:t xml:space="preserve"> Session AI 8.22.4</w:t>
      </w:r>
    </w:p>
    <w:p w14:paraId="76D3E23D" w14:textId="77777777" w:rsidR="001B1128" w:rsidRDefault="00000000">
      <w:r>
        <w:rPr>
          <w:rFonts w:ascii="Arial" w:hAnsi="Arial"/>
          <w:b/>
        </w:rPr>
        <w:t>Decision:</w:t>
      </w:r>
      <w:r>
        <w:rPr>
          <w:rFonts w:ascii="Arial" w:hAnsi="Arial"/>
          <w:b/>
        </w:rPr>
        <w:tab/>
      </w:r>
      <w:r>
        <w:rPr>
          <w:rFonts w:ascii="Arial" w:hAnsi="Arial"/>
          <w:b/>
        </w:rPr>
        <w:tab/>
        <w:t>Noted</w:t>
      </w:r>
    </w:p>
    <w:p w14:paraId="399B4675" w14:textId="77777777" w:rsidR="00C23990" w:rsidRDefault="00C23990" w:rsidP="00C23990">
      <w:pPr>
        <w:rPr>
          <w:rFonts w:ascii="Arial" w:hAnsi="Arial" w:cs="Arial"/>
          <w:b/>
          <w:sz w:val="24"/>
        </w:rPr>
      </w:pPr>
      <w:r>
        <w:rPr>
          <w:rFonts w:ascii="Arial" w:hAnsi="Arial" w:cs="Arial"/>
          <w:b/>
          <w:color w:val="0000FF"/>
          <w:sz w:val="24"/>
        </w:rPr>
        <w:t>R4-2402869</w:t>
      </w:r>
      <w:r>
        <w:rPr>
          <w:rFonts w:ascii="Arial" w:hAnsi="Arial" w:cs="Arial"/>
          <w:b/>
          <w:color w:val="0000FF"/>
          <w:sz w:val="24"/>
        </w:rPr>
        <w:tab/>
      </w:r>
      <w:r>
        <w:rPr>
          <w:rFonts w:ascii="Arial" w:hAnsi="Arial" w:cs="Arial"/>
          <w:b/>
          <w:sz w:val="24"/>
        </w:rPr>
        <w:t>Way forward on [110][324] NR_SL_enh2_demod</w:t>
      </w:r>
    </w:p>
    <w:p w14:paraId="14EAB991"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0BDDB8F6" w14:textId="77777777" w:rsidR="00B01E1B" w:rsidRDefault="00000000">
      <w:r>
        <w:rPr>
          <w:rFonts w:ascii="Arial" w:hAnsi="Arial"/>
          <w:b/>
        </w:rPr>
        <w:t>Decision:</w:t>
      </w:r>
      <w:r>
        <w:rPr>
          <w:rFonts w:ascii="Arial" w:hAnsi="Arial"/>
          <w:b/>
        </w:rPr>
        <w:tab/>
      </w:r>
      <w:r>
        <w:rPr>
          <w:rFonts w:ascii="Arial" w:hAnsi="Arial"/>
          <w:b/>
        </w:rPr>
        <w:tab/>
        <w:t>Approved</w:t>
      </w:r>
    </w:p>
    <w:p w14:paraId="540D5B35" w14:textId="77777777" w:rsidR="009C445A" w:rsidRDefault="00000000">
      <w:r>
        <w:rPr>
          <w:rFonts w:ascii="Arial" w:hAnsi="Arial"/>
          <w:b/>
          <w:sz w:val="24"/>
        </w:rPr>
        <w:t>R4-2402982</w:t>
      </w:r>
      <w:r>
        <w:rPr>
          <w:rFonts w:ascii="Arial" w:hAnsi="Arial"/>
          <w:b/>
          <w:sz w:val="24"/>
        </w:rPr>
        <w:tab/>
        <w:t>Offline meeting minutes for [110][324] NR_SL_enh2_demod</w:t>
      </w:r>
    </w:p>
    <w:p w14:paraId="1F70CFAE" w14:textId="77777777" w:rsidR="009C445A"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LGE</w:t>
      </w:r>
    </w:p>
    <w:p w14:paraId="45DC0E5E" w14:textId="77777777" w:rsidR="001B1128" w:rsidRDefault="00000000">
      <w:r>
        <w:rPr>
          <w:rFonts w:ascii="Arial" w:hAnsi="Arial"/>
          <w:b/>
        </w:rPr>
        <w:t>Decision:</w:t>
      </w:r>
      <w:r>
        <w:rPr>
          <w:rFonts w:ascii="Arial" w:hAnsi="Arial"/>
          <w:b/>
        </w:rPr>
        <w:tab/>
      </w:r>
      <w:r>
        <w:rPr>
          <w:rFonts w:ascii="Arial" w:hAnsi="Arial"/>
          <w:b/>
        </w:rPr>
        <w:tab/>
        <w:t>Noted</w:t>
      </w:r>
    </w:p>
    <w:p w14:paraId="262002EB" w14:textId="77777777" w:rsidR="00E318D8" w:rsidRPr="00FD0ED6" w:rsidRDefault="00E318D8" w:rsidP="00E318D8">
      <w:pPr>
        <w:rPr>
          <w:b/>
          <w:u w:val="single"/>
          <w:lang w:eastAsia="ko-KR"/>
        </w:rPr>
      </w:pPr>
      <w:r>
        <w:rPr>
          <w:b/>
          <w:u w:val="single"/>
          <w:lang w:eastAsia="ko-KR"/>
        </w:rPr>
        <w:t>Issue 1-2-4</w:t>
      </w:r>
      <w:r w:rsidRPr="00FD0ED6">
        <w:rPr>
          <w:b/>
          <w:u w:val="single"/>
          <w:lang w:eastAsia="ko-KR"/>
        </w:rPr>
        <w:t xml:space="preserve">: </w:t>
      </w:r>
      <w:r>
        <w:rPr>
          <w:b/>
          <w:u w:val="single"/>
          <w:lang w:eastAsia="ko-KR"/>
        </w:rPr>
        <w:t>Test configurations for PSSCH of SL-U</w:t>
      </w:r>
    </w:p>
    <w:p w14:paraId="351CB1E3" w14:textId="77777777" w:rsidR="00E318D8" w:rsidRDefault="00E318D8" w:rsidP="00E318D8">
      <w:pPr>
        <w:pStyle w:val="Caption"/>
        <w:keepNext/>
        <w:numPr>
          <w:ilvl w:val="0"/>
          <w:numId w:val="3"/>
        </w:numPr>
        <w:jc w:val="center"/>
      </w:pPr>
      <w:r>
        <w:lastRenderedPageBreak/>
        <w:t>Table 11.1.2B.1.1-1: Test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3686"/>
        <w:gridCol w:w="992"/>
        <w:gridCol w:w="3823"/>
      </w:tblGrid>
      <w:tr w:rsidR="00E318D8" w:rsidRPr="00C25669" w14:paraId="63FC9510" w14:textId="77777777" w:rsidTr="00CF3229">
        <w:trPr>
          <w:cantSplit/>
          <w:trHeight w:val="92"/>
          <w:jc w:val="center"/>
        </w:trPr>
        <w:tc>
          <w:tcPr>
            <w:tcW w:w="2500" w:type="pct"/>
            <w:gridSpan w:val="2"/>
            <w:vAlign w:val="center"/>
          </w:tcPr>
          <w:p w14:paraId="28E11401" w14:textId="77777777" w:rsidR="00E318D8" w:rsidRPr="00C25669" w:rsidRDefault="00E318D8" w:rsidP="00CF3229">
            <w:pPr>
              <w:pStyle w:val="TAH"/>
            </w:pPr>
            <w:r w:rsidRPr="00C25669">
              <w:t>Parameter</w:t>
            </w:r>
          </w:p>
        </w:tc>
        <w:tc>
          <w:tcPr>
            <w:tcW w:w="515" w:type="pct"/>
            <w:vAlign w:val="center"/>
          </w:tcPr>
          <w:p w14:paraId="5DC9293A" w14:textId="77777777" w:rsidR="00E318D8" w:rsidRPr="00C25669" w:rsidRDefault="00E318D8" w:rsidP="00CF3229">
            <w:pPr>
              <w:pStyle w:val="TAH"/>
            </w:pPr>
            <w:r w:rsidRPr="00C25669">
              <w:t>Unit</w:t>
            </w:r>
          </w:p>
        </w:tc>
        <w:tc>
          <w:tcPr>
            <w:tcW w:w="1985" w:type="pct"/>
            <w:vAlign w:val="center"/>
          </w:tcPr>
          <w:p w14:paraId="093F7F20" w14:textId="77777777" w:rsidR="00E318D8" w:rsidRPr="00C25669" w:rsidRDefault="00E318D8" w:rsidP="00CF3229">
            <w:pPr>
              <w:pStyle w:val="TAH"/>
            </w:pPr>
            <w:r w:rsidRPr="00C25669">
              <w:t>Value</w:t>
            </w:r>
          </w:p>
        </w:tc>
      </w:tr>
      <w:tr w:rsidR="00E318D8" w:rsidRPr="00C25669" w14:paraId="25BD9997" w14:textId="77777777" w:rsidTr="00CF3229">
        <w:trPr>
          <w:cantSplit/>
          <w:jc w:val="center"/>
        </w:trPr>
        <w:tc>
          <w:tcPr>
            <w:tcW w:w="2500" w:type="pct"/>
            <w:gridSpan w:val="2"/>
            <w:vAlign w:val="center"/>
          </w:tcPr>
          <w:p w14:paraId="6BEF679E" w14:textId="77777777" w:rsidR="00E318D8" w:rsidRPr="00C25669" w:rsidRDefault="00E318D8" w:rsidP="00CF3229">
            <w:pPr>
              <w:pStyle w:val="TAC"/>
              <w:jc w:val="both"/>
              <w:rPr>
                <w:rFonts w:eastAsia="?? ??"/>
              </w:rPr>
            </w:pPr>
            <w:r>
              <w:t>Active cell(s)</w:t>
            </w:r>
          </w:p>
        </w:tc>
        <w:tc>
          <w:tcPr>
            <w:tcW w:w="515" w:type="pct"/>
            <w:vAlign w:val="center"/>
          </w:tcPr>
          <w:p w14:paraId="5A670C50" w14:textId="77777777" w:rsidR="00E318D8" w:rsidRPr="00C25669" w:rsidRDefault="00E318D8" w:rsidP="00CF3229">
            <w:pPr>
              <w:pStyle w:val="TAC"/>
              <w:rPr>
                <w:rFonts w:eastAsia="?? ??"/>
              </w:rPr>
            </w:pPr>
          </w:p>
        </w:tc>
        <w:tc>
          <w:tcPr>
            <w:tcW w:w="1985" w:type="pct"/>
            <w:vAlign w:val="center"/>
          </w:tcPr>
          <w:p w14:paraId="3E5032E7" w14:textId="77777777" w:rsidR="00E318D8" w:rsidRDefault="00E318D8" w:rsidP="00CF3229">
            <w:pPr>
              <w:pStyle w:val="TAC"/>
              <w:rPr>
                <w:rFonts w:eastAsia="?? ??"/>
              </w:rPr>
            </w:pPr>
            <w:r>
              <w:rPr>
                <w:rFonts w:eastAsia="?? ??"/>
              </w:rPr>
              <w:t>None</w:t>
            </w:r>
          </w:p>
        </w:tc>
      </w:tr>
      <w:tr w:rsidR="00E318D8" w:rsidRPr="002D4E9A" w14:paraId="32FEB8F0" w14:textId="77777777" w:rsidTr="00CF3229">
        <w:trPr>
          <w:cantSplit/>
          <w:jc w:val="center"/>
        </w:trPr>
        <w:tc>
          <w:tcPr>
            <w:tcW w:w="2500" w:type="pct"/>
            <w:gridSpan w:val="2"/>
            <w:vAlign w:val="center"/>
          </w:tcPr>
          <w:p w14:paraId="75BA0F3E" w14:textId="77777777" w:rsidR="00E318D8" w:rsidRPr="00CE3ED9" w:rsidRDefault="00E318D8" w:rsidP="00CF3229">
            <w:pPr>
              <w:pStyle w:val="TAC"/>
              <w:jc w:val="both"/>
              <w:rPr>
                <w:rFonts w:eastAsiaTheme="minorEastAsia"/>
                <w:lang w:eastAsia="ko-KR"/>
              </w:rPr>
            </w:pPr>
            <w:r w:rsidRPr="00CE3ED9">
              <w:rPr>
                <w:rFonts w:eastAsiaTheme="minorEastAsia" w:hint="eastAsia"/>
                <w:lang w:eastAsia="ko-KR"/>
              </w:rPr>
              <w:t>SL transmission model</w:t>
            </w:r>
          </w:p>
        </w:tc>
        <w:tc>
          <w:tcPr>
            <w:tcW w:w="515" w:type="pct"/>
            <w:vAlign w:val="center"/>
          </w:tcPr>
          <w:p w14:paraId="7DE7B21C" w14:textId="77777777" w:rsidR="00E318D8" w:rsidRPr="00CE3ED9" w:rsidRDefault="00E318D8" w:rsidP="00CF3229">
            <w:pPr>
              <w:pStyle w:val="TAC"/>
              <w:rPr>
                <w:rFonts w:eastAsia="?? ??"/>
              </w:rPr>
            </w:pPr>
          </w:p>
        </w:tc>
        <w:tc>
          <w:tcPr>
            <w:tcW w:w="1985" w:type="pct"/>
            <w:vAlign w:val="center"/>
          </w:tcPr>
          <w:p w14:paraId="3CA8CE4A" w14:textId="77777777" w:rsidR="00E318D8" w:rsidRPr="00CE3ED9" w:rsidRDefault="00E318D8" w:rsidP="00CF3229">
            <w:pPr>
              <w:pStyle w:val="TAC"/>
              <w:rPr>
                <w:rFonts w:eastAsiaTheme="minorEastAsia"/>
                <w:lang w:eastAsia="ko-KR"/>
              </w:rPr>
            </w:pPr>
            <w:r w:rsidRPr="00CE3ED9">
              <w:rPr>
                <w:rFonts w:eastAsiaTheme="minorEastAsia" w:hint="eastAsia"/>
                <w:highlight w:val="yellow"/>
                <w:lang w:eastAsia="ko-KR"/>
              </w:rPr>
              <w:t xml:space="preserve">As specified in </w:t>
            </w:r>
            <w:r w:rsidRPr="00CE3ED9">
              <w:rPr>
                <w:rFonts w:eastAsiaTheme="minorEastAsia" w:hint="eastAsia"/>
                <w:b/>
                <w:highlight w:val="yellow"/>
                <w:lang w:eastAsia="ko-KR"/>
              </w:rPr>
              <w:t>B.X</w:t>
            </w:r>
          </w:p>
        </w:tc>
      </w:tr>
      <w:tr w:rsidR="00E318D8" w:rsidRPr="00C25669" w14:paraId="5EA9F418" w14:textId="77777777" w:rsidTr="00CF3229">
        <w:trPr>
          <w:cantSplit/>
          <w:jc w:val="center"/>
        </w:trPr>
        <w:tc>
          <w:tcPr>
            <w:tcW w:w="586" w:type="pct"/>
            <w:vMerge w:val="restart"/>
            <w:vAlign w:val="center"/>
          </w:tcPr>
          <w:p w14:paraId="710990AC" w14:textId="77777777" w:rsidR="00E318D8" w:rsidRPr="009C65C0" w:rsidRDefault="00E318D8" w:rsidP="00CF3229">
            <w:pPr>
              <w:pStyle w:val="TAC"/>
              <w:jc w:val="both"/>
              <w:rPr>
                <w:rFonts w:eastAsiaTheme="minorEastAsia"/>
                <w:lang w:eastAsia="ko-KR"/>
              </w:rPr>
            </w:pPr>
            <w:r w:rsidRPr="009C65C0">
              <w:rPr>
                <w:rFonts w:eastAsiaTheme="minorEastAsia" w:hint="eastAsia"/>
                <w:lang w:eastAsia="ko-KR"/>
              </w:rPr>
              <w:t xml:space="preserve">SL model </w:t>
            </w:r>
          </w:p>
          <w:p w14:paraId="17000D40" w14:textId="77777777" w:rsidR="00E318D8" w:rsidRPr="009C65C0" w:rsidRDefault="00E318D8" w:rsidP="00CF3229">
            <w:pPr>
              <w:pStyle w:val="TAC"/>
              <w:jc w:val="both"/>
              <w:rPr>
                <w:rFonts w:eastAsiaTheme="minorEastAsia"/>
                <w:lang w:eastAsia="ko-KR"/>
              </w:rPr>
            </w:pPr>
            <w:r w:rsidRPr="009C65C0">
              <w:rPr>
                <w:rFonts w:eastAsiaTheme="minorEastAsia" w:hint="eastAsia"/>
                <w:lang w:eastAsia="ko-KR"/>
              </w:rPr>
              <w:t>parameters</w:t>
            </w:r>
          </w:p>
        </w:tc>
        <w:tc>
          <w:tcPr>
            <w:tcW w:w="1914" w:type="pct"/>
            <w:vAlign w:val="center"/>
          </w:tcPr>
          <w:p w14:paraId="7808FFFA" w14:textId="77777777" w:rsidR="00E318D8" w:rsidRPr="009C65C0" w:rsidRDefault="00E318D8" w:rsidP="00CF3229">
            <w:pPr>
              <w:pStyle w:val="TAC"/>
              <w:jc w:val="both"/>
              <w:rPr>
                <w:rFonts w:eastAsiaTheme="minorEastAsia"/>
                <w:lang w:eastAsia="ko-KR"/>
              </w:rPr>
            </w:pPr>
            <w:r w:rsidRPr="009C65C0">
              <w:rPr>
                <w:rFonts w:eastAsiaTheme="minorEastAsia" w:hint="eastAsia"/>
                <w:lang w:eastAsia="ko-KR"/>
              </w:rPr>
              <w:t>SL transmission duration values</w:t>
            </w:r>
          </w:p>
        </w:tc>
        <w:tc>
          <w:tcPr>
            <w:tcW w:w="515" w:type="pct"/>
            <w:vAlign w:val="center"/>
          </w:tcPr>
          <w:p w14:paraId="0C510EB6" w14:textId="77777777" w:rsidR="00E318D8" w:rsidRPr="009C65C0" w:rsidRDefault="00E318D8" w:rsidP="00CF3229">
            <w:pPr>
              <w:pStyle w:val="TAC"/>
              <w:rPr>
                <w:rFonts w:eastAsia="?? ??"/>
              </w:rPr>
            </w:pPr>
            <w:r w:rsidRPr="009C65C0">
              <w:rPr>
                <w:rFonts w:eastAsiaTheme="minorEastAsia" w:hint="eastAsia"/>
                <w:lang w:eastAsia="ko-KR"/>
              </w:rPr>
              <w:t>Slots</w:t>
            </w:r>
          </w:p>
        </w:tc>
        <w:tc>
          <w:tcPr>
            <w:tcW w:w="1985" w:type="pct"/>
            <w:vAlign w:val="center"/>
          </w:tcPr>
          <w:p w14:paraId="1CAE1D62" w14:textId="77777777" w:rsidR="00E318D8" w:rsidRPr="009C65C0" w:rsidRDefault="00E318D8" w:rsidP="00CF3229">
            <w:pPr>
              <w:pStyle w:val="TAC"/>
              <w:rPr>
                <w:rFonts w:eastAsiaTheme="minorEastAsia"/>
                <w:lang w:eastAsia="ko-KR"/>
              </w:rPr>
            </w:pPr>
            <w:r w:rsidRPr="002D4E9A">
              <w:rPr>
                <w:rFonts w:eastAsiaTheme="minorEastAsia" w:hint="eastAsia"/>
                <w:strike/>
                <w:highlight w:val="yellow"/>
                <w:lang w:eastAsia="ko-KR"/>
              </w:rPr>
              <w:t>{</w:t>
            </w:r>
            <w:r w:rsidRPr="002D4E9A">
              <w:rPr>
                <w:rFonts w:eastAsiaTheme="minorEastAsia"/>
                <w:strike/>
                <w:highlight w:val="yellow"/>
                <w:lang w:eastAsia="ko-KR"/>
              </w:rPr>
              <w:t>2,4,6,7</w:t>
            </w:r>
            <w:r w:rsidRPr="002D4E9A">
              <w:rPr>
                <w:rFonts w:eastAsiaTheme="minorEastAsia" w:hint="eastAsia"/>
                <w:strike/>
                <w:highlight w:val="yellow"/>
                <w:lang w:eastAsia="ko-KR"/>
              </w:rPr>
              <w:t>}</w:t>
            </w:r>
            <w:r w:rsidRPr="002D4E9A">
              <w:rPr>
                <w:rFonts w:eastAsiaTheme="minorEastAsia"/>
                <w:strike/>
                <w:highlight w:val="yellow"/>
                <w:lang w:eastAsia="ko-KR"/>
              </w:rPr>
              <w:t xml:space="preserve"> or</w:t>
            </w:r>
            <w:r w:rsidRPr="00BC3D98">
              <w:rPr>
                <w:rFonts w:eastAsiaTheme="minorEastAsia"/>
                <w:highlight w:val="yellow"/>
                <w:lang w:eastAsia="ko-KR"/>
              </w:rPr>
              <w:t xml:space="preserve"> {2,4,8}</w:t>
            </w:r>
          </w:p>
        </w:tc>
      </w:tr>
      <w:tr w:rsidR="00E318D8" w:rsidRPr="00C25669" w14:paraId="16602A83" w14:textId="77777777" w:rsidTr="00CF3229">
        <w:trPr>
          <w:cantSplit/>
          <w:jc w:val="center"/>
        </w:trPr>
        <w:tc>
          <w:tcPr>
            <w:tcW w:w="586" w:type="pct"/>
            <w:vMerge/>
            <w:vAlign w:val="center"/>
          </w:tcPr>
          <w:p w14:paraId="39061F1A" w14:textId="77777777" w:rsidR="00E318D8" w:rsidRPr="009C65C0" w:rsidRDefault="00E318D8" w:rsidP="00CF3229">
            <w:pPr>
              <w:pStyle w:val="TAC"/>
              <w:jc w:val="both"/>
              <w:rPr>
                <w:rFonts w:eastAsiaTheme="minorEastAsia"/>
                <w:lang w:eastAsia="ko-KR"/>
              </w:rPr>
            </w:pPr>
          </w:p>
        </w:tc>
        <w:tc>
          <w:tcPr>
            <w:tcW w:w="1914" w:type="pct"/>
            <w:vAlign w:val="center"/>
          </w:tcPr>
          <w:p w14:paraId="3AE3EEE1" w14:textId="77777777" w:rsidR="00E318D8" w:rsidRPr="003F10DC" w:rsidRDefault="00E318D8" w:rsidP="00CF3229">
            <w:pPr>
              <w:pStyle w:val="TAC"/>
              <w:jc w:val="both"/>
              <w:rPr>
                <w:rFonts w:eastAsiaTheme="minorEastAsia"/>
                <w:strike/>
                <w:lang w:eastAsia="ko-KR"/>
              </w:rPr>
            </w:pPr>
            <w:r w:rsidRPr="003F10DC">
              <w:rPr>
                <w:rFonts w:eastAsiaTheme="minorEastAsia" w:hint="eastAsia"/>
                <w:strike/>
                <w:lang w:eastAsia="ko-KR"/>
              </w:rPr>
              <w:t>Occupied OFDM symbols in slot other than the first slot of the transmission duration</w:t>
            </w:r>
          </w:p>
        </w:tc>
        <w:tc>
          <w:tcPr>
            <w:tcW w:w="515" w:type="pct"/>
            <w:vAlign w:val="center"/>
          </w:tcPr>
          <w:p w14:paraId="554FFDB0" w14:textId="77777777" w:rsidR="00E318D8" w:rsidRPr="003F10DC" w:rsidRDefault="00E318D8" w:rsidP="00CF3229">
            <w:pPr>
              <w:pStyle w:val="TAC"/>
              <w:rPr>
                <w:rFonts w:eastAsiaTheme="minorEastAsia"/>
                <w:strike/>
                <w:lang w:eastAsia="ko-KR"/>
              </w:rPr>
            </w:pPr>
            <w:r w:rsidRPr="003F10DC">
              <w:rPr>
                <w:rFonts w:eastAsiaTheme="minorEastAsia" w:hint="eastAsia"/>
                <w:strike/>
                <w:lang w:eastAsia="ko-KR"/>
              </w:rPr>
              <w:t>Symbols</w:t>
            </w:r>
          </w:p>
        </w:tc>
        <w:tc>
          <w:tcPr>
            <w:tcW w:w="1985" w:type="pct"/>
            <w:vAlign w:val="center"/>
          </w:tcPr>
          <w:p w14:paraId="78C41B81" w14:textId="77777777" w:rsidR="00E318D8" w:rsidRPr="003F10DC" w:rsidRDefault="00E318D8" w:rsidP="00CF3229">
            <w:pPr>
              <w:pStyle w:val="TAC"/>
              <w:rPr>
                <w:rFonts w:eastAsiaTheme="minorEastAsia"/>
                <w:strike/>
                <w:lang w:eastAsia="ko-KR"/>
              </w:rPr>
            </w:pPr>
            <w:r w:rsidRPr="003F10DC">
              <w:rPr>
                <w:rFonts w:eastAsiaTheme="minorEastAsia" w:hint="eastAsia"/>
                <w:strike/>
                <w:highlight w:val="yellow"/>
                <w:lang w:eastAsia="ko-KR"/>
              </w:rPr>
              <w:t>12 (</w:t>
            </w:r>
            <w:r w:rsidRPr="003F10DC">
              <w:rPr>
                <w:rFonts w:eastAsiaTheme="minorEastAsia"/>
                <w:strike/>
                <w:highlight w:val="yellow"/>
                <w:lang w:eastAsia="ko-KR"/>
              </w:rPr>
              <w:t xml:space="preserve">Except AGC, </w:t>
            </w:r>
            <w:proofErr w:type="spellStart"/>
            <w:r w:rsidRPr="003F10DC">
              <w:rPr>
                <w:rFonts w:eastAsiaTheme="minorEastAsia"/>
                <w:strike/>
                <w:highlight w:val="yellow"/>
                <w:lang w:eastAsia="ko-KR"/>
              </w:rPr>
              <w:t>TxRx</w:t>
            </w:r>
            <w:proofErr w:type="spellEnd"/>
            <w:r w:rsidRPr="003F10DC">
              <w:rPr>
                <w:rFonts w:eastAsiaTheme="minorEastAsia"/>
                <w:strike/>
                <w:highlight w:val="yellow"/>
                <w:lang w:eastAsia="ko-KR"/>
              </w:rPr>
              <w:t xml:space="preserve"> switching symbols</w:t>
            </w:r>
            <w:r w:rsidRPr="003F10DC">
              <w:rPr>
                <w:rFonts w:eastAsiaTheme="minorEastAsia" w:hint="eastAsia"/>
                <w:strike/>
                <w:highlight w:val="yellow"/>
                <w:lang w:eastAsia="ko-KR"/>
              </w:rPr>
              <w:t>)</w:t>
            </w:r>
          </w:p>
        </w:tc>
      </w:tr>
      <w:tr w:rsidR="00E318D8" w:rsidRPr="00C25669" w14:paraId="5FD59E70" w14:textId="77777777" w:rsidTr="00CF3229">
        <w:trPr>
          <w:cantSplit/>
          <w:jc w:val="center"/>
        </w:trPr>
        <w:tc>
          <w:tcPr>
            <w:tcW w:w="586" w:type="pct"/>
            <w:vMerge/>
            <w:vAlign w:val="center"/>
          </w:tcPr>
          <w:p w14:paraId="024BA6CE" w14:textId="77777777" w:rsidR="00E318D8" w:rsidRPr="009C65C0" w:rsidRDefault="00E318D8" w:rsidP="00CF3229">
            <w:pPr>
              <w:pStyle w:val="TAC"/>
              <w:jc w:val="both"/>
              <w:rPr>
                <w:rFonts w:eastAsiaTheme="minorEastAsia"/>
                <w:lang w:eastAsia="ko-KR"/>
              </w:rPr>
            </w:pPr>
          </w:p>
        </w:tc>
        <w:tc>
          <w:tcPr>
            <w:tcW w:w="1914" w:type="pct"/>
            <w:vAlign w:val="center"/>
          </w:tcPr>
          <w:p w14:paraId="2B4ADDB1" w14:textId="77777777" w:rsidR="00E318D8" w:rsidRPr="00AE1EA2" w:rsidRDefault="00E318D8" w:rsidP="00CF3229">
            <w:pPr>
              <w:pStyle w:val="TAC"/>
              <w:jc w:val="both"/>
              <w:rPr>
                <w:rFonts w:eastAsiaTheme="minorEastAsia"/>
                <w:strike/>
                <w:lang w:eastAsia="ko-KR"/>
              </w:rPr>
            </w:pPr>
            <w:r w:rsidRPr="00AE1EA2">
              <w:rPr>
                <w:rFonts w:eastAsiaTheme="minorEastAsia" w:hint="eastAsia"/>
                <w:strike/>
                <w:lang w:eastAsia="ko-KR"/>
              </w:rPr>
              <w:t>Occupied OFDM symbols in the first slot of the transmission duration</w:t>
            </w:r>
          </w:p>
        </w:tc>
        <w:tc>
          <w:tcPr>
            <w:tcW w:w="515" w:type="pct"/>
            <w:vAlign w:val="center"/>
          </w:tcPr>
          <w:p w14:paraId="72279343" w14:textId="77777777" w:rsidR="00E318D8" w:rsidRPr="00AE1EA2" w:rsidRDefault="00E318D8" w:rsidP="00CF3229">
            <w:pPr>
              <w:pStyle w:val="TAC"/>
              <w:rPr>
                <w:rFonts w:eastAsiaTheme="minorEastAsia"/>
                <w:strike/>
                <w:lang w:eastAsia="ko-KR"/>
              </w:rPr>
            </w:pPr>
            <w:r w:rsidRPr="00AE1EA2">
              <w:rPr>
                <w:rFonts w:eastAsiaTheme="minorEastAsia" w:hint="eastAsia"/>
                <w:strike/>
                <w:lang w:eastAsia="ko-KR"/>
              </w:rPr>
              <w:t>Symbols</w:t>
            </w:r>
          </w:p>
        </w:tc>
        <w:tc>
          <w:tcPr>
            <w:tcW w:w="1985" w:type="pct"/>
            <w:vAlign w:val="center"/>
          </w:tcPr>
          <w:p w14:paraId="73495883" w14:textId="77777777" w:rsidR="00E318D8" w:rsidRPr="00AE1EA2" w:rsidRDefault="00E318D8" w:rsidP="00CF3229">
            <w:pPr>
              <w:pStyle w:val="TAC"/>
              <w:rPr>
                <w:rFonts w:eastAsiaTheme="minorEastAsia"/>
                <w:strike/>
                <w:lang w:eastAsia="ko-KR"/>
              </w:rPr>
            </w:pPr>
            <w:r w:rsidRPr="003F10DC">
              <w:rPr>
                <w:rFonts w:eastAsiaTheme="minorEastAsia" w:hint="eastAsia"/>
                <w:strike/>
                <w:highlight w:val="yellow"/>
                <w:lang w:eastAsia="ko-KR"/>
              </w:rPr>
              <w:t>{</w:t>
            </w:r>
            <w:r w:rsidRPr="003F10DC">
              <w:rPr>
                <w:rFonts w:eastAsiaTheme="minorEastAsia"/>
                <w:strike/>
                <w:highlight w:val="yellow"/>
                <w:lang w:eastAsia="ko-KR"/>
              </w:rPr>
              <w:t>6,7, …,12</w:t>
            </w:r>
            <w:r w:rsidRPr="003F10DC">
              <w:rPr>
                <w:rFonts w:eastAsiaTheme="minorEastAsia" w:hint="eastAsia"/>
                <w:strike/>
                <w:highlight w:val="yellow"/>
                <w:lang w:eastAsia="ko-KR"/>
              </w:rPr>
              <w:t>}</w:t>
            </w:r>
          </w:p>
        </w:tc>
      </w:tr>
      <w:tr w:rsidR="00E318D8" w:rsidRPr="00C25669" w14:paraId="156B7582" w14:textId="77777777" w:rsidTr="00CF3229">
        <w:trPr>
          <w:cantSplit/>
          <w:jc w:val="center"/>
        </w:trPr>
        <w:tc>
          <w:tcPr>
            <w:tcW w:w="586" w:type="pct"/>
            <w:vMerge/>
            <w:vAlign w:val="center"/>
          </w:tcPr>
          <w:p w14:paraId="212C0A7A" w14:textId="77777777" w:rsidR="00E318D8" w:rsidRPr="009C65C0" w:rsidRDefault="00E318D8" w:rsidP="00CF3229">
            <w:pPr>
              <w:pStyle w:val="TAC"/>
              <w:jc w:val="both"/>
              <w:rPr>
                <w:rFonts w:eastAsiaTheme="minorEastAsia"/>
                <w:lang w:eastAsia="ko-KR"/>
              </w:rPr>
            </w:pPr>
          </w:p>
        </w:tc>
        <w:tc>
          <w:tcPr>
            <w:tcW w:w="1914" w:type="pct"/>
            <w:vAlign w:val="center"/>
          </w:tcPr>
          <w:p w14:paraId="319AB15B" w14:textId="77777777" w:rsidR="00E318D8" w:rsidRPr="009C65C0" w:rsidRDefault="00E318D8" w:rsidP="00CF3229">
            <w:pPr>
              <w:pStyle w:val="TAC"/>
              <w:jc w:val="both"/>
              <w:rPr>
                <w:rFonts w:eastAsiaTheme="minorEastAsia"/>
                <w:lang w:eastAsia="ko-KR"/>
              </w:rPr>
            </w:pPr>
            <w:r>
              <w:rPr>
                <w:rFonts w:eastAsiaTheme="minorEastAsia"/>
                <w:lang w:eastAsia="ko-KR"/>
              </w:rPr>
              <w:t>Channel access procedure</w:t>
            </w:r>
          </w:p>
        </w:tc>
        <w:tc>
          <w:tcPr>
            <w:tcW w:w="515" w:type="pct"/>
            <w:vAlign w:val="center"/>
          </w:tcPr>
          <w:p w14:paraId="1692AB08" w14:textId="77777777" w:rsidR="00E318D8" w:rsidRPr="009C65C0" w:rsidRDefault="00E318D8" w:rsidP="00CF3229">
            <w:pPr>
              <w:pStyle w:val="TAC"/>
              <w:rPr>
                <w:rFonts w:eastAsiaTheme="minorEastAsia"/>
                <w:lang w:eastAsia="ko-KR"/>
              </w:rPr>
            </w:pPr>
          </w:p>
        </w:tc>
        <w:tc>
          <w:tcPr>
            <w:tcW w:w="1985" w:type="pct"/>
            <w:vAlign w:val="center"/>
          </w:tcPr>
          <w:p w14:paraId="13B80383" w14:textId="77777777" w:rsidR="00E318D8" w:rsidRPr="00AD1804" w:rsidRDefault="00E318D8" w:rsidP="00CF3229">
            <w:pPr>
              <w:pStyle w:val="TAC"/>
              <w:rPr>
                <w:rFonts w:eastAsiaTheme="minorEastAsia"/>
                <w:highlight w:val="yellow"/>
                <w:lang w:eastAsia="ko-KR"/>
              </w:rPr>
            </w:pPr>
            <w:r w:rsidRPr="00AD1804">
              <w:rPr>
                <w:rFonts w:eastAsiaTheme="minorEastAsia"/>
                <w:highlight w:val="yellow"/>
                <w:lang w:eastAsia="ko-KR"/>
              </w:rPr>
              <w:t>Type 1</w:t>
            </w:r>
          </w:p>
        </w:tc>
      </w:tr>
      <w:tr w:rsidR="00E318D8" w:rsidRPr="00C25669" w14:paraId="7C0E6AF3" w14:textId="77777777" w:rsidTr="00CF3229">
        <w:trPr>
          <w:cantSplit/>
          <w:jc w:val="center"/>
        </w:trPr>
        <w:tc>
          <w:tcPr>
            <w:tcW w:w="586" w:type="pct"/>
            <w:vMerge/>
            <w:vAlign w:val="center"/>
          </w:tcPr>
          <w:p w14:paraId="5687C98D" w14:textId="77777777" w:rsidR="00E318D8" w:rsidRPr="009C65C0" w:rsidRDefault="00E318D8" w:rsidP="00CF3229">
            <w:pPr>
              <w:pStyle w:val="TAC"/>
              <w:jc w:val="both"/>
              <w:rPr>
                <w:rFonts w:eastAsiaTheme="minorEastAsia"/>
                <w:lang w:eastAsia="ko-KR"/>
              </w:rPr>
            </w:pPr>
          </w:p>
        </w:tc>
        <w:tc>
          <w:tcPr>
            <w:tcW w:w="1914" w:type="pct"/>
            <w:vAlign w:val="center"/>
          </w:tcPr>
          <w:p w14:paraId="324C1172" w14:textId="77777777" w:rsidR="00E318D8" w:rsidRDefault="00E318D8" w:rsidP="00CF3229">
            <w:pPr>
              <w:pStyle w:val="TAC"/>
              <w:jc w:val="both"/>
              <w:rPr>
                <w:rFonts w:eastAsiaTheme="minorEastAsia"/>
                <w:lang w:eastAsia="ko-KR"/>
              </w:rPr>
            </w:pPr>
            <w:r>
              <w:rPr>
                <w:rFonts w:eastAsiaTheme="minorEastAsia" w:hint="eastAsia"/>
                <w:lang w:eastAsia="ko-KR"/>
              </w:rPr>
              <w:t>Channel Access Priority Class (CAPC)</w:t>
            </w:r>
          </w:p>
        </w:tc>
        <w:tc>
          <w:tcPr>
            <w:tcW w:w="515" w:type="pct"/>
            <w:vAlign w:val="center"/>
          </w:tcPr>
          <w:p w14:paraId="2B46197B" w14:textId="77777777" w:rsidR="00E318D8" w:rsidRPr="009C65C0" w:rsidRDefault="00E318D8" w:rsidP="00CF3229">
            <w:pPr>
              <w:pStyle w:val="TAC"/>
              <w:rPr>
                <w:rFonts w:eastAsiaTheme="minorEastAsia"/>
                <w:lang w:eastAsia="ko-KR"/>
              </w:rPr>
            </w:pPr>
          </w:p>
        </w:tc>
        <w:tc>
          <w:tcPr>
            <w:tcW w:w="1985" w:type="pct"/>
            <w:vAlign w:val="center"/>
          </w:tcPr>
          <w:p w14:paraId="3B4C6012" w14:textId="77777777" w:rsidR="00E318D8" w:rsidRPr="00AD1804" w:rsidRDefault="00E318D8" w:rsidP="00CF3229">
            <w:pPr>
              <w:pStyle w:val="TAC"/>
              <w:rPr>
                <w:rFonts w:eastAsiaTheme="minorEastAsia"/>
                <w:highlight w:val="yellow"/>
                <w:lang w:eastAsia="ko-KR"/>
              </w:rPr>
            </w:pPr>
            <w:r w:rsidRPr="00AD1804">
              <w:rPr>
                <w:rFonts w:eastAsiaTheme="minorEastAsia"/>
                <w:highlight w:val="yellow"/>
                <w:lang w:eastAsia="ko-KR"/>
              </w:rPr>
              <w:t>1</w:t>
            </w:r>
          </w:p>
        </w:tc>
      </w:tr>
      <w:tr w:rsidR="00E318D8" w:rsidRPr="00C25669" w14:paraId="3CF69F87" w14:textId="77777777" w:rsidTr="00CF3229">
        <w:trPr>
          <w:cantSplit/>
          <w:jc w:val="center"/>
        </w:trPr>
        <w:tc>
          <w:tcPr>
            <w:tcW w:w="586" w:type="pct"/>
            <w:vMerge/>
            <w:vAlign w:val="center"/>
          </w:tcPr>
          <w:p w14:paraId="5029F95E" w14:textId="77777777" w:rsidR="00E318D8" w:rsidRPr="009C65C0" w:rsidRDefault="00E318D8" w:rsidP="00CF3229">
            <w:pPr>
              <w:pStyle w:val="TAC"/>
              <w:jc w:val="both"/>
              <w:rPr>
                <w:rFonts w:eastAsiaTheme="minorEastAsia"/>
                <w:lang w:eastAsia="ko-KR"/>
              </w:rPr>
            </w:pPr>
          </w:p>
        </w:tc>
        <w:tc>
          <w:tcPr>
            <w:tcW w:w="1914" w:type="pct"/>
            <w:vAlign w:val="center"/>
          </w:tcPr>
          <w:p w14:paraId="7550662F" w14:textId="77777777" w:rsidR="00E318D8" w:rsidRPr="009C65C0" w:rsidRDefault="00E318D8" w:rsidP="00CF3229">
            <w:pPr>
              <w:pStyle w:val="TAC"/>
              <w:jc w:val="both"/>
              <w:rPr>
                <w:rFonts w:eastAsiaTheme="minorEastAsia"/>
                <w:lang w:eastAsia="ko-KR"/>
              </w:rPr>
            </w:pPr>
            <w:r w:rsidRPr="009C65C0">
              <w:rPr>
                <w:rFonts w:eastAsiaTheme="minorEastAsia" w:hint="eastAsia"/>
                <w:lang w:eastAsia="ko-KR"/>
              </w:rPr>
              <w:t>LBT failure probability (</w:t>
            </w:r>
            <w:proofErr w:type="spellStart"/>
            <w:r w:rsidRPr="009C65C0">
              <w:rPr>
                <w:rFonts w:eastAsiaTheme="minorEastAsia" w:hint="eastAsia"/>
                <w:i/>
                <w:lang w:eastAsia="ko-KR"/>
              </w:rPr>
              <w:t>p</w:t>
            </w:r>
            <w:r w:rsidRPr="009C65C0">
              <w:rPr>
                <w:rFonts w:eastAsiaTheme="minorEastAsia" w:hint="eastAsia"/>
                <w:i/>
                <w:vertAlign w:val="subscript"/>
                <w:lang w:eastAsia="ko-KR"/>
              </w:rPr>
              <w:t>LBT</w:t>
            </w:r>
            <w:proofErr w:type="spellEnd"/>
            <w:r w:rsidRPr="009C65C0">
              <w:rPr>
                <w:rFonts w:eastAsiaTheme="minorEastAsia" w:hint="eastAsia"/>
                <w:lang w:eastAsia="ko-KR"/>
              </w:rPr>
              <w:t>)</w:t>
            </w:r>
          </w:p>
        </w:tc>
        <w:tc>
          <w:tcPr>
            <w:tcW w:w="515" w:type="pct"/>
            <w:vAlign w:val="center"/>
          </w:tcPr>
          <w:p w14:paraId="286D0D84" w14:textId="77777777" w:rsidR="00E318D8" w:rsidRPr="009C65C0" w:rsidRDefault="00E318D8" w:rsidP="00CF3229">
            <w:pPr>
              <w:pStyle w:val="TAC"/>
              <w:rPr>
                <w:rFonts w:eastAsiaTheme="minorEastAsia"/>
                <w:lang w:eastAsia="ko-KR"/>
              </w:rPr>
            </w:pPr>
          </w:p>
        </w:tc>
        <w:tc>
          <w:tcPr>
            <w:tcW w:w="1985" w:type="pct"/>
            <w:vAlign w:val="center"/>
          </w:tcPr>
          <w:p w14:paraId="7AAC3EEA" w14:textId="77777777" w:rsidR="00E318D8" w:rsidRPr="009C65C0" w:rsidRDefault="00E318D8" w:rsidP="00CF3229">
            <w:pPr>
              <w:pStyle w:val="TAC"/>
              <w:rPr>
                <w:rFonts w:eastAsiaTheme="minorEastAsia"/>
                <w:lang w:eastAsia="ko-KR"/>
              </w:rPr>
            </w:pPr>
            <w:r w:rsidRPr="00BC3D98">
              <w:rPr>
                <w:rFonts w:eastAsiaTheme="minorEastAsia" w:hint="eastAsia"/>
                <w:highlight w:val="yellow"/>
                <w:lang w:eastAsia="ko-KR"/>
              </w:rPr>
              <w:t>0.25</w:t>
            </w:r>
          </w:p>
        </w:tc>
      </w:tr>
      <w:tr w:rsidR="00E318D8" w:rsidRPr="00C25669" w14:paraId="53012B38" w14:textId="77777777" w:rsidTr="00CF3229">
        <w:trPr>
          <w:cantSplit/>
          <w:jc w:val="center"/>
        </w:trPr>
        <w:tc>
          <w:tcPr>
            <w:tcW w:w="586" w:type="pct"/>
            <w:vMerge w:val="restart"/>
            <w:vAlign w:val="center"/>
          </w:tcPr>
          <w:p w14:paraId="5C52D615" w14:textId="77777777" w:rsidR="00E318D8" w:rsidRDefault="00E318D8" w:rsidP="00CF3229">
            <w:pPr>
              <w:pStyle w:val="TAL"/>
              <w:rPr>
                <w:lang w:eastAsia="ko-KR"/>
              </w:rPr>
            </w:pPr>
            <w:proofErr w:type="spellStart"/>
            <w:r>
              <w:rPr>
                <w:rFonts w:hint="eastAsia"/>
                <w:lang w:eastAsia="ko-KR"/>
              </w:rPr>
              <w:t>S</w:t>
            </w:r>
            <w:r>
              <w:rPr>
                <w:lang w:eastAsia="ko-KR"/>
              </w:rPr>
              <w:t>idelink</w:t>
            </w:r>
            <w:proofErr w:type="spellEnd"/>
            <w:r>
              <w:rPr>
                <w:lang w:eastAsia="ko-KR"/>
              </w:rPr>
              <w:t xml:space="preserve"> UE 1</w:t>
            </w:r>
          </w:p>
        </w:tc>
        <w:tc>
          <w:tcPr>
            <w:tcW w:w="1914" w:type="pct"/>
            <w:vAlign w:val="center"/>
          </w:tcPr>
          <w:p w14:paraId="70EBCDE0" w14:textId="77777777" w:rsidR="00E318D8" w:rsidRDefault="00E318D8" w:rsidP="00CF3229">
            <w:pPr>
              <w:pStyle w:val="TAL"/>
              <w:rPr>
                <w:lang w:eastAsia="ko-KR"/>
              </w:rPr>
            </w:pPr>
            <w:proofErr w:type="spellStart"/>
            <w:r>
              <w:t>Sidelink</w:t>
            </w:r>
            <w:proofErr w:type="spellEnd"/>
            <w:r>
              <w:t xml:space="preserve"> transmissions</w:t>
            </w:r>
          </w:p>
        </w:tc>
        <w:tc>
          <w:tcPr>
            <w:tcW w:w="515" w:type="pct"/>
            <w:vAlign w:val="center"/>
          </w:tcPr>
          <w:p w14:paraId="2145F9F2" w14:textId="77777777" w:rsidR="00E318D8" w:rsidRPr="00C25669" w:rsidRDefault="00E318D8" w:rsidP="00CF3229">
            <w:pPr>
              <w:pStyle w:val="TAC"/>
              <w:rPr>
                <w:rFonts w:eastAsia="?? ??"/>
              </w:rPr>
            </w:pPr>
          </w:p>
        </w:tc>
        <w:tc>
          <w:tcPr>
            <w:tcW w:w="1985" w:type="pct"/>
            <w:vAlign w:val="center"/>
          </w:tcPr>
          <w:p w14:paraId="14927E3A" w14:textId="77777777" w:rsidR="00E318D8" w:rsidRDefault="00E318D8" w:rsidP="00CF3229">
            <w:pPr>
              <w:pStyle w:val="TAC"/>
              <w:rPr>
                <w:rFonts w:eastAsia="?? ??"/>
              </w:rPr>
            </w:pPr>
            <w:r>
              <w:rPr>
                <w:rFonts w:eastAsia="?? ??"/>
              </w:rPr>
              <w:t xml:space="preserve">PSCCH + PSSCH </w:t>
            </w:r>
          </w:p>
        </w:tc>
      </w:tr>
      <w:tr w:rsidR="00E318D8" w:rsidRPr="00C25669" w14:paraId="6FFC568D" w14:textId="77777777" w:rsidTr="00CF3229">
        <w:trPr>
          <w:cantSplit/>
          <w:jc w:val="center"/>
        </w:trPr>
        <w:tc>
          <w:tcPr>
            <w:tcW w:w="586" w:type="pct"/>
            <w:vMerge/>
            <w:vAlign w:val="center"/>
          </w:tcPr>
          <w:p w14:paraId="6EE3ED5D" w14:textId="77777777" w:rsidR="00E318D8" w:rsidRPr="00AE2386" w:rsidRDefault="00E318D8" w:rsidP="00CF3229">
            <w:pPr>
              <w:pStyle w:val="TAL"/>
              <w:rPr>
                <w:lang w:eastAsia="ko-KR"/>
              </w:rPr>
            </w:pPr>
          </w:p>
        </w:tc>
        <w:tc>
          <w:tcPr>
            <w:tcW w:w="1914" w:type="pct"/>
            <w:vAlign w:val="center"/>
          </w:tcPr>
          <w:p w14:paraId="391609D0" w14:textId="77777777" w:rsidR="00E318D8" w:rsidRPr="00C25669" w:rsidRDefault="00E318D8" w:rsidP="00CF3229">
            <w:pPr>
              <w:pStyle w:val="TAL"/>
              <w:rPr>
                <w:rFonts w:eastAsia="?? ??"/>
              </w:rPr>
            </w:pPr>
            <w:r>
              <w:rPr>
                <w:lang w:eastAsia="ko-KR"/>
              </w:rPr>
              <w:t xml:space="preserve">PSSCH </w:t>
            </w:r>
            <w:r>
              <w:rPr>
                <w:rFonts w:hint="eastAsia"/>
                <w:lang w:eastAsia="ko-KR"/>
              </w:rPr>
              <w:t>DMRS</w:t>
            </w:r>
            <w:r>
              <w:rPr>
                <w:lang w:eastAsia="ko-KR"/>
              </w:rPr>
              <w:t xml:space="preserve"> pattern (Note 1)</w:t>
            </w:r>
          </w:p>
        </w:tc>
        <w:tc>
          <w:tcPr>
            <w:tcW w:w="515" w:type="pct"/>
            <w:vAlign w:val="center"/>
          </w:tcPr>
          <w:p w14:paraId="1D834250" w14:textId="77777777" w:rsidR="00E318D8" w:rsidRPr="00C25669" w:rsidRDefault="00E318D8" w:rsidP="00CF3229">
            <w:pPr>
              <w:pStyle w:val="TAC"/>
              <w:rPr>
                <w:rFonts w:eastAsia="?? ??"/>
              </w:rPr>
            </w:pPr>
          </w:p>
        </w:tc>
        <w:tc>
          <w:tcPr>
            <w:tcW w:w="1985" w:type="pct"/>
            <w:vAlign w:val="center"/>
          </w:tcPr>
          <w:p w14:paraId="4F93B10E" w14:textId="77777777" w:rsidR="00E318D8" w:rsidRDefault="00E318D8" w:rsidP="00CF3229">
            <w:pPr>
              <w:pStyle w:val="TAC"/>
              <w:rPr>
                <w:lang w:eastAsia="ko-KR"/>
              </w:rPr>
            </w:pPr>
            <w:r>
              <w:rPr>
                <w:rFonts w:hint="eastAsia"/>
                <w:lang w:eastAsia="ko-KR"/>
              </w:rPr>
              <w:t>{</w:t>
            </w:r>
            <w:r>
              <w:rPr>
                <w:lang w:eastAsia="ko-KR"/>
              </w:rPr>
              <w:t>2,3}</w:t>
            </w:r>
          </w:p>
        </w:tc>
      </w:tr>
      <w:tr w:rsidR="00E318D8" w:rsidRPr="00AA1E30" w14:paraId="518E1D29" w14:textId="77777777" w:rsidTr="00CF3229">
        <w:trPr>
          <w:cantSplit/>
          <w:jc w:val="center"/>
        </w:trPr>
        <w:tc>
          <w:tcPr>
            <w:tcW w:w="586" w:type="pct"/>
            <w:vMerge/>
            <w:vAlign w:val="center"/>
          </w:tcPr>
          <w:p w14:paraId="3E9151B7" w14:textId="77777777" w:rsidR="00E318D8" w:rsidRDefault="00E318D8" w:rsidP="00CF3229">
            <w:pPr>
              <w:pStyle w:val="TAC"/>
              <w:jc w:val="both"/>
              <w:rPr>
                <w:lang w:eastAsia="ko-KR"/>
              </w:rPr>
            </w:pPr>
          </w:p>
        </w:tc>
        <w:tc>
          <w:tcPr>
            <w:tcW w:w="1914" w:type="pct"/>
            <w:vAlign w:val="center"/>
          </w:tcPr>
          <w:p w14:paraId="67F8A1EF" w14:textId="77777777" w:rsidR="00E318D8" w:rsidRDefault="00E318D8" w:rsidP="00CF3229">
            <w:pPr>
              <w:pStyle w:val="TAL"/>
              <w:rPr>
                <w:lang w:eastAsia="ko-KR"/>
              </w:rPr>
            </w:pPr>
            <w:r>
              <w:rPr>
                <w:rFonts w:cs="Arial"/>
                <w:szCs w:val="18"/>
                <w:lang w:eastAsia="ko-KR"/>
              </w:rPr>
              <w:t>Number of interlace</w:t>
            </w:r>
          </w:p>
        </w:tc>
        <w:tc>
          <w:tcPr>
            <w:tcW w:w="515" w:type="pct"/>
            <w:vAlign w:val="center"/>
          </w:tcPr>
          <w:p w14:paraId="48694077" w14:textId="77777777" w:rsidR="00E318D8" w:rsidRPr="006A65AA" w:rsidRDefault="00E318D8" w:rsidP="00CF3229">
            <w:pPr>
              <w:pStyle w:val="TAC"/>
              <w:rPr>
                <w:rFonts w:eastAsiaTheme="minorEastAsia"/>
                <w:lang w:eastAsia="ko-KR"/>
              </w:rPr>
            </w:pPr>
          </w:p>
        </w:tc>
        <w:tc>
          <w:tcPr>
            <w:tcW w:w="1985" w:type="pct"/>
            <w:vAlign w:val="center"/>
          </w:tcPr>
          <w:p w14:paraId="08DAEBA0" w14:textId="77777777" w:rsidR="00E318D8" w:rsidRDefault="00E318D8" w:rsidP="00CF3229">
            <w:pPr>
              <w:pStyle w:val="TAC"/>
              <w:rPr>
                <w:lang w:eastAsia="ko-KR"/>
              </w:rPr>
            </w:pPr>
            <w:r>
              <w:rPr>
                <w:lang w:eastAsia="ko-KR"/>
              </w:rPr>
              <w:t>1 with RB index 0, 5, 10, …, 50</w:t>
            </w:r>
          </w:p>
        </w:tc>
      </w:tr>
      <w:tr w:rsidR="00E318D8" w14:paraId="5A1279E6" w14:textId="77777777" w:rsidTr="00CF3229">
        <w:trPr>
          <w:cantSplit/>
          <w:jc w:val="center"/>
        </w:trPr>
        <w:tc>
          <w:tcPr>
            <w:tcW w:w="586" w:type="pct"/>
            <w:vMerge/>
            <w:vAlign w:val="center"/>
          </w:tcPr>
          <w:p w14:paraId="54018509" w14:textId="77777777" w:rsidR="00E318D8" w:rsidRDefault="00E318D8" w:rsidP="00CF3229">
            <w:pPr>
              <w:pStyle w:val="TAC"/>
              <w:jc w:val="both"/>
              <w:rPr>
                <w:lang w:eastAsia="ko-KR"/>
              </w:rPr>
            </w:pPr>
          </w:p>
        </w:tc>
        <w:tc>
          <w:tcPr>
            <w:tcW w:w="1914" w:type="pct"/>
            <w:vAlign w:val="center"/>
          </w:tcPr>
          <w:p w14:paraId="59598DA0" w14:textId="77777777" w:rsidR="00E318D8" w:rsidRDefault="00E318D8" w:rsidP="00CF3229">
            <w:pPr>
              <w:pStyle w:val="TAL"/>
              <w:rPr>
                <w:lang w:eastAsia="ko-KR"/>
              </w:rPr>
            </w:pPr>
            <w:r>
              <w:rPr>
                <w:rFonts w:hint="eastAsia"/>
                <w:lang w:eastAsia="ko-KR"/>
              </w:rPr>
              <w:t xml:space="preserve">Timing offset </w:t>
            </w:r>
            <w:r>
              <w:rPr>
                <w:lang w:eastAsia="ko-KR"/>
              </w:rPr>
              <w:t>(Note 2)</w:t>
            </w:r>
          </w:p>
        </w:tc>
        <w:tc>
          <w:tcPr>
            <w:tcW w:w="515" w:type="pct"/>
            <w:vAlign w:val="center"/>
          </w:tcPr>
          <w:p w14:paraId="5B9B076B" w14:textId="77777777" w:rsidR="00E318D8" w:rsidRPr="00C25669" w:rsidRDefault="00E318D8" w:rsidP="00CF3229">
            <w:pPr>
              <w:pStyle w:val="TAC"/>
              <w:rPr>
                <w:rFonts w:eastAsia="?? ??"/>
              </w:rPr>
            </w:pPr>
            <w:r>
              <w:rPr>
                <w:rFonts w:eastAsia="?? ??"/>
              </w:rPr>
              <w:sym w:font="Symbol" w:char="F06D"/>
            </w:r>
            <w:r>
              <w:rPr>
                <w:rFonts w:eastAsia="?? ??"/>
              </w:rPr>
              <w:t>s</w:t>
            </w:r>
          </w:p>
        </w:tc>
        <w:tc>
          <w:tcPr>
            <w:tcW w:w="1985" w:type="pct"/>
            <w:vAlign w:val="center"/>
          </w:tcPr>
          <w:p w14:paraId="65787AF8" w14:textId="77777777" w:rsidR="00E318D8" w:rsidRDefault="00E318D8" w:rsidP="00CF3229">
            <w:pPr>
              <w:pStyle w:val="TAC"/>
              <w:rPr>
                <w:lang w:eastAsia="ko-KR"/>
              </w:rPr>
            </w:pPr>
            <w:r>
              <w:rPr>
                <w:lang w:eastAsia="ko-KR"/>
              </w:rPr>
              <w:t>CP/2-12*64*Tc</w:t>
            </w:r>
          </w:p>
        </w:tc>
      </w:tr>
      <w:tr w:rsidR="00E318D8" w:rsidRPr="00AE2386" w14:paraId="0EA07A5C" w14:textId="77777777" w:rsidTr="00CF3229">
        <w:trPr>
          <w:cantSplit/>
          <w:jc w:val="center"/>
        </w:trPr>
        <w:tc>
          <w:tcPr>
            <w:tcW w:w="586" w:type="pct"/>
            <w:vMerge/>
            <w:vAlign w:val="center"/>
          </w:tcPr>
          <w:p w14:paraId="11DB456C" w14:textId="77777777" w:rsidR="00E318D8" w:rsidRPr="00C25669" w:rsidRDefault="00E318D8" w:rsidP="00CF3229">
            <w:pPr>
              <w:pStyle w:val="TAC"/>
              <w:rPr>
                <w:rFonts w:eastAsia="?? ??"/>
              </w:rPr>
            </w:pPr>
          </w:p>
        </w:tc>
        <w:tc>
          <w:tcPr>
            <w:tcW w:w="1914" w:type="pct"/>
            <w:vAlign w:val="center"/>
          </w:tcPr>
          <w:p w14:paraId="2403040C" w14:textId="77777777" w:rsidR="00E318D8" w:rsidRPr="00AE2386" w:rsidRDefault="00E318D8" w:rsidP="00CF3229">
            <w:pPr>
              <w:pStyle w:val="TAL"/>
              <w:rPr>
                <w:lang w:eastAsia="ko-KR"/>
              </w:rPr>
            </w:pPr>
            <w:r>
              <w:rPr>
                <w:rFonts w:hint="eastAsia"/>
                <w:lang w:eastAsia="ko-KR"/>
              </w:rPr>
              <w:t>Frequency offset</w:t>
            </w:r>
            <w:r>
              <w:rPr>
                <w:lang w:eastAsia="ko-KR"/>
              </w:rPr>
              <w:t xml:space="preserve"> (Note 3)</w:t>
            </w:r>
          </w:p>
        </w:tc>
        <w:tc>
          <w:tcPr>
            <w:tcW w:w="515" w:type="pct"/>
            <w:vAlign w:val="center"/>
          </w:tcPr>
          <w:p w14:paraId="22BF0299" w14:textId="77777777" w:rsidR="00E318D8" w:rsidRPr="00DB76E6" w:rsidRDefault="00E318D8" w:rsidP="00CF3229">
            <w:pPr>
              <w:pStyle w:val="TAC"/>
              <w:rPr>
                <w:lang w:eastAsia="ko-KR"/>
              </w:rPr>
            </w:pPr>
            <w:r>
              <w:rPr>
                <w:rFonts w:hint="eastAsia"/>
                <w:lang w:eastAsia="ko-KR"/>
              </w:rPr>
              <w:t>Hz</w:t>
            </w:r>
          </w:p>
        </w:tc>
        <w:tc>
          <w:tcPr>
            <w:tcW w:w="1985" w:type="pct"/>
            <w:vAlign w:val="center"/>
          </w:tcPr>
          <w:p w14:paraId="14D370F1" w14:textId="77777777" w:rsidR="00E318D8" w:rsidRDefault="00E318D8" w:rsidP="00CF3229">
            <w:pPr>
              <w:pStyle w:val="TAC"/>
              <w:rPr>
                <w:lang w:eastAsia="ko-KR"/>
              </w:rPr>
            </w:pPr>
            <w:r>
              <w:rPr>
                <w:rFonts w:hint="eastAsia"/>
                <w:lang w:eastAsia="ko-KR"/>
              </w:rPr>
              <w:t>+650</w:t>
            </w:r>
          </w:p>
        </w:tc>
      </w:tr>
      <w:tr w:rsidR="00E318D8" w:rsidRPr="00AE2386" w14:paraId="14E949D1" w14:textId="77777777" w:rsidTr="00CF3229">
        <w:trPr>
          <w:cantSplit/>
          <w:trHeight w:val="91"/>
          <w:jc w:val="center"/>
        </w:trPr>
        <w:tc>
          <w:tcPr>
            <w:tcW w:w="586" w:type="pct"/>
            <w:vMerge/>
            <w:vAlign w:val="center"/>
          </w:tcPr>
          <w:p w14:paraId="3D82E6BA" w14:textId="77777777" w:rsidR="00E318D8" w:rsidRPr="00C25669" w:rsidRDefault="00E318D8" w:rsidP="00CF3229">
            <w:pPr>
              <w:pStyle w:val="TAC"/>
              <w:rPr>
                <w:rFonts w:eastAsia="?? ??"/>
              </w:rPr>
            </w:pPr>
          </w:p>
        </w:tc>
        <w:tc>
          <w:tcPr>
            <w:tcW w:w="1914" w:type="pct"/>
            <w:vAlign w:val="center"/>
          </w:tcPr>
          <w:p w14:paraId="61DA3619" w14:textId="77777777" w:rsidR="00E318D8" w:rsidRPr="00AE2386" w:rsidRDefault="00E318D8" w:rsidP="00CF3229">
            <w:pPr>
              <w:pStyle w:val="TAL"/>
              <w:rPr>
                <w:lang w:eastAsia="ko-KR"/>
              </w:rPr>
            </w:pPr>
            <w:r>
              <w:rPr>
                <w:rFonts w:hint="eastAsia"/>
                <w:lang w:eastAsia="ko-KR"/>
              </w:rPr>
              <w:t>Synchronization</w:t>
            </w:r>
          </w:p>
        </w:tc>
        <w:tc>
          <w:tcPr>
            <w:tcW w:w="515" w:type="pct"/>
            <w:vAlign w:val="center"/>
          </w:tcPr>
          <w:p w14:paraId="0B5A56B2" w14:textId="77777777" w:rsidR="00E318D8" w:rsidRPr="00AE2386" w:rsidRDefault="00E318D8" w:rsidP="00CF3229">
            <w:pPr>
              <w:pStyle w:val="TAC"/>
              <w:rPr>
                <w:lang w:eastAsia="ko-KR"/>
              </w:rPr>
            </w:pPr>
          </w:p>
        </w:tc>
        <w:tc>
          <w:tcPr>
            <w:tcW w:w="1985" w:type="pct"/>
            <w:vAlign w:val="center"/>
          </w:tcPr>
          <w:p w14:paraId="23BC9693" w14:textId="77777777" w:rsidR="00E318D8" w:rsidRDefault="00E318D8" w:rsidP="00CF3229">
            <w:pPr>
              <w:pStyle w:val="TAC"/>
              <w:rPr>
                <w:lang w:eastAsia="ko-KR"/>
              </w:rPr>
            </w:pPr>
            <w:r>
              <w:rPr>
                <w:rFonts w:hint="eastAsia"/>
                <w:lang w:eastAsia="ko-KR"/>
              </w:rPr>
              <w:t>GNSS or GNSS-equivalent</w:t>
            </w:r>
          </w:p>
        </w:tc>
      </w:tr>
      <w:tr w:rsidR="00E318D8" w:rsidRPr="00AE2386" w14:paraId="333FEA2A" w14:textId="77777777" w:rsidTr="00CF3229">
        <w:trPr>
          <w:cantSplit/>
          <w:trHeight w:val="56"/>
          <w:jc w:val="center"/>
        </w:trPr>
        <w:tc>
          <w:tcPr>
            <w:tcW w:w="586" w:type="pct"/>
            <w:vMerge/>
            <w:vAlign w:val="center"/>
          </w:tcPr>
          <w:p w14:paraId="54C1842E" w14:textId="77777777" w:rsidR="00E318D8" w:rsidRPr="00C25669" w:rsidRDefault="00E318D8" w:rsidP="00CF3229">
            <w:pPr>
              <w:pStyle w:val="TAC"/>
              <w:rPr>
                <w:rFonts w:eastAsia="?? ??"/>
              </w:rPr>
            </w:pPr>
          </w:p>
        </w:tc>
        <w:tc>
          <w:tcPr>
            <w:tcW w:w="1914" w:type="pct"/>
            <w:vAlign w:val="center"/>
          </w:tcPr>
          <w:p w14:paraId="1EF8CDD4" w14:textId="77777777" w:rsidR="00E318D8" w:rsidRPr="00AE2386" w:rsidRDefault="00E318D8" w:rsidP="00CF3229">
            <w:pPr>
              <w:pStyle w:val="TAL"/>
              <w:rPr>
                <w:lang w:eastAsia="ko-KR"/>
              </w:rPr>
            </w:pPr>
            <w:r>
              <w:rPr>
                <w:lang w:eastAsia="ko-KR"/>
              </w:rPr>
              <w:t>A</w:t>
            </w:r>
            <w:r>
              <w:rPr>
                <w:rFonts w:hint="eastAsia"/>
                <w:lang w:eastAsia="ko-KR"/>
              </w:rPr>
              <w:t xml:space="preserve">ntenna </w:t>
            </w:r>
            <w:r>
              <w:rPr>
                <w:lang w:eastAsia="ko-KR"/>
              </w:rPr>
              <w:t>configuration</w:t>
            </w:r>
          </w:p>
        </w:tc>
        <w:tc>
          <w:tcPr>
            <w:tcW w:w="515" w:type="pct"/>
            <w:vAlign w:val="center"/>
          </w:tcPr>
          <w:p w14:paraId="49FCEDD2" w14:textId="77777777" w:rsidR="00E318D8" w:rsidRPr="00C25669" w:rsidRDefault="00E318D8" w:rsidP="00CF3229">
            <w:pPr>
              <w:pStyle w:val="TAC"/>
              <w:rPr>
                <w:rFonts w:eastAsia="?? ??"/>
              </w:rPr>
            </w:pPr>
          </w:p>
        </w:tc>
        <w:tc>
          <w:tcPr>
            <w:tcW w:w="1985" w:type="pct"/>
            <w:vAlign w:val="center"/>
          </w:tcPr>
          <w:p w14:paraId="073C66C9" w14:textId="77777777" w:rsidR="00E318D8" w:rsidRDefault="00E318D8" w:rsidP="00CF3229">
            <w:pPr>
              <w:pStyle w:val="TAC"/>
              <w:rPr>
                <w:lang w:eastAsia="ko-KR"/>
              </w:rPr>
            </w:pPr>
            <w:r>
              <w:rPr>
                <w:rFonts w:hint="eastAsia"/>
                <w:lang w:eastAsia="ko-KR"/>
              </w:rPr>
              <w:t>1x2</w:t>
            </w:r>
            <w:r>
              <w:rPr>
                <w:lang w:eastAsia="ko-KR"/>
              </w:rPr>
              <w:t xml:space="preserve"> Low</w:t>
            </w:r>
          </w:p>
        </w:tc>
      </w:tr>
      <w:tr w:rsidR="00E318D8" w14:paraId="393A35FC" w14:textId="77777777" w:rsidTr="00CF3229">
        <w:trPr>
          <w:cantSplit/>
          <w:trHeight w:val="69"/>
          <w:jc w:val="center"/>
        </w:trPr>
        <w:tc>
          <w:tcPr>
            <w:tcW w:w="2500" w:type="pct"/>
            <w:gridSpan w:val="2"/>
            <w:vAlign w:val="center"/>
          </w:tcPr>
          <w:p w14:paraId="36070920" w14:textId="77777777" w:rsidR="00E318D8" w:rsidRDefault="00E318D8" w:rsidP="00CF3229">
            <w:pPr>
              <w:pStyle w:val="TAL"/>
              <w:rPr>
                <w:lang w:eastAsia="ko-KR"/>
              </w:rPr>
            </w:pPr>
            <w:r w:rsidRPr="007560D8">
              <w:t>PSFCH resource period</w:t>
            </w:r>
          </w:p>
        </w:tc>
        <w:tc>
          <w:tcPr>
            <w:tcW w:w="515" w:type="pct"/>
            <w:vAlign w:val="center"/>
          </w:tcPr>
          <w:p w14:paraId="46F5EF7C" w14:textId="77777777" w:rsidR="00E318D8" w:rsidRPr="00C25669" w:rsidRDefault="00E318D8" w:rsidP="00CF3229">
            <w:pPr>
              <w:pStyle w:val="TAC"/>
              <w:rPr>
                <w:rFonts w:eastAsia="?? ??"/>
              </w:rPr>
            </w:pPr>
            <w:r w:rsidRPr="007560D8">
              <w:rPr>
                <w:rFonts w:cs="Arial"/>
              </w:rPr>
              <w:t>Slot</w:t>
            </w:r>
          </w:p>
        </w:tc>
        <w:tc>
          <w:tcPr>
            <w:tcW w:w="1985" w:type="pct"/>
            <w:vAlign w:val="center"/>
          </w:tcPr>
          <w:p w14:paraId="63F1403C" w14:textId="77777777" w:rsidR="00E318D8" w:rsidRDefault="00E318D8" w:rsidP="00CF3229">
            <w:pPr>
              <w:pStyle w:val="TAC"/>
              <w:rPr>
                <w:lang w:eastAsia="ko-KR"/>
              </w:rPr>
            </w:pPr>
            <w:r>
              <w:rPr>
                <w:rFonts w:hint="eastAsia"/>
                <w:lang w:eastAsia="ko-KR"/>
              </w:rPr>
              <w:t>4</w:t>
            </w:r>
          </w:p>
        </w:tc>
      </w:tr>
      <w:tr w:rsidR="00E318D8" w14:paraId="4298E84A" w14:textId="77777777" w:rsidTr="00CF3229">
        <w:trPr>
          <w:cantSplit/>
          <w:trHeight w:val="69"/>
          <w:jc w:val="center"/>
        </w:trPr>
        <w:tc>
          <w:tcPr>
            <w:tcW w:w="2500" w:type="pct"/>
            <w:gridSpan w:val="2"/>
            <w:vAlign w:val="center"/>
          </w:tcPr>
          <w:p w14:paraId="0935C583" w14:textId="77777777" w:rsidR="00E318D8" w:rsidRDefault="00E318D8" w:rsidP="00CF3229">
            <w:pPr>
              <w:pStyle w:val="TAL"/>
              <w:rPr>
                <w:lang w:eastAsia="ko-KR"/>
              </w:rPr>
            </w:pPr>
            <w:proofErr w:type="spellStart"/>
            <w:r w:rsidRPr="007560D8">
              <w:t>MinTimeGapPSFCH</w:t>
            </w:r>
            <w:proofErr w:type="spellEnd"/>
          </w:p>
        </w:tc>
        <w:tc>
          <w:tcPr>
            <w:tcW w:w="515" w:type="pct"/>
            <w:vAlign w:val="center"/>
          </w:tcPr>
          <w:p w14:paraId="6EE6F892" w14:textId="77777777" w:rsidR="00E318D8" w:rsidRPr="00C25669" w:rsidRDefault="00E318D8" w:rsidP="00CF3229">
            <w:pPr>
              <w:pStyle w:val="TAC"/>
              <w:rPr>
                <w:rFonts w:eastAsia="?? ??"/>
              </w:rPr>
            </w:pPr>
            <w:r w:rsidRPr="007560D8">
              <w:rPr>
                <w:rFonts w:cs="Arial"/>
              </w:rPr>
              <w:t>Slot</w:t>
            </w:r>
          </w:p>
        </w:tc>
        <w:tc>
          <w:tcPr>
            <w:tcW w:w="1985" w:type="pct"/>
            <w:vAlign w:val="center"/>
          </w:tcPr>
          <w:p w14:paraId="2DDAEBE8" w14:textId="77777777" w:rsidR="00E318D8" w:rsidRDefault="00E318D8" w:rsidP="00CF3229">
            <w:pPr>
              <w:pStyle w:val="TAC"/>
              <w:rPr>
                <w:lang w:eastAsia="ko-KR"/>
              </w:rPr>
            </w:pPr>
            <w:r>
              <w:rPr>
                <w:rFonts w:hint="eastAsia"/>
                <w:lang w:eastAsia="ko-KR"/>
              </w:rPr>
              <w:t>3</w:t>
            </w:r>
          </w:p>
        </w:tc>
      </w:tr>
      <w:tr w:rsidR="00E318D8" w14:paraId="75CB6D4B" w14:textId="77777777" w:rsidTr="00CF3229">
        <w:trPr>
          <w:cantSplit/>
          <w:trHeight w:val="351"/>
          <w:jc w:val="center"/>
        </w:trPr>
        <w:tc>
          <w:tcPr>
            <w:tcW w:w="5000" w:type="pct"/>
            <w:gridSpan w:val="4"/>
            <w:vAlign w:val="center"/>
          </w:tcPr>
          <w:p w14:paraId="7F1443E2" w14:textId="77777777" w:rsidR="00E318D8" w:rsidRDefault="00E318D8" w:rsidP="00CF3229">
            <w:pPr>
              <w:pStyle w:val="TAN"/>
              <w:ind w:left="0" w:firstLine="0"/>
            </w:pPr>
            <w:r>
              <w:t xml:space="preserve">Note 1: {x, y}: x and y means the number of DMRS symbols for slot with PSFCH transmission and without PSFCH transmission, respectively. </w:t>
            </w:r>
          </w:p>
          <w:p w14:paraId="477D2F9C" w14:textId="77777777" w:rsidR="00E318D8" w:rsidRDefault="00E318D8" w:rsidP="00CF3229">
            <w:pPr>
              <w:pStyle w:val="TAN"/>
              <w:ind w:left="0" w:firstLine="0"/>
            </w:pPr>
            <w:r>
              <w:t xml:space="preserve">Note 2: Time offset of transmitted </w:t>
            </w:r>
            <w:proofErr w:type="spellStart"/>
            <w:r>
              <w:t>Sidelink</w:t>
            </w:r>
            <w:proofErr w:type="spellEnd"/>
            <w:r>
              <w:t xml:space="preserve"> UE signal with respect to GNSS referring timing. </w:t>
            </w:r>
          </w:p>
          <w:p w14:paraId="28984CEA" w14:textId="77777777" w:rsidR="00E318D8" w:rsidRDefault="00E318D8" w:rsidP="00CF3229">
            <w:pPr>
              <w:pStyle w:val="TAN"/>
              <w:ind w:left="0" w:firstLine="0"/>
            </w:pPr>
            <w:r>
              <w:t xml:space="preserve">Note 3: Frequency offset of transmitted </w:t>
            </w:r>
            <w:proofErr w:type="spellStart"/>
            <w:r>
              <w:t>Sidelink</w:t>
            </w:r>
            <w:proofErr w:type="spellEnd"/>
            <w:r>
              <w:t xml:space="preserve"> UE signal with respect to GNSS reference frequency.</w:t>
            </w:r>
          </w:p>
        </w:tc>
      </w:tr>
    </w:tbl>
    <w:p w14:paraId="182CD09B" w14:textId="77777777" w:rsidR="00FC7BE2" w:rsidRDefault="00FC7BE2"/>
    <w:p w14:paraId="0A4B959D" w14:textId="77777777" w:rsidR="00E318D8" w:rsidRDefault="00E318D8">
      <w:r>
        <w:t>Qualcomm:  We would like to leave transmission duration and LBT probability in square brackets</w:t>
      </w:r>
    </w:p>
    <w:p w14:paraId="10B77092" w14:textId="77777777" w:rsidR="00E318D8" w:rsidRDefault="00E318D8">
      <w:r>
        <w:t>LGE:  Ok.  The LBT is not expected to impact BLER but only the throughput</w:t>
      </w:r>
    </w:p>
    <w:p w14:paraId="68663DEB" w14:textId="77777777" w:rsidR="00E318D8" w:rsidRDefault="00A75E8B">
      <w:r>
        <w:t>Qualcomm:  The table is not a complete description of the LBT model.  Ok to run the simulation, but for spec completion we still need an LBT model.</w:t>
      </w:r>
    </w:p>
    <w:p w14:paraId="35625902" w14:textId="77777777" w:rsidR="00A75E8B" w:rsidRDefault="00A75E8B">
      <w:r>
        <w:t>Huawei:  Same view as Qualcomm.  Can first focus on simulation, and leave the LBT model to CR work.  It only affects the spec wording and CR implementation, not the simulation result.</w:t>
      </w:r>
    </w:p>
    <w:p w14:paraId="18FD6624" w14:textId="77777777" w:rsidR="00A75E8B" w:rsidRDefault="00A75E8B"/>
    <w:p w14:paraId="4C442056" w14:textId="77777777" w:rsidR="00C23990" w:rsidRDefault="00C23990" w:rsidP="00C23990">
      <w:pPr>
        <w:pStyle w:val="Heading3"/>
      </w:pPr>
      <w:bookmarkStart w:id="484" w:name="_Toc159600136"/>
      <w:r>
        <w:t>8.23</w:t>
      </w:r>
      <w:r>
        <w:tab/>
        <w:t>Enhanced support of reduced capability NR devices</w:t>
      </w:r>
      <w:bookmarkEnd w:id="484"/>
    </w:p>
    <w:p w14:paraId="6C9951FD" w14:textId="77777777" w:rsidR="00C23990" w:rsidRDefault="00C23990" w:rsidP="00C23990">
      <w:pPr>
        <w:pStyle w:val="Heading4"/>
      </w:pPr>
      <w:bookmarkStart w:id="485" w:name="_Toc159600137"/>
      <w:r>
        <w:t>8.23.1</w:t>
      </w:r>
      <w:r>
        <w:tab/>
        <w:t>UE RF requirements maintenance</w:t>
      </w:r>
      <w:bookmarkEnd w:id="485"/>
    </w:p>
    <w:p w14:paraId="50EB5371" w14:textId="77777777" w:rsidR="00C23990" w:rsidRDefault="00C23990" w:rsidP="00C23990">
      <w:pPr>
        <w:pStyle w:val="Heading4"/>
      </w:pPr>
      <w:bookmarkStart w:id="486" w:name="_Toc159600138"/>
      <w:r>
        <w:t>8.23.2</w:t>
      </w:r>
      <w:r>
        <w:tab/>
        <w:t>RRM core requirements maintenance</w:t>
      </w:r>
      <w:bookmarkEnd w:id="486"/>
    </w:p>
    <w:p w14:paraId="6EECEBB1" w14:textId="77777777" w:rsidR="00C23990" w:rsidRDefault="00C23990" w:rsidP="00C23990">
      <w:pPr>
        <w:pStyle w:val="Heading4"/>
      </w:pPr>
      <w:bookmarkStart w:id="487" w:name="_Toc159600139"/>
      <w:r>
        <w:t>8.23.3</w:t>
      </w:r>
      <w:r>
        <w:tab/>
        <w:t>RRM performance requirements</w:t>
      </w:r>
      <w:bookmarkEnd w:id="487"/>
    </w:p>
    <w:p w14:paraId="121AD6BF" w14:textId="77777777" w:rsidR="00C23990" w:rsidRDefault="00C23990" w:rsidP="00C23990">
      <w:pPr>
        <w:pStyle w:val="Heading4"/>
      </w:pPr>
      <w:bookmarkStart w:id="488" w:name="_Toc159600140"/>
      <w:r>
        <w:t>8.23.4</w:t>
      </w:r>
      <w:r>
        <w:tab/>
        <w:t>Demodulation performance requirements</w:t>
      </w:r>
      <w:bookmarkEnd w:id="488"/>
    </w:p>
    <w:p w14:paraId="2AAD112A" w14:textId="77777777" w:rsidR="00C23990" w:rsidRDefault="00C23990" w:rsidP="00C23990">
      <w:pPr>
        <w:rPr>
          <w:rFonts w:ascii="Arial" w:hAnsi="Arial" w:cs="Arial"/>
          <w:b/>
          <w:sz w:val="24"/>
        </w:rPr>
      </w:pPr>
      <w:r>
        <w:rPr>
          <w:rFonts w:ascii="Arial" w:hAnsi="Arial" w:cs="Arial"/>
          <w:b/>
          <w:color w:val="0000FF"/>
          <w:sz w:val="24"/>
        </w:rPr>
        <w:t>R4-2401758</w:t>
      </w:r>
      <w:r>
        <w:rPr>
          <w:rFonts w:ascii="Arial" w:hAnsi="Arial" w:cs="Arial"/>
          <w:b/>
          <w:color w:val="0000FF"/>
          <w:sz w:val="24"/>
        </w:rPr>
        <w:tab/>
      </w:r>
      <w:r>
        <w:rPr>
          <w:rFonts w:ascii="Arial" w:hAnsi="Arial" w:cs="Arial"/>
          <w:b/>
          <w:sz w:val="24"/>
        </w:rPr>
        <w:t xml:space="preserve">Work plan for demodulation requirements for Rel-18 </w:t>
      </w:r>
      <w:proofErr w:type="spellStart"/>
      <w:r>
        <w:rPr>
          <w:rFonts w:ascii="Arial" w:hAnsi="Arial" w:cs="Arial"/>
          <w:b/>
          <w:sz w:val="24"/>
        </w:rPr>
        <w:t>eRedCap</w:t>
      </w:r>
      <w:proofErr w:type="spellEnd"/>
    </w:p>
    <w:p w14:paraId="4C783F7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3C269AF5" w14:textId="77777777" w:rsidR="00C23990" w:rsidRDefault="00C23990" w:rsidP="00C23990">
      <w:pPr>
        <w:rPr>
          <w:rFonts w:ascii="Arial" w:hAnsi="Arial" w:cs="Arial"/>
          <w:b/>
        </w:rPr>
      </w:pPr>
      <w:r>
        <w:rPr>
          <w:rFonts w:ascii="Arial" w:hAnsi="Arial" w:cs="Arial"/>
          <w:b/>
        </w:rPr>
        <w:t xml:space="preserve">Abstract: </w:t>
      </w:r>
    </w:p>
    <w:p w14:paraId="301378BB" w14:textId="77777777" w:rsidR="00C23990" w:rsidRDefault="00C23990" w:rsidP="00C23990">
      <w:r>
        <w:t xml:space="preserve">This contribution proposes the work plan of UE and BS demodulation requirements for Rel-18 </w:t>
      </w:r>
      <w:proofErr w:type="spellStart"/>
      <w:r>
        <w:t>eRedCap</w:t>
      </w:r>
      <w:proofErr w:type="spellEnd"/>
      <w:r>
        <w:t>.</w:t>
      </w:r>
    </w:p>
    <w:p w14:paraId="760B5B99" w14:textId="77777777" w:rsidR="00CF2F88" w:rsidRDefault="00000000">
      <w:r>
        <w:rPr>
          <w:rFonts w:ascii="Arial" w:hAnsi="Arial"/>
          <w:b/>
        </w:rPr>
        <w:t>Decision:</w:t>
      </w:r>
      <w:r>
        <w:rPr>
          <w:rFonts w:ascii="Arial" w:hAnsi="Arial"/>
          <w:b/>
        </w:rPr>
        <w:tab/>
      </w:r>
      <w:r>
        <w:rPr>
          <w:rFonts w:ascii="Arial" w:hAnsi="Arial"/>
          <w:b/>
        </w:rPr>
        <w:tab/>
        <w:t>Noted</w:t>
      </w:r>
    </w:p>
    <w:p w14:paraId="2CC5E93B" w14:textId="77777777" w:rsidR="00C23990" w:rsidRDefault="00C23990" w:rsidP="00C23990">
      <w:pPr>
        <w:pStyle w:val="Heading5"/>
      </w:pPr>
      <w:bookmarkStart w:id="489" w:name="_Toc159600141"/>
      <w:r>
        <w:lastRenderedPageBreak/>
        <w:t>8.23.4.1</w:t>
      </w:r>
      <w:r>
        <w:tab/>
        <w:t>UE demodulation performance and CSI requirements</w:t>
      </w:r>
      <w:bookmarkEnd w:id="489"/>
    </w:p>
    <w:p w14:paraId="3F913E98" w14:textId="77777777" w:rsidR="00C23990" w:rsidRDefault="00C23990" w:rsidP="00C23990">
      <w:pPr>
        <w:rPr>
          <w:rFonts w:ascii="Arial" w:hAnsi="Arial" w:cs="Arial"/>
          <w:b/>
          <w:sz w:val="24"/>
        </w:rPr>
      </w:pPr>
      <w:r>
        <w:rPr>
          <w:rFonts w:ascii="Arial" w:hAnsi="Arial" w:cs="Arial"/>
          <w:b/>
          <w:color w:val="0000FF"/>
          <w:sz w:val="24"/>
        </w:rPr>
        <w:t>R4-2400419</w:t>
      </w:r>
      <w:r>
        <w:rPr>
          <w:rFonts w:ascii="Arial" w:hAnsi="Arial" w:cs="Arial"/>
          <w:b/>
          <w:color w:val="0000FF"/>
          <w:sz w:val="24"/>
        </w:rPr>
        <w:tab/>
      </w:r>
      <w:r>
        <w:rPr>
          <w:rFonts w:ascii="Arial" w:hAnsi="Arial" w:cs="Arial"/>
          <w:b/>
          <w:sz w:val="24"/>
        </w:rPr>
        <w:t xml:space="preserve">On the UE Demodulation Performance and CSI Requirements for </w:t>
      </w:r>
      <w:proofErr w:type="spellStart"/>
      <w:r>
        <w:rPr>
          <w:rFonts w:ascii="Arial" w:hAnsi="Arial" w:cs="Arial"/>
          <w:b/>
          <w:sz w:val="24"/>
        </w:rPr>
        <w:t>RedCap</w:t>
      </w:r>
      <w:proofErr w:type="spellEnd"/>
      <w:r>
        <w:rPr>
          <w:rFonts w:ascii="Arial" w:hAnsi="Arial" w:cs="Arial"/>
          <w:b/>
          <w:sz w:val="24"/>
        </w:rPr>
        <w:t xml:space="preserve"> Enhancements in NR</w:t>
      </w:r>
    </w:p>
    <w:p w14:paraId="421B35F8"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Apple</w:t>
      </w:r>
    </w:p>
    <w:p w14:paraId="28F24263" w14:textId="77777777" w:rsidR="00CF2F88" w:rsidRDefault="00000000">
      <w:r>
        <w:rPr>
          <w:rFonts w:ascii="Arial" w:hAnsi="Arial"/>
          <w:b/>
        </w:rPr>
        <w:t>Decision:</w:t>
      </w:r>
      <w:r>
        <w:rPr>
          <w:rFonts w:ascii="Arial" w:hAnsi="Arial"/>
          <w:b/>
        </w:rPr>
        <w:tab/>
      </w:r>
      <w:r>
        <w:rPr>
          <w:rFonts w:ascii="Arial" w:hAnsi="Arial"/>
          <w:b/>
        </w:rPr>
        <w:tab/>
        <w:t>Noted</w:t>
      </w:r>
    </w:p>
    <w:p w14:paraId="70E99AE4" w14:textId="77777777" w:rsidR="00C23990" w:rsidRDefault="00C23990" w:rsidP="00C23990">
      <w:pPr>
        <w:rPr>
          <w:rFonts w:ascii="Arial" w:hAnsi="Arial" w:cs="Arial"/>
          <w:b/>
          <w:sz w:val="24"/>
        </w:rPr>
      </w:pPr>
      <w:r>
        <w:rPr>
          <w:rFonts w:ascii="Arial" w:hAnsi="Arial" w:cs="Arial"/>
          <w:b/>
          <w:color w:val="0000FF"/>
          <w:sz w:val="24"/>
        </w:rPr>
        <w:t>R4-2401677</w:t>
      </w:r>
      <w:r>
        <w:rPr>
          <w:rFonts w:ascii="Arial" w:hAnsi="Arial" w:cs="Arial"/>
          <w:b/>
          <w:color w:val="0000FF"/>
          <w:sz w:val="24"/>
        </w:rPr>
        <w:tab/>
      </w:r>
      <w:r>
        <w:rPr>
          <w:rFonts w:ascii="Arial" w:hAnsi="Arial" w:cs="Arial"/>
          <w:b/>
          <w:sz w:val="24"/>
        </w:rPr>
        <w:t xml:space="preserve">Discussion on UE demodulation and CSI requirements for </w:t>
      </w:r>
      <w:proofErr w:type="spellStart"/>
      <w:r>
        <w:rPr>
          <w:rFonts w:ascii="Arial" w:hAnsi="Arial" w:cs="Arial"/>
          <w:b/>
          <w:sz w:val="24"/>
        </w:rPr>
        <w:t>eRedCap</w:t>
      </w:r>
      <w:proofErr w:type="spellEnd"/>
    </w:p>
    <w:p w14:paraId="4CE80F3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D9DA572" w14:textId="77777777" w:rsidR="00CF2F88" w:rsidRDefault="00000000">
      <w:r>
        <w:rPr>
          <w:rFonts w:ascii="Arial" w:hAnsi="Arial"/>
          <w:b/>
        </w:rPr>
        <w:t>Decision:</w:t>
      </w:r>
      <w:r>
        <w:rPr>
          <w:rFonts w:ascii="Arial" w:hAnsi="Arial"/>
          <w:b/>
        </w:rPr>
        <w:tab/>
      </w:r>
      <w:r>
        <w:rPr>
          <w:rFonts w:ascii="Arial" w:hAnsi="Arial"/>
          <w:b/>
        </w:rPr>
        <w:tab/>
        <w:t>Noted</w:t>
      </w:r>
    </w:p>
    <w:p w14:paraId="23E10425" w14:textId="77777777" w:rsidR="00C23990" w:rsidRDefault="00C23990" w:rsidP="00C23990">
      <w:pPr>
        <w:rPr>
          <w:rFonts w:ascii="Arial" w:hAnsi="Arial" w:cs="Arial"/>
          <w:b/>
          <w:sz w:val="24"/>
        </w:rPr>
      </w:pPr>
      <w:r>
        <w:rPr>
          <w:rFonts w:ascii="Arial" w:hAnsi="Arial" w:cs="Arial"/>
          <w:b/>
          <w:color w:val="0000FF"/>
          <w:sz w:val="24"/>
        </w:rPr>
        <w:t>R4-2401759</w:t>
      </w:r>
      <w:r>
        <w:rPr>
          <w:rFonts w:ascii="Arial" w:hAnsi="Arial" w:cs="Arial"/>
          <w:b/>
          <w:color w:val="0000FF"/>
          <w:sz w:val="24"/>
        </w:rPr>
        <w:tab/>
      </w:r>
      <w:r>
        <w:rPr>
          <w:rFonts w:ascii="Arial" w:hAnsi="Arial" w:cs="Arial"/>
          <w:b/>
          <w:sz w:val="24"/>
        </w:rPr>
        <w:t xml:space="preserve">UE demodulation requirements for </w:t>
      </w:r>
      <w:proofErr w:type="spellStart"/>
      <w:r>
        <w:rPr>
          <w:rFonts w:ascii="Arial" w:hAnsi="Arial" w:cs="Arial"/>
          <w:b/>
          <w:sz w:val="24"/>
        </w:rPr>
        <w:t>RedCap</w:t>
      </w:r>
      <w:proofErr w:type="spellEnd"/>
      <w:r>
        <w:rPr>
          <w:rFonts w:ascii="Arial" w:hAnsi="Arial" w:cs="Arial"/>
          <w:b/>
          <w:sz w:val="24"/>
        </w:rPr>
        <w:t xml:space="preserve"> enhancements</w:t>
      </w:r>
    </w:p>
    <w:p w14:paraId="0A68D17E"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2397E46" w14:textId="77777777" w:rsidR="00C23990" w:rsidRDefault="00C23990" w:rsidP="00C23990">
      <w:pPr>
        <w:rPr>
          <w:rFonts w:ascii="Arial" w:hAnsi="Arial" w:cs="Arial"/>
          <w:b/>
        </w:rPr>
      </w:pPr>
      <w:r>
        <w:rPr>
          <w:rFonts w:ascii="Arial" w:hAnsi="Arial" w:cs="Arial"/>
          <w:b/>
        </w:rPr>
        <w:t xml:space="preserve">Abstract: </w:t>
      </w:r>
    </w:p>
    <w:p w14:paraId="22AE49C7" w14:textId="77777777" w:rsidR="00C23990" w:rsidRDefault="00C23990" w:rsidP="00C23990">
      <w:r>
        <w:t xml:space="preserve">This contribution shows our view on the UE demodulation and CSI reporting requirements for Rel-18 </w:t>
      </w:r>
      <w:proofErr w:type="spellStart"/>
      <w:r>
        <w:t>eRedCap</w:t>
      </w:r>
      <w:proofErr w:type="spellEnd"/>
      <w:r>
        <w:t>.</w:t>
      </w:r>
    </w:p>
    <w:p w14:paraId="135124FF" w14:textId="77777777" w:rsidR="00CF2F88" w:rsidRDefault="00000000">
      <w:r>
        <w:rPr>
          <w:rFonts w:ascii="Arial" w:hAnsi="Arial"/>
          <w:b/>
        </w:rPr>
        <w:t>Decision:</w:t>
      </w:r>
      <w:r>
        <w:rPr>
          <w:rFonts w:ascii="Arial" w:hAnsi="Arial"/>
          <w:b/>
        </w:rPr>
        <w:tab/>
      </w:r>
      <w:r>
        <w:rPr>
          <w:rFonts w:ascii="Arial" w:hAnsi="Arial"/>
          <w:b/>
        </w:rPr>
        <w:tab/>
        <w:t>Noted</w:t>
      </w:r>
    </w:p>
    <w:p w14:paraId="2B050BFA" w14:textId="77777777" w:rsidR="00C23990" w:rsidRDefault="00C23990" w:rsidP="00C23990">
      <w:pPr>
        <w:rPr>
          <w:rFonts w:ascii="Arial" w:hAnsi="Arial" w:cs="Arial"/>
          <w:b/>
          <w:sz w:val="24"/>
        </w:rPr>
      </w:pPr>
      <w:r>
        <w:rPr>
          <w:rFonts w:ascii="Arial" w:hAnsi="Arial" w:cs="Arial"/>
          <w:b/>
          <w:color w:val="0000FF"/>
          <w:sz w:val="24"/>
        </w:rPr>
        <w:t>R4-2401860</w:t>
      </w:r>
      <w:r>
        <w:rPr>
          <w:rFonts w:ascii="Arial" w:hAnsi="Arial" w:cs="Arial"/>
          <w:b/>
          <w:color w:val="0000FF"/>
          <w:sz w:val="24"/>
        </w:rPr>
        <w:tab/>
      </w:r>
      <w:r>
        <w:rPr>
          <w:rFonts w:ascii="Arial" w:hAnsi="Arial" w:cs="Arial"/>
          <w:b/>
          <w:sz w:val="24"/>
        </w:rPr>
        <w:t xml:space="preserve">UE demodulation performance requirements for </w:t>
      </w:r>
      <w:proofErr w:type="spellStart"/>
      <w:r>
        <w:rPr>
          <w:rFonts w:ascii="Arial" w:hAnsi="Arial" w:cs="Arial"/>
          <w:b/>
          <w:sz w:val="24"/>
        </w:rPr>
        <w:t>eRedCap</w:t>
      </w:r>
      <w:proofErr w:type="spellEnd"/>
    </w:p>
    <w:p w14:paraId="7BA93847"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5E1006B" w14:textId="77777777" w:rsidR="00CF2F88" w:rsidRDefault="00000000">
      <w:r>
        <w:rPr>
          <w:rFonts w:ascii="Arial" w:hAnsi="Arial"/>
          <w:b/>
        </w:rPr>
        <w:t>Decision:</w:t>
      </w:r>
      <w:r>
        <w:rPr>
          <w:rFonts w:ascii="Arial" w:hAnsi="Arial"/>
          <w:b/>
        </w:rPr>
        <w:tab/>
      </w:r>
      <w:r>
        <w:rPr>
          <w:rFonts w:ascii="Arial" w:hAnsi="Arial"/>
          <w:b/>
        </w:rPr>
        <w:tab/>
        <w:t>Noted</w:t>
      </w:r>
    </w:p>
    <w:p w14:paraId="43D9CFD4" w14:textId="77777777" w:rsidR="00C23990" w:rsidRDefault="00C23990" w:rsidP="00C23990">
      <w:pPr>
        <w:rPr>
          <w:rFonts w:ascii="Arial" w:hAnsi="Arial" w:cs="Arial"/>
          <w:b/>
          <w:sz w:val="24"/>
        </w:rPr>
      </w:pPr>
      <w:r>
        <w:rPr>
          <w:rFonts w:ascii="Arial" w:hAnsi="Arial" w:cs="Arial"/>
          <w:b/>
          <w:color w:val="0000FF"/>
          <w:sz w:val="24"/>
        </w:rPr>
        <w:t>R4-2402812</w:t>
      </w:r>
      <w:r>
        <w:rPr>
          <w:rFonts w:ascii="Arial" w:hAnsi="Arial" w:cs="Arial"/>
          <w:b/>
          <w:color w:val="0000FF"/>
          <w:sz w:val="24"/>
        </w:rPr>
        <w:tab/>
      </w:r>
      <w:r>
        <w:rPr>
          <w:rFonts w:ascii="Arial" w:hAnsi="Arial" w:cs="Arial"/>
          <w:b/>
          <w:sz w:val="24"/>
        </w:rPr>
        <w:t xml:space="preserve">Scope of </w:t>
      </w:r>
      <w:proofErr w:type="spellStart"/>
      <w:r>
        <w:rPr>
          <w:rFonts w:ascii="Arial" w:hAnsi="Arial" w:cs="Arial"/>
          <w:b/>
          <w:sz w:val="24"/>
        </w:rPr>
        <w:t>demod</w:t>
      </w:r>
      <w:proofErr w:type="spellEnd"/>
      <w:r>
        <w:rPr>
          <w:rFonts w:ascii="Arial" w:hAnsi="Arial" w:cs="Arial"/>
          <w:b/>
          <w:sz w:val="24"/>
        </w:rPr>
        <w:t xml:space="preserve"> requirements for </w:t>
      </w:r>
      <w:proofErr w:type="spellStart"/>
      <w:r>
        <w:rPr>
          <w:rFonts w:ascii="Arial" w:hAnsi="Arial" w:cs="Arial"/>
          <w:b/>
          <w:sz w:val="24"/>
        </w:rPr>
        <w:t>eRedCap</w:t>
      </w:r>
      <w:proofErr w:type="spellEnd"/>
    </w:p>
    <w:p w14:paraId="1606D262"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EC1AF54" w14:textId="77777777" w:rsidR="00CF2F88" w:rsidRDefault="00000000">
      <w:r>
        <w:rPr>
          <w:rFonts w:ascii="Arial" w:hAnsi="Arial"/>
          <w:b/>
        </w:rPr>
        <w:t>Decision:</w:t>
      </w:r>
      <w:r>
        <w:rPr>
          <w:rFonts w:ascii="Arial" w:hAnsi="Arial"/>
          <w:b/>
        </w:rPr>
        <w:tab/>
      </w:r>
      <w:r>
        <w:rPr>
          <w:rFonts w:ascii="Arial" w:hAnsi="Arial"/>
          <w:b/>
        </w:rPr>
        <w:tab/>
        <w:t>Noted</w:t>
      </w:r>
    </w:p>
    <w:p w14:paraId="076FE610" w14:textId="77777777" w:rsidR="00C23990" w:rsidRDefault="00C23990" w:rsidP="00C23990">
      <w:pPr>
        <w:pStyle w:val="Heading5"/>
      </w:pPr>
      <w:bookmarkStart w:id="490" w:name="_Toc159600142"/>
      <w:r>
        <w:t>8.23.4.2</w:t>
      </w:r>
      <w:r>
        <w:tab/>
        <w:t>BS demodulation performance requirements</w:t>
      </w:r>
      <w:bookmarkEnd w:id="490"/>
    </w:p>
    <w:p w14:paraId="6AD99E4B" w14:textId="77777777" w:rsidR="00C23990" w:rsidRDefault="00C23990" w:rsidP="00C23990">
      <w:pPr>
        <w:rPr>
          <w:rFonts w:ascii="Arial" w:hAnsi="Arial" w:cs="Arial"/>
          <w:b/>
          <w:sz w:val="24"/>
        </w:rPr>
      </w:pPr>
      <w:r>
        <w:rPr>
          <w:rFonts w:ascii="Arial" w:hAnsi="Arial" w:cs="Arial"/>
          <w:b/>
          <w:color w:val="0000FF"/>
          <w:sz w:val="24"/>
        </w:rPr>
        <w:t>R4-2401410</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eRedCap</w:t>
      </w:r>
      <w:proofErr w:type="spellEnd"/>
      <w:r>
        <w:rPr>
          <w:rFonts w:ascii="Arial" w:hAnsi="Arial" w:cs="Arial"/>
          <w:b/>
          <w:sz w:val="24"/>
        </w:rPr>
        <w:t xml:space="preserve"> BS demodulation requirements</w:t>
      </w:r>
    </w:p>
    <w:p w14:paraId="399AA31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C6EE53E" w14:textId="77777777" w:rsidR="00C23990" w:rsidRDefault="00C23990" w:rsidP="00C23990">
      <w:pPr>
        <w:rPr>
          <w:rFonts w:ascii="Arial" w:hAnsi="Arial" w:cs="Arial"/>
          <w:b/>
        </w:rPr>
      </w:pPr>
      <w:r>
        <w:rPr>
          <w:rFonts w:ascii="Arial" w:hAnsi="Arial" w:cs="Arial"/>
          <w:b/>
        </w:rPr>
        <w:t xml:space="preserve">Abstract: </w:t>
      </w:r>
    </w:p>
    <w:p w14:paraId="455D7774" w14:textId="77777777" w:rsidR="00C23990" w:rsidRDefault="00C23990" w:rsidP="00C23990">
      <w:r>
        <w:t xml:space="preserve">General view on the </w:t>
      </w:r>
      <w:proofErr w:type="spellStart"/>
      <w:r>
        <w:t>eRedCap</w:t>
      </w:r>
      <w:proofErr w:type="spellEnd"/>
      <w:r>
        <w:t xml:space="preserve"> BS demodulation requirements</w:t>
      </w:r>
    </w:p>
    <w:p w14:paraId="2DBC87C4" w14:textId="77777777" w:rsidR="00CF2F88" w:rsidRDefault="00000000">
      <w:r>
        <w:rPr>
          <w:rFonts w:ascii="Arial" w:hAnsi="Arial"/>
          <w:b/>
        </w:rPr>
        <w:t>Decision:</w:t>
      </w:r>
      <w:r>
        <w:rPr>
          <w:rFonts w:ascii="Arial" w:hAnsi="Arial"/>
          <w:b/>
        </w:rPr>
        <w:tab/>
      </w:r>
      <w:r>
        <w:rPr>
          <w:rFonts w:ascii="Arial" w:hAnsi="Arial"/>
          <w:b/>
        </w:rPr>
        <w:tab/>
        <w:t>Noted</w:t>
      </w:r>
    </w:p>
    <w:p w14:paraId="34B12FE3" w14:textId="77777777" w:rsidR="00C23990" w:rsidRDefault="00C23990" w:rsidP="00C23990">
      <w:pPr>
        <w:rPr>
          <w:rFonts w:ascii="Arial" w:hAnsi="Arial" w:cs="Arial"/>
          <w:b/>
          <w:sz w:val="24"/>
        </w:rPr>
      </w:pPr>
      <w:r>
        <w:rPr>
          <w:rFonts w:ascii="Arial" w:hAnsi="Arial" w:cs="Arial"/>
          <w:b/>
          <w:color w:val="0000FF"/>
          <w:sz w:val="24"/>
        </w:rPr>
        <w:t>R4-2401581</w:t>
      </w:r>
      <w:r>
        <w:rPr>
          <w:rFonts w:ascii="Arial" w:hAnsi="Arial" w:cs="Arial"/>
          <w:b/>
          <w:color w:val="0000FF"/>
          <w:sz w:val="24"/>
        </w:rPr>
        <w:tab/>
      </w:r>
      <w:r>
        <w:rPr>
          <w:rFonts w:ascii="Arial" w:hAnsi="Arial" w:cs="Arial"/>
          <w:b/>
          <w:sz w:val="24"/>
        </w:rPr>
        <w:t xml:space="preserve">View on BS demodulation requirements for </w:t>
      </w:r>
      <w:proofErr w:type="spellStart"/>
      <w:r>
        <w:rPr>
          <w:rFonts w:ascii="Arial" w:hAnsi="Arial" w:cs="Arial"/>
          <w:b/>
          <w:sz w:val="24"/>
        </w:rPr>
        <w:t>eRedCap</w:t>
      </w:r>
      <w:proofErr w:type="spellEnd"/>
    </w:p>
    <w:p w14:paraId="0C86EE7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F76D3EC" w14:textId="77777777" w:rsidR="00CF2F88" w:rsidRDefault="00000000">
      <w:r>
        <w:rPr>
          <w:rFonts w:ascii="Arial" w:hAnsi="Arial"/>
          <w:b/>
        </w:rPr>
        <w:t>Decision:</w:t>
      </w:r>
      <w:r>
        <w:rPr>
          <w:rFonts w:ascii="Arial" w:hAnsi="Arial"/>
          <w:b/>
        </w:rPr>
        <w:tab/>
      </w:r>
      <w:r>
        <w:rPr>
          <w:rFonts w:ascii="Arial" w:hAnsi="Arial"/>
          <w:b/>
        </w:rPr>
        <w:tab/>
        <w:t>Noted</w:t>
      </w:r>
    </w:p>
    <w:p w14:paraId="7CACE144" w14:textId="77777777" w:rsidR="00C23990" w:rsidRDefault="00C23990" w:rsidP="00C23990">
      <w:pPr>
        <w:rPr>
          <w:rFonts w:ascii="Arial" w:hAnsi="Arial" w:cs="Arial"/>
          <w:b/>
          <w:sz w:val="24"/>
        </w:rPr>
      </w:pPr>
      <w:r>
        <w:rPr>
          <w:rFonts w:ascii="Arial" w:hAnsi="Arial" w:cs="Arial"/>
          <w:b/>
          <w:color w:val="0000FF"/>
          <w:sz w:val="24"/>
        </w:rPr>
        <w:t>R4-2401678</w:t>
      </w:r>
      <w:r>
        <w:rPr>
          <w:rFonts w:ascii="Arial" w:hAnsi="Arial" w:cs="Arial"/>
          <w:b/>
          <w:color w:val="0000FF"/>
          <w:sz w:val="24"/>
        </w:rPr>
        <w:tab/>
      </w:r>
      <w:r>
        <w:rPr>
          <w:rFonts w:ascii="Arial" w:hAnsi="Arial" w:cs="Arial"/>
          <w:b/>
          <w:sz w:val="24"/>
        </w:rPr>
        <w:t xml:space="preserve">Discussion on BS requirements for </w:t>
      </w:r>
      <w:proofErr w:type="spellStart"/>
      <w:r>
        <w:rPr>
          <w:rFonts w:ascii="Arial" w:hAnsi="Arial" w:cs="Arial"/>
          <w:b/>
          <w:sz w:val="24"/>
        </w:rPr>
        <w:t>eRedCap</w:t>
      </w:r>
      <w:proofErr w:type="spellEnd"/>
    </w:p>
    <w:p w14:paraId="0F4AFA6C" w14:textId="77777777" w:rsidR="00C23990" w:rsidRDefault="00C23990" w:rsidP="00C23990">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A75B981" w14:textId="77777777" w:rsidR="00CF2F88" w:rsidRDefault="00000000">
      <w:r>
        <w:rPr>
          <w:rFonts w:ascii="Arial" w:hAnsi="Arial"/>
          <w:b/>
        </w:rPr>
        <w:t>Decision:</w:t>
      </w:r>
      <w:r>
        <w:rPr>
          <w:rFonts w:ascii="Arial" w:hAnsi="Arial"/>
          <w:b/>
        </w:rPr>
        <w:tab/>
      </w:r>
      <w:r>
        <w:rPr>
          <w:rFonts w:ascii="Arial" w:hAnsi="Arial"/>
          <w:b/>
        </w:rPr>
        <w:tab/>
        <w:t>Noted</w:t>
      </w:r>
    </w:p>
    <w:p w14:paraId="215A7384" w14:textId="77777777" w:rsidR="00C23990" w:rsidRDefault="00C23990" w:rsidP="00C23990">
      <w:pPr>
        <w:rPr>
          <w:rFonts w:ascii="Arial" w:hAnsi="Arial" w:cs="Arial"/>
          <w:b/>
          <w:sz w:val="24"/>
        </w:rPr>
      </w:pPr>
      <w:r>
        <w:rPr>
          <w:rFonts w:ascii="Arial" w:hAnsi="Arial" w:cs="Arial"/>
          <w:b/>
          <w:color w:val="0000FF"/>
          <w:sz w:val="24"/>
        </w:rPr>
        <w:t>R4-2401861</w:t>
      </w:r>
      <w:r>
        <w:rPr>
          <w:rFonts w:ascii="Arial" w:hAnsi="Arial" w:cs="Arial"/>
          <w:b/>
          <w:color w:val="0000FF"/>
          <w:sz w:val="24"/>
        </w:rPr>
        <w:tab/>
      </w:r>
      <w:r>
        <w:rPr>
          <w:rFonts w:ascii="Arial" w:hAnsi="Arial" w:cs="Arial"/>
          <w:b/>
          <w:sz w:val="24"/>
        </w:rPr>
        <w:t xml:space="preserve">BS demodulation performance requirements for </w:t>
      </w:r>
      <w:proofErr w:type="spellStart"/>
      <w:r>
        <w:rPr>
          <w:rFonts w:ascii="Arial" w:hAnsi="Arial" w:cs="Arial"/>
          <w:b/>
          <w:sz w:val="24"/>
        </w:rPr>
        <w:t>eRedCap</w:t>
      </w:r>
      <w:proofErr w:type="spellEnd"/>
    </w:p>
    <w:p w14:paraId="260E46C7"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CBE0023" w14:textId="77777777" w:rsidR="00CF2F88" w:rsidRDefault="00000000">
      <w:r>
        <w:rPr>
          <w:rFonts w:ascii="Arial" w:hAnsi="Arial"/>
          <w:b/>
        </w:rPr>
        <w:t>Decision:</w:t>
      </w:r>
      <w:r>
        <w:rPr>
          <w:rFonts w:ascii="Arial" w:hAnsi="Arial"/>
          <w:b/>
        </w:rPr>
        <w:tab/>
      </w:r>
      <w:r>
        <w:rPr>
          <w:rFonts w:ascii="Arial" w:hAnsi="Arial"/>
          <w:b/>
        </w:rPr>
        <w:tab/>
        <w:t>Noted</w:t>
      </w:r>
    </w:p>
    <w:p w14:paraId="7017E8E6" w14:textId="77777777" w:rsidR="00C23990" w:rsidRDefault="00C23990" w:rsidP="00C23990">
      <w:pPr>
        <w:pStyle w:val="Heading4"/>
      </w:pPr>
      <w:bookmarkStart w:id="491" w:name="_Toc159600143"/>
      <w:r>
        <w:t>8.23.5</w:t>
      </w:r>
      <w:r>
        <w:tab/>
        <w:t>Moderator summary and conclusions</w:t>
      </w:r>
      <w:bookmarkEnd w:id="491"/>
    </w:p>
    <w:p w14:paraId="604EA382" w14:textId="77777777" w:rsidR="00C23990" w:rsidRDefault="00C23990" w:rsidP="00C23990">
      <w:pPr>
        <w:rPr>
          <w:rFonts w:ascii="Arial" w:hAnsi="Arial" w:cs="Arial"/>
          <w:b/>
          <w:sz w:val="24"/>
        </w:rPr>
      </w:pPr>
      <w:r>
        <w:rPr>
          <w:rFonts w:ascii="Arial" w:hAnsi="Arial" w:cs="Arial"/>
          <w:b/>
          <w:color w:val="0000FF"/>
          <w:sz w:val="24"/>
        </w:rPr>
        <w:t>R4-2402665</w:t>
      </w:r>
      <w:r>
        <w:rPr>
          <w:rFonts w:ascii="Arial" w:hAnsi="Arial" w:cs="Arial"/>
          <w:b/>
          <w:color w:val="0000FF"/>
          <w:sz w:val="24"/>
        </w:rPr>
        <w:tab/>
      </w:r>
      <w:r>
        <w:rPr>
          <w:rFonts w:ascii="Arial" w:hAnsi="Arial" w:cs="Arial"/>
          <w:b/>
          <w:sz w:val="24"/>
        </w:rPr>
        <w:t xml:space="preserve">Topic summary for [110][325] </w:t>
      </w:r>
      <w:proofErr w:type="spellStart"/>
      <w:r>
        <w:rPr>
          <w:rFonts w:ascii="Arial" w:hAnsi="Arial" w:cs="Arial"/>
          <w:b/>
          <w:sz w:val="24"/>
        </w:rPr>
        <w:t>NR_redcap_enh_demod</w:t>
      </w:r>
      <w:proofErr w:type="spellEnd"/>
    </w:p>
    <w:p w14:paraId="43E3980E"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D4D2529" w14:textId="77777777" w:rsidR="00C23990" w:rsidRDefault="00C23990" w:rsidP="00C23990">
      <w:pPr>
        <w:rPr>
          <w:rFonts w:ascii="Arial" w:hAnsi="Arial" w:cs="Arial"/>
          <w:b/>
        </w:rPr>
      </w:pPr>
      <w:r>
        <w:rPr>
          <w:rFonts w:ascii="Arial" w:hAnsi="Arial" w:cs="Arial"/>
          <w:b/>
        </w:rPr>
        <w:t xml:space="preserve">Abstract: </w:t>
      </w:r>
    </w:p>
    <w:p w14:paraId="639741BA" w14:textId="77777777" w:rsidR="00C23990" w:rsidRDefault="00C23990" w:rsidP="00C23990">
      <w:r>
        <w:t xml:space="preserve">[110][300] </w:t>
      </w:r>
      <w:proofErr w:type="spellStart"/>
      <w:r>
        <w:t>BDaT</w:t>
      </w:r>
      <w:proofErr w:type="spellEnd"/>
      <w:r>
        <w:t xml:space="preserve"> Session AI 8.23.4.1, 8.23.4.2</w:t>
      </w:r>
    </w:p>
    <w:p w14:paraId="3CC16060" w14:textId="77777777" w:rsidR="00CF2F88" w:rsidRDefault="00000000">
      <w:r>
        <w:rPr>
          <w:rFonts w:ascii="Arial" w:hAnsi="Arial"/>
          <w:b/>
        </w:rPr>
        <w:t>Decision:</w:t>
      </w:r>
      <w:r>
        <w:rPr>
          <w:rFonts w:ascii="Arial" w:hAnsi="Arial"/>
          <w:b/>
        </w:rPr>
        <w:tab/>
      </w:r>
      <w:r>
        <w:rPr>
          <w:rFonts w:ascii="Arial" w:hAnsi="Arial"/>
          <w:b/>
        </w:rPr>
        <w:tab/>
        <w:t>Noted</w:t>
      </w:r>
    </w:p>
    <w:p w14:paraId="619B1A9D" w14:textId="77777777" w:rsidR="00E96458" w:rsidRPr="00EE3671" w:rsidRDefault="00E96458" w:rsidP="00E96458">
      <w:pPr>
        <w:rPr>
          <w:b/>
          <w:color w:val="000000" w:themeColor="text1"/>
          <w:u w:val="single"/>
          <w:lang w:val="en-US" w:eastAsia="ko-KR"/>
        </w:rPr>
      </w:pPr>
      <w:r w:rsidRPr="00EE3671">
        <w:rPr>
          <w:b/>
          <w:color w:val="000000" w:themeColor="text1"/>
          <w:u w:val="single"/>
          <w:lang w:val="en-US" w:eastAsia="ko-KR"/>
        </w:rPr>
        <w:t>Issue 2-2-4:  PDSCH test cases for UE not supporting eRedCapNotReducedBB-BW-r18 (FG 48-1, supportOfERedCap-r18 only)</w:t>
      </w:r>
    </w:p>
    <w:p w14:paraId="1658EDC7" w14:textId="77777777" w:rsidR="00513CDD" w:rsidRDefault="00E96458" w:rsidP="00C23990">
      <w:pPr>
        <w:rPr>
          <w:color w:val="993300"/>
          <w:u w:val="single"/>
        </w:rPr>
      </w:pPr>
      <w:r>
        <w:rPr>
          <w:color w:val="993300"/>
          <w:u w:val="single"/>
        </w:rPr>
        <w:t>Apple:  We are doing both FDD and TDD for all modulations.  Can we reduce test cases by not testing all modulations for both FDD and TDD and leveraging between FDD and TDD?</w:t>
      </w:r>
    </w:p>
    <w:p w14:paraId="6CA69E9E" w14:textId="77777777" w:rsidR="00E96458" w:rsidRDefault="00E96458" w:rsidP="00C23990">
      <w:pPr>
        <w:rPr>
          <w:color w:val="993300"/>
          <w:u w:val="single"/>
        </w:rPr>
      </w:pPr>
      <w:r>
        <w:rPr>
          <w:color w:val="993300"/>
          <w:u w:val="single"/>
        </w:rPr>
        <w:t>Ericsson:  Some UE’s only support certain bands, may not support both FDD and TDD.  Applicability rules can be discussed later, but the requirements should be defined for both FDD and TDD in case the UE only supports one duplex type.</w:t>
      </w:r>
    </w:p>
    <w:p w14:paraId="4F1FFD7F" w14:textId="77777777" w:rsidR="00E96458" w:rsidRDefault="00E96458" w:rsidP="00C23990">
      <w:pPr>
        <w:rPr>
          <w:color w:val="993300"/>
          <w:u w:val="single"/>
        </w:rPr>
      </w:pPr>
      <w:r>
        <w:rPr>
          <w:color w:val="993300"/>
          <w:u w:val="single"/>
        </w:rPr>
        <w:t xml:space="preserve">Ericsson:  For 2Rx case for 64QAM rank 2, it exceeds the Rel-18 </w:t>
      </w:r>
      <w:proofErr w:type="spellStart"/>
      <w:r>
        <w:rPr>
          <w:color w:val="993300"/>
          <w:u w:val="single"/>
        </w:rPr>
        <w:t>eRedcap</w:t>
      </w:r>
      <w:proofErr w:type="spellEnd"/>
      <w:r>
        <w:rPr>
          <w:color w:val="993300"/>
          <w:u w:val="single"/>
        </w:rPr>
        <w:t xml:space="preserve"> capability.  We could reduce rank or PRB’s if we want to keep 64QAM.</w:t>
      </w:r>
    </w:p>
    <w:p w14:paraId="194CD2C5" w14:textId="77777777" w:rsidR="00E96458" w:rsidRDefault="00E96458" w:rsidP="00C23990">
      <w:pPr>
        <w:rPr>
          <w:color w:val="993300"/>
          <w:u w:val="single"/>
        </w:rPr>
      </w:pPr>
      <w:r>
        <w:rPr>
          <w:color w:val="993300"/>
          <w:u w:val="single"/>
        </w:rPr>
        <w:t>Nokia: The PRB sizes are those that have been discussed in the RF.</w:t>
      </w:r>
    </w:p>
    <w:p w14:paraId="333E9D0B" w14:textId="77777777" w:rsidR="00E96458" w:rsidRDefault="00E96458" w:rsidP="00C23990">
      <w:pPr>
        <w:rPr>
          <w:color w:val="993300"/>
          <w:u w:val="single"/>
        </w:rPr>
      </w:pPr>
      <w:r>
        <w:rPr>
          <w:color w:val="993300"/>
          <w:u w:val="single"/>
        </w:rPr>
        <w:t>Moderator:  We can agree to QPSK and 16QAM.  Other modulations are FFS. For 64QAM 2Rx, we need to reduce rank or bandwidth.</w:t>
      </w:r>
    </w:p>
    <w:p w14:paraId="041B81CC" w14:textId="77777777" w:rsidR="00E96458" w:rsidRDefault="00E96458" w:rsidP="00C23990">
      <w:pPr>
        <w:rPr>
          <w:color w:val="993300"/>
          <w:u w:val="single"/>
        </w:rPr>
      </w:pPr>
      <w:r>
        <w:rPr>
          <w:color w:val="993300"/>
          <w:u w:val="single"/>
        </w:rPr>
        <w:t xml:space="preserve">Ericsson:  256QAM will be difficult because of the restrictions on data rate for </w:t>
      </w:r>
      <w:proofErr w:type="spellStart"/>
      <w:r>
        <w:rPr>
          <w:color w:val="993300"/>
          <w:u w:val="single"/>
        </w:rPr>
        <w:t>eRedcap</w:t>
      </w:r>
      <w:proofErr w:type="spellEnd"/>
      <w:r>
        <w:rPr>
          <w:color w:val="993300"/>
          <w:u w:val="single"/>
        </w:rPr>
        <w:t>.</w:t>
      </w:r>
    </w:p>
    <w:p w14:paraId="2E4F1792" w14:textId="77777777" w:rsidR="00E976CD" w:rsidRDefault="00E96458" w:rsidP="00C23990">
      <w:pPr>
        <w:rPr>
          <w:color w:val="993300"/>
          <w:u w:val="single"/>
        </w:rPr>
      </w:pPr>
      <w:r>
        <w:rPr>
          <w:color w:val="993300"/>
          <w:u w:val="single"/>
        </w:rPr>
        <w:t>Apple:  What is the m</w:t>
      </w:r>
      <w:r w:rsidR="00E976CD">
        <w:rPr>
          <w:color w:val="993300"/>
          <w:u w:val="single"/>
        </w:rPr>
        <w:t>aximum</w:t>
      </w:r>
      <w:r>
        <w:rPr>
          <w:color w:val="993300"/>
          <w:u w:val="single"/>
        </w:rPr>
        <w:t xml:space="preserve"> number of PRB’s for 256QAM to keep within the data rate?</w:t>
      </w:r>
    </w:p>
    <w:p w14:paraId="2B48192D" w14:textId="77777777" w:rsidR="00E976CD" w:rsidRPr="00B94F30" w:rsidRDefault="00E976CD" w:rsidP="00E976CD">
      <w:pPr>
        <w:rPr>
          <w:b/>
          <w:color w:val="000000" w:themeColor="text1"/>
          <w:u w:val="single"/>
          <w:lang w:val="en-US" w:eastAsia="ko-KR"/>
        </w:rPr>
      </w:pPr>
      <w:r w:rsidRPr="00B94F30">
        <w:rPr>
          <w:b/>
          <w:color w:val="000000" w:themeColor="text1"/>
          <w:u w:val="single"/>
          <w:lang w:val="en-US" w:eastAsia="ko-KR"/>
        </w:rPr>
        <w:t>Issue 2-</w:t>
      </w:r>
      <w:r>
        <w:rPr>
          <w:b/>
          <w:color w:val="000000" w:themeColor="text1"/>
          <w:u w:val="single"/>
          <w:lang w:val="en-US" w:eastAsia="ko-KR"/>
        </w:rPr>
        <w:t>2</w:t>
      </w:r>
      <w:r w:rsidRPr="00B94F30">
        <w:rPr>
          <w:b/>
          <w:color w:val="000000" w:themeColor="text1"/>
          <w:u w:val="single"/>
          <w:lang w:val="en-US" w:eastAsia="ko-KR"/>
        </w:rPr>
        <w:t>-</w:t>
      </w:r>
      <w:r>
        <w:rPr>
          <w:b/>
          <w:color w:val="000000" w:themeColor="text1"/>
          <w:u w:val="single"/>
          <w:lang w:val="en-US" w:eastAsia="ko-KR"/>
        </w:rPr>
        <w:t>5</w:t>
      </w:r>
      <w:r w:rsidRPr="00B94F30">
        <w:rPr>
          <w:b/>
          <w:color w:val="000000" w:themeColor="text1"/>
          <w:u w:val="single"/>
          <w:lang w:val="en-US" w:eastAsia="ko-KR"/>
        </w:rPr>
        <w:t xml:space="preserve">:  Test cases for </w:t>
      </w:r>
      <w:r>
        <w:rPr>
          <w:b/>
          <w:color w:val="000000" w:themeColor="text1"/>
          <w:u w:val="single"/>
          <w:lang w:val="en-US" w:eastAsia="ko-KR"/>
        </w:rPr>
        <w:t xml:space="preserve">UE supporting </w:t>
      </w:r>
      <w:r w:rsidRPr="00033261">
        <w:rPr>
          <w:b/>
          <w:color w:val="000000" w:themeColor="text1"/>
          <w:u w:val="single"/>
          <w:lang w:val="en-US" w:eastAsia="ko-KR"/>
        </w:rPr>
        <w:t>eRedCapNotReducedBB-BW-r18</w:t>
      </w:r>
      <w:r>
        <w:rPr>
          <w:b/>
          <w:color w:val="000000" w:themeColor="text1"/>
          <w:u w:val="single"/>
          <w:lang w:val="en-US" w:eastAsia="ko-KR"/>
        </w:rPr>
        <w:t xml:space="preserve"> (FG 48-2)</w:t>
      </w:r>
    </w:p>
    <w:p w14:paraId="07FAA4B9" w14:textId="77777777" w:rsidR="00E976CD" w:rsidRDefault="00E976CD" w:rsidP="00C23990">
      <w:pPr>
        <w:rPr>
          <w:color w:val="993300"/>
          <w:u w:val="single"/>
        </w:rPr>
      </w:pPr>
      <w:r>
        <w:rPr>
          <w:color w:val="993300"/>
          <w:u w:val="single"/>
        </w:rPr>
        <w:t>Moderator:  At least we can use QPSK R=1/3</w:t>
      </w:r>
    </w:p>
    <w:p w14:paraId="358E0AB9" w14:textId="77777777" w:rsidR="00E976CD" w:rsidRDefault="00E976CD" w:rsidP="00C23990">
      <w:pPr>
        <w:rPr>
          <w:color w:val="993300"/>
          <w:u w:val="single"/>
        </w:rPr>
      </w:pPr>
      <w:r>
        <w:rPr>
          <w:color w:val="993300"/>
          <w:u w:val="single"/>
        </w:rPr>
        <w:t>Qualcomm:  Can we use the same test cases since the wider bandwidth still allows smaller number of PRBs</w:t>
      </w:r>
    </w:p>
    <w:p w14:paraId="253E39EB" w14:textId="77777777" w:rsidR="00E976CD" w:rsidRDefault="00E976CD" w:rsidP="00C23990">
      <w:pPr>
        <w:rPr>
          <w:color w:val="993300"/>
          <w:u w:val="single"/>
        </w:rPr>
      </w:pPr>
      <w:r>
        <w:rPr>
          <w:color w:val="993300"/>
          <w:u w:val="single"/>
        </w:rPr>
        <w:t>Apple:  Is this only to reduce the simulation effort, or is there some other reason?</w:t>
      </w:r>
    </w:p>
    <w:p w14:paraId="5F40B6A0" w14:textId="77777777" w:rsidR="00E976CD" w:rsidRDefault="00E976CD" w:rsidP="00C23990">
      <w:pPr>
        <w:rPr>
          <w:color w:val="993300"/>
          <w:u w:val="single"/>
        </w:rPr>
      </w:pPr>
      <w:r>
        <w:rPr>
          <w:color w:val="993300"/>
          <w:u w:val="single"/>
        </w:rPr>
        <w:t>Qualcomm:  Simulation is the main motivation.  But we are also ok with wider bandwidth.</w:t>
      </w:r>
    </w:p>
    <w:p w14:paraId="50AAF230" w14:textId="77777777" w:rsidR="00E976CD" w:rsidRDefault="00E976CD" w:rsidP="00C23990">
      <w:pPr>
        <w:rPr>
          <w:color w:val="993300"/>
          <w:u w:val="single"/>
        </w:rPr>
      </w:pPr>
      <w:r>
        <w:rPr>
          <w:color w:val="993300"/>
          <w:u w:val="single"/>
        </w:rPr>
        <w:t xml:space="preserve">Huawei: For QPSK, legacy can be </w:t>
      </w:r>
      <w:proofErr w:type="spellStart"/>
      <w:r>
        <w:rPr>
          <w:color w:val="993300"/>
          <w:u w:val="single"/>
        </w:rPr>
        <w:t>resused</w:t>
      </w:r>
      <w:proofErr w:type="spellEnd"/>
      <w:r>
        <w:rPr>
          <w:color w:val="993300"/>
          <w:u w:val="single"/>
        </w:rPr>
        <w:t>, but for higher modulation order with existing code rate cannot be used since this exceeds the target data rate.</w:t>
      </w:r>
    </w:p>
    <w:p w14:paraId="491A0204" w14:textId="77777777" w:rsidR="00397F3B" w:rsidRDefault="00397F3B" w:rsidP="00C23990">
      <w:pPr>
        <w:rPr>
          <w:color w:val="993300"/>
          <w:u w:val="single"/>
        </w:rPr>
      </w:pPr>
      <w:r>
        <w:rPr>
          <w:color w:val="993300"/>
          <w:u w:val="single"/>
        </w:rPr>
        <w:t>Huawei:  We are ok to define 16QAM and 64QAM, but we need to adjust code rate, PRB to meet the data rate</w:t>
      </w:r>
    </w:p>
    <w:p w14:paraId="05CC207C" w14:textId="77777777" w:rsidR="00397F3B" w:rsidRDefault="00397F3B" w:rsidP="00C23990">
      <w:pPr>
        <w:rPr>
          <w:color w:val="993300"/>
          <w:u w:val="single"/>
        </w:rPr>
      </w:pPr>
      <w:r>
        <w:rPr>
          <w:color w:val="993300"/>
          <w:u w:val="single"/>
        </w:rPr>
        <w:t>Ericsson:  Also ok to define higher order modulation and would like to reuse Rel-17 MCS, but reduce PRB size and maybe rank.</w:t>
      </w:r>
    </w:p>
    <w:p w14:paraId="0306DE09" w14:textId="77777777" w:rsidR="00397F3B" w:rsidRDefault="00397F3B" w:rsidP="00C23990">
      <w:pPr>
        <w:rPr>
          <w:color w:val="993300"/>
          <w:u w:val="single"/>
        </w:rPr>
      </w:pPr>
      <w:r>
        <w:rPr>
          <w:color w:val="993300"/>
          <w:u w:val="single"/>
        </w:rPr>
        <w:lastRenderedPageBreak/>
        <w:t>Qualcomm:  If we are reducing the PRB to meet the data rate, we may end up with the same as the bandwidth reduced test cases.</w:t>
      </w:r>
    </w:p>
    <w:p w14:paraId="3980C075" w14:textId="77777777" w:rsidR="00397F3B" w:rsidRPr="00E2234E" w:rsidRDefault="00397F3B" w:rsidP="00397F3B">
      <w:pPr>
        <w:rPr>
          <w:b/>
          <w:u w:val="single"/>
          <w:lang w:val="en-US" w:eastAsia="ko-KR"/>
        </w:rPr>
      </w:pPr>
      <w:r w:rsidRPr="00E2234E">
        <w:rPr>
          <w:b/>
          <w:u w:val="single"/>
          <w:lang w:val="en-US" w:eastAsia="ko-KR"/>
        </w:rPr>
        <w:t xml:space="preserve">Issue </w:t>
      </w:r>
      <w:r>
        <w:rPr>
          <w:b/>
          <w:u w:val="single"/>
          <w:lang w:val="en-US" w:eastAsia="ko-KR"/>
        </w:rPr>
        <w:t>2-7</w:t>
      </w:r>
      <w:r w:rsidRPr="00E2234E">
        <w:rPr>
          <w:b/>
          <w:u w:val="single"/>
          <w:lang w:val="en-US" w:eastAsia="ko-KR"/>
        </w:rPr>
        <w:t>-1:  CQI reporting test in static condition</w:t>
      </w:r>
    </w:p>
    <w:p w14:paraId="1B642366" w14:textId="77777777" w:rsidR="00397F3B" w:rsidRPr="00E2234E" w:rsidRDefault="00397F3B" w:rsidP="00397F3B">
      <w:pPr>
        <w:pStyle w:val="ListParagraph"/>
        <w:numPr>
          <w:ilvl w:val="0"/>
          <w:numId w:val="3"/>
        </w:numPr>
        <w:spacing w:after="120"/>
        <w:ind w:left="720"/>
        <w:contextualSpacing w:val="0"/>
        <w:rPr>
          <w:rFonts w:eastAsia="SimSun"/>
        </w:rPr>
      </w:pPr>
      <w:r w:rsidRPr="00E2234E">
        <w:rPr>
          <w:rFonts w:eastAsia="SimSun"/>
        </w:rPr>
        <w:t>Proposals (Ericsson, Nokia)</w:t>
      </w:r>
    </w:p>
    <w:p w14:paraId="6BAEB0D5" w14:textId="77777777" w:rsidR="00397F3B" w:rsidRPr="00FE0186" w:rsidRDefault="00397F3B" w:rsidP="00397F3B">
      <w:pPr>
        <w:pStyle w:val="ListParagraph"/>
        <w:numPr>
          <w:ilvl w:val="1"/>
          <w:numId w:val="3"/>
        </w:numPr>
        <w:spacing w:after="120"/>
        <w:ind w:left="1440"/>
        <w:contextualSpacing w:val="0"/>
        <w:rPr>
          <w:rFonts w:eastAsia="SimSun"/>
          <w:color w:val="000000" w:themeColor="text1"/>
        </w:rPr>
      </w:pPr>
      <w:r w:rsidRPr="00E2234E">
        <w:rPr>
          <w:rFonts w:eastAsia="SimSun"/>
        </w:rPr>
        <w:t>Define CQI reporting test in static condition</w:t>
      </w:r>
      <w:r>
        <w:rPr>
          <w:rFonts w:eastAsia="SimSun"/>
        </w:rPr>
        <w:t xml:space="preserve"> </w:t>
      </w:r>
      <w:r>
        <w:rPr>
          <w:rFonts w:eastAsia="SimSun"/>
          <w:color w:val="000000" w:themeColor="text1"/>
        </w:rPr>
        <w:t xml:space="preserve">for </w:t>
      </w:r>
      <w:r w:rsidRPr="00D200DE">
        <w:rPr>
          <w:rFonts w:eastAsia="SimSun"/>
          <w:color w:val="000000" w:themeColor="text1"/>
        </w:rPr>
        <w:t>1Rx</w:t>
      </w:r>
      <w:r>
        <w:rPr>
          <w:rFonts w:eastAsia="SimSun"/>
          <w:color w:val="000000" w:themeColor="text1"/>
        </w:rPr>
        <w:t>/</w:t>
      </w:r>
      <w:r w:rsidRPr="00D200DE">
        <w:rPr>
          <w:rFonts w:eastAsia="SimSun"/>
          <w:color w:val="000000" w:themeColor="text1"/>
        </w:rPr>
        <w:t xml:space="preserve">2Rx </w:t>
      </w:r>
      <w:r>
        <w:rPr>
          <w:rFonts w:eastAsia="SimSun"/>
          <w:color w:val="000000" w:themeColor="text1"/>
        </w:rPr>
        <w:t>with</w:t>
      </w:r>
      <w:r w:rsidRPr="00D200DE">
        <w:rPr>
          <w:rFonts w:eastAsia="SimSun"/>
          <w:color w:val="000000" w:themeColor="text1"/>
        </w:rPr>
        <w:t xml:space="preserve"> TDD</w:t>
      </w:r>
      <w:r>
        <w:rPr>
          <w:rFonts w:eastAsia="SimSun"/>
          <w:color w:val="000000" w:themeColor="text1"/>
        </w:rPr>
        <w:t>/</w:t>
      </w:r>
      <w:r w:rsidRPr="00D200DE">
        <w:rPr>
          <w:rFonts w:eastAsia="SimSun"/>
          <w:color w:val="000000" w:themeColor="text1"/>
        </w:rPr>
        <w:t>FDD</w:t>
      </w:r>
      <w:r>
        <w:rPr>
          <w:rFonts w:eastAsia="SimSun"/>
          <w:color w:val="000000" w:themeColor="text1"/>
        </w:rPr>
        <w:t>/</w:t>
      </w:r>
      <w:r w:rsidRPr="00D200DE">
        <w:rPr>
          <w:rFonts w:eastAsia="SimSun"/>
          <w:color w:val="000000" w:themeColor="text1"/>
        </w:rPr>
        <w:t>HD-FDD.</w:t>
      </w:r>
    </w:p>
    <w:p w14:paraId="27C2BEBC" w14:textId="77777777" w:rsidR="00397F3B" w:rsidRPr="00E2234E" w:rsidRDefault="00397F3B" w:rsidP="00397F3B">
      <w:pPr>
        <w:pStyle w:val="ListParagraph"/>
        <w:numPr>
          <w:ilvl w:val="2"/>
          <w:numId w:val="3"/>
        </w:numPr>
        <w:spacing w:after="120"/>
        <w:contextualSpacing w:val="0"/>
        <w:rPr>
          <w:rFonts w:eastAsia="SimSun"/>
        </w:rPr>
      </w:pPr>
      <w:r w:rsidRPr="00E2234E">
        <w:rPr>
          <w:rFonts w:eastAsia="SimSun"/>
        </w:rPr>
        <w:t xml:space="preserve">Option 1 (Ericsson): Rank 1, lower SNR test point only </w:t>
      </w:r>
    </w:p>
    <w:p w14:paraId="751C06BD" w14:textId="77777777" w:rsidR="00E976CD" w:rsidRDefault="00397F3B" w:rsidP="00C23990">
      <w:pPr>
        <w:rPr>
          <w:color w:val="993300"/>
          <w:u w:val="single"/>
        </w:rPr>
      </w:pPr>
      <w:r>
        <w:rPr>
          <w:color w:val="993300"/>
          <w:u w:val="single"/>
        </w:rPr>
        <w:t>Huawei:  We support this proposal</w:t>
      </w:r>
    </w:p>
    <w:p w14:paraId="4F3B75B3" w14:textId="77777777" w:rsidR="00397F3B" w:rsidRDefault="00397F3B" w:rsidP="00C23990">
      <w:pPr>
        <w:rPr>
          <w:color w:val="993300"/>
          <w:u w:val="single"/>
        </w:rPr>
      </w:pPr>
      <w:r>
        <w:rPr>
          <w:color w:val="993300"/>
          <w:u w:val="single"/>
        </w:rPr>
        <w:t>Qualcomm:  We only need new RMC.  No other changes to test configuration.</w:t>
      </w:r>
    </w:p>
    <w:p w14:paraId="371F2361" w14:textId="77777777" w:rsidR="00397F3B" w:rsidRDefault="00397F3B" w:rsidP="00C23990">
      <w:pPr>
        <w:rPr>
          <w:color w:val="993300"/>
          <w:u w:val="single"/>
        </w:rPr>
      </w:pPr>
    </w:p>
    <w:p w14:paraId="409D016D" w14:textId="77777777" w:rsidR="00C23990" w:rsidRDefault="00C23990" w:rsidP="00C23990">
      <w:pPr>
        <w:rPr>
          <w:rFonts w:ascii="Arial" w:hAnsi="Arial" w:cs="Arial"/>
          <w:b/>
          <w:sz w:val="24"/>
        </w:rPr>
      </w:pPr>
      <w:r>
        <w:rPr>
          <w:rFonts w:ascii="Arial" w:hAnsi="Arial" w:cs="Arial"/>
          <w:b/>
          <w:color w:val="0000FF"/>
          <w:sz w:val="24"/>
        </w:rPr>
        <w:t>R4-2402870</w:t>
      </w:r>
      <w:r>
        <w:rPr>
          <w:rFonts w:ascii="Arial" w:hAnsi="Arial" w:cs="Arial"/>
          <w:b/>
          <w:color w:val="0000FF"/>
          <w:sz w:val="24"/>
        </w:rPr>
        <w:tab/>
      </w:r>
      <w:r>
        <w:rPr>
          <w:rFonts w:ascii="Arial" w:hAnsi="Arial" w:cs="Arial"/>
          <w:b/>
          <w:sz w:val="24"/>
        </w:rPr>
        <w:t xml:space="preserve">Way forward on [110][325] </w:t>
      </w:r>
      <w:proofErr w:type="spellStart"/>
      <w:r>
        <w:rPr>
          <w:rFonts w:ascii="Arial" w:hAnsi="Arial" w:cs="Arial"/>
          <w:b/>
          <w:sz w:val="24"/>
        </w:rPr>
        <w:t>NR_redcap_enh_demod</w:t>
      </w:r>
      <w:proofErr w:type="spellEnd"/>
    </w:p>
    <w:p w14:paraId="624C8D7C"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DDCB48D" w14:textId="77777777" w:rsidR="00B01E1B" w:rsidRDefault="00000000">
      <w:r>
        <w:rPr>
          <w:rFonts w:ascii="Arial" w:hAnsi="Arial"/>
          <w:b/>
        </w:rPr>
        <w:t>Decision:</w:t>
      </w:r>
      <w:r>
        <w:rPr>
          <w:rFonts w:ascii="Arial" w:hAnsi="Arial"/>
          <w:b/>
        </w:rPr>
        <w:tab/>
      </w:r>
      <w:r>
        <w:rPr>
          <w:rFonts w:ascii="Arial" w:hAnsi="Arial"/>
          <w:b/>
        </w:rPr>
        <w:tab/>
        <w:t>Approved</w:t>
      </w:r>
    </w:p>
    <w:p w14:paraId="07074B49" w14:textId="77777777" w:rsidR="00CF2F88" w:rsidRDefault="00000000">
      <w:r>
        <w:rPr>
          <w:rFonts w:ascii="Arial" w:hAnsi="Arial"/>
          <w:b/>
          <w:sz w:val="24"/>
        </w:rPr>
        <w:t>R4-2403062</w:t>
      </w:r>
      <w:r>
        <w:rPr>
          <w:rFonts w:ascii="Arial" w:hAnsi="Arial"/>
          <w:b/>
          <w:sz w:val="24"/>
        </w:rPr>
        <w:tab/>
        <w:t>Ad-hoc meeting minutes for [110][325] NR_redcap_enh_demod</w:t>
      </w:r>
    </w:p>
    <w:p w14:paraId="3DDFDCA0" w14:textId="77777777" w:rsidR="00CF2F88"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Ericsson</w:t>
      </w:r>
    </w:p>
    <w:p w14:paraId="501FCD4D" w14:textId="77777777" w:rsidR="00CF2F88" w:rsidRDefault="00000000">
      <w:r>
        <w:rPr>
          <w:rFonts w:ascii="Arial" w:hAnsi="Arial"/>
          <w:b/>
        </w:rPr>
        <w:t>Decision:</w:t>
      </w:r>
      <w:r>
        <w:rPr>
          <w:rFonts w:ascii="Arial" w:hAnsi="Arial"/>
          <w:b/>
        </w:rPr>
        <w:tab/>
      </w:r>
      <w:r>
        <w:rPr>
          <w:rFonts w:ascii="Arial" w:hAnsi="Arial"/>
          <w:b/>
        </w:rPr>
        <w:tab/>
        <w:t>Noted</w:t>
      </w:r>
    </w:p>
    <w:p w14:paraId="6F13E161" w14:textId="77777777" w:rsidR="00C23990" w:rsidRDefault="00C23990" w:rsidP="00C23990">
      <w:pPr>
        <w:pStyle w:val="Heading3"/>
      </w:pPr>
      <w:bookmarkStart w:id="492" w:name="_Toc159600144"/>
      <w:r>
        <w:t>8.24</w:t>
      </w:r>
      <w:r>
        <w:tab/>
        <w:t xml:space="preserve">Enhanced NR </w:t>
      </w:r>
      <w:proofErr w:type="spellStart"/>
      <w:r>
        <w:t>Sidelink</w:t>
      </w:r>
      <w:proofErr w:type="spellEnd"/>
      <w:r>
        <w:t xml:space="preserve"> Relay</w:t>
      </w:r>
      <w:bookmarkEnd w:id="492"/>
    </w:p>
    <w:p w14:paraId="68BA4158" w14:textId="77777777" w:rsidR="00C23990" w:rsidRDefault="00C23990" w:rsidP="00C23990">
      <w:pPr>
        <w:pStyle w:val="Heading4"/>
      </w:pPr>
      <w:bookmarkStart w:id="493" w:name="_Toc159600145"/>
      <w:r>
        <w:t>8.24.1</w:t>
      </w:r>
      <w:r>
        <w:tab/>
        <w:t>RRM core requirements maintenance</w:t>
      </w:r>
      <w:bookmarkEnd w:id="493"/>
    </w:p>
    <w:p w14:paraId="4C69B797" w14:textId="77777777" w:rsidR="00C23990" w:rsidRDefault="00C23990" w:rsidP="00C23990">
      <w:pPr>
        <w:pStyle w:val="Heading4"/>
      </w:pPr>
      <w:bookmarkStart w:id="494" w:name="_Toc159600146"/>
      <w:r>
        <w:t>8.24.2</w:t>
      </w:r>
      <w:r>
        <w:tab/>
        <w:t>RRM performance requirements</w:t>
      </w:r>
      <w:bookmarkEnd w:id="494"/>
    </w:p>
    <w:p w14:paraId="0EB507E8" w14:textId="77777777" w:rsidR="00C23990" w:rsidRDefault="00C23990" w:rsidP="00C23990">
      <w:pPr>
        <w:pStyle w:val="Heading4"/>
      </w:pPr>
      <w:bookmarkStart w:id="495" w:name="_Toc159600147"/>
      <w:r>
        <w:t>8.24.3</w:t>
      </w:r>
      <w:r>
        <w:tab/>
        <w:t>Moderator summary and conclusions</w:t>
      </w:r>
      <w:bookmarkEnd w:id="495"/>
    </w:p>
    <w:p w14:paraId="51FCFFE9" w14:textId="77777777" w:rsidR="00C23990" w:rsidRDefault="00C23990" w:rsidP="00C23990">
      <w:pPr>
        <w:pStyle w:val="Heading3"/>
      </w:pPr>
      <w:bookmarkStart w:id="496" w:name="_Toc159600148"/>
      <w:r>
        <w:t>8.25</w:t>
      </w:r>
      <w:r>
        <w:tab/>
        <w:t>Mobile IAB (Integrated Access and Backhaul) for NR</w:t>
      </w:r>
      <w:bookmarkEnd w:id="496"/>
    </w:p>
    <w:p w14:paraId="71F2630F" w14:textId="77777777" w:rsidR="00C23990" w:rsidRDefault="00C23990" w:rsidP="00C23990">
      <w:pPr>
        <w:pStyle w:val="Heading4"/>
      </w:pPr>
      <w:bookmarkStart w:id="497" w:name="_Toc159600149"/>
      <w:r>
        <w:t>8.25.1</w:t>
      </w:r>
      <w:r>
        <w:tab/>
        <w:t>Co-existence requirements maintenance</w:t>
      </w:r>
      <w:bookmarkEnd w:id="497"/>
    </w:p>
    <w:p w14:paraId="7ACF3958" w14:textId="77777777" w:rsidR="00C23990" w:rsidRDefault="00C23990" w:rsidP="00C23990">
      <w:pPr>
        <w:pStyle w:val="Heading4"/>
      </w:pPr>
      <w:bookmarkStart w:id="498" w:name="_Toc159600150"/>
      <w:r>
        <w:t>8.25.2</w:t>
      </w:r>
      <w:r>
        <w:tab/>
        <w:t>RF core requirements maintenance</w:t>
      </w:r>
      <w:bookmarkEnd w:id="498"/>
    </w:p>
    <w:p w14:paraId="7AD7F1C1" w14:textId="77777777" w:rsidR="00C23990" w:rsidRDefault="00C23990" w:rsidP="00C23990">
      <w:pPr>
        <w:rPr>
          <w:rFonts w:ascii="Arial" w:hAnsi="Arial" w:cs="Arial"/>
          <w:b/>
          <w:sz w:val="24"/>
        </w:rPr>
      </w:pPr>
      <w:r>
        <w:rPr>
          <w:rFonts w:ascii="Arial" w:hAnsi="Arial" w:cs="Arial"/>
          <w:b/>
          <w:color w:val="0000FF"/>
          <w:sz w:val="24"/>
        </w:rPr>
        <w:t>R4-2402250</w:t>
      </w:r>
      <w:r>
        <w:rPr>
          <w:rFonts w:ascii="Arial" w:hAnsi="Arial" w:cs="Arial"/>
          <w:b/>
          <w:color w:val="0000FF"/>
          <w:sz w:val="24"/>
        </w:rPr>
        <w:tab/>
      </w:r>
      <w:r>
        <w:rPr>
          <w:rFonts w:ascii="Arial" w:hAnsi="Arial" w:cs="Arial"/>
          <w:b/>
          <w:sz w:val="24"/>
        </w:rPr>
        <w:t>Draft CR to TS 38.175 with mobile IAB introduction to EMC specification</w:t>
      </w:r>
    </w:p>
    <w:p w14:paraId="49628501"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38.175 v17.5.0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39555FF" w14:textId="77777777" w:rsidR="0031497F" w:rsidRDefault="00000000">
      <w:r>
        <w:rPr>
          <w:rFonts w:ascii="Arial" w:hAnsi="Arial"/>
          <w:b/>
        </w:rPr>
        <w:t>Decision:</w:t>
      </w:r>
      <w:r>
        <w:rPr>
          <w:rFonts w:ascii="Arial" w:hAnsi="Arial"/>
          <w:b/>
        </w:rPr>
        <w:tab/>
      </w:r>
      <w:r>
        <w:rPr>
          <w:rFonts w:ascii="Arial" w:hAnsi="Arial"/>
          <w:b/>
        </w:rPr>
        <w:tab/>
        <w:t>Endorsed</w:t>
      </w:r>
    </w:p>
    <w:p w14:paraId="73110148" w14:textId="77777777" w:rsidR="00C23990" w:rsidRDefault="00C23990" w:rsidP="00C23990">
      <w:pPr>
        <w:rPr>
          <w:rFonts w:ascii="Arial" w:hAnsi="Arial" w:cs="Arial"/>
          <w:b/>
          <w:sz w:val="24"/>
        </w:rPr>
      </w:pPr>
      <w:r>
        <w:rPr>
          <w:rFonts w:ascii="Arial" w:hAnsi="Arial" w:cs="Arial"/>
          <w:b/>
          <w:color w:val="0000FF"/>
          <w:sz w:val="24"/>
        </w:rPr>
        <w:t>R4-2402502</w:t>
      </w:r>
      <w:r>
        <w:rPr>
          <w:rFonts w:ascii="Arial" w:hAnsi="Arial" w:cs="Arial"/>
          <w:b/>
          <w:color w:val="0000FF"/>
          <w:sz w:val="24"/>
        </w:rPr>
        <w:tab/>
      </w:r>
      <w:r>
        <w:rPr>
          <w:rFonts w:ascii="Arial" w:hAnsi="Arial" w:cs="Arial"/>
          <w:b/>
          <w:sz w:val="24"/>
        </w:rPr>
        <w:t xml:space="preserve">Draft CR to 38.174 for </w:t>
      </w:r>
      <w:proofErr w:type="spellStart"/>
      <w:r>
        <w:rPr>
          <w:rFonts w:ascii="Arial" w:hAnsi="Arial" w:cs="Arial"/>
          <w:b/>
          <w:sz w:val="24"/>
        </w:rPr>
        <w:t>mIAB</w:t>
      </w:r>
      <w:proofErr w:type="spellEnd"/>
      <w:r>
        <w:rPr>
          <w:rFonts w:ascii="Arial" w:hAnsi="Arial" w:cs="Arial"/>
          <w:b/>
          <w:sz w:val="24"/>
        </w:rPr>
        <w:t xml:space="preserve"> RF requirement </w:t>
      </w:r>
      <w:proofErr w:type="spellStart"/>
      <w:r>
        <w:rPr>
          <w:rFonts w:ascii="Arial" w:hAnsi="Arial" w:cs="Arial"/>
          <w:b/>
          <w:sz w:val="24"/>
        </w:rPr>
        <w:t>maintanence</w:t>
      </w:r>
      <w:proofErr w:type="spellEnd"/>
    </w:p>
    <w:p w14:paraId="6E6B2BB4"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v18.3.0</w:t>
      </w:r>
      <w:r>
        <w:rPr>
          <w:i/>
        </w:rPr>
        <w:tab/>
        <w:t xml:space="preserve">  CR-  rev  Cat: F (Rel-18)</w:t>
      </w:r>
      <w:r>
        <w:rPr>
          <w:i/>
        </w:rPr>
        <w:br/>
      </w:r>
      <w:r>
        <w:rPr>
          <w:i/>
        </w:rPr>
        <w:br/>
      </w:r>
      <w:r>
        <w:rPr>
          <w:i/>
        </w:rPr>
        <w:tab/>
      </w:r>
      <w:r>
        <w:rPr>
          <w:i/>
        </w:rPr>
        <w:tab/>
      </w:r>
      <w:r>
        <w:rPr>
          <w:i/>
        </w:rPr>
        <w:tab/>
      </w:r>
      <w:r>
        <w:rPr>
          <w:i/>
        </w:rPr>
        <w:tab/>
      </w:r>
      <w:r>
        <w:rPr>
          <w:i/>
        </w:rPr>
        <w:tab/>
        <w:t>Source: Ericsson</w:t>
      </w:r>
    </w:p>
    <w:p w14:paraId="20787EAC" w14:textId="77777777" w:rsidR="00C23990" w:rsidRDefault="00C23990" w:rsidP="00C23990">
      <w:pPr>
        <w:rPr>
          <w:rFonts w:ascii="Arial" w:hAnsi="Arial" w:cs="Arial"/>
          <w:b/>
        </w:rPr>
      </w:pPr>
      <w:r>
        <w:rPr>
          <w:rFonts w:ascii="Arial" w:hAnsi="Arial" w:cs="Arial"/>
          <w:b/>
        </w:rPr>
        <w:lastRenderedPageBreak/>
        <w:t xml:space="preserve">Abstract: </w:t>
      </w:r>
    </w:p>
    <w:p w14:paraId="49A03DB6" w14:textId="77777777" w:rsidR="00C23990" w:rsidRDefault="00C23990" w:rsidP="00C23990">
      <w:r>
        <w:t xml:space="preserve">the CR </w:t>
      </w:r>
      <w:proofErr w:type="spellStart"/>
      <w:r>
        <w:t>corred</w:t>
      </w:r>
      <w:proofErr w:type="spellEnd"/>
      <w:r>
        <w:t xml:space="preserve"> the </w:t>
      </w:r>
      <w:proofErr w:type="spellStart"/>
      <w:r>
        <w:t>mIAB</w:t>
      </w:r>
      <w:proofErr w:type="spellEnd"/>
      <w:r>
        <w:t xml:space="preserve"> output power </w:t>
      </w:r>
      <w:proofErr w:type="spellStart"/>
      <w:r>
        <w:t>requriement</w:t>
      </w:r>
      <w:proofErr w:type="spellEnd"/>
    </w:p>
    <w:p w14:paraId="236C55EC" w14:textId="77777777" w:rsidR="0031497F" w:rsidRDefault="00000000">
      <w:r>
        <w:rPr>
          <w:rFonts w:ascii="Arial" w:hAnsi="Arial"/>
          <w:b/>
        </w:rPr>
        <w:t>Decision:</w:t>
      </w:r>
      <w:r>
        <w:rPr>
          <w:rFonts w:ascii="Arial" w:hAnsi="Arial"/>
          <w:b/>
        </w:rPr>
        <w:tab/>
      </w:r>
      <w:r>
        <w:rPr>
          <w:rFonts w:ascii="Arial" w:hAnsi="Arial"/>
          <w:b/>
        </w:rPr>
        <w:tab/>
        <w:t>Endorsed</w:t>
      </w:r>
    </w:p>
    <w:p w14:paraId="0E28FA4E" w14:textId="77777777" w:rsidR="00C23990" w:rsidRDefault="00C23990" w:rsidP="00C23990">
      <w:pPr>
        <w:pStyle w:val="Heading4"/>
      </w:pPr>
      <w:bookmarkStart w:id="499" w:name="_Toc159600151"/>
      <w:r>
        <w:t>8.25.3</w:t>
      </w:r>
      <w:r>
        <w:tab/>
        <w:t>RF conformance testing</w:t>
      </w:r>
      <w:bookmarkEnd w:id="499"/>
    </w:p>
    <w:p w14:paraId="55174552" w14:textId="77777777" w:rsidR="00C23990" w:rsidRDefault="00C23990" w:rsidP="00C23990">
      <w:pPr>
        <w:rPr>
          <w:rFonts w:ascii="Arial" w:hAnsi="Arial" w:cs="Arial"/>
          <w:b/>
          <w:sz w:val="24"/>
        </w:rPr>
      </w:pPr>
      <w:r>
        <w:rPr>
          <w:rFonts w:ascii="Arial" w:hAnsi="Arial" w:cs="Arial"/>
          <w:b/>
          <w:color w:val="0000FF"/>
          <w:sz w:val="24"/>
        </w:rPr>
        <w:t>R4-2400650</w:t>
      </w:r>
      <w:r>
        <w:rPr>
          <w:rFonts w:ascii="Arial" w:hAnsi="Arial" w:cs="Arial"/>
          <w:b/>
          <w:color w:val="0000FF"/>
          <w:sz w:val="24"/>
        </w:rPr>
        <w:tab/>
      </w:r>
      <w:r>
        <w:rPr>
          <w:rFonts w:ascii="Arial" w:hAnsi="Arial" w:cs="Arial"/>
          <w:b/>
          <w:sz w:val="24"/>
        </w:rPr>
        <w:t>On mobile-IAB RF conformance requirements</w:t>
      </w:r>
    </w:p>
    <w:p w14:paraId="78CB437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28E7FC8E" w14:textId="77777777" w:rsidR="0031497F" w:rsidRDefault="00000000">
      <w:r>
        <w:rPr>
          <w:rFonts w:ascii="Arial" w:hAnsi="Arial"/>
          <w:b/>
        </w:rPr>
        <w:t>Decision:</w:t>
      </w:r>
      <w:r>
        <w:rPr>
          <w:rFonts w:ascii="Arial" w:hAnsi="Arial"/>
          <w:b/>
        </w:rPr>
        <w:tab/>
      </w:r>
      <w:r>
        <w:rPr>
          <w:rFonts w:ascii="Arial" w:hAnsi="Arial"/>
          <w:b/>
        </w:rPr>
        <w:tab/>
        <w:t>Noted</w:t>
      </w:r>
    </w:p>
    <w:p w14:paraId="66D0A2A2" w14:textId="77777777" w:rsidR="00C23990" w:rsidRDefault="00C23990" w:rsidP="00C23990">
      <w:pPr>
        <w:rPr>
          <w:rFonts w:ascii="Arial" w:hAnsi="Arial" w:cs="Arial"/>
          <w:b/>
          <w:sz w:val="24"/>
        </w:rPr>
      </w:pPr>
      <w:r>
        <w:rPr>
          <w:rFonts w:ascii="Arial" w:hAnsi="Arial" w:cs="Arial"/>
          <w:b/>
          <w:color w:val="0000FF"/>
          <w:sz w:val="24"/>
        </w:rPr>
        <w:t>R4-2400651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38.176-1 on RF conformance requirements for NR Mobile IAB</w:t>
      </w:r>
    </w:p>
    <w:p w14:paraId="6CFC12E4"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38.176-1 v18.3.0</w:t>
      </w:r>
      <w:r>
        <w:rPr>
          <w:i/>
        </w:rPr>
        <w:tab/>
        <w:t xml:space="preserve">  CR-  rev  Cat: B (Rel-18)</w:t>
      </w:r>
      <w:r>
        <w:rPr>
          <w:i/>
        </w:rPr>
        <w:br/>
      </w:r>
      <w:r>
        <w:rPr>
          <w:i/>
        </w:rPr>
        <w:br/>
      </w:r>
      <w:r>
        <w:rPr>
          <w:i/>
        </w:rPr>
        <w:tab/>
      </w:r>
      <w:r>
        <w:rPr>
          <w:i/>
        </w:rPr>
        <w:tab/>
      </w:r>
      <w:r>
        <w:rPr>
          <w:i/>
        </w:rPr>
        <w:tab/>
      </w:r>
      <w:r>
        <w:rPr>
          <w:i/>
        </w:rPr>
        <w:tab/>
      </w:r>
      <w:r>
        <w:rPr>
          <w:i/>
        </w:rPr>
        <w:tab/>
        <w:t>Source: Qualcomm Germany</w:t>
      </w:r>
    </w:p>
    <w:p w14:paraId="1D6DA034" w14:textId="77777777" w:rsidR="0031497F" w:rsidRDefault="00000000">
      <w:r>
        <w:rPr>
          <w:rFonts w:ascii="Arial" w:hAnsi="Arial"/>
          <w:b/>
        </w:rPr>
        <w:t>Decision:</w:t>
      </w:r>
      <w:r>
        <w:rPr>
          <w:rFonts w:ascii="Arial" w:hAnsi="Arial"/>
          <w:b/>
        </w:rPr>
        <w:tab/>
      </w:r>
      <w:r>
        <w:rPr>
          <w:rFonts w:ascii="Arial" w:hAnsi="Arial"/>
          <w:b/>
        </w:rPr>
        <w:tab/>
        <w:t>Noted</w:t>
      </w:r>
    </w:p>
    <w:p w14:paraId="11A7A99C" w14:textId="77777777" w:rsidR="00C23990" w:rsidRDefault="00C23990" w:rsidP="00C23990">
      <w:pPr>
        <w:rPr>
          <w:rFonts w:ascii="Arial" w:hAnsi="Arial" w:cs="Arial"/>
          <w:b/>
          <w:sz w:val="24"/>
        </w:rPr>
      </w:pPr>
      <w:r>
        <w:rPr>
          <w:rFonts w:ascii="Arial" w:hAnsi="Arial" w:cs="Arial"/>
          <w:b/>
          <w:color w:val="0000FF"/>
          <w:sz w:val="24"/>
        </w:rPr>
        <w:t>R4-2400652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38.176-2 on RF conformance requirements for NR Mobile IAB</w:t>
      </w:r>
    </w:p>
    <w:p w14:paraId="68227A6B"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38.176-2 v18.3.0</w:t>
      </w:r>
      <w:r>
        <w:rPr>
          <w:i/>
        </w:rPr>
        <w:tab/>
        <w:t xml:space="preserve">  CR-  rev  Cat: B (Rel-18)</w:t>
      </w:r>
      <w:r>
        <w:rPr>
          <w:i/>
        </w:rPr>
        <w:br/>
      </w:r>
      <w:r>
        <w:rPr>
          <w:i/>
        </w:rPr>
        <w:br/>
      </w:r>
      <w:r>
        <w:rPr>
          <w:i/>
        </w:rPr>
        <w:tab/>
      </w:r>
      <w:r>
        <w:rPr>
          <w:i/>
        </w:rPr>
        <w:tab/>
      </w:r>
      <w:r>
        <w:rPr>
          <w:i/>
        </w:rPr>
        <w:tab/>
      </w:r>
      <w:r>
        <w:rPr>
          <w:i/>
        </w:rPr>
        <w:tab/>
      </w:r>
      <w:r>
        <w:rPr>
          <w:i/>
        </w:rPr>
        <w:tab/>
        <w:t>Source: Qualcomm Germany</w:t>
      </w:r>
    </w:p>
    <w:p w14:paraId="0DBF5648" w14:textId="77777777" w:rsidR="0031497F" w:rsidRDefault="00000000">
      <w:r>
        <w:rPr>
          <w:rFonts w:ascii="Arial" w:hAnsi="Arial"/>
          <w:b/>
        </w:rPr>
        <w:t>Decision:</w:t>
      </w:r>
      <w:r>
        <w:rPr>
          <w:rFonts w:ascii="Arial" w:hAnsi="Arial"/>
          <w:b/>
        </w:rPr>
        <w:tab/>
      </w:r>
      <w:r>
        <w:rPr>
          <w:rFonts w:ascii="Arial" w:hAnsi="Arial"/>
          <w:b/>
        </w:rPr>
        <w:tab/>
        <w:t>Noted</w:t>
      </w:r>
    </w:p>
    <w:p w14:paraId="005DC1DB" w14:textId="77777777" w:rsidR="00C23990" w:rsidRDefault="00C23990" w:rsidP="00C23990">
      <w:pPr>
        <w:rPr>
          <w:rFonts w:ascii="Arial" w:hAnsi="Arial" w:cs="Arial"/>
          <w:b/>
          <w:sz w:val="24"/>
        </w:rPr>
      </w:pPr>
      <w:r>
        <w:rPr>
          <w:rFonts w:ascii="Arial" w:hAnsi="Arial" w:cs="Arial"/>
          <w:b/>
          <w:color w:val="0000FF"/>
          <w:sz w:val="24"/>
        </w:rPr>
        <w:t>R4-2400655</w:t>
      </w:r>
      <w:r>
        <w:rPr>
          <w:rFonts w:ascii="Arial" w:hAnsi="Arial" w:cs="Arial"/>
          <w:b/>
          <w:color w:val="0000FF"/>
          <w:sz w:val="24"/>
        </w:rPr>
        <w:tab/>
      </w:r>
      <w:r>
        <w:rPr>
          <w:rFonts w:ascii="Arial" w:hAnsi="Arial" w:cs="Arial"/>
          <w:b/>
          <w:sz w:val="24"/>
        </w:rPr>
        <w:t>(NR_IAB-Perf) CR for TS 38.176-1, Correction on IAB-MT Output power dynamics test requirements</w:t>
      </w:r>
    </w:p>
    <w:p w14:paraId="27E29CCB"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v18.3.0</w:t>
      </w:r>
      <w:r>
        <w:rPr>
          <w:i/>
        </w:rPr>
        <w:tab/>
        <w:t xml:space="preserve">  CR-0046  rev  Cat: A (Rel-18)</w:t>
      </w:r>
      <w:r>
        <w:rPr>
          <w:i/>
        </w:rPr>
        <w:br/>
      </w:r>
      <w:r>
        <w:rPr>
          <w:i/>
        </w:rPr>
        <w:br/>
      </w:r>
      <w:r>
        <w:rPr>
          <w:i/>
        </w:rPr>
        <w:tab/>
      </w:r>
      <w:r>
        <w:rPr>
          <w:i/>
        </w:rPr>
        <w:tab/>
      </w:r>
      <w:r>
        <w:rPr>
          <w:i/>
        </w:rPr>
        <w:tab/>
      </w:r>
      <w:r>
        <w:rPr>
          <w:i/>
        </w:rPr>
        <w:tab/>
      </w:r>
      <w:r>
        <w:rPr>
          <w:i/>
        </w:rPr>
        <w:tab/>
        <w:t>Source: Qualcomm Germany</w:t>
      </w:r>
    </w:p>
    <w:p w14:paraId="3BA5CDFF" w14:textId="77777777" w:rsidR="00CF2F88" w:rsidRDefault="00000000">
      <w:r>
        <w:rPr>
          <w:rFonts w:ascii="Arial" w:hAnsi="Arial"/>
          <w:b/>
        </w:rPr>
        <w:t>Decision:</w:t>
      </w:r>
      <w:r>
        <w:rPr>
          <w:rFonts w:ascii="Arial" w:hAnsi="Arial"/>
          <w:b/>
        </w:rPr>
        <w:tab/>
      </w:r>
      <w:r>
        <w:rPr>
          <w:rFonts w:ascii="Arial" w:hAnsi="Arial"/>
          <w:b/>
        </w:rPr>
        <w:tab/>
        <w:t>Agreed</w:t>
      </w:r>
    </w:p>
    <w:p w14:paraId="62DC84FA" w14:textId="77777777" w:rsidR="00C23990" w:rsidRDefault="00C23990" w:rsidP="00C23990">
      <w:pPr>
        <w:rPr>
          <w:rFonts w:ascii="Arial" w:hAnsi="Arial" w:cs="Arial"/>
          <w:b/>
          <w:sz w:val="24"/>
        </w:rPr>
      </w:pPr>
      <w:r>
        <w:rPr>
          <w:rFonts w:ascii="Arial" w:hAnsi="Arial" w:cs="Arial"/>
          <w:b/>
          <w:color w:val="0000FF"/>
          <w:sz w:val="24"/>
        </w:rPr>
        <w:t>R4-2400658</w:t>
      </w:r>
      <w:r>
        <w:rPr>
          <w:rFonts w:ascii="Arial" w:hAnsi="Arial" w:cs="Arial"/>
          <w:b/>
          <w:color w:val="0000FF"/>
          <w:sz w:val="24"/>
        </w:rPr>
        <w:tab/>
      </w:r>
      <w:r>
        <w:rPr>
          <w:rFonts w:ascii="Arial" w:hAnsi="Arial" w:cs="Arial"/>
          <w:b/>
          <w:sz w:val="24"/>
        </w:rPr>
        <w:t>(NR_IAB-Perf) CR for TS 38.176-2, Correction on IAB-MT Output power dynamics test requirements</w:t>
      </w:r>
    </w:p>
    <w:p w14:paraId="40E666C1"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v18.3.0</w:t>
      </w:r>
      <w:r>
        <w:rPr>
          <w:i/>
        </w:rPr>
        <w:tab/>
        <w:t xml:space="preserve">  CR-0049  rev  Cat: A (Rel-18)</w:t>
      </w:r>
      <w:r>
        <w:rPr>
          <w:i/>
        </w:rPr>
        <w:br/>
      </w:r>
      <w:r>
        <w:rPr>
          <w:i/>
        </w:rPr>
        <w:br/>
      </w:r>
      <w:r>
        <w:rPr>
          <w:i/>
        </w:rPr>
        <w:tab/>
      </w:r>
      <w:r>
        <w:rPr>
          <w:i/>
        </w:rPr>
        <w:tab/>
      </w:r>
      <w:r>
        <w:rPr>
          <w:i/>
        </w:rPr>
        <w:tab/>
      </w:r>
      <w:r>
        <w:rPr>
          <w:i/>
        </w:rPr>
        <w:tab/>
      </w:r>
      <w:r>
        <w:rPr>
          <w:i/>
        </w:rPr>
        <w:tab/>
        <w:t>Source: Qualcomm Germany</w:t>
      </w:r>
    </w:p>
    <w:p w14:paraId="6200BE39" w14:textId="77777777" w:rsidR="00B01E1B" w:rsidRDefault="00000000">
      <w:r>
        <w:rPr>
          <w:rFonts w:ascii="Arial" w:hAnsi="Arial"/>
          <w:b/>
        </w:rPr>
        <w:t>Decision:</w:t>
      </w:r>
      <w:r>
        <w:rPr>
          <w:rFonts w:ascii="Arial" w:hAnsi="Arial"/>
          <w:b/>
        </w:rPr>
        <w:tab/>
      </w:r>
      <w:r>
        <w:rPr>
          <w:rFonts w:ascii="Arial" w:hAnsi="Arial"/>
          <w:b/>
        </w:rPr>
        <w:tab/>
        <w:t>Agreed</w:t>
      </w:r>
    </w:p>
    <w:p w14:paraId="518E6ED1" w14:textId="77777777" w:rsidR="00C23990" w:rsidRDefault="00C23990" w:rsidP="00C23990">
      <w:pPr>
        <w:rPr>
          <w:rFonts w:ascii="Arial" w:hAnsi="Arial" w:cs="Arial"/>
          <w:b/>
          <w:sz w:val="24"/>
        </w:rPr>
      </w:pPr>
      <w:r>
        <w:rPr>
          <w:rFonts w:ascii="Arial" w:hAnsi="Arial" w:cs="Arial"/>
          <w:b/>
          <w:color w:val="0000FF"/>
          <w:sz w:val="24"/>
        </w:rPr>
        <w:t>R4-2401993</w:t>
      </w:r>
      <w:r>
        <w:rPr>
          <w:rFonts w:ascii="Arial" w:hAnsi="Arial" w:cs="Arial"/>
          <w:b/>
          <w:color w:val="0000FF"/>
          <w:sz w:val="24"/>
        </w:rPr>
        <w:tab/>
      </w:r>
      <w:r>
        <w:rPr>
          <w:rFonts w:ascii="Arial" w:hAnsi="Arial" w:cs="Arial"/>
          <w:b/>
          <w:sz w:val="24"/>
        </w:rPr>
        <w:t xml:space="preserve">(NR_IAB-Perf) </w:t>
      </w:r>
      <w:proofErr w:type="spellStart"/>
      <w:r>
        <w:rPr>
          <w:rFonts w:ascii="Arial" w:hAnsi="Arial" w:cs="Arial"/>
          <w:b/>
          <w:sz w:val="24"/>
        </w:rPr>
        <w:t>BigCR</w:t>
      </w:r>
      <w:proofErr w:type="spellEnd"/>
      <w:r>
        <w:rPr>
          <w:rFonts w:ascii="Arial" w:hAnsi="Arial" w:cs="Arial"/>
          <w:b/>
          <w:sz w:val="24"/>
        </w:rPr>
        <w:t xml:space="preserve"> for 38.176-1 introduction of mobile IAB RF conformance requirements</w:t>
      </w:r>
    </w:p>
    <w:p w14:paraId="603E2728"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v18.3.0</w:t>
      </w:r>
      <w:r>
        <w:rPr>
          <w:i/>
        </w:rPr>
        <w:tab/>
        <w:t xml:space="preserve">  CR-0047  rev  Cat: B (Rel-18)</w:t>
      </w:r>
      <w:r>
        <w:rPr>
          <w:i/>
        </w:rPr>
        <w:br/>
      </w:r>
      <w:r>
        <w:rPr>
          <w:i/>
        </w:rPr>
        <w:br/>
      </w:r>
      <w:r>
        <w:rPr>
          <w:i/>
        </w:rPr>
        <w:tab/>
      </w:r>
      <w:r>
        <w:rPr>
          <w:i/>
        </w:rPr>
        <w:tab/>
      </w:r>
      <w:r>
        <w:rPr>
          <w:i/>
        </w:rPr>
        <w:tab/>
      </w:r>
      <w:r>
        <w:rPr>
          <w:i/>
        </w:rPr>
        <w:tab/>
      </w:r>
      <w:r>
        <w:rPr>
          <w:i/>
        </w:rPr>
        <w:tab/>
        <w:t>Source: Qualcomm Germany</w:t>
      </w:r>
      <w:r w:rsidR="008547C1">
        <w:rPr>
          <w:i/>
        </w:rPr>
        <w:t>, Ericson, Nokia</w:t>
      </w:r>
    </w:p>
    <w:p w14:paraId="4B712490" w14:textId="77777777" w:rsidR="00C312AA" w:rsidRDefault="00000000">
      <w:r>
        <w:rPr>
          <w:rFonts w:ascii="Arial" w:hAnsi="Arial"/>
          <w:b/>
        </w:rPr>
        <w:lastRenderedPageBreak/>
        <w:t>Decision:</w:t>
      </w:r>
      <w:r>
        <w:rPr>
          <w:rFonts w:ascii="Arial" w:hAnsi="Arial"/>
          <w:b/>
        </w:rPr>
        <w:tab/>
      </w:r>
      <w:r>
        <w:rPr>
          <w:rFonts w:ascii="Arial" w:hAnsi="Arial"/>
          <w:b/>
        </w:rPr>
        <w:tab/>
        <w:t>Endorsed</w:t>
      </w:r>
    </w:p>
    <w:p w14:paraId="4E948BE4" w14:textId="77777777" w:rsidR="008547C1" w:rsidRPr="008547C1" w:rsidRDefault="008547C1">
      <w:pPr>
        <w:rPr>
          <w:bCs/>
        </w:rPr>
      </w:pPr>
      <w:r w:rsidRPr="008547C1">
        <w:rPr>
          <w:bCs/>
        </w:rPr>
        <w:t>Qualcomm:  This Big CR to be endorsed because the WID needs to be changed for impacted specification</w:t>
      </w:r>
    </w:p>
    <w:p w14:paraId="33C79307" w14:textId="77777777" w:rsidR="00C23990" w:rsidRDefault="00C23990" w:rsidP="00C23990">
      <w:pPr>
        <w:rPr>
          <w:rFonts w:ascii="Arial" w:hAnsi="Arial" w:cs="Arial"/>
          <w:b/>
          <w:sz w:val="24"/>
        </w:rPr>
      </w:pPr>
      <w:r>
        <w:rPr>
          <w:rFonts w:ascii="Arial" w:hAnsi="Arial" w:cs="Arial"/>
          <w:b/>
          <w:color w:val="0000FF"/>
          <w:sz w:val="24"/>
        </w:rPr>
        <w:t>R4-2401994</w:t>
      </w:r>
      <w:r>
        <w:rPr>
          <w:rFonts w:ascii="Arial" w:hAnsi="Arial" w:cs="Arial"/>
          <w:b/>
          <w:color w:val="0000FF"/>
          <w:sz w:val="24"/>
        </w:rPr>
        <w:tab/>
      </w:r>
      <w:r>
        <w:rPr>
          <w:rFonts w:ascii="Arial" w:hAnsi="Arial" w:cs="Arial"/>
          <w:b/>
          <w:sz w:val="24"/>
        </w:rPr>
        <w:t xml:space="preserve">(NR_IAB-Perf) </w:t>
      </w:r>
      <w:proofErr w:type="spellStart"/>
      <w:r>
        <w:rPr>
          <w:rFonts w:ascii="Arial" w:hAnsi="Arial" w:cs="Arial"/>
          <w:b/>
          <w:sz w:val="24"/>
        </w:rPr>
        <w:t>BigCR</w:t>
      </w:r>
      <w:proofErr w:type="spellEnd"/>
      <w:r>
        <w:rPr>
          <w:rFonts w:ascii="Arial" w:hAnsi="Arial" w:cs="Arial"/>
          <w:b/>
          <w:sz w:val="24"/>
        </w:rPr>
        <w:t xml:space="preserve"> for 38.176-2 introduction of mobile IAB RF conformance requirements</w:t>
      </w:r>
    </w:p>
    <w:p w14:paraId="0A604E49" w14:textId="77777777" w:rsidR="00C23990" w:rsidRDefault="00C23990" w:rsidP="00C239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v18.3.0</w:t>
      </w:r>
      <w:r>
        <w:rPr>
          <w:i/>
        </w:rPr>
        <w:tab/>
        <w:t xml:space="preserve">  CR-0050  rev  Cat: B (Rel-18)</w:t>
      </w:r>
      <w:r>
        <w:rPr>
          <w:i/>
        </w:rPr>
        <w:br/>
      </w:r>
      <w:r>
        <w:rPr>
          <w:i/>
        </w:rPr>
        <w:br/>
      </w:r>
      <w:r>
        <w:rPr>
          <w:i/>
        </w:rPr>
        <w:tab/>
      </w:r>
      <w:r>
        <w:rPr>
          <w:i/>
        </w:rPr>
        <w:tab/>
      </w:r>
      <w:r>
        <w:rPr>
          <w:i/>
        </w:rPr>
        <w:tab/>
      </w:r>
      <w:r>
        <w:rPr>
          <w:i/>
        </w:rPr>
        <w:tab/>
      </w:r>
      <w:r>
        <w:rPr>
          <w:i/>
        </w:rPr>
        <w:tab/>
        <w:t xml:space="preserve">Source: </w:t>
      </w:r>
      <w:r w:rsidR="008547C1">
        <w:rPr>
          <w:i/>
        </w:rPr>
        <w:t>Qualcomm Germany, Ericson, Nokia</w:t>
      </w:r>
    </w:p>
    <w:p w14:paraId="2BA7F8B9" w14:textId="77777777" w:rsidR="00C312AA" w:rsidRDefault="00000000">
      <w:r>
        <w:rPr>
          <w:rFonts w:ascii="Arial" w:hAnsi="Arial"/>
          <w:b/>
        </w:rPr>
        <w:t>Decision:</w:t>
      </w:r>
      <w:r>
        <w:rPr>
          <w:rFonts w:ascii="Arial" w:hAnsi="Arial"/>
          <w:b/>
        </w:rPr>
        <w:tab/>
      </w:r>
      <w:r>
        <w:rPr>
          <w:rFonts w:ascii="Arial" w:hAnsi="Arial"/>
          <w:b/>
        </w:rPr>
        <w:tab/>
        <w:t>Endorsed</w:t>
      </w:r>
    </w:p>
    <w:p w14:paraId="65FD9F81" w14:textId="77777777" w:rsidR="008547C1" w:rsidRPr="008547C1" w:rsidRDefault="008547C1" w:rsidP="008547C1">
      <w:pPr>
        <w:rPr>
          <w:bCs/>
        </w:rPr>
      </w:pPr>
      <w:r w:rsidRPr="008547C1">
        <w:rPr>
          <w:bCs/>
        </w:rPr>
        <w:t>Qualcomm:  This Big CR to be endorsed because the WID needs to be changed for impacted specification</w:t>
      </w:r>
    </w:p>
    <w:p w14:paraId="4DDD10F2" w14:textId="77777777" w:rsidR="00C23990" w:rsidRDefault="00C23990" w:rsidP="00C23990">
      <w:pPr>
        <w:rPr>
          <w:rFonts w:ascii="Arial" w:hAnsi="Arial" w:cs="Arial"/>
          <w:b/>
          <w:sz w:val="24"/>
        </w:rPr>
      </w:pPr>
      <w:r>
        <w:rPr>
          <w:rFonts w:ascii="Arial" w:hAnsi="Arial" w:cs="Arial"/>
          <w:b/>
          <w:color w:val="0000FF"/>
          <w:sz w:val="24"/>
        </w:rPr>
        <w:t>R4-2402251</w:t>
      </w:r>
      <w:r>
        <w:rPr>
          <w:rFonts w:ascii="Arial" w:hAnsi="Arial" w:cs="Arial"/>
          <w:b/>
          <w:color w:val="0000FF"/>
          <w:sz w:val="24"/>
        </w:rPr>
        <w:tab/>
      </w:r>
      <w:r>
        <w:rPr>
          <w:rFonts w:ascii="Arial" w:hAnsi="Arial" w:cs="Arial"/>
          <w:b/>
          <w:sz w:val="24"/>
        </w:rPr>
        <w:t>Discussion on mobile IAB conformance testing</w:t>
      </w:r>
    </w:p>
    <w:p w14:paraId="34E00222"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0BEB39D" w14:textId="77777777" w:rsidR="0031497F" w:rsidRDefault="00000000">
      <w:r>
        <w:rPr>
          <w:rFonts w:ascii="Arial" w:hAnsi="Arial"/>
          <w:b/>
        </w:rPr>
        <w:t>Decision:</w:t>
      </w:r>
      <w:r>
        <w:rPr>
          <w:rFonts w:ascii="Arial" w:hAnsi="Arial"/>
          <w:b/>
        </w:rPr>
        <w:tab/>
      </w:r>
      <w:r>
        <w:rPr>
          <w:rFonts w:ascii="Arial" w:hAnsi="Arial"/>
          <w:b/>
        </w:rPr>
        <w:tab/>
        <w:t>Noted</w:t>
      </w:r>
    </w:p>
    <w:p w14:paraId="7EFD38AA" w14:textId="77777777" w:rsidR="00C23990" w:rsidRDefault="00C23990" w:rsidP="00C23990">
      <w:pPr>
        <w:rPr>
          <w:rFonts w:ascii="Arial" w:hAnsi="Arial" w:cs="Arial"/>
          <w:b/>
          <w:sz w:val="24"/>
        </w:rPr>
      </w:pPr>
      <w:r>
        <w:rPr>
          <w:rFonts w:ascii="Arial" w:hAnsi="Arial" w:cs="Arial"/>
          <w:b/>
          <w:color w:val="0000FF"/>
          <w:sz w:val="24"/>
        </w:rPr>
        <w:t>R4-2402499</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mIAB</w:t>
      </w:r>
      <w:proofErr w:type="spellEnd"/>
      <w:r>
        <w:rPr>
          <w:rFonts w:ascii="Arial" w:hAnsi="Arial" w:cs="Arial"/>
          <w:b/>
          <w:sz w:val="24"/>
        </w:rPr>
        <w:t xml:space="preserve"> RF Conformance test</w:t>
      </w:r>
    </w:p>
    <w:p w14:paraId="5373DF85"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F52E4A2" w14:textId="77777777" w:rsidR="00C23990" w:rsidRDefault="00C23990" w:rsidP="00C23990">
      <w:pPr>
        <w:rPr>
          <w:rFonts w:ascii="Arial" w:hAnsi="Arial" w:cs="Arial"/>
          <w:b/>
        </w:rPr>
      </w:pPr>
      <w:r>
        <w:rPr>
          <w:rFonts w:ascii="Arial" w:hAnsi="Arial" w:cs="Arial"/>
          <w:b/>
        </w:rPr>
        <w:t xml:space="preserve">Abstract: </w:t>
      </w:r>
    </w:p>
    <w:p w14:paraId="4A19E33B" w14:textId="77777777" w:rsidR="00C23990" w:rsidRDefault="00C23990" w:rsidP="00C23990">
      <w:r>
        <w:t xml:space="preserve">In this paper, we present our view on </w:t>
      </w:r>
      <w:proofErr w:type="spellStart"/>
      <w:r>
        <w:t>mIAB</w:t>
      </w:r>
      <w:proofErr w:type="spellEnd"/>
      <w:r>
        <w:t xml:space="preserve"> RF conformance updates.</w:t>
      </w:r>
    </w:p>
    <w:p w14:paraId="5E2F3A1B" w14:textId="77777777" w:rsidR="0031497F" w:rsidRDefault="00000000">
      <w:r>
        <w:rPr>
          <w:rFonts w:ascii="Arial" w:hAnsi="Arial"/>
          <w:b/>
        </w:rPr>
        <w:t>Decision:</w:t>
      </w:r>
      <w:r>
        <w:rPr>
          <w:rFonts w:ascii="Arial" w:hAnsi="Arial"/>
          <w:b/>
        </w:rPr>
        <w:tab/>
      </w:r>
      <w:r>
        <w:rPr>
          <w:rFonts w:ascii="Arial" w:hAnsi="Arial"/>
          <w:b/>
        </w:rPr>
        <w:tab/>
        <w:t>Noted</w:t>
      </w:r>
    </w:p>
    <w:p w14:paraId="54D4F852" w14:textId="77777777" w:rsidR="00C23990" w:rsidRDefault="00C23990" w:rsidP="00C23990">
      <w:pPr>
        <w:rPr>
          <w:rFonts w:ascii="Arial" w:hAnsi="Arial" w:cs="Arial"/>
          <w:b/>
          <w:sz w:val="24"/>
        </w:rPr>
      </w:pPr>
      <w:r>
        <w:rPr>
          <w:rFonts w:ascii="Arial" w:hAnsi="Arial" w:cs="Arial"/>
          <w:b/>
          <w:color w:val="0000FF"/>
          <w:sz w:val="24"/>
        </w:rPr>
        <w:t>R4-2402500</w:t>
      </w:r>
      <w:r>
        <w:rPr>
          <w:rFonts w:ascii="Arial" w:hAnsi="Arial" w:cs="Arial"/>
          <w:b/>
          <w:color w:val="0000FF"/>
          <w:sz w:val="24"/>
        </w:rPr>
        <w:tab/>
      </w:r>
      <w:r>
        <w:rPr>
          <w:rFonts w:ascii="Arial" w:hAnsi="Arial" w:cs="Arial"/>
          <w:b/>
          <w:sz w:val="24"/>
        </w:rPr>
        <w:t xml:space="preserve">Draft CR to 38.176-2 for </w:t>
      </w:r>
      <w:proofErr w:type="spellStart"/>
      <w:r>
        <w:rPr>
          <w:rFonts w:ascii="Arial" w:hAnsi="Arial" w:cs="Arial"/>
          <w:b/>
          <w:sz w:val="24"/>
        </w:rPr>
        <w:t>mIAB</w:t>
      </w:r>
      <w:proofErr w:type="spellEnd"/>
      <w:r>
        <w:rPr>
          <w:rFonts w:ascii="Arial" w:hAnsi="Arial" w:cs="Arial"/>
          <w:b/>
          <w:sz w:val="24"/>
        </w:rPr>
        <w:t xml:space="preserve"> RF conformance testing</w:t>
      </w:r>
    </w:p>
    <w:p w14:paraId="09474BD1"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38.176-2 v18.3.0</w:t>
      </w:r>
      <w:r>
        <w:rPr>
          <w:i/>
        </w:rPr>
        <w:tab/>
        <w:t xml:space="preserve">  CR-  rev  Cat: B (Rel-18)</w:t>
      </w:r>
      <w:r>
        <w:rPr>
          <w:i/>
        </w:rPr>
        <w:br/>
      </w:r>
      <w:r>
        <w:rPr>
          <w:i/>
        </w:rPr>
        <w:br/>
      </w:r>
      <w:r>
        <w:rPr>
          <w:i/>
        </w:rPr>
        <w:tab/>
      </w:r>
      <w:r>
        <w:rPr>
          <w:i/>
        </w:rPr>
        <w:tab/>
      </w:r>
      <w:r>
        <w:rPr>
          <w:i/>
        </w:rPr>
        <w:tab/>
      </w:r>
      <w:r>
        <w:rPr>
          <w:i/>
        </w:rPr>
        <w:tab/>
      </w:r>
      <w:r>
        <w:rPr>
          <w:i/>
        </w:rPr>
        <w:tab/>
        <w:t>Source: Ericsson</w:t>
      </w:r>
    </w:p>
    <w:p w14:paraId="0F34453B" w14:textId="77777777" w:rsidR="00C23990" w:rsidRDefault="00C23990" w:rsidP="00C23990">
      <w:pPr>
        <w:rPr>
          <w:rFonts w:ascii="Arial" w:hAnsi="Arial" w:cs="Arial"/>
          <w:b/>
        </w:rPr>
      </w:pPr>
      <w:r>
        <w:rPr>
          <w:rFonts w:ascii="Arial" w:hAnsi="Arial" w:cs="Arial"/>
          <w:b/>
        </w:rPr>
        <w:t xml:space="preserve">Abstract: </w:t>
      </w:r>
    </w:p>
    <w:p w14:paraId="635093AA" w14:textId="77777777" w:rsidR="00C23990" w:rsidRDefault="00C23990" w:rsidP="00C23990">
      <w:r>
        <w:t xml:space="preserve">the CR to add test case for </w:t>
      </w:r>
      <w:proofErr w:type="spellStart"/>
      <w:r>
        <w:t>mIAB</w:t>
      </w:r>
      <w:proofErr w:type="spellEnd"/>
      <w:r>
        <w:t xml:space="preserve"> for 38.176-2</w:t>
      </w:r>
    </w:p>
    <w:p w14:paraId="253DD98B" w14:textId="77777777" w:rsidR="0031497F" w:rsidRDefault="00000000">
      <w:r>
        <w:rPr>
          <w:rFonts w:ascii="Arial" w:hAnsi="Arial"/>
          <w:b/>
        </w:rPr>
        <w:t>Decision:</w:t>
      </w:r>
      <w:r>
        <w:rPr>
          <w:rFonts w:ascii="Arial" w:hAnsi="Arial"/>
          <w:b/>
        </w:rPr>
        <w:tab/>
      </w:r>
      <w:r>
        <w:rPr>
          <w:rFonts w:ascii="Arial" w:hAnsi="Arial"/>
          <w:b/>
        </w:rPr>
        <w:tab/>
        <w:t>Noted</w:t>
      </w:r>
    </w:p>
    <w:p w14:paraId="50CF7BD7" w14:textId="77777777" w:rsidR="00C23990" w:rsidRDefault="00C23990" w:rsidP="00C23990">
      <w:pPr>
        <w:rPr>
          <w:rFonts w:ascii="Arial" w:hAnsi="Arial" w:cs="Arial"/>
          <w:b/>
          <w:sz w:val="24"/>
        </w:rPr>
      </w:pPr>
      <w:r>
        <w:rPr>
          <w:rFonts w:ascii="Arial" w:hAnsi="Arial" w:cs="Arial"/>
          <w:b/>
          <w:color w:val="0000FF"/>
          <w:sz w:val="24"/>
        </w:rPr>
        <w:t>R4-2402501</w:t>
      </w:r>
      <w:r>
        <w:rPr>
          <w:rFonts w:ascii="Arial" w:hAnsi="Arial" w:cs="Arial"/>
          <w:b/>
          <w:color w:val="0000FF"/>
          <w:sz w:val="24"/>
        </w:rPr>
        <w:tab/>
      </w:r>
      <w:r>
        <w:rPr>
          <w:rFonts w:ascii="Arial" w:hAnsi="Arial" w:cs="Arial"/>
          <w:b/>
          <w:sz w:val="24"/>
        </w:rPr>
        <w:t xml:space="preserve">Draft CR to 38.176-1 for </w:t>
      </w:r>
      <w:proofErr w:type="spellStart"/>
      <w:r>
        <w:rPr>
          <w:rFonts w:ascii="Arial" w:hAnsi="Arial" w:cs="Arial"/>
          <w:b/>
          <w:sz w:val="24"/>
        </w:rPr>
        <w:t>mIAB</w:t>
      </w:r>
      <w:proofErr w:type="spellEnd"/>
      <w:r>
        <w:rPr>
          <w:rFonts w:ascii="Arial" w:hAnsi="Arial" w:cs="Arial"/>
          <w:b/>
          <w:sz w:val="24"/>
        </w:rPr>
        <w:t xml:space="preserve"> RF conformance testing</w:t>
      </w:r>
    </w:p>
    <w:p w14:paraId="42CED8D9" w14:textId="77777777" w:rsidR="00C23990" w:rsidRDefault="00C23990" w:rsidP="00C239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38.176-1 v18.3.0</w:t>
      </w:r>
      <w:r>
        <w:rPr>
          <w:i/>
        </w:rPr>
        <w:tab/>
        <w:t xml:space="preserve">  CR-  rev  Cat: B (Rel-18)</w:t>
      </w:r>
      <w:r>
        <w:rPr>
          <w:i/>
        </w:rPr>
        <w:br/>
      </w:r>
      <w:r>
        <w:rPr>
          <w:i/>
        </w:rPr>
        <w:br/>
      </w:r>
      <w:r>
        <w:rPr>
          <w:i/>
        </w:rPr>
        <w:tab/>
      </w:r>
      <w:r>
        <w:rPr>
          <w:i/>
        </w:rPr>
        <w:tab/>
      </w:r>
      <w:r>
        <w:rPr>
          <w:i/>
        </w:rPr>
        <w:tab/>
      </w:r>
      <w:r>
        <w:rPr>
          <w:i/>
        </w:rPr>
        <w:tab/>
      </w:r>
      <w:r>
        <w:rPr>
          <w:i/>
        </w:rPr>
        <w:tab/>
        <w:t>Source: Ericsson</w:t>
      </w:r>
    </w:p>
    <w:p w14:paraId="1461CC55" w14:textId="77777777" w:rsidR="00C23990" w:rsidRDefault="00C23990" w:rsidP="00C23990">
      <w:pPr>
        <w:rPr>
          <w:rFonts w:ascii="Arial" w:hAnsi="Arial" w:cs="Arial"/>
          <w:b/>
        </w:rPr>
      </w:pPr>
      <w:r>
        <w:rPr>
          <w:rFonts w:ascii="Arial" w:hAnsi="Arial" w:cs="Arial"/>
          <w:b/>
        </w:rPr>
        <w:t xml:space="preserve">Abstract: </w:t>
      </w:r>
    </w:p>
    <w:p w14:paraId="06E8A802" w14:textId="77777777" w:rsidR="00C23990" w:rsidRDefault="00C23990" w:rsidP="00C23990">
      <w:r>
        <w:t xml:space="preserve">the CR to add test case for </w:t>
      </w:r>
      <w:proofErr w:type="spellStart"/>
      <w:r>
        <w:t>mIAB</w:t>
      </w:r>
      <w:proofErr w:type="spellEnd"/>
      <w:r>
        <w:t xml:space="preserve"> for 38.176-1</w:t>
      </w:r>
    </w:p>
    <w:p w14:paraId="26820103" w14:textId="77777777" w:rsidR="0031497F" w:rsidRDefault="00000000">
      <w:r>
        <w:rPr>
          <w:rFonts w:ascii="Arial" w:hAnsi="Arial"/>
          <w:b/>
        </w:rPr>
        <w:t>Decision:</w:t>
      </w:r>
      <w:r>
        <w:rPr>
          <w:rFonts w:ascii="Arial" w:hAnsi="Arial"/>
          <w:b/>
        </w:rPr>
        <w:tab/>
      </w:r>
      <w:r>
        <w:rPr>
          <w:rFonts w:ascii="Arial" w:hAnsi="Arial"/>
          <w:b/>
        </w:rPr>
        <w:tab/>
        <w:t>Noted</w:t>
      </w:r>
    </w:p>
    <w:p w14:paraId="646D90FA" w14:textId="77777777" w:rsidR="00C23990" w:rsidRDefault="00C23990" w:rsidP="00C23990">
      <w:pPr>
        <w:pStyle w:val="Heading4"/>
      </w:pPr>
      <w:bookmarkStart w:id="500" w:name="_Toc159600152"/>
      <w:r>
        <w:lastRenderedPageBreak/>
        <w:t>8.25.4</w:t>
      </w:r>
      <w:r>
        <w:tab/>
        <w:t>RRM core requirements maintenance</w:t>
      </w:r>
      <w:bookmarkEnd w:id="500"/>
    </w:p>
    <w:p w14:paraId="5A5FAC32" w14:textId="77777777" w:rsidR="00C23990" w:rsidRDefault="00C23990" w:rsidP="00C23990">
      <w:pPr>
        <w:pStyle w:val="Heading4"/>
      </w:pPr>
      <w:bookmarkStart w:id="501" w:name="_Toc159600153"/>
      <w:r>
        <w:t>8.25.5</w:t>
      </w:r>
      <w:r>
        <w:tab/>
        <w:t>RRM performance requirements</w:t>
      </w:r>
      <w:bookmarkEnd w:id="501"/>
    </w:p>
    <w:p w14:paraId="235DF127" w14:textId="77777777" w:rsidR="00C23990" w:rsidRDefault="00C23990" w:rsidP="00C23990">
      <w:pPr>
        <w:pStyle w:val="Heading4"/>
      </w:pPr>
      <w:bookmarkStart w:id="502" w:name="_Toc159600154"/>
      <w:r>
        <w:t>8.25.6</w:t>
      </w:r>
      <w:r>
        <w:tab/>
        <w:t>Demodulation performance requirements</w:t>
      </w:r>
      <w:bookmarkEnd w:id="502"/>
    </w:p>
    <w:p w14:paraId="65F929BA" w14:textId="77777777" w:rsidR="00C23990" w:rsidRDefault="00C23990" w:rsidP="00C23990">
      <w:pPr>
        <w:rPr>
          <w:rFonts w:ascii="Arial" w:hAnsi="Arial" w:cs="Arial"/>
          <w:b/>
          <w:sz w:val="24"/>
        </w:rPr>
      </w:pPr>
      <w:r>
        <w:rPr>
          <w:rFonts w:ascii="Arial" w:hAnsi="Arial" w:cs="Arial"/>
          <w:b/>
          <w:color w:val="0000FF"/>
          <w:sz w:val="24"/>
        </w:rPr>
        <w:t>R4-2400649</w:t>
      </w:r>
      <w:r>
        <w:rPr>
          <w:rFonts w:ascii="Arial" w:hAnsi="Arial" w:cs="Arial"/>
          <w:b/>
          <w:color w:val="0000FF"/>
          <w:sz w:val="24"/>
        </w:rPr>
        <w:tab/>
      </w:r>
      <w:r>
        <w:rPr>
          <w:rFonts w:ascii="Arial" w:hAnsi="Arial" w:cs="Arial"/>
          <w:b/>
          <w:sz w:val="24"/>
        </w:rPr>
        <w:t>Discussion on mobile-IAB demodulation performance requirements</w:t>
      </w:r>
    </w:p>
    <w:p w14:paraId="22C2A621"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206C0680" w14:textId="77777777" w:rsidR="00CF2F88" w:rsidRDefault="00000000">
      <w:r>
        <w:rPr>
          <w:rFonts w:ascii="Arial" w:hAnsi="Arial"/>
          <w:b/>
        </w:rPr>
        <w:t>Decision:</w:t>
      </w:r>
      <w:r>
        <w:rPr>
          <w:rFonts w:ascii="Arial" w:hAnsi="Arial"/>
          <w:b/>
        </w:rPr>
        <w:tab/>
      </w:r>
      <w:r>
        <w:rPr>
          <w:rFonts w:ascii="Arial" w:hAnsi="Arial"/>
          <w:b/>
        </w:rPr>
        <w:tab/>
        <w:t>Noted</w:t>
      </w:r>
    </w:p>
    <w:p w14:paraId="6B420D0D" w14:textId="77777777" w:rsidR="00C23990" w:rsidRDefault="00C23990" w:rsidP="00C23990">
      <w:pPr>
        <w:rPr>
          <w:rFonts w:ascii="Arial" w:hAnsi="Arial" w:cs="Arial"/>
          <w:b/>
          <w:sz w:val="24"/>
        </w:rPr>
      </w:pPr>
      <w:r>
        <w:rPr>
          <w:rFonts w:ascii="Arial" w:hAnsi="Arial" w:cs="Arial"/>
          <w:b/>
          <w:color w:val="0000FF"/>
          <w:sz w:val="24"/>
        </w:rPr>
        <w:t>R4-2401558</w:t>
      </w:r>
      <w:r>
        <w:rPr>
          <w:rFonts w:ascii="Arial" w:hAnsi="Arial" w:cs="Arial"/>
          <w:b/>
          <w:color w:val="0000FF"/>
          <w:sz w:val="24"/>
        </w:rPr>
        <w:tab/>
      </w:r>
      <w:r>
        <w:rPr>
          <w:rFonts w:ascii="Arial" w:hAnsi="Arial" w:cs="Arial"/>
          <w:b/>
          <w:sz w:val="24"/>
        </w:rPr>
        <w:t xml:space="preserve">On demodulation requirement for </w:t>
      </w:r>
      <w:proofErr w:type="spellStart"/>
      <w:r>
        <w:rPr>
          <w:rFonts w:ascii="Arial" w:hAnsi="Arial" w:cs="Arial"/>
          <w:b/>
          <w:sz w:val="24"/>
        </w:rPr>
        <w:t>mIAB</w:t>
      </w:r>
      <w:proofErr w:type="spellEnd"/>
      <w:r>
        <w:rPr>
          <w:rFonts w:ascii="Arial" w:hAnsi="Arial" w:cs="Arial"/>
          <w:b/>
          <w:sz w:val="24"/>
        </w:rPr>
        <w:t xml:space="preserve">-MT and </w:t>
      </w:r>
      <w:proofErr w:type="spellStart"/>
      <w:r>
        <w:rPr>
          <w:rFonts w:ascii="Arial" w:hAnsi="Arial" w:cs="Arial"/>
          <w:b/>
          <w:sz w:val="24"/>
        </w:rPr>
        <w:t>mIAB</w:t>
      </w:r>
      <w:proofErr w:type="spellEnd"/>
      <w:r>
        <w:rPr>
          <w:rFonts w:ascii="Arial" w:hAnsi="Arial" w:cs="Arial"/>
          <w:b/>
          <w:sz w:val="24"/>
        </w:rPr>
        <w:t>-DU</w:t>
      </w:r>
    </w:p>
    <w:p w14:paraId="5FFBA089"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34A8880" w14:textId="77777777" w:rsidR="00C23990" w:rsidRDefault="00C23990" w:rsidP="00C23990">
      <w:pPr>
        <w:rPr>
          <w:rFonts w:ascii="Arial" w:hAnsi="Arial" w:cs="Arial"/>
          <w:b/>
        </w:rPr>
      </w:pPr>
      <w:r>
        <w:rPr>
          <w:rFonts w:ascii="Arial" w:hAnsi="Arial" w:cs="Arial"/>
          <w:b/>
        </w:rPr>
        <w:t xml:space="preserve">Abstract: </w:t>
      </w:r>
    </w:p>
    <w:p w14:paraId="6D638371" w14:textId="77777777" w:rsidR="00C23990" w:rsidRDefault="00C23990" w:rsidP="00C23990">
      <w:r>
        <w:t xml:space="preserve">On open issues for UE demodulation requirement for </w:t>
      </w:r>
      <w:proofErr w:type="spellStart"/>
      <w:r>
        <w:t>mIAB</w:t>
      </w:r>
      <w:proofErr w:type="spellEnd"/>
      <w:r>
        <w:t xml:space="preserve">-DU and </w:t>
      </w:r>
      <w:proofErr w:type="spellStart"/>
      <w:r>
        <w:t>mIAB</w:t>
      </w:r>
      <w:proofErr w:type="spellEnd"/>
      <w:r>
        <w:t>-MT</w:t>
      </w:r>
    </w:p>
    <w:p w14:paraId="1DB68A4D" w14:textId="77777777" w:rsidR="00CF2F88" w:rsidRDefault="00000000">
      <w:r>
        <w:rPr>
          <w:rFonts w:ascii="Arial" w:hAnsi="Arial"/>
          <w:b/>
        </w:rPr>
        <w:t>Decision:</w:t>
      </w:r>
      <w:r>
        <w:rPr>
          <w:rFonts w:ascii="Arial" w:hAnsi="Arial"/>
          <w:b/>
        </w:rPr>
        <w:tab/>
      </w:r>
      <w:r>
        <w:rPr>
          <w:rFonts w:ascii="Arial" w:hAnsi="Arial"/>
          <w:b/>
        </w:rPr>
        <w:tab/>
        <w:t>Noted</w:t>
      </w:r>
    </w:p>
    <w:p w14:paraId="7EE4765F" w14:textId="77777777" w:rsidR="00C23990" w:rsidRDefault="00C23990" w:rsidP="00C23990">
      <w:pPr>
        <w:rPr>
          <w:rFonts w:ascii="Arial" w:hAnsi="Arial" w:cs="Arial"/>
          <w:b/>
          <w:sz w:val="24"/>
        </w:rPr>
      </w:pPr>
      <w:r>
        <w:rPr>
          <w:rFonts w:ascii="Arial" w:hAnsi="Arial" w:cs="Arial"/>
          <w:b/>
          <w:color w:val="0000FF"/>
          <w:sz w:val="24"/>
        </w:rPr>
        <w:t>R4-2401582</w:t>
      </w:r>
      <w:r>
        <w:rPr>
          <w:rFonts w:ascii="Arial" w:hAnsi="Arial" w:cs="Arial"/>
          <w:b/>
          <w:color w:val="0000FF"/>
          <w:sz w:val="24"/>
        </w:rPr>
        <w:tab/>
      </w:r>
      <w:r>
        <w:rPr>
          <w:rFonts w:ascii="Arial" w:hAnsi="Arial" w:cs="Arial"/>
          <w:b/>
          <w:sz w:val="24"/>
        </w:rPr>
        <w:t>View on BS demodulation requirements for mobile IAB</w:t>
      </w:r>
    </w:p>
    <w:p w14:paraId="1D9E28E1"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792F7B5" w14:textId="77777777" w:rsidR="00CF2F88" w:rsidRDefault="00000000">
      <w:r>
        <w:rPr>
          <w:rFonts w:ascii="Arial" w:hAnsi="Arial"/>
          <w:b/>
        </w:rPr>
        <w:t>Decision:</w:t>
      </w:r>
      <w:r>
        <w:rPr>
          <w:rFonts w:ascii="Arial" w:hAnsi="Arial"/>
          <w:b/>
        </w:rPr>
        <w:tab/>
      </w:r>
      <w:r>
        <w:rPr>
          <w:rFonts w:ascii="Arial" w:hAnsi="Arial"/>
          <w:b/>
        </w:rPr>
        <w:tab/>
        <w:t>Noted</w:t>
      </w:r>
    </w:p>
    <w:p w14:paraId="3C35CEE5" w14:textId="77777777" w:rsidR="00C23990" w:rsidRDefault="00C23990" w:rsidP="00C23990">
      <w:pPr>
        <w:rPr>
          <w:rFonts w:ascii="Arial" w:hAnsi="Arial" w:cs="Arial"/>
          <w:b/>
          <w:sz w:val="24"/>
        </w:rPr>
      </w:pPr>
      <w:r>
        <w:rPr>
          <w:rFonts w:ascii="Arial" w:hAnsi="Arial" w:cs="Arial"/>
          <w:b/>
          <w:color w:val="0000FF"/>
          <w:sz w:val="24"/>
        </w:rPr>
        <w:t>R4-2401706</w:t>
      </w:r>
      <w:r>
        <w:rPr>
          <w:rFonts w:ascii="Arial" w:hAnsi="Arial" w:cs="Arial"/>
          <w:b/>
          <w:color w:val="0000FF"/>
          <w:sz w:val="24"/>
        </w:rPr>
        <w:tab/>
      </w:r>
      <w:r>
        <w:rPr>
          <w:rFonts w:ascii="Arial" w:hAnsi="Arial" w:cs="Arial"/>
          <w:b/>
          <w:sz w:val="24"/>
        </w:rPr>
        <w:t>Discussion on demodulation performance requirements for mobile IAB</w:t>
      </w:r>
    </w:p>
    <w:p w14:paraId="774EEF7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A46BFD8" w14:textId="77777777" w:rsidR="00CF2F88" w:rsidRDefault="00000000">
      <w:r>
        <w:rPr>
          <w:rFonts w:ascii="Arial" w:hAnsi="Arial"/>
          <w:b/>
        </w:rPr>
        <w:t>Decision:</w:t>
      </w:r>
      <w:r>
        <w:rPr>
          <w:rFonts w:ascii="Arial" w:hAnsi="Arial"/>
          <w:b/>
        </w:rPr>
        <w:tab/>
      </w:r>
      <w:r>
        <w:rPr>
          <w:rFonts w:ascii="Arial" w:hAnsi="Arial"/>
          <w:b/>
        </w:rPr>
        <w:tab/>
        <w:t>Noted</w:t>
      </w:r>
    </w:p>
    <w:p w14:paraId="773A79BD" w14:textId="77777777" w:rsidR="00C23990" w:rsidRDefault="00C23990" w:rsidP="00C23990">
      <w:pPr>
        <w:rPr>
          <w:rFonts w:ascii="Arial" w:hAnsi="Arial" w:cs="Arial"/>
          <w:b/>
          <w:sz w:val="24"/>
        </w:rPr>
      </w:pPr>
      <w:r>
        <w:rPr>
          <w:rFonts w:ascii="Arial" w:hAnsi="Arial" w:cs="Arial"/>
          <w:b/>
          <w:color w:val="0000FF"/>
          <w:sz w:val="24"/>
        </w:rPr>
        <w:t>R4-2402564</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mIAB</w:t>
      </w:r>
      <w:proofErr w:type="spellEnd"/>
      <w:r>
        <w:rPr>
          <w:rFonts w:ascii="Arial" w:hAnsi="Arial" w:cs="Arial"/>
          <w:b/>
          <w:sz w:val="24"/>
        </w:rPr>
        <w:t xml:space="preserve"> Demodulation Performance Requirements</w:t>
      </w:r>
    </w:p>
    <w:p w14:paraId="195D315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7398209" w14:textId="77777777" w:rsidR="00CF2F88" w:rsidRDefault="00000000">
      <w:r>
        <w:rPr>
          <w:rFonts w:ascii="Arial" w:hAnsi="Arial"/>
          <w:b/>
        </w:rPr>
        <w:t>Decision:</w:t>
      </w:r>
      <w:r>
        <w:rPr>
          <w:rFonts w:ascii="Arial" w:hAnsi="Arial"/>
          <w:b/>
        </w:rPr>
        <w:tab/>
      </w:r>
      <w:r>
        <w:rPr>
          <w:rFonts w:ascii="Arial" w:hAnsi="Arial"/>
          <w:b/>
        </w:rPr>
        <w:tab/>
        <w:t>Noted</w:t>
      </w:r>
    </w:p>
    <w:p w14:paraId="643E610B" w14:textId="77777777" w:rsidR="00C23990" w:rsidRDefault="00C23990" w:rsidP="00C23990">
      <w:pPr>
        <w:pStyle w:val="Heading4"/>
      </w:pPr>
      <w:bookmarkStart w:id="503" w:name="_Toc159600155"/>
      <w:r>
        <w:t>8.25.7</w:t>
      </w:r>
      <w:r>
        <w:tab/>
        <w:t>Moderator summary and conclusions</w:t>
      </w:r>
      <w:bookmarkEnd w:id="503"/>
    </w:p>
    <w:p w14:paraId="481DD1AA" w14:textId="77777777" w:rsidR="00C23990" w:rsidRDefault="00C23990" w:rsidP="00C23990">
      <w:pPr>
        <w:rPr>
          <w:rFonts w:ascii="Arial" w:hAnsi="Arial" w:cs="Arial"/>
          <w:b/>
          <w:sz w:val="24"/>
        </w:rPr>
      </w:pPr>
      <w:r>
        <w:rPr>
          <w:rFonts w:ascii="Arial" w:hAnsi="Arial" w:cs="Arial"/>
          <w:b/>
          <w:color w:val="0000FF"/>
          <w:sz w:val="24"/>
        </w:rPr>
        <w:t>R4-2402650</w:t>
      </w:r>
      <w:r>
        <w:rPr>
          <w:rFonts w:ascii="Arial" w:hAnsi="Arial" w:cs="Arial"/>
          <w:b/>
          <w:color w:val="0000FF"/>
          <w:sz w:val="24"/>
        </w:rPr>
        <w:tab/>
      </w:r>
      <w:r>
        <w:rPr>
          <w:rFonts w:ascii="Arial" w:hAnsi="Arial" w:cs="Arial"/>
          <w:b/>
          <w:sz w:val="24"/>
        </w:rPr>
        <w:t xml:space="preserve">Topic summary for [110][310] </w:t>
      </w:r>
      <w:proofErr w:type="spellStart"/>
      <w:r>
        <w:rPr>
          <w:rFonts w:ascii="Arial" w:hAnsi="Arial" w:cs="Arial"/>
          <w:b/>
          <w:sz w:val="24"/>
        </w:rPr>
        <w:t>NR_mobile_IAB_RF</w:t>
      </w:r>
      <w:proofErr w:type="spellEnd"/>
    </w:p>
    <w:p w14:paraId="3B014B76"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BB8CC81" w14:textId="77777777" w:rsidR="00C23990" w:rsidRDefault="00C23990" w:rsidP="00C23990">
      <w:pPr>
        <w:rPr>
          <w:rFonts w:ascii="Arial" w:hAnsi="Arial" w:cs="Arial"/>
          <w:b/>
        </w:rPr>
      </w:pPr>
      <w:r>
        <w:rPr>
          <w:rFonts w:ascii="Arial" w:hAnsi="Arial" w:cs="Arial"/>
          <w:b/>
        </w:rPr>
        <w:t xml:space="preserve">Abstract: </w:t>
      </w:r>
    </w:p>
    <w:p w14:paraId="3B8A3426" w14:textId="77777777" w:rsidR="00C23990" w:rsidRDefault="00C23990" w:rsidP="00C23990">
      <w:r>
        <w:t xml:space="preserve">[110][300] </w:t>
      </w:r>
      <w:proofErr w:type="spellStart"/>
      <w:r>
        <w:t>BDaT</w:t>
      </w:r>
      <w:proofErr w:type="spellEnd"/>
      <w:r>
        <w:t xml:space="preserve"> Session AI 8.25.1, 8.25.2, 8.25.3</w:t>
      </w:r>
    </w:p>
    <w:p w14:paraId="3FFF73FD" w14:textId="77777777" w:rsidR="0031497F" w:rsidRDefault="00000000">
      <w:r>
        <w:rPr>
          <w:rFonts w:ascii="Arial" w:hAnsi="Arial"/>
          <w:b/>
        </w:rPr>
        <w:t>Decision:</w:t>
      </w:r>
      <w:r>
        <w:rPr>
          <w:rFonts w:ascii="Arial" w:hAnsi="Arial"/>
          <w:b/>
        </w:rPr>
        <w:tab/>
      </w:r>
      <w:r>
        <w:rPr>
          <w:rFonts w:ascii="Arial" w:hAnsi="Arial"/>
          <w:b/>
        </w:rPr>
        <w:tab/>
        <w:t>Noted</w:t>
      </w:r>
    </w:p>
    <w:p w14:paraId="4611971D" w14:textId="77777777" w:rsidR="00C23990" w:rsidRDefault="00C23990" w:rsidP="00C23990">
      <w:pPr>
        <w:rPr>
          <w:rFonts w:ascii="Arial" w:hAnsi="Arial" w:cs="Arial"/>
          <w:b/>
          <w:sz w:val="24"/>
        </w:rPr>
      </w:pPr>
      <w:r>
        <w:rPr>
          <w:rFonts w:ascii="Arial" w:hAnsi="Arial" w:cs="Arial"/>
          <w:b/>
          <w:color w:val="0000FF"/>
          <w:sz w:val="24"/>
        </w:rPr>
        <w:t>R4-2402666</w:t>
      </w:r>
      <w:r>
        <w:rPr>
          <w:rFonts w:ascii="Arial" w:hAnsi="Arial" w:cs="Arial"/>
          <w:b/>
          <w:color w:val="0000FF"/>
          <w:sz w:val="24"/>
        </w:rPr>
        <w:tab/>
      </w:r>
      <w:r>
        <w:rPr>
          <w:rFonts w:ascii="Arial" w:hAnsi="Arial" w:cs="Arial"/>
          <w:b/>
          <w:sz w:val="24"/>
        </w:rPr>
        <w:t xml:space="preserve">Topic summary for [110][326] </w:t>
      </w:r>
      <w:proofErr w:type="spellStart"/>
      <w:r>
        <w:rPr>
          <w:rFonts w:ascii="Arial" w:hAnsi="Arial" w:cs="Arial"/>
          <w:b/>
          <w:sz w:val="24"/>
        </w:rPr>
        <w:t>NR_mobile_IAB_demod</w:t>
      </w:r>
      <w:proofErr w:type="spellEnd"/>
    </w:p>
    <w:p w14:paraId="2BDF0416"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5AC7D96" w14:textId="77777777" w:rsidR="00C23990" w:rsidRDefault="00C23990" w:rsidP="00C23990">
      <w:pPr>
        <w:rPr>
          <w:rFonts w:ascii="Arial" w:hAnsi="Arial" w:cs="Arial"/>
          <w:b/>
        </w:rPr>
      </w:pPr>
      <w:r>
        <w:rPr>
          <w:rFonts w:ascii="Arial" w:hAnsi="Arial" w:cs="Arial"/>
          <w:b/>
        </w:rPr>
        <w:t xml:space="preserve">Abstract: </w:t>
      </w:r>
    </w:p>
    <w:p w14:paraId="655AA2CE" w14:textId="77777777" w:rsidR="00C23990" w:rsidRDefault="00C23990" w:rsidP="00C23990">
      <w:r>
        <w:lastRenderedPageBreak/>
        <w:t xml:space="preserve">[110][300] </w:t>
      </w:r>
      <w:proofErr w:type="spellStart"/>
      <w:r>
        <w:t>BDaT</w:t>
      </w:r>
      <w:proofErr w:type="spellEnd"/>
      <w:r>
        <w:t xml:space="preserve"> Session AI 8.25.6</w:t>
      </w:r>
    </w:p>
    <w:p w14:paraId="6124A555" w14:textId="77777777" w:rsidR="00CF2F88" w:rsidRDefault="00000000">
      <w:r>
        <w:rPr>
          <w:rFonts w:ascii="Arial" w:hAnsi="Arial"/>
          <w:b/>
        </w:rPr>
        <w:t>Decision:</w:t>
      </w:r>
      <w:r>
        <w:rPr>
          <w:rFonts w:ascii="Arial" w:hAnsi="Arial"/>
          <w:b/>
        </w:rPr>
        <w:tab/>
      </w:r>
      <w:r>
        <w:rPr>
          <w:rFonts w:ascii="Arial" w:hAnsi="Arial"/>
          <w:b/>
        </w:rPr>
        <w:tab/>
        <w:t>Noted</w:t>
      </w:r>
    </w:p>
    <w:p w14:paraId="55E78851" w14:textId="77777777" w:rsidR="00C23990" w:rsidRDefault="00C23990" w:rsidP="00C23990">
      <w:pPr>
        <w:rPr>
          <w:rFonts w:ascii="Arial" w:hAnsi="Arial" w:cs="Arial"/>
          <w:b/>
          <w:sz w:val="24"/>
        </w:rPr>
      </w:pPr>
      <w:r>
        <w:rPr>
          <w:rFonts w:ascii="Arial" w:hAnsi="Arial" w:cs="Arial"/>
          <w:b/>
          <w:color w:val="0000FF"/>
          <w:sz w:val="24"/>
        </w:rPr>
        <w:t>R4-2402871</w:t>
      </w:r>
      <w:r>
        <w:rPr>
          <w:rFonts w:ascii="Arial" w:hAnsi="Arial" w:cs="Arial"/>
          <w:b/>
          <w:color w:val="0000FF"/>
          <w:sz w:val="24"/>
        </w:rPr>
        <w:tab/>
      </w:r>
      <w:r>
        <w:rPr>
          <w:rFonts w:ascii="Arial" w:hAnsi="Arial" w:cs="Arial"/>
          <w:b/>
          <w:sz w:val="24"/>
        </w:rPr>
        <w:t xml:space="preserve">Way forward on [110][326] </w:t>
      </w:r>
      <w:proofErr w:type="spellStart"/>
      <w:r>
        <w:rPr>
          <w:rFonts w:ascii="Arial" w:hAnsi="Arial" w:cs="Arial"/>
          <w:b/>
          <w:sz w:val="24"/>
        </w:rPr>
        <w:t>NR_mobile_IAB_demod</w:t>
      </w:r>
      <w:proofErr w:type="spellEnd"/>
    </w:p>
    <w:p w14:paraId="2E656E7B"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44C4379" w14:textId="77777777" w:rsidR="00B01E1B" w:rsidRDefault="00000000">
      <w:r>
        <w:rPr>
          <w:rFonts w:ascii="Arial" w:hAnsi="Arial"/>
          <w:b/>
        </w:rPr>
        <w:t>Decision:</w:t>
      </w:r>
      <w:r>
        <w:rPr>
          <w:rFonts w:ascii="Arial" w:hAnsi="Arial"/>
          <w:b/>
        </w:rPr>
        <w:tab/>
      </w:r>
      <w:r>
        <w:rPr>
          <w:rFonts w:ascii="Arial" w:hAnsi="Arial"/>
          <w:b/>
        </w:rPr>
        <w:tab/>
        <w:t>Approved</w:t>
      </w:r>
    </w:p>
    <w:p w14:paraId="7CC523D0" w14:textId="77777777" w:rsidR="0031497F" w:rsidRDefault="00000000">
      <w:r>
        <w:rPr>
          <w:rFonts w:ascii="Arial" w:hAnsi="Arial"/>
          <w:b/>
          <w:sz w:val="24"/>
        </w:rPr>
        <w:t>R4-2402962</w:t>
      </w:r>
      <w:r>
        <w:rPr>
          <w:rFonts w:ascii="Arial" w:hAnsi="Arial"/>
          <w:b/>
          <w:sz w:val="24"/>
        </w:rPr>
        <w:tab/>
        <w:t>Way Forward for [110][310] NR_mobile_IAB_RF</w:t>
      </w:r>
    </w:p>
    <w:p w14:paraId="31FBDEDF" w14:textId="77777777" w:rsidR="0031497F"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Qualcomm</w:t>
      </w:r>
    </w:p>
    <w:p w14:paraId="26A1D1AD" w14:textId="77777777" w:rsidR="00C312AA" w:rsidRDefault="00000000">
      <w:r>
        <w:rPr>
          <w:rFonts w:ascii="Arial" w:hAnsi="Arial"/>
          <w:b/>
        </w:rPr>
        <w:t>Decision:</w:t>
      </w:r>
      <w:r>
        <w:rPr>
          <w:rFonts w:ascii="Arial" w:hAnsi="Arial"/>
          <w:b/>
        </w:rPr>
        <w:tab/>
      </w:r>
      <w:r>
        <w:rPr>
          <w:rFonts w:ascii="Arial" w:hAnsi="Arial"/>
          <w:b/>
        </w:rPr>
        <w:tab/>
        <w:t>Approved</w:t>
      </w:r>
    </w:p>
    <w:p w14:paraId="28F5AA53" w14:textId="77777777" w:rsidR="001B1128" w:rsidRDefault="00000000">
      <w:r>
        <w:rPr>
          <w:rFonts w:ascii="Arial" w:hAnsi="Arial"/>
          <w:b/>
          <w:sz w:val="24"/>
        </w:rPr>
        <w:t>R4-2403018</w:t>
      </w:r>
      <w:r>
        <w:rPr>
          <w:rFonts w:ascii="Arial" w:hAnsi="Arial"/>
          <w:b/>
          <w:sz w:val="24"/>
        </w:rPr>
        <w:tab/>
        <w:t>Ad-hoc meeting minutes for [110][326] NR_mobile_IAB_demod</w:t>
      </w:r>
    </w:p>
    <w:p w14:paraId="7393E8C6" w14:textId="77777777" w:rsidR="001B1128"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Ericsson</w:t>
      </w:r>
    </w:p>
    <w:p w14:paraId="0C55DDBB" w14:textId="77777777" w:rsidR="00CF2F88" w:rsidRDefault="00000000">
      <w:r>
        <w:rPr>
          <w:rFonts w:ascii="Arial" w:hAnsi="Arial"/>
          <w:b/>
        </w:rPr>
        <w:t>Decision:</w:t>
      </w:r>
      <w:r>
        <w:rPr>
          <w:rFonts w:ascii="Arial" w:hAnsi="Arial"/>
          <w:b/>
        </w:rPr>
        <w:tab/>
      </w:r>
      <w:r>
        <w:rPr>
          <w:rFonts w:ascii="Arial" w:hAnsi="Arial"/>
          <w:b/>
        </w:rPr>
        <w:tab/>
        <w:t>Noted</w:t>
      </w:r>
    </w:p>
    <w:p w14:paraId="552814B1" w14:textId="77777777" w:rsidR="001101F8" w:rsidRPr="000A1B37" w:rsidRDefault="001101F8" w:rsidP="001101F8">
      <w:pPr>
        <w:rPr>
          <w:b/>
          <w:u w:val="single"/>
          <w:lang w:eastAsia="zh-CN"/>
        </w:rPr>
      </w:pPr>
      <w:r>
        <w:rPr>
          <w:b/>
          <w:u w:val="single"/>
          <w:lang w:eastAsia="ko-KR"/>
        </w:rPr>
        <w:t>I</w:t>
      </w:r>
      <w:r w:rsidRPr="000A1B37">
        <w:rPr>
          <w:b/>
          <w:u w:val="single"/>
          <w:lang w:eastAsia="ko-KR"/>
        </w:rPr>
        <w:t xml:space="preserve">ssue </w:t>
      </w:r>
      <w:r>
        <w:rPr>
          <w:b/>
          <w:u w:val="single"/>
          <w:lang w:eastAsia="ko-KR"/>
        </w:rPr>
        <w:t>1</w:t>
      </w:r>
      <w:r w:rsidRPr="000A1B37">
        <w:rPr>
          <w:b/>
          <w:u w:val="single"/>
          <w:lang w:eastAsia="ko-KR"/>
        </w:rPr>
        <w:t>-2-</w:t>
      </w:r>
      <w:r>
        <w:rPr>
          <w:b/>
          <w:u w:val="single"/>
          <w:lang w:eastAsia="ko-KR"/>
        </w:rPr>
        <w:t>1</w:t>
      </w:r>
      <w:r w:rsidRPr="000A1B37">
        <w:rPr>
          <w:b/>
          <w:u w:val="single"/>
          <w:lang w:eastAsia="ko-KR"/>
        </w:rPr>
        <w:t xml:space="preserve">: </w:t>
      </w:r>
      <w:r>
        <w:rPr>
          <w:b/>
          <w:u w:val="single"/>
          <w:lang w:eastAsia="ko-KR"/>
        </w:rPr>
        <w:t xml:space="preserve">Modulation order and </w:t>
      </w:r>
      <w:r w:rsidRPr="000A1B37">
        <w:rPr>
          <w:b/>
          <w:u w:val="single"/>
          <w:lang w:eastAsia="zh-CN"/>
        </w:rPr>
        <w:t xml:space="preserve">Channel model </w:t>
      </w:r>
      <w:r>
        <w:rPr>
          <w:b/>
          <w:u w:val="single"/>
          <w:lang w:eastAsia="zh-CN"/>
        </w:rPr>
        <w:t>selection for FR1 PDSCH demodulation requirements from 38.101-4.</w:t>
      </w:r>
    </w:p>
    <w:p w14:paraId="7DAEA842" w14:textId="77777777" w:rsidR="001101F8" w:rsidRPr="000A1B37" w:rsidRDefault="001101F8" w:rsidP="001101F8">
      <w:pPr>
        <w:pStyle w:val="ListParagraph"/>
        <w:numPr>
          <w:ilvl w:val="0"/>
          <w:numId w:val="3"/>
        </w:numPr>
        <w:spacing w:after="120"/>
        <w:ind w:left="720"/>
        <w:contextualSpacing w:val="0"/>
        <w:rPr>
          <w:rFonts w:eastAsia="SimSun"/>
        </w:rPr>
      </w:pPr>
      <w:r w:rsidRPr="000A1B37">
        <w:rPr>
          <w:rFonts w:eastAsia="SimSun"/>
        </w:rPr>
        <w:t>Proposals</w:t>
      </w:r>
    </w:p>
    <w:p w14:paraId="3079E3A3" w14:textId="77777777" w:rsidR="001101F8" w:rsidRPr="000A1B37" w:rsidRDefault="001101F8" w:rsidP="001101F8">
      <w:pPr>
        <w:pStyle w:val="ListParagraph"/>
        <w:numPr>
          <w:ilvl w:val="1"/>
          <w:numId w:val="3"/>
        </w:numPr>
        <w:spacing w:after="120"/>
        <w:ind w:left="1440"/>
        <w:contextualSpacing w:val="0"/>
        <w:rPr>
          <w:rFonts w:eastAsia="SimSun"/>
        </w:rPr>
      </w:pPr>
      <w:r w:rsidRPr="000A1B37">
        <w:rPr>
          <w:rFonts w:eastAsia="SimSun"/>
        </w:rPr>
        <w:t xml:space="preserve">Option 1: </w:t>
      </w:r>
      <w:r>
        <w:rPr>
          <w:rFonts w:eastAsia="SimSun"/>
        </w:rPr>
        <w:t>QPSK with TDLB100-400 only. (Huawei)</w:t>
      </w:r>
    </w:p>
    <w:p w14:paraId="4F1EC133" w14:textId="77777777" w:rsidR="001101F8" w:rsidRPr="000A1B37" w:rsidRDefault="001101F8" w:rsidP="001101F8">
      <w:pPr>
        <w:pStyle w:val="ListParagraph"/>
        <w:numPr>
          <w:ilvl w:val="1"/>
          <w:numId w:val="3"/>
        </w:numPr>
        <w:spacing w:after="120"/>
        <w:ind w:left="1440"/>
        <w:contextualSpacing w:val="0"/>
        <w:rPr>
          <w:rFonts w:eastAsia="SimSun"/>
        </w:rPr>
      </w:pPr>
      <w:r w:rsidRPr="000A1B37">
        <w:rPr>
          <w:rFonts w:eastAsia="SimSun"/>
        </w:rPr>
        <w:t xml:space="preserve">Option 2: </w:t>
      </w:r>
      <w:r>
        <w:rPr>
          <w:rFonts w:eastAsia="SimSun"/>
        </w:rPr>
        <w:t>QPSK with TDLB100-400 and 16QAM with TDLC300-100. (Nokia)</w:t>
      </w:r>
    </w:p>
    <w:p w14:paraId="69E6AB53" w14:textId="77777777" w:rsidR="001101F8" w:rsidRPr="00064775" w:rsidRDefault="001101F8" w:rsidP="001101F8">
      <w:pPr>
        <w:pStyle w:val="ListParagraph"/>
        <w:numPr>
          <w:ilvl w:val="1"/>
          <w:numId w:val="3"/>
        </w:numPr>
        <w:spacing w:after="120"/>
        <w:ind w:left="1440"/>
        <w:contextualSpacing w:val="0"/>
        <w:rPr>
          <w:rFonts w:eastAsia="SimSun"/>
        </w:rPr>
      </w:pPr>
      <w:r w:rsidRPr="00064775">
        <w:rPr>
          <w:rFonts w:eastAsia="SimSun"/>
        </w:rPr>
        <w:t>Option 3: QPSK with TDLC300-100 only. (Qualcomm? Ericsson?)</w:t>
      </w:r>
    </w:p>
    <w:p w14:paraId="51477B46" w14:textId="77777777" w:rsidR="001101F8" w:rsidRPr="000A1B37" w:rsidRDefault="001101F8" w:rsidP="001101F8">
      <w:pPr>
        <w:pStyle w:val="ListParagraph"/>
        <w:numPr>
          <w:ilvl w:val="1"/>
          <w:numId w:val="3"/>
        </w:numPr>
        <w:spacing w:after="120"/>
        <w:ind w:left="1440"/>
        <w:contextualSpacing w:val="0"/>
        <w:rPr>
          <w:rFonts w:eastAsia="SimSun"/>
        </w:rPr>
      </w:pPr>
      <w:r w:rsidRPr="000A1B37">
        <w:rPr>
          <w:rFonts w:eastAsia="SimSun"/>
        </w:rPr>
        <w:t>Option 4</w:t>
      </w:r>
      <w:r>
        <w:rPr>
          <w:rFonts w:eastAsia="SimSun"/>
        </w:rPr>
        <w:t>: QPSK with TDLC300-100 and 16QAM with TDLC300-100</w:t>
      </w:r>
      <w:r w:rsidRPr="000A1B37">
        <w:rPr>
          <w:rFonts w:eastAsia="SimSun"/>
        </w:rPr>
        <w:t>. (Q</w:t>
      </w:r>
      <w:r>
        <w:rPr>
          <w:rFonts w:eastAsia="SimSun"/>
        </w:rPr>
        <w:t>ualcomm? Ericsson?</w:t>
      </w:r>
      <w:r w:rsidRPr="000A1B37">
        <w:rPr>
          <w:rFonts w:eastAsia="SimSun"/>
        </w:rPr>
        <w:t>)</w:t>
      </w:r>
    </w:p>
    <w:p w14:paraId="3E510A64" w14:textId="77777777" w:rsidR="001101F8" w:rsidRPr="000A1B37" w:rsidRDefault="001101F8" w:rsidP="001101F8">
      <w:pPr>
        <w:pStyle w:val="ListParagraph"/>
        <w:numPr>
          <w:ilvl w:val="0"/>
          <w:numId w:val="3"/>
        </w:numPr>
        <w:spacing w:after="120"/>
        <w:ind w:left="720"/>
        <w:contextualSpacing w:val="0"/>
        <w:rPr>
          <w:rFonts w:eastAsia="SimSun"/>
        </w:rPr>
      </w:pPr>
      <w:r w:rsidRPr="000A1B37">
        <w:rPr>
          <w:rFonts w:eastAsia="SimSun"/>
        </w:rPr>
        <w:t>Recommended WF</w:t>
      </w:r>
    </w:p>
    <w:p w14:paraId="46086FA0" w14:textId="77777777" w:rsidR="001101F8" w:rsidRPr="000A1B37" w:rsidRDefault="001101F8" w:rsidP="001101F8">
      <w:pPr>
        <w:pStyle w:val="ListParagraph"/>
        <w:numPr>
          <w:ilvl w:val="1"/>
          <w:numId w:val="3"/>
        </w:numPr>
        <w:spacing w:after="120"/>
        <w:ind w:left="1440"/>
        <w:contextualSpacing w:val="0"/>
        <w:rPr>
          <w:rFonts w:eastAsia="SimSun"/>
        </w:rPr>
      </w:pPr>
      <w:r>
        <w:rPr>
          <w:rFonts w:eastAsia="SimSun"/>
        </w:rPr>
        <w:t>Companies to discuss during the meeting</w:t>
      </w:r>
      <w:r w:rsidRPr="000A1B37">
        <w:rPr>
          <w:rFonts w:eastAsia="SimSun"/>
        </w:rPr>
        <w:t>.</w:t>
      </w:r>
    </w:p>
    <w:p w14:paraId="4CAF2A09" w14:textId="77777777" w:rsidR="001101F8" w:rsidRDefault="001101F8" w:rsidP="001101F8">
      <w:pPr>
        <w:rPr>
          <w:lang w:eastAsia="zh-CN"/>
        </w:rPr>
      </w:pPr>
    </w:p>
    <w:p w14:paraId="76EC7E19" w14:textId="77777777" w:rsidR="001101F8" w:rsidRPr="00C0203D" w:rsidRDefault="001101F8" w:rsidP="001101F8">
      <w:pPr>
        <w:rPr>
          <w:highlight w:val="yellow"/>
          <w:lang w:eastAsia="zh-CN"/>
        </w:rPr>
      </w:pPr>
      <w:r w:rsidRPr="00C0203D">
        <w:rPr>
          <w:highlight w:val="yellow"/>
          <w:lang w:eastAsia="zh-CN"/>
        </w:rPr>
        <w:t xml:space="preserve">Tentative </w:t>
      </w:r>
      <w:r>
        <w:rPr>
          <w:highlight w:val="yellow"/>
          <w:lang w:eastAsia="zh-CN"/>
        </w:rPr>
        <w:t>way forward:</w:t>
      </w:r>
    </w:p>
    <w:p w14:paraId="69AE7553" w14:textId="77777777" w:rsidR="001101F8" w:rsidRDefault="001101F8" w:rsidP="001101F8">
      <w:pPr>
        <w:rPr>
          <w:szCs w:val="24"/>
          <w:highlight w:val="yellow"/>
          <w:lang w:eastAsia="zh-CN"/>
        </w:rPr>
      </w:pPr>
      <w:r>
        <w:rPr>
          <w:szCs w:val="24"/>
          <w:highlight w:val="yellow"/>
          <w:lang w:eastAsia="zh-CN"/>
        </w:rPr>
        <w:t xml:space="preserve">Option 1: </w:t>
      </w:r>
      <w:r w:rsidRPr="00C0203D">
        <w:rPr>
          <w:szCs w:val="24"/>
          <w:highlight w:val="yellow"/>
          <w:lang w:eastAsia="zh-CN"/>
        </w:rPr>
        <w:t xml:space="preserve">QPSK with TDLB100-400 </w:t>
      </w:r>
    </w:p>
    <w:p w14:paraId="64D7CEE3" w14:textId="77777777" w:rsidR="001101F8" w:rsidRDefault="001101F8" w:rsidP="001101F8">
      <w:pPr>
        <w:rPr>
          <w:lang w:eastAsia="zh-CN"/>
        </w:rPr>
      </w:pPr>
      <w:r>
        <w:rPr>
          <w:szCs w:val="24"/>
          <w:highlight w:val="yellow"/>
          <w:lang w:eastAsia="zh-CN"/>
        </w:rPr>
        <w:t xml:space="preserve">Option 2: </w:t>
      </w:r>
      <w:r w:rsidRPr="00C0203D">
        <w:rPr>
          <w:szCs w:val="24"/>
          <w:highlight w:val="yellow"/>
          <w:lang w:eastAsia="zh-CN"/>
        </w:rPr>
        <w:t>16QAM with TDLC300-100</w:t>
      </w:r>
      <w:r>
        <w:rPr>
          <w:szCs w:val="24"/>
          <w:lang w:eastAsia="zh-CN"/>
        </w:rPr>
        <w:t xml:space="preserve">. </w:t>
      </w:r>
    </w:p>
    <w:p w14:paraId="4628BD38" w14:textId="77777777" w:rsidR="007028B7" w:rsidRDefault="001101F8">
      <w:r>
        <w:t>Nokia: 16QAM with TDLC300-100 is defined for 30% throughput.  If only this requirement is introduced, then we don’t have any requirement with higher doppler and 70% throughput.  So, we could also consider option 3.</w:t>
      </w:r>
    </w:p>
    <w:p w14:paraId="23EFF69F" w14:textId="77777777" w:rsidR="001101F8" w:rsidRDefault="001101F8">
      <w:r>
        <w:t xml:space="preserve">Huawei: The higher doppler is the key difference between mobile IAB and Rel-17 IAB.  Option 1 is the best choice with higher doppler.  The higher modulation order can be verified by existing test cases.  </w:t>
      </w:r>
    </w:p>
    <w:p w14:paraId="47D4ED1B" w14:textId="77777777" w:rsidR="001101F8" w:rsidRDefault="001101F8">
      <w:r>
        <w:t>Nokia:  Option 2 replaces one of the existing IAB test cases, so does not increase the number of test cases.  This test case is already defined for UE, so we don’t need simulations.</w:t>
      </w:r>
    </w:p>
    <w:p w14:paraId="4E98F941" w14:textId="77777777" w:rsidR="00382DBC" w:rsidRDefault="00382DBC">
      <w:r w:rsidRPr="00382DBC">
        <w:rPr>
          <w:highlight w:val="green"/>
        </w:rPr>
        <w:t>Way forward:  Both option 1 and option 2 are introduced, but option 2 replaces a corresponding existing test case.</w:t>
      </w:r>
    </w:p>
    <w:p w14:paraId="5D9F0149" w14:textId="77777777" w:rsidR="00382DBC" w:rsidRDefault="00382DBC" w:rsidP="00382DBC">
      <w:pPr>
        <w:rPr>
          <w:b/>
          <w:u w:val="single"/>
          <w:lang w:eastAsia="zh-CN"/>
        </w:rPr>
      </w:pPr>
      <w:r>
        <w:rPr>
          <w:b/>
          <w:u w:val="single"/>
          <w:lang w:eastAsia="ko-KR"/>
        </w:rPr>
        <w:t>I</w:t>
      </w:r>
      <w:r w:rsidRPr="000A1B37">
        <w:rPr>
          <w:b/>
          <w:u w:val="single"/>
          <w:lang w:eastAsia="ko-KR"/>
        </w:rPr>
        <w:t xml:space="preserve">ssue </w:t>
      </w:r>
      <w:r>
        <w:rPr>
          <w:b/>
          <w:u w:val="single"/>
          <w:lang w:eastAsia="ko-KR"/>
        </w:rPr>
        <w:t>1</w:t>
      </w:r>
      <w:r w:rsidRPr="000A1B37">
        <w:rPr>
          <w:b/>
          <w:u w:val="single"/>
          <w:lang w:eastAsia="ko-KR"/>
        </w:rPr>
        <w:t>-2-</w:t>
      </w:r>
      <w:r>
        <w:rPr>
          <w:b/>
          <w:u w:val="single"/>
          <w:lang w:eastAsia="ko-KR"/>
        </w:rPr>
        <w:t>6</w:t>
      </w:r>
      <w:r w:rsidRPr="000A1B37">
        <w:rPr>
          <w:b/>
          <w:u w:val="single"/>
          <w:lang w:eastAsia="ko-KR"/>
        </w:rPr>
        <w:t xml:space="preserve">: </w:t>
      </w:r>
      <w:r>
        <w:rPr>
          <w:b/>
          <w:u w:val="single"/>
          <w:lang w:eastAsia="ko-KR"/>
        </w:rPr>
        <w:t>Rank</w:t>
      </w:r>
      <w:r w:rsidRPr="000A1B37">
        <w:rPr>
          <w:b/>
          <w:u w:val="single"/>
          <w:lang w:eastAsia="zh-CN"/>
        </w:rPr>
        <w:t xml:space="preserve"> </w:t>
      </w:r>
      <w:r>
        <w:rPr>
          <w:b/>
          <w:u w:val="single"/>
          <w:lang w:eastAsia="zh-CN"/>
        </w:rPr>
        <w:t>selection for FR2-1 PDSCH demodulation requirements from 38.101-4.</w:t>
      </w:r>
    </w:p>
    <w:p w14:paraId="38014315" w14:textId="77777777" w:rsidR="00382DBC" w:rsidRPr="00BD69B2" w:rsidRDefault="00382DBC" w:rsidP="00382DBC">
      <w:pPr>
        <w:pStyle w:val="ListParagraph"/>
        <w:numPr>
          <w:ilvl w:val="0"/>
          <w:numId w:val="24"/>
        </w:numPr>
        <w:overflowPunct w:val="0"/>
        <w:autoSpaceDE w:val="0"/>
        <w:autoSpaceDN w:val="0"/>
        <w:adjustRightInd w:val="0"/>
        <w:spacing w:after="180"/>
        <w:contextualSpacing w:val="0"/>
        <w:textAlignment w:val="baseline"/>
        <w:rPr>
          <w:b/>
          <w:u w:val="single"/>
        </w:rPr>
      </w:pPr>
      <w:r>
        <w:rPr>
          <w:bCs/>
        </w:rPr>
        <w:t>Proposals</w:t>
      </w:r>
    </w:p>
    <w:p w14:paraId="2377563F" w14:textId="77777777" w:rsidR="00382DBC" w:rsidRPr="007623F5" w:rsidRDefault="00382DBC" w:rsidP="00382DBC">
      <w:pPr>
        <w:pStyle w:val="ListParagraph"/>
        <w:numPr>
          <w:ilvl w:val="1"/>
          <w:numId w:val="24"/>
        </w:numPr>
        <w:overflowPunct w:val="0"/>
        <w:autoSpaceDE w:val="0"/>
        <w:autoSpaceDN w:val="0"/>
        <w:adjustRightInd w:val="0"/>
        <w:spacing w:after="180"/>
        <w:contextualSpacing w:val="0"/>
        <w:textAlignment w:val="baseline"/>
        <w:rPr>
          <w:b/>
          <w:u w:val="single"/>
        </w:rPr>
      </w:pPr>
      <w:r>
        <w:rPr>
          <w:bCs/>
        </w:rPr>
        <w:lastRenderedPageBreak/>
        <w:t>Option 1: Rank 1 only. (Huawei, Ericsson)</w:t>
      </w:r>
    </w:p>
    <w:p w14:paraId="34346BA8" w14:textId="77777777" w:rsidR="00382DBC" w:rsidRPr="00380AB6" w:rsidRDefault="00382DBC" w:rsidP="00382DBC">
      <w:pPr>
        <w:pStyle w:val="ListParagraph"/>
        <w:numPr>
          <w:ilvl w:val="1"/>
          <w:numId w:val="24"/>
        </w:numPr>
        <w:overflowPunct w:val="0"/>
        <w:autoSpaceDE w:val="0"/>
        <w:autoSpaceDN w:val="0"/>
        <w:adjustRightInd w:val="0"/>
        <w:spacing w:after="180"/>
        <w:contextualSpacing w:val="0"/>
        <w:textAlignment w:val="baseline"/>
        <w:rPr>
          <w:b/>
          <w:u w:val="single"/>
        </w:rPr>
      </w:pPr>
      <w:r>
        <w:rPr>
          <w:bCs/>
        </w:rPr>
        <w:t>Option 2: Rank 1 and rank 2. (Nokia)</w:t>
      </w:r>
    </w:p>
    <w:p w14:paraId="5A12CB6B" w14:textId="77777777" w:rsidR="00382DBC" w:rsidRPr="00380AB6" w:rsidRDefault="00382DBC" w:rsidP="00382DBC">
      <w:pPr>
        <w:pStyle w:val="ListParagraph"/>
        <w:numPr>
          <w:ilvl w:val="0"/>
          <w:numId w:val="24"/>
        </w:numPr>
        <w:overflowPunct w:val="0"/>
        <w:autoSpaceDE w:val="0"/>
        <w:autoSpaceDN w:val="0"/>
        <w:adjustRightInd w:val="0"/>
        <w:spacing w:after="180"/>
        <w:contextualSpacing w:val="0"/>
        <w:textAlignment w:val="baseline"/>
        <w:rPr>
          <w:b/>
          <w:u w:val="single"/>
        </w:rPr>
      </w:pPr>
      <w:r>
        <w:rPr>
          <w:bCs/>
        </w:rPr>
        <w:t xml:space="preserve">Recommended WF: </w:t>
      </w:r>
    </w:p>
    <w:p w14:paraId="1E12BB57" w14:textId="77777777" w:rsidR="00382DBC" w:rsidRPr="00382DBC" w:rsidRDefault="00382DBC" w:rsidP="00382DBC">
      <w:pPr>
        <w:pStyle w:val="ListParagraph"/>
        <w:numPr>
          <w:ilvl w:val="1"/>
          <w:numId w:val="24"/>
        </w:numPr>
        <w:overflowPunct w:val="0"/>
        <w:autoSpaceDE w:val="0"/>
        <w:autoSpaceDN w:val="0"/>
        <w:adjustRightInd w:val="0"/>
        <w:spacing w:after="180"/>
        <w:contextualSpacing w:val="0"/>
        <w:textAlignment w:val="baseline"/>
        <w:rPr>
          <w:b/>
          <w:u w:val="single"/>
        </w:rPr>
      </w:pPr>
      <w:r>
        <w:rPr>
          <w:bCs/>
        </w:rPr>
        <w:t xml:space="preserve">Agree with rank 1 and FFS on rank 2. </w:t>
      </w:r>
    </w:p>
    <w:p w14:paraId="4FA9A88F" w14:textId="77777777" w:rsidR="00382DBC" w:rsidRDefault="00382DBC" w:rsidP="00382DBC">
      <w:pPr>
        <w:rPr>
          <w:bCs/>
        </w:rPr>
      </w:pPr>
      <w:r w:rsidRPr="00382DBC">
        <w:rPr>
          <w:bCs/>
        </w:rPr>
        <w:t xml:space="preserve">Nokia: </w:t>
      </w:r>
      <w:r>
        <w:rPr>
          <w:bCs/>
        </w:rPr>
        <w:t>We proposed Rank 2 for FR2 because 16QAM is defined.</w:t>
      </w:r>
    </w:p>
    <w:p w14:paraId="3AB45961" w14:textId="77777777" w:rsidR="00382DBC" w:rsidRDefault="00382DBC" w:rsidP="00382DBC">
      <w:pPr>
        <w:rPr>
          <w:b/>
          <w:u w:val="single"/>
          <w:lang w:eastAsia="zh-CN"/>
        </w:rPr>
      </w:pPr>
      <w:r>
        <w:rPr>
          <w:b/>
          <w:u w:val="single"/>
          <w:lang w:eastAsia="ko-KR"/>
        </w:rPr>
        <w:t>I</w:t>
      </w:r>
      <w:r w:rsidRPr="000A1B37">
        <w:rPr>
          <w:b/>
          <w:u w:val="single"/>
          <w:lang w:eastAsia="ko-KR"/>
        </w:rPr>
        <w:t xml:space="preserve">ssue </w:t>
      </w:r>
      <w:r>
        <w:rPr>
          <w:b/>
          <w:u w:val="single"/>
          <w:lang w:eastAsia="ko-KR"/>
        </w:rPr>
        <w:t>1</w:t>
      </w:r>
      <w:r w:rsidRPr="000A1B37">
        <w:rPr>
          <w:b/>
          <w:u w:val="single"/>
          <w:lang w:eastAsia="ko-KR"/>
        </w:rPr>
        <w:t>-2-</w:t>
      </w:r>
      <w:r>
        <w:rPr>
          <w:b/>
          <w:u w:val="single"/>
          <w:lang w:eastAsia="ko-KR"/>
        </w:rPr>
        <w:t>7</w:t>
      </w:r>
      <w:r w:rsidRPr="000A1B37">
        <w:rPr>
          <w:b/>
          <w:u w:val="single"/>
          <w:lang w:eastAsia="ko-KR"/>
        </w:rPr>
        <w:t xml:space="preserve">: </w:t>
      </w:r>
      <w:r>
        <w:rPr>
          <w:b/>
          <w:u w:val="single"/>
          <w:lang w:eastAsia="ko-KR"/>
        </w:rPr>
        <w:t xml:space="preserve">Modulation order and </w:t>
      </w:r>
      <w:r w:rsidRPr="000A1B37">
        <w:rPr>
          <w:b/>
          <w:u w:val="single"/>
          <w:lang w:eastAsia="zh-CN"/>
        </w:rPr>
        <w:t xml:space="preserve">Channel model </w:t>
      </w:r>
      <w:r>
        <w:rPr>
          <w:b/>
          <w:u w:val="single"/>
          <w:lang w:eastAsia="zh-CN"/>
        </w:rPr>
        <w:t>selection for FR2-1 PDSCH demodulation requirements from 38.101-4.</w:t>
      </w:r>
    </w:p>
    <w:p w14:paraId="33D5B981" w14:textId="77777777" w:rsidR="00382DBC" w:rsidRPr="00382DBC" w:rsidRDefault="00382DBC" w:rsidP="00382DBC">
      <w:pPr>
        <w:pStyle w:val="ListParagraph"/>
        <w:numPr>
          <w:ilvl w:val="0"/>
          <w:numId w:val="25"/>
        </w:numPr>
        <w:overflowPunct w:val="0"/>
        <w:autoSpaceDE w:val="0"/>
        <w:autoSpaceDN w:val="0"/>
        <w:adjustRightInd w:val="0"/>
        <w:spacing w:after="180"/>
        <w:contextualSpacing w:val="0"/>
        <w:textAlignment w:val="baseline"/>
        <w:rPr>
          <w:bCs/>
          <w:sz w:val="20"/>
          <w:szCs w:val="20"/>
        </w:rPr>
      </w:pPr>
      <w:r w:rsidRPr="00382DBC">
        <w:rPr>
          <w:bCs/>
          <w:sz w:val="20"/>
          <w:szCs w:val="20"/>
        </w:rPr>
        <w:t>Proposals:</w:t>
      </w:r>
    </w:p>
    <w:p w14:paraId="293A467B" w14:textId="77777777" w:rsidR="00382DBC" w:rsidRPr="00382DBC" w:rsidRDefault="00382DBC" w:rsidP="00382DBC">
      <w:pPr>
        <w:pStyle w:val="ListParagraph"/>
        <w:numPr>
          <w:ilvl w:val="1"/>
          <w:numId w:val="25"/>
        </w:numPr>
        <w:overflowPunct w:val="0"/>
        <w:autoSpaceDE w:val="0"/>
        <w:autoSpaceDN w:val="0"/>
        <w:adjustRightInd w:val="0"/>
        <w:spacing w:after="180"/>
        <w:contextualSpacing w:val="0"/>
        <w:textAlignment w:val="baseline"/>
        <w:rPr>
          <w:bCs/>
          <w:sz w:val="20"/>
          <w:szCs w:val="20"/>
        </w:rPr>
      </w:pPr>
      <w:r w:rsidRPr="00382DBC">
        <w:rPr>
          <w:bCs/>
          <w:sz w:val="20"/>
          <w:szCs w:val="20"/>
        </w:rPr>
        <w:t xml:space="preserve">Option 1: </w:t>
      </w:r>
      <w:r w:rsidRPr="00382DBC">
        <w:rPr>
          <w:rFonts w:eastAsia="Yu Mincho"/>
          <w:sz w:val="20"/>
          <w:szCs w:val="20"/>
        </w:rPr>
        <w:t>QPSK with TDLC60-300 (rank 1), 64QAM with TDLA30-300 (rank 1) and 16QAM in TDLA30-300 (rank 2). (Nokia)</w:t>
      </w:r>
    </w:p>
    <w:p w14:paraId="3BAEB480" w14:textId="77777777" w:rsidR="00382DBC" w:rsidRPr="00382DBC" w:rsidRDefault="00382DBC" w:rsidP="00382DBC">
      <w:pPr>
        <w:pStyle w:val="ListParagraph"/>
        <w:numPr>
          <w:ilvl w:val="1"/>
          <w:numId w:val="25"/>
        </w:numPr>
        <w:overflowPunct w:val="0"/>
        <w:autoSpaceDE w:val="0"/>
        <w:autoSpaceDN w:val="0"/>
        <w:adjustRightInd w:val="0"/>
        <w:spacing w:after="180"/>
        <w:contextualSpacing w:val="0"/>
        <w:textAlignment w:val="baseline"/>
        <w:rPr>
          <w:bCs/>
          <w:sz w:val="20"/>
          <w:szCs w:val="20"/>
        </w:rPr>
      </w:pPr>
      <w:r w:rsidRPr="00382DBC">
        <w:rPr>
          <w:rFonts w:eastAsia="Yu Mincho"/>
          <w:sz w:val="20"/>
          <w:szCs w:val="20"/>
        </w:rPr>
        <w:t>Option 2: QPSK with TDLC60-300 (rank 1), 16QAM with TDLA30-300 (rank 1) and 64QAM in TDLA30-300 (rank 1). (Ericsson, Huawei?)</w:t>
      </w:r>
    </w:p>
    <w:p w14:paraId="384F67D8" w14:textId="77777777" w:rsidR="00382DBC" w:rsidRPr="00382DBC" w:rsidRDefault="00382DBC" w:rsidP="00382DBC">
      <w:pPr>
        <w:pStyle w:val="ListParagraph"/>
        <w:numPr>
          <w:ilvl w:val="1"/>
          <w:numId w:val="25"/>
        </w:numPr>
        <w:overflowPunct w:val="0"/>
        <w:autoSpaceDE w:val="0"/>
        <w:autoSpaceDN w:val="0"/>
        <w:adjustRightInd w:val="0"/>
        <w:spacing w:after="180"/>
        <w:contextualSpacing w:val="0"/>
        <w:textAlignment w:val="baseline"/>
        <w:rPr>
          <w:bCs/>
          <w:sz w:val="20"/>
          <w:szCs w:val="20"/>
        </w:rPr>
      </w:pPr>
      <w:r w:rsidRPr="00382DBC">
        <w:rPr>
          <w:rFonts w:eastAsia="Yu Mincho"/>
          <w:sz w:val="20"/>
          <w:szCs w:val="20"/>
        </w:rPr>
        <w:t>Option 3: 64QAM in TDLA30-300 (rank 1). (Huawei)</w:t>
      </w:r>
    </w:p>
    <w:p w14:paraId="594F9F09" w14:textId="77777777" w:rsidR="00382DBC" w:rsidRPr="00382DBC" w:rsidRDefault="00382DBC" w:rsidP="00382DBC">
      <w:pPr>
        <w:pStyle w:val="ListParagraph"/>
        <w:numPr>
          <w:ilvl w:val="1"/>
          <w:numId w:val="25"/>
        </w:numPr>
        <w:overflowPunct w:val="0"/>
        <w:autoSpaceDE w:val="0"/>
        <w:autoSpaceDN w:val="0"/>
        <w:adjustRightInd w:val="0"/>
        <w:spacing w:after="180"/>
        <w:contextualSpacing w:val="0"/>
        <w:textAlignment w:val="baseline"/>
        <w:rPr>
          <w:bCs/>
          <w:sz w:val="20"/>
          <w:szCs w:val="20"/>
        </w:rPr>
      </w:pPr>
      <w:r w:rsidRPr="00382DBC">
        <w:rPr>
          <w:rFonts w:eastAsia="Yu Mincho"/>
          <w:sz w:val="20"/>
          <w:szCs w:val="20"/>
        </w:rPr>
        <w:t>Option 4: Other options are not precluded.</w:t>
      </w:r>
    </w:p>
    <w:p w14:paraId="5E9506BE" w14:textId="77777777" w:rsidR="00382DBC" w:rsidRPr="00382DBC" w:rsidRDefault="00382DBC" w:rsidP="00382DBC">
      <w:pPr>
        <w:pStyle w:val="ListParagraph"/>
        <w:numPr>
          <w:ilvl w:val="0"/>
          <w:numId w:val="25"/>
        </w:numPr>
        <w:overflowPunct w:val="0"/>
        <w:autoSpaceDE w:val="0"/>
        <w:autoSpaceDN w:val="0"/>
        <w:adjustRightInd w:val="0"/>
        <w:spacing w:after="180"/>
        <w:contextualSpacing w:val="0"/>
        <w:textAlignment w:val="baseline"/>
        <w:rPr>
          <w:bCs/>
          <w:sz w:val="20"/>
          <w:szCs w:val="20"/>
        </w:rPr>
      </w:pPr>
      <w:r w:rsidRPr="00382DBC">
        <w:rPr>
          <w:bCs/>
          <w:sz w:val="20"/>
          <w:szCs w:val="20"/>
        </w:rPr>
        <w:t>Recommended WF</w:t>
      </w:r>
    </w:p>
    <w:p w14:paraId="16308523" w14:textId="77777777" w:rsidR="00382DBC" w:rsidRPr="00382DBC" w:rsidRDefault="00382DBC" w:rsidP="00382DBC">
      <w:pPr>
        <w:pStyle w:val="ListParagraph"/>
        <w:numPr>
          <w:ilvl w:val="1"/>
          <w:numId w:val="25"/>
        </w:numPr>
        <w:overflowPunct w:val="0"/>
        <w:autoSpaceDE w:val="0"/>
        <w:autoSpaceDN w:val="0"/>
        <w:adjustRightInd w:val="0"/>
        <w:spacing w:after="180"/>
        <w:contextualSpacing w:val="0"/>
        <w:textAlignment w:val="baseline"/>
        <w:rPr>
          <w:bCs/>
          <w:sz w:val="20"/>
          <w:szCs w:val="20"/>
        </w:rPr>
      </w:pPr>
      <w:r w:rsidRPr="00382DBC">
        <w:rPr>
          <w:bCs/>
          <w:sz w:val="20"/>
          <w:szCs w:val="20"/>
        </w:rPr>
        <w:t>Agree with the combinations of QPSK with TDLC60-300,</w:t>
      </w:r>
      <w:r w:rsidRPr="00382DBC">
        <w:rPr>
          <w:rFonts w:eastAsia="Yu Mincho"/>
          <w:sz w:val="20"/>
          <w:szCs w:val="20"/>
        </w:rPr>
        <w:t xml:space="preserve"> 16QAM with TDLA30-300 ,</w:t>
      </w:r>
      <w:r w:rsidRPr="00382DBC">
        <w:rPr>
          <w:bCs/>
          <w:sz w:val="20"/>
          <w:szCs w:val="20"/>
        </w:rPr>
        <w:t>64QAM with TDLA30-300.  FFS on the appliable rank (depends on the agreement of Issue 1-2-6).</w:t>
      </w:r>
    </w:p>
    <w:p w14:paraId="5E704895" w14:textId="77777777" w:rsidR="00382DBC" w:rsidRDefault="00382DBC" w:rsidP="00382DBC">
      <w:pPr>
        <w:rPr>
          <w:bCs/>
        </w:rPr>
      </w:pPr>
      <w:r>
        <w:rPr>
          <w:bCs/>
        </w:rPr>
        <w:t>Huawei:  We should focus on higher doppler.  Higher order modulation is already covered by existing test cases.</w:t>
      </w:r>
    </w:p>
    <w:p w14:paraId="149D772A" w14:textId="77777777" w:rsidR="00382DBC" w:rsidRDefault="00382DBC" w:rsidP="00382DBC">
      <w:pPr>
        <w:rPr>
          <w:bCs/>
        </w:rPr>
      </w:pPr>
      <w:r>
        <w:rPr>
          <w:bCs/>
        </w:rPr>
        <w:t>Nokia:  The question is about 16QAM.</w:t>
      </w:r>
    </w:p>
    <w:p w14:paraId="77F14379" w14:textId="77777777" w:rsidR="00382DBC" w:rsidRDefault="00382DBC" w:rsidP="00382DBC">
      <w:pPr>
        <w:rPr>
          <w:bCs/>
        </w:rPr>
      </w:pPr>
      <w:r>
        <w:rPr>
          <w:bCs/>
        </w:rPr>
        <w:t>Qualcomm:  Can we agree at least with 64QAM with higher Doppler?  (option 3 + option 4)</w:t>
      </w:r>
    </w:p>
    <w:p w14:paraId="7DB66227" w14:textId="77777777" w:rsidR="00382DBC" w:rsidRDefault="00382DBC" w:rsidP="00382DBC">
      <w:pPr>
        <w:rPr>
          <w:bCs/>
        </w:rPr>
      </w:pPr>
      <w:r>
        <w:rPr>
          <w:bCs/>
        </w:rPr>
        <w:t>Seems agreeable.</w:t>
      </w:r>
    </w:p>
    <w:p w14:paraId="58E07345" w14:textId="77777777" w:rsidR="00877CCA" w:rsidRDefault="00877CCA" w:rsidP="00382DBC">
      <w:pPr>
        <w:rPr>
          <w:bCs/>
        </w:rPr>
      </w:pPr>
      <w:r>
        <w:rPr>
          <w:bCs/>
        </w:rPr>
        <w:t>Nokia:  If we test higher modulation with higher doppler, then the same modulation with lower doppler can be skipped.</w:t>
      </w:r>
    </w:p>
    <w:p w14:paraId="35B2F6B5" w14:textId="77777777" w:rsidR="00877CCA" w:rsidRDefault="00877CCA" w:rsidP="00877CCA">
      <w:pPr>
        <w:rPr>
          <w:b/>
          <w:u w:val="single"/>
          <w:lang w:eastAsia="zh-CN"/>
        </w:rPr>
      </w:pPr>
      <w:r w:rsidRPr="000A1B37">
        <w:rPr>
          <w:b/>
          <w:u w:val="single"/>
          <w:lang w:eastAsia="ko-KR"/>
        </w:rPr>
        <w:t xml:space="preserve">Issue </w:t>
      </w:r>
      <w:r>
        <w:rPr>
          <w:b/>
          <w:u w:val="single"/>
          <w:lang w:eastAsia="ko-KR"/>
        </w:rPr>
        <w:t>1</w:t>
      </w:r>
      <w:r w:rsidRPr="000A1B37">
        <w:rPr>
          <w:b/>
          <w:u w:val="single"/>
          <w:lang w:eastAsia="ko-KR"/>
        </w:rPr>
        <w:t>-</w:t>
      </w:r>
      <w:r>
        <w:rPr>
          <w:b/>
          <w:u w:val="single"/>
          <w:lang w:eastAsia="ko-KR"/>
        </w:rPr>
        <w:t>3</w:t>
      </w:r>
      <w:r w:rsidRPr="000A1B37">
        <w:rPr>
          <w:b/>
          <w:u w:val="single"/>
          <w:lang w:eastAsia="ko-KR"/>
        </w:rPr>
        <w:t>-</w:t>
      </w:r>
      <w:r>
        <w:rPr>
          <w:b/>
          <w:u w:val="single"/>
          <w:lang w:eastAsia="ko-KR"/>
        </w:rPr>
        <w:t>2</w:t>
      </w:r>
      <w:r w:rsidRPr="000A1B37">
        <w:rPr>
          <w:b/>
          <w:u w:val="single"/>
          <w:lang w:eastAsia="ko-KR"/>
        </w:rPr>
        <w:t xml:space="preserve">: </w:t>
      </w:r>
      <w:r>
        <w:rPr>
          <w:b/>
          <w:u w:val="single"/>
          <w:lang w:eastAsia="zh-CN"/>
        </w:rPr>
        <w:t xml:space="preserve">Antenna selection </w:t>
      </w:r>
      <w:r w:rsidRPr="000A1B37">
        <w:rPr>
          <w:b/>
          <w:u w:val="single"/>
          <w:lang w:eastAsia="zh-CN"/>
        </w:rPr>
        <w:t xml:space="preserve">for </w:t>
      </w:r>
      <w:r>
        <w:rPr>
          <w:b/>
          <w:u w:val="single"/>
          <w:lang w:eastAsia="zh-CN"/>
        </w:rPr>
        <w:t xml:space="preserve">FR1 </w:t>
      </w:r>
      <w:r w:rsidRPr="000A1B37">
        <w:rPr>
          <w:b/>
          <w:u w:val="single"/>
          <w:lang w:eastAsia="zh-CN"/>
        </w:rPr>
        <w:t>PDCCH</w:t>
      </w:r>
      <w:r>
        <w:rPr>
          <w:b/>
          <w:u w:val="single"/>
          <w:lang w:eastAsia="zh-CN"/>
        </w:rPr>
        <w:t xml:space="preserve"> demodulation requirements from 38.101-4</w:t>
      </w:r>
    </w:p>
    <w:p w14:paraId="2DAF5306" w14:textId="77777777" w:rsidR="00877CCA" w:rsidRPr="00877CCA" w:rsidRDefault="00877CCA" w:rsidP="00877CCA">
      <w:pPr>
        <w:pStyle w:val="ListParagraph"/>
        <w:numPr>
          <w:ilvl w:val="0"/>
          <w:numId w:val="26"/>
        </w:numPr>
        <w:overflowPunct w:val="0"/>
        <w:autoSpaceDE w:val="0"/>
        <w:autoSpaceDN w:val="0"/>
        <w:adjustRightInd w:val="0"/>
        <w:spacing w:after="180"/>
        <w:contextualSpacing w:val="0"/>
        <w:textAlignment w:val="baseline"/>
        <w:rPr>
          <w:bCs/>
          <w:sz w:val="20"/>
          <w:szCs w:val="20"/>
        </w:rPr>
      </w:pPr>
      <w:r w:rsidRPr="00877CCA">
        <w:rPr>
          <w:bCs/>
          <w:sz w:val="20"/>
          <w:szCs w:val="20"/>
        </w:rPr>
        <w:t>Proposals</w:t>
      </w:r>
    </w:p>
    <w:p w14:paraId="3A10DBC8" w14:textId="77777777" w:rsidR="00877CCA" w:rsidRPr="00877CCA" w:rsidRDefault="00877CCA" w:rsidP="00877CCA">
      <w:pPr>
        <w:pStyle w:val="ListParagraph"/>
        <w:numPr>
          <w:ilvl w:val="1"/>
          <w:numId w:val="26"/>
        </w:numPr>
        <w:overflowPunct w:val="0"/>
        <w:autoSpaceDE w:val="0"/>
        <w:autoSpaceDN w:val="0"/>
        <w:adjustRightInd w:val="0"/>
        <w:spacing w:after="180"/>
        <w:contextualSpacing w:val="0"/>
        <w:textAlignment w:val="baseline"/>
        <w:rPr>
          <w:bCs/>
          <w:sz w:val="20"/>
          <w:szCs w:val="20"/>
        </w:rPr>
      </w:pPr>
      <w:bookmarkStart w:id="504" w:name="_Hlk159400359"/>
      <w:r w:rsidRPr="00877CCA">
        <w:rPr>
          <w:bCs/>
          <w:sz w:val="20"/>
          <w:szCs w:val="20"/>
        </w:rPr>
        <w:t xml:space="preserve">Conducted </w:t>
      </w:r>
      <w:bookmarkEnd w:id="504"/>
    </w:p>
    <w:p w14:paraId="33CC4FE3" w14:textId="77777777" w:rsidR="00877CCA" w:rsidRPr="00877CCA" w:rsidRDefault="00877CCA" w:rsidP="00877CCA">
      <w:pPr>
        <w:pStyle w:val="ListParagraph"/>
        <w:numPr>
          <w:ilvl w:val="2"/>
          <w:numId w:val="26"/>
        </w:numPr>
        <w:overflowPunct w:val="0"/>
        <w:autoSpaceDE w:val="0"/>
        <w:autoSpaceDN w:val="0"/>
        <w:adjustRightInd w:val="0"/>
        <w:spacing w:after="180"/>
        <w:contextualSpacing w:val="0"/>
        <w:textAlignment w:val="baseline"/>
        <w:rPr>
          <w:bCs/>
          <w:sz w:val="20"/>
          <w:szCs w:val="20"/>
        </w:rPr>
      </w:pPr>
      <w:r w:rsidRPr="00877CCA">
        <w:rPr>
          <w:bCs/>
          <w:sz w:val="20"/>
          <w:szCs w:val="20"/>
        </w:rPr>
        <w:t>Option 1: Both 1Tx4Rx and 2Tx4Rx. (Nokia, Ericsson)</w:t>
      </w:r>
    </w:p>
    <w:p w14:paraId="40219533" w14:textId="77777777" w:rsidR="00877CCA" w:rsidRPr="00877CCA" w:rsidRDefault="00877CCA" w:rsidP="00877CCA">
      <w:pPr>
        <w:pStyle w:val="ListParagraph"/>
        <w:numPr>
          <w:ilvl w:val="2"/>
          <w:numId w:val="26"/>
        </w:numPr>
        <w:overflowPunct w:val="0"/>
        <w:autoSpaceDE w:val="0"/>
        <w:autoSpaceDN w:val="0"/>
        <w:adjustRightInd w:val="0"/>
        <w:spacing w:after="180"/>
        <w:contextualSpacing w:val="0"/>
        <w:textAlignment w:val="baseline"/>
        <w:rPr>
          <w:bCs/>
          <w:sz w:val="20"/>
          <w:szCs w:val="20"/>
        </w:rPr>
      </w:pPr>
      <w:r w:rsidRPr="00877CCA">
        <w:rPr>
          <w:bCs/>
          <w:sz w:val="20"/>
          <w:szCs w:val="20"/>
        </w:rPr>
        <w:t>Option 2: Only 1Tx4Rx. (Huawei)</w:t>
      </w:r>
    </w:p>
    <w:p w14:paraId="6365A848" w14:textId="77777777" w:rsidR="00877CCA" w:rsidRPr="00877CCA" w:rsidRDefault="00877CCA" w:rsidP="00877CCA">
      <w:pPr>
        <w:pStyle w:val="ListParagraph"/>
        <w:numPr>
          <w:ilvl w:val="1"/>
          <w:numId w:val="26"/>
        </w:numPr>
        <w:overflowPunct w:val="0"/>
        <w:autoSpaceDE w:val="0"/>
        <w:autoSpaceDN w:val="0"/>
        <w:adjustRightInd w:val="0"/>
        <w:spacing w:after="180"/>
        <w:contextualSpacing w:val="0"/>
        <w:textAlignment w:val="baseline"/>
        <w:rPr>
          <w:bCs/>
          <w:sz w:val="20"/>
          <w:szCs w:val="20"/>
        </w:rPr>
      </w:pPr>
      <w:r w:rsidRPr="00877CCA">
        <w:rPr>
          <w:bCs/>
          <w:sz w:val="20"/>
          <w:szCs w:val="20"/>
        </w:rPr>
        <w:t>Radiated</w:t>
      </w:r>
    </w:p>
    <w:p w14:paraId="4DF5BB6E" w14:textId="77777777" w:rsidR="00877CCA" w:rsidRPr="00877CCA" w:rsidRDefault="00877CCA" w:rsidP="00877CCA">
      <w:pPr>
        <w:pStyle w:val="ListParagraph"/>
        <w:numPr>
          <w:ilvl w:val="2"/>
          <w:numId w:val="26"/>
        </w:numPr>
        <w:overflowPunct w:val="0"/>
        <w:autoSpaceDE w:val="0"/>
        <w:autoSpaceDN w:val="0"/>
        <w:adjustRightInd w:val="0"/>
        <w:spacing w:after="180"/>
        <w:contextualSpacing w:val="0"/>
        <w:textAlignment w:val="baseline"/>
        <w:rPr>
          <w:bCs/>
          <w:sz w:val="20"/>
          <w:szCs w:val="20"/>
        </w:rPr>
      </w:pPr>
      <w:r w:rsidRPr="00877CCA">
        <w:rPr>
          <w:bCs/>
          <w:sz w:val="20"/>
          <w:szCs w:val="20"/>
        </w:rPr>
        <w:t>Option 1: Both 1Tx2Rx and 2Tx2Rx. (Ericsson)</w:t>
      </w:r>
    </w:p>
    <w:p w14:paraId="67244CAA" w14:textId="77777777" w:rsidR="00877CCA" w:rsidRPr="00877CCA" w:rsidRDefault="00877CCA" w:rsidP="00877CCA">
      <w:pPr>
        <w:pStyle w:val="ListParagraph"/>
        <w:numPr>
          <w:ilvl w:val="2"/>
          <w:numId w:val="26"/>
        </w:numPr>
        <w:overflowPunct w:val="0"/>
        <w:autoSpaceDE w:val="0"/>
        <w:autoSpaceDN w:val="0"/>
        <w:adjustRightInd w:val="0"/>
        <w:spacing w:after="180"/>
        <w:contextualSpacing w:val="0"/>
        <w:textAlignment w:val="baseline"/>
        <w:rPr>
          <w:bCs/>
          <w:sz w:val="20"/>
          <w:szCs w:val="20"/>
        </w:rPr>
      </w:pPr>
      <w:r w:rsidRPr="00877CCA">
        <w:rPr>
          <w:bCs/>
          <w:sz w:val="20"/>
          <w:szCs w:val="20"/>
        </w:rPr>
        <w:t>Option 2: Only 1Tx2Rx. (Nokia, Huawei)</w:t>
      </w:r>
    </w:p>
    <w:p w14:paraId="769E1090" w14:textId="77777777" w:rsidR="00877CCA" w:rsidRPr="00877CCA" w:rsidRDefault="00877CCA" w:rsidP="00877CCA">
      <w:pPr>
        <w:pStyle w:val="ListParagraph"/>
        <w:numPr>
          <w:ilvl w:val="0"/>
          <w:numId w:val="26"/>
        </w:numPr>
        <w:overflowPunct w:val="0"/>
        <w:autoSpaceDE w:val="0"/>
        <w:autoSpaceDN w:val="0"/>
        <w:adjustRightInd w:val="0"/>
        <w:spacing w:after="180"/>
        <w:contextualSpacing w:val="0"/>
        <w:textAlignment w:val="baseline"/>
        <w:rPr>
          <w:bCs/>
          <w:sz w:val="20"/>
          <w:szCs w:val="20"/>
        </w:rPr>
      </w:pPr>
      <w:r w:rsidRPr="00877CCA">
        <w:rPr>
          <w:bCs/>
          <w:sz w:val="20"/>
          <w:szCs w:val="20"/>
        </w:rPr>
        <w:t>Recommended WF</w:t>
      </w:r>
    </w:p>
    <w:p w14:paraId="28EE595A" w14:textId="77777777" w:rsidR="00877CCA" w:rsidRPr="00877CCA" w:rsidRDefault="00877CCA" w:rsidP="00877CCA">
      <w:pPr>
        <w:pStyle w:val="ListParagraph"/>
        <w:numPr>
          <w:ilvl w:val="1"/>
          <w:numId w:val="26"/>
        </w:numPr>
        <w:overflowPunct w:val="0"/>
        <w:autoSpaceDE w:val="0"/>
        <w:autoSpaceDN w:val="0"/>
        <w:adjustRightInd w:val="0"/>
        <w:spacing w:after="180"/>
        <w:contextualSpacing w:val="0"/>
        <w:textAlignment w:val="baseline"/>
        <w:rPr>
          <w:bCs/>
          <w:sz w:val="20"/>
          <w:szCs w:val="20"/>
        </w:rPr>
      </w:pPr>
      <w:r w:rsidRPr="00877CCA">
        <w:rPr>
          <w:bCs/>
          <w:sz w:val="20"/>
          <w:szCs w:val="20"/>
        </w:rPr>
        <w:t xml:space="preserve">Agree with 1Tx4Rx for conducted and 1Tx2Rx for PDCCH radiated requirements. </w:t>
      </w:r>
    </w:p>
    <w:p w14:paraId="5AE6A10B" w14:textId="77777777" w:rsidR="00877CCA" w:rsidRPr="00877CCA" w:rsidRDefault="00877CCA" w:rsidP="00877CCA">
      <w:pPr>
        <w:pStyle w:val="ListParagraph"/>
        <w:numPr>
          <w:ilvl w:val="1"/>
          <w:numId w:val="26"/>
        </w:numPr>
        <w:overflowPunct w:val="0"/>
        <w:autoSpaceDE w:val="0"/>
        <w:autoSpaceDN w:val="0"/>
        <w:adjustRightInd w:val="0"/>
        <w:spacing w:after="180"/>
        <w:contextualSpacing w:val="0"/>
        <w:textAlignment w:val="baseline"/>
        <w:rPr>
          <w:bCs/>
          <w:sz w:val="20"/>
          <w:szCs w:val="20"/>
        </w:rPr>
      </w:pPr>
      <w:r w:rsidRPr="00877CCA">
        <w:rPr>
          <w:bCs/>
          <w:sz w:val="20"/>
          <w:szCs w:val="20"/>
        </w:rPr>
        <w:t>Further discussion on 2Tx4Rx for conducted and 2Tx2Rx for radiated requirements.</w:t>
      </w:r>
    </w:p>
    <w:p w14:paraId="5CBD0A8C" w14:textId="77777777" w:rsidR="00877CCA" w:rsidRDefault="00877CCA" w:rsidP="00382DBC">
      <w:pPr>
        <w:rPr>
          <w:bCs/>
        </w:rPr>
      </w:pPr>
      <w:r>
        <w:rPr>
          <w:bCs/>
        </w:rPr>
        <w:t>Huawei: 2Tx would require new test cases and new simulations.  No existing 2Tx test case can be reused for 2Tx.</w:t>
      </w:r>
    </w:p>
    <w:p w14:paraId="5B4A77BF" w14:textId="77777777" w:rsidR="00877CCA" w:rsidRDefault="00877CCA" w:rsidP="00382DBC">
      <w:pPr>
        <w:rPr>
          <w:bCs/>
        </w:rPr>
      </w:pPr>
      <w:r>
        <w:rPr>
          <w:bCs/>
        </w:rPr>
        <w:t>Moderator:  1Tx can be agreed.</w:t>
      </w:r>
    </w:p>
    <w:p w14:paraId="52E0C0E3" w14:textId="77777777" w:rsidR="00877CCA" w:rsidRDefault="00877CCA" w:rsidP="00382DBC">
      <w:pPr>
        <w:rPr>
          <w:bCs/>
        </w:rPr>
      </w:pPr>
    </w:p>
    <w:p w14:paraId="1354B0E4" w14:textId="77777777" w:rsidR="00877CCA" w:rsidRDefault="00877CCA" w:rsidP="00877CCA">
      <w:pPr>
        <w:rPr>
          <w:b/>
          <w:u w:val="single"/>
          <w:lang w:eastAsia="zh-CN"/>
        </w:rPr>
      </w:pPr>
      <w:r w:rsidRPr="000A1B37">
        <w:rPr>
          <w:b/>
          <w:u w:val="single"/>
          <w:lang w:eastAsia="ko-KR"/>
        </w:rPr>
        <w:lastRenderedPageBreak/>
        <w:t xml:space="preserve">Issue </w:t>
      </w:r>
      <w:r>
        <w:rPr>
          <w:b/>
          <w:u w:val="single"/>
          <w:lang w:eastAsia="ko-KR"/>
        </w:rPr>
        <w:t>1</w:t>
      </w:r>
      <w:r w:rsidRPr="000A1B37">
        <w:rPr>
          <w:b/>
          <w:u w:val="single"/>
          <w:lang w:eastAsia="ko-KR"/>
        </w:rPr>
        <w:t>-</w:t>
      </w:r>
      <w:r>
        <w:rPr>
          <w:b/>
          <w:u w:val="single"/>
          <w:lang w:eastAsia="ko-KR"/>
        </w:rPr>
        <w:t>3</w:t>
      </w:r>
      <w:r w:rsidRPr="000A1B37">
        <w:rPr>
          <w:b/>
          <w:u w:val="single"/>
          <w:lang w:eastAsia="ko-KR"/>
        </w:rPr>
        <w:t>-</w:t>
      </w:r>
      <w:r>
        <w:rPr>
          <w:b/>
          <w:u w:val="single"/>
          <w:lang w:eastAsia="ko-KR"/>
        </w:rPr>
        <w:t>4</w:t>
      </w:r>
      <w:r w:rsidRPr="000A1B37">
        <w:rPr>
          <w:b/>
          <w:u w:val="single"/>
          <w:lang w:eastAsia="ko-KR"/>
        </w:rPr>
        <w:t>:</w:t>
      </w:r>
      <w:r>
        <w:rPr>
          <w:b/>
          <w:u w:val="single"/>
          <w:lang w:eastAsia="ko-KR"/>
        </w:rPr>
        <w:t xml:space="preserve"> Aggregation level selection </w:t>
      </w:r>
      <w:r w:rsidRPr="000A1B37">
        <w:rPr>
          <w:b/>
          <w:u w:val="single"/>
          <w:lang w:eastAsia="zh-CN"/>
        </w:rPr>
        <w:t xml:space="preserve">for </w:t>
      </w:r>
      <w:r>
        <w:rPr>
          <w:b/>
          <w:u w:val="single"/>
          <w:lang w:eastAsia="zh-CN"/>
        </w:rPr>
        <w:t xml:space="preserve">FR1 </w:t>
      </w:r>
      <w:r w:rsidRPr="000A1B37">
        <w:rPr>
          <w:b/>
          <w:u w:val="single"/>
          <w:lang w:eastAsia="zh-CN"/>
        </w:rPr>
        <w:t>PDCCH</w:t>
      </w:r>
      <w:r>
        <w:rPr>
          <w:b/>
          <w:u w:val="single"/>
          <w:lang w:eastAsia="zh-CN"/>
        </w:rPr>
        <w:t xml:space="preserve"> demodulation requirements from 38.101-4</w:t>
      </w:r>
    </w:p>
    <w:p w14:paraId="3312C7F0" w14:textId="77777777" w:rsidR="00877CCA" w:rsidRPr="00877CCA" w:rsidRDefault="00877CCA" w:rsidP="00877CCA">
      <w:pPr>
        <w:pStyle w:val="ListParagraph"/>
        <w:numPr>
          <w:ilvl w:val="0"/>
          <w:numId w:val="27"/>
        </w:numPr>
        <w:overflowPunct w:val="0"/>
        <w:autoSpaceDE w:val="0"/>
        <w:autoSpaceDN w:val="0"/>
        <w:adjustRightInd w:val="0"/>
        <w:spacing w:after="180"/>
        <w:contextualSpacing w:val="0"/>
        <w:textAlignment w:val="baseline"/>
        <w:rPr>
          <w:bCs/>
          <w:sz w:val="20"/>
          <w:szCs w:val="20"/>
        </w:rPr>
      </w:pPr>
      <w:r w:rsidRPr="00877CCA">
        <w:rPr>
          <w:bCs/>
          <w:sz w:val="20"/>
          <w:szCs w:val="20"/>
        </w:rPr>
        <w:t>Proposals</w:t>
      </w:r>
    </w:p>
    <w:p w14:paraId="728D02FF" w14:textId="77777777" w:rsidR="00877CCA" w:rsidRPr="00877CCA" w:rsidRDefault="00877CCA" w:rsidP="00877CCA">
      <w:pPr>
        <w:pStyle w:val="ListParagraph"/>
        <w:numPr>
          <w:ilvl w:val="1"/>
          <w:numId w:val="27"/>
        </w:numPr>
        <w:overflowPunct w:val="0"/>
        <w:autoSpaceDE w:val="0"/>
        <w:autoSpaceDN w:val="0"/>
        <w:adjustRightInd w:val="0"/>
        <w:spacing w:after="180"/>
        <w:contextualSpacing w:val="0"/>
        <w:textAlignment w:val="baseline"/>
        <w:rPr>
          <w:bCs/>
          <w:sz w:val="20"/>
          <w:szCs w:val="20"/>
        </w:rPr>
      </w:pPr>
      <w:r w:rsidRPr="00877CCA">
        <w:rPr>
          <w:bCs/>
          <w:sz w:val="20"/>
          <w:szCs w:val="20"/>
        </w:rPr>
        <w:t>Option 1: 4 for 1Tx and 8 for 2Tx. (Nokia, Ericsson)</w:t>
      </w:r>
    </w:p>
    <w:p w14:paraId="26B8F569" w14:textId="77777777" w:rsidR="00877CCA" w:rsidRPr="00877CCA" w:rsidRDefault="00877CCA" w:rsidP="00877CCA">
      <w:pPr>
        <w:pStyle w:val="ListParagraph"/>
        <w:numPr>
          <w:ilvl w:val="1"/>
          <w:numId w:val="27"/>
        </w:numPr>
        <w:overflowPunct w:val="0"/>
        <w:autoSpaceDE w:val="0"/>
        <w:autoSpaceDN w:val="0"/>
        <w:adjustRightInd w:val="0"/>
        <w:spacing w:after="180"/>
        <w:contextualSpacing w:val="0"/>
        <w:textAlignment w:val="baseline"/>
        <w:rPr>
          <w:bCs/>
          <w:sz w:val="20"/>
          <w:szCs w:val="20"/>
        </w:rPr>
      </w:pPr>
      <w:r w:rsidRPr="00877CCA">
        <w:rPr>
          <w:bCs/>
          <w:sz w:val="20"/>
          <w:szCs w:val="20"/>
        </w:rPr>
        <w:t>Option 2: 2 and 4 for 1Tx. (Huawei)</w:t>
      </w:r>
    </w:p>
    <w:p w14:paraId="20AB91E4" w14:textId="77777777" w:rsidR="00877CCA" w:rsidRPr="00877CCA" w:rsidRDefault="00877CCA" w:rsidP="00877CCA">
      <w:pPr>
        <w:pStyle w:val="ListParagraph"/>
        <w:numPr>
          <w:ilvl w:val="0"/>
          <w:numId w:val="27"/>
        </w:numPr>
        <w:overflowPunct w:val="0"/>
        <w:autoSpaceDE w:val="0"/>
        <w:autoSpaceDN w:val="0"/>
        <w:adjustRightInd w:val="0"/>
        <w:spacing w:after="180"/>
        <w:contextualSpacing w:val="0"/>
        <w:textAlignment w:val="baseline"/>
        <w:rPr>
          <w:b/>
          <w:sz w:val="20"/>
          <w:szCs w:val="20"/>
          <w:u w:val="single"/>
        </w:rPr>
      </w:pPr>
      <w:r w:rsidRPr="00877CCA">
        <w:rPr>
          <w:bCs/>
          <w:sz w:val="20"/>
          <w:szCs w:val="20"/>
        </w:rPr>
        <w:t>Recommended WF</w:t>
      </w:r>
    </w:p>
    <w:p w14:paraId="71089C03" w14:textId="77777777" w:rsidR="00877CCA" w:rsidRPr="00877CCA" w:rsidRDefault="00877CCA" w:rsidP="00877CCA">
      <w:pPr>
        <w:pStyle w:val="ListParagraph"/>
        <w:numPr>
          <w:ilvl w:val="1"/>
          <w:numId w:val="27"/>
        </w:numPr>
        <w:overflowPunct w:val="0"/>
        <w:autoSpaceDE w:val="0"/>
        <w:autoSpaceDN w:val="0"/>
        <w:adjustRightInd w:val="0"/>
        <w:spacing w:after="180"/>
        <w:contextualSpacing w:val="0"/>
        <w:textAlignment w:val="baseline"/>
        <w:rPr>
          <w:b/>
          <w:sz w:val="20"/>
          <w:szCs w:val="20"/>
          <w:u w:val="single"/>
        </w:rPr>
      </w:pPr>
      <w:r w:rsidRPr="00877CCA">
        <w:rPr>
          <w:bCs/>
          <w:sz w:val="20"/>
          <w:szCs w:val="20"/>
        </w:rPr>
        <w:t xml:space="preserve">Moderator’s observation: </w:t>
      </w:r>
    </w:p>
    <w:p w14:paraId="7256042A" w14:textId="77777777" w:rsidR="00877CCA" w:rsidRPr="00877CCA" w:rsidRDefault="00877CCA" w:rsidP="00877CCA">
      <w:pPr>
        <w:pStyle w:val="ListParagraph"/>
        <w:numPr>
          <w:ilvl w:val="2"/>
          <w:numId w:val="27"/>
        </w:numPr>
        <w:overflowPunct w:val="0"/>
        <w:autoSpaceDE w:val="0"/>
        <w:autoSpaceDN w:val="0"/>
        <w:adjustRightInd w:val="0"/>
        <w:spacing w:after="180"/>
        <w:contextualSpacing w:val="0"/>
        <w:textAlignment w:val="baseline"/>
        <w:rPr>
          <w:b/>
          <w:sz w:val="20"/>
          <w:szCs w:val="20"/>
          <w:u w:val="single"/>
        </w:rPr>
      </w:pPr>
      <w:r w:rsidRPr="00877CCA">
        <w:rPr>
          <w:bCs/>
          <w:sz w:val="20"/>
          <w:szCs w:val="20"/>
        </w:rPr>
        <w:t xml:space="preserve">AL configuration selection depends on the selection of Tx, CORESET duration and Duplex. </w:t>
      </w:r>
    </w:p>
    <w:p w14:paraId="68EAC0CF" w14:textId="77777777" w:rsidR="00877CCA" w:rsidRPr="00877CCA" w:rsidRDefault="00877CCA" w:rsidP="00877CCA">
      <w:pPr>
        <w:pStyle w:val="ListParagraph"/>
        <w:numPr>
          <w:ilvl w:val="1"/>
          <w:numId w:val="27"/>
        </w:numPr>
        <w:overflowPunct w:val="0"/>
        <w:autoSpaceDE w:val="0"/>
        <w:autoSpaceDN w:val="0"/>
        <w:adjustRightInd w:val="0"/>
        <w:spacing w:after="180"/>
        <w:contextualSpacing w:val="0"/>
        <w:textAlignment w:val="baseline"/>
        <w:rPr>
          <w:b/>
          <w:sz w:val="20"/>
          <w:szCs w:val="20"/>
          <w:u w:val="single"/>
        </w:rPr>
      </w:pPr>
      <w:r w:rsidRPr="00877CCA">
        <w:rPr>
          <w:bCs/>
          <w:sz w:val="20"/>
          <w:szCs w:val="20"/>
        </w:rPr>
        <w:t>Depend on the agreements of Issue 1-1-2, 1-3-2 and 1-3-3.</w:t>
      </w:r>
    </w:p>
    <w:p w14:paraId="10F3A14A" w14:textId="77777777" w:rsidR="00382DBC" w:rsidRDefault="00877CCA" w:rsidP="00382DBC">
      <w:pPr>
        <w:rPr>
          <w:bCs/>
        </w:rPr>
      </w:pPr>
      <w:r>
        <w:rPr>
          <w:bCs/>
        </w:rPr>
        <w:t>Nokia: It depends on which test case we introduce.</w:t>
      </w:r>
    </w:p>
    <w:p w14:paraId="6D7F506C" w14:textId="77777777" w:rsidR="00877CCA" w:rsidRDefault="00877CCA" w:rsidP="00382DBC">
      <w:pPr>
        <w:rPr>
          <w:bCs/>
        </w:rPr>
      </w:pPr>
    </w:p>
    <w:p w14:paraId="483D3672" w14:textId="77777777" w:rsidR="00382DBC" w:rsidRPr="00382DBC" w:rsidRDefault="00382DBC" w:rsidP="00382DBC">
      <w:pPr>
        <w:rPr>
          <w:bCs/>
        </w:rPr>
      </w:pPr>
    </w:p>
    <w:p w14:paraId="6F5E8CF3" w14:textId="77777777" w:rsidR="00382DBC" w:rsidRDefault="00382DBC"/>
    <w:p w14:paraId="195248CE" w14:textId="77777777" w:rsidR="001101F8" w:rsidRDefault="001101F8"/>
    <w:p w14:paraId="04BFCA80" w14:textId="77777777" w:rsidR="00C23990" w:rsidRDefault="00C23990" w:rsidP="00C23990">
      <w:pPr>
        <w:pStyle w:val="Heading3"/>
      </w:pPr>
      <w:bookmarkStart w:id="505" w:name="_Toc159600156"/>
      <w:r>
        <w:t>8.26</w:t>
      </w:r>
      <w:r>
        <w:tab/>
        <w:t>Network energy saving for NR</w:t>
      </w:r>
      <w:bookmarkEnd w:id="505"/>
    </w:p>
    <w:p w14:paraId="4CC844CD" w14:textId="77777777" w:rsidR="00C23990" w:rsidRDefault="00C23990" w:rsidP="00C23990">
      <w:pPr>
        <w:pStyle w:val="Heading4"/>
      </w:pPr>
      <w:bookmarkStart w:id="506" w:name="_Toc159600157"/>
      <w:r>
        <w:t>8.26.1</w:t>
      </w:r>
      <w:r>
        <w:tab/>
        <w:t>BS conformance testing requirements</w:t>
      </w:r>
      <w:bookmarkEnd w:id="506"/>
    </w:p>
    <w:p w14:paraId="3A043E12" w14:textId="77777777" w:rsidR="00C23990" w:rsidRDefault="00C23990" w:rsidP="00C23990">
      <w:pPr>
        <w:pStyle w:val="Heading4"/>
      </w:pPr>
      <w:bookmarkStart w:id="507" w:name="_Toc159600158"/>
      <w:r>
        <w:t>8.26.2</w:t>
      </w:r>
      <w:r>
        <w:tab/>
        <w:t>RRM core requirements maintenance</w:t>
      </w:r>
      <w:bookmarkEnd w:id="507"/>
    </w:p>
    <w:p w14:paraId="4FCE0AF6" w14:textId="77777777" w:rsidR="00C23990" w:rsidRDefault="00C23990" w:rsidP="00C23990">
      <w:pPr>
        <w:pStyle w:val="Heading5"/>
      </w:pPr>
      <w:bookmarkStart w:id="508" w:name="_Toc159600159"/>
      <w:r>
        <w:t>8.26.2.1</w:t>
      </w:r>
      <w:r>
        <w:tab/>
        <w:t>RRM requirements impacts</w:t>
      </w:r>
      <w:bookmarkEnd w:id="508"/>
    </w:p>
    <w:p w14:paraId="2E8751B7" w14:textId="77777777" w:rsidR="00C23990" w:rsidRDefault="00C23990" w:rsidP="00C23990">
      <w:pPr>
        <w:pStyle w:val="Heading5"/>
      </w:pPr>
      <w:bookmarkStart w:id="509" w:name="_Toc159600160"/>
      <w:r>
        <w:t>8.26.2.2</w:t>
      </w:r>
      <w:r>
        <w:tab/>
        <w:t xml:space="preserve">SSB-less </w:t>
      </w:r>
      <w:proofErr w:type="spellStart"/>
      <w:r>
        <w:t>SCell</w:t>
      </w:r>
      <w:proofErr w:type="spellEnd"/>
      <w:r>
        <w:t xml:space="preserve"> operation</w:t>
      </w:r>
      <w:bookmarkEnd w:id="509"/>
    </w:p>
    <w:p w14:paraId="1856A4DC" w14:textId="77777777" w:rsidR="00C23990" w:rsidRDefault="00C23990" w:rsidP="00C23990">
      <w:pPr>
        <w:pStyle w:val="Heading4"/>
      </w:pPr>
      <w:bookmarkStart w:id="510" w:name="_Toc159600161"/>
      <w:r>
        <w:t>8.26.3</w:t>
      </w:r>
      <w:r>
        <w:tab/>
        <w:t>RRM performance requirements</w:t>
      </w:r>
      <w:bookmarkEnd w:id="510"/>
    </w:p>
    <w:p w14:paraId="4EFF5B6C" w14:textId="77777777" w:rsidR="00C23990" w:rsidRDefault="00C23990" w:rsidP="00C23990">
      <w:pPr>
        <w:pStyle w:val="Heading4"/>
      </w:pPr>
      <w:bookmarkStart w:id="511" w:name="_Toc159600162"/>
      <w:r>
        <w:t>8.26.4</w:t>
      </w:r>
      <w:r>
        <w:tab/>
        <w:t>UE demodulation performance and CSI requirements</w:t>
      </w:r>
      <w:bookmarkEnd w:id="511"/>
    </w:p>
    <w:p w14:paraId="35630D5C" w14:textId="77777777" w:rsidR="00C23990" w:rsidRDefault="00C23990" w:rsidP="00C23990">
      <w:pPr>
        <w:rPr>
          <w:rFonts w:ascii="Arial" w:hAnsi="Arial" w:cs="Arial"/>
          <w:b/>
          <w:sz w:val="24"/>
        </w:rPr>
      </w:pPr>
      <w:r>
        <w:rPr>
          <w:rFonts w:ascii="Arial" w:hAnsi="Arial" w:cs="Arial"/>
          <w:b/>
          <w:color w:val="0000FF"/>
          <w:sz w:val="24"/>
        </w:rPr>
        <w:t>R4-2400420</w:t>
      </w:r>
      <w:r>
        <w:rPr>
          <w:rFonts w:ascii="Arial" w:hAnsi="Arial" w:cs="Arial"/>
          <w:b/>
          <w:color w:val="0000FF"/>
          <w:sz w:val="24"/>
        </w:rPr>
        <w:tab/>
      </w:r>
      <w:r>
        <w:rPr>
          <w:rFonts w:ascii="Arial" w:hAnsi="Arial" w:cs="Arial"/>
          <w:b/>
          <w:sz w:val="24"/>
        </w:rPr>
        <w:t>Discussion on UE demodulation performance and CSI requirements for Network Energy Savings for NR</w:t>
      </w:r>
    </w:p>
    <w:p w14:paraId="34045512"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Apple</w:t>
      </w:r>
    </w:p>
    <w:p w14:paraId="2540546E" w14:textId="77777777" w:rsidR="001B1128" w:rsidRDefault="00000000">
      <w:r>
        <w:rPr>
          <w:rFonts w:ascii="Arial" w:hAnsi="Arial"/>
          <w:b/>
        </w:rPr>
        <w:t>Decision:</w:t>
      </w:r>
      <w:r>
        <w:rPr>
          <w:rFonts w:ascii="Arial" w:hAnsi="Arial"/>
          <w:b/>
        </w:rPr>
        <w:tab/>
      </w:r>
      <w:r>
        <w:rPr>
          <w:rFonts w:ascii="Arial" w:hAnsi="Arial"/>
          <w:b/>
        </w:rPr>
        <w:tab/>
        <w:t>Noted</w:t>
      </w:r>
    </w:p>
    <w:p w14:paraId="2FF3BEFA" w14:textId="77777777" w:rsidR="00C23990" w:rsidRDefault="00C23990" w:rsidP="00C23990">
      <w:pPr>
        <w:rPr>
          <w:rFonts w:ascii="Arial" w:hAnsi="Arial" w:cs="Arial"/>
          <w:b/>
          <w:sz w:val="24"/>
        </w:rPr>
      </w:pPr>
      <w:r>
        <w:rPr>
          <w:rFonts w:ascii="Arial" w:hAnsi="Arial" w:cs="Arial"/>
          <w:b/>
          <w:color w:val="0000FF"/>
          <w:sz w:val="24"/>
        </w:rPr>
        <w:t>R4-2401115</w:t>
      </w:r>
      <w:r>
        <w:rPr>
          <w:rFonts w:ascii="Arial" w:hAnsi="Arial" w:cs="Arial"/>
          <w:b/>
          <w:color w:val="0000FF"/>
          <w:sz w:val="24"/>
        </w:rPr>
        <w:tab/>
      </w:r>
      <w:r>
        <w:rPr>
          <w:rFonts w:ascii="Arial" w:hAnsi="Arial" w:cs="Arial"/>
          <w:b/>
          <w:sz w:val="24"/>
        </w:rPr>
        <w:t>discussion on demodulation and CSI requirements for NES</w:t>
      </w:r>
    </w:p>
    <w:p w14:paraId="34F24D72"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E91D2F9" w14:textId="77777777" w:rsidR="001B1128" w:rsidRDefault="00000000">
      <w:r>
        <w:rPr>
          <w:rFonts w:ascii="Arial" w:hAnsi="Arial"/>
          <w:b/>
        </w:rPr>
        <w:t>Decision:</w:t>
      </w:r>
      <w:r>
        <w:rPr>
          <w:rFonts w:ascii="Arial" w:hAnsi="Arial"/>
          <w:b/>
        </w:rPr>
        <w:tab/>
      </w:r>
      <w:r>
        <w:rPr>
          <w:rFonts w:ascii="Arial" w:hAnsi="Arial"/>
          <w:b/>
        </w:rPr>
        <w:tab/>
        <w:t>Noted</w:t>
      </w:r>
    </w:p>
    <w:p w14:paraId="4B577C03" w14:textId="77777777" w:rsidR="00C23990" w:rsidRDefault="00C23990" w:rsidP="00C23990">
      <w:pPr>
        <w:rPr>
          <w:rFonts w:ascii="Arial" w:hAnsi="Arial" w:cs="Arial"/>
          <w:b/>
          <w:sz w:val="24"/>
        </w:rPr>
      </w:pPr>
      <w:r>
        <w:rPr>
          <w:rFonts w:ascii="Arial" w:hAnsi="Arial" w:cs="Arial"/>
          <w:b/>
          <w:color w:val="0000FF"/>
          <w:sz w:val="24"/>
        </w:rPr>
        <w:t>R4-2401679</w:t>
      </w:r>
      <w:r>
        <w:rPr>
          <w:rFonts w:ascii="Arial" w:hAnsi="Arial" w:cs="Arial"/>
          <w:b/>
          <w:color w:val="0000FF"/>
          <w:sz w:val="24"/>
        </w:rPr>
        <w:tab/>
      </w:r>
      <w:r>
        <w:rPr>
          <w:rFonts w:ascii="Arial" w:hAnsi="Arial" w:cs="Arial"/>
          <w:b/>
          <w:sz w:val="24"/>
        </w:rPr>
        <w:t>Discussion on Rel-18 NES demodulation and CSI requirements</w:t>
      </w:r>
    </w:p>
    <w:p w14:paraId="763D6BF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D639349" w14:textId="77777777" w:rsidR="001B1128" w:rsidRDefault="00000000">
      <w:r>
        <w:rPr>
          <w:rFonts w:ascii="Arial" w:hAnsi="Arial"/>
          <w:b/>
        </w:rPr>
        <w:lastRenderedPageBreak/>
        <w:t>Decision:</w:t>
      </w:r>
      <w:r>
        <w:rPr>
          <w:rFonts w:ascii="Arial" w:hAnsi="Arial"/>
          <w:b/>
        </w:rPr>
        <w:tab/>
      </w:r>
      <w:r>
        <w:rPr>
          <w:rFonts w:ascii="Arial" w:hAnsi="Arial"/>
          <w:b/>
        </w:rPr>
        <w:tab/>
        <w:t>Noted</w:t>
      </w:r>
    </w:p>
    <w:p w14:paraId="601625F8" w14:textId="77777777" w:rsidR="00C23990" w:rsidRDefault="00C23990" w:rsidP="00C23990">
      <w:pPr>
        <w:rPr>
          <w:rFonts w:ascii="Arial" w:hAnsi="Arial" w:cs="Arial"/>
          <w:b/>
          <w:sz w:val="24"/>
        </w:rPr>
      </w:pPr>
      <w:r>
        <w:rPr>
          <w:rFonts w:ascii="Arial" w:hAnsi="Arial" w:cs="Arial"/>
          <w:b/>
          <w:color w:val="0000FF"/>
          <w:sz w:val="24"/>
        </w:rPr>
        <w:t>R4-2401755</w:t>
      </w:r>
      <w:r>
        <w:rPr>
          <w:rFonts w:ascii="Arial" w:hAnsi="Arial" w:cs="Arial"/>
          <w:b/>
          <w:color w:val="0000FF"/>
          <w:sz w:val="24"/>
        </w:rPr>
        <w:tab/>
      </w:r>
      <w:r>
        <w:rPr>
          <w:rFonts w:ascii="Arial" w:hAnsi="Arial" w:cs="Arial"/>
          <w:b/>
          <w:sz w:val="24"/>
        </w:rPr>
        <w:t>Discussion on UE demodulation and CSI reporting requirements for NES</w:t>
      </w:r>
    </w:p>
    <w:p w14:paraId="4CBB7BC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F875ABA" w14:textId="77777777" w:rsidR="00C23990" w:rsidRDefault="00C23990" w:rsidP="00C23990">
      <w:pPr>
        <w:rPr>
          <w:rFonts w:ascii="Arial" w:hAnsi="Arial" w:cs="Arial"/>
          <w:b/>
        </w:rPr>
      </w:pPr>
      <w:r>
        <w:rPr>
          <w:rFonts w:ascii="Arial" w:hAnsi="Arial" w:cs="Arial"/>
          <w:b/>
        </w:rPr>
        <w:t xml:space="preserve">Abstract: </w:t>
      </w:r>
    </w:p>
    <w:p w14:paraId="16B07394" w14:textId="77777777" w:rsidR="00C23990" w:rsidRDefault="00C23990" w:rsidP="00C23990">
      <w:r>
        <w:t>This contribution discusses the UE demodulation and CSI reporting requirements for WI network energy saving.</w:t>
      </w:r>
    </w:p>
    <w:p w14:paraId="0A4EBEB9" w14:textId="77777777" w:rsidR="001B1128" w:rsidRDefault="00000000">
      <w:r>
        <w:rPr>
          <w:rFonts w:ascii="Arial" w:hAnsi="Arial"/>
          <w:b/>
        </w:rPr>
        <w:t>Decision:</w:t>
      </w:r>
      <w:r>
        <w:rPr>
          <w:rFonts w:ascii="Arial" w:hAnsi="Arial"/>
          <w:b/>
        </w:rPr>
        <w:tab/>
      </w:r>
      <w:r>
        <w:rPr>
          <w:rFonts w:ascii="Arial" w:hAnsi="Arial"/>
          <w:b/>
        </w:rPr>
        <w:tab/>
        <w:t>Noted</w:t>
      </w:r>
    </w:p>
    <w:p w14:paraId="09F77D67" w14:textId="77777777" w:rsidR="00C23990" w:rsidRDefault="00C23990" w:rsidP="00C23990">
      <w:pPr>
        <w:rPr>
          <w:rFonts w:ascii="Arial" w:hAnsi="Arial" w:cs="Arial"/>
          <w:b/>
          <w:sz w:val="24"/>
        </w:rPr>
      </w:pPr>
      <w:r>
        <w:rPr>
          <w:rFonts w:ascii="Arial" w:hAnsi="Arial" w:cs="Arial"/>
          <w:b/>
          <w:color w:val="0000FF"/>
          <w:sz w:val="24"/>
        </w:rPr>
        <w:t>R4-2402278</w:t>
      </w:r>
      <w:r>
        <w:rPr>
          <w:rFonts w:ascii="Arial" w:hAnsi="Arial" w:cs="Arial"/>
          <w:b/>
          <w:color w:val="0000FF"/>
          <w:sz w:val="24"/>
        </w:rPr>
        <w:tab/>
      </w:r>
      <w:r>
        <w:rPr>
          <w:rFonts w:ascii="Arial" w:hAnsi="Arial" w:cs="Arial"/>
          <w:b/>
          <w:sz w:val="24"/>
        </w:rPr>
        <w:t>Discussion on Network energy saving for NR UE demodulation performance and CSI requirements</w:t>
      </w:r>
    </w:p>
    <w:p w14:paraId="769282C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DAEF1A3" w14:textId="77777777" w:rsidR="001B1128" w:rsidRDefault="00000000">
      <w:r>
        <w:rPr>
          <w:rFonts w:ascii="Arial" w:hAnsi="Arial"/>
          <w:b/>
        </w:rPr>
        <w:t>Decision:</w:t>
      </w:r>
      <w:r>
        <w:rPr>
          <w:rFonts w:ascii="Arial" w:hAnsi="Arial"/>
          <w:b/>
        </w:rPr>
        <w:tab/>
      </w:r>
      <w:r>
        <w:rPr>
          <w:rFonts w:ascii="Arial" w:hAnsi="Arial"/>
          <w:b/>
        </w:rPr>
        <w:tab/>
        <w:t>Noted</w:t>
      </w:r>
    </w:p>
    <w:p w14:paraId="6B78FE03" w14:textId="77777777" w:rsidR="00C23990" w:rsidRDefault="00C23990" w:rsidP="00C23990">
      <w:pPr>
        <w:rPr>
          <w:rFonts w:ascii="Arial" w:hAnsi="Arial" w:cs="Arial"/>
          <w:b/>
          <w:sz w:val="24"/>
        </w:rPr>
      </w:pPr>
      <w:r>
        <w:rPr>
          <w:rFonts w:ascii="Arial" w:hAnsi="Arial" w:cs="Arial"/>
          <w:b/>
          <w:color w:val="0000FF"/>
          <w:sz w:val="24"/>
        </w:rPr>
        <w:t>R4-2402279</w:t>
      </w:r>
      <w:r>
        <w:rPr>
          <w:rFonts w:ascii="Arial" w:hAnsi="Arial" w:cs="Arial"/>
          <w:b/>
          <w:color w:val="0000FF"/>
          <w:sz w:val="24"/>
        </w:rPr>
        <w:tab/>
      </w:r>
      <w:r>
        <w:rPr>
          <w:rFonts w:ascii="Arial" w:hAnsi="Arial" w:cs="Arial"/>
          <w:b/>
          <w:sz w:val="24"/>
        </w:rPr>
        <w:t>Simulation results on Network energy saving for NR UE demodulation performance and CSI requirements</w:t>
      </w:r>
    </w:p>
    <w:p w14:paraId="1BB5A66A"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22BDE496" w14:textId="77777777" w:rsidR="001B1128" w:rsidRDefault="00000000">
      <w:r>
        <w:rPr>
          <w:rFonts w:ascii="Arial" w:hAnsi="Arial"/>
          <w:b/>
        </w:rPr>
        <w:t>Decision:</w:t>
      </w:r>
      <w:r>
        <w:rPr>
          <w:rFonts w:ascii="Arial" w:hAnsi="Arial"/>
          <w:b/>
        </w:rPr>
        <w:tab/>
      </w:r>
      <w:r>
        <w:rPr>
          <w:rFonts w:ascii="Arial" w:hAnsi="Arial"/>
          <w:b/>
        </w:rPr>
        <w:tab/>
        <w:t>Noted</w:t>
      </w:r>
    </w:p>
    <w:p w14:paraId="69F70B2F" w14:textId="77777777" w:rsidR="00C23990" w:rsidRDefault="00C23990" w:rsidP="00C23990">
      <w:pPr>
        <w:rPr>
          <w:rFonts w:ascii="Arial" w:hAnsi="Arial" w:cs="Arial"/>
          <w:b/>
          <w:sz w:val="24"/>
        </w:rPr>
      </w:pPr>
      <w:r>
        <w:rPr>
          <w:rFonts w:ascii="Arial" w:hAnsi="Arial" w:cs="Arial"/>
          <w:b/>
          <w:color w:val="0000FF"/>
          <w:sz w:val="24"/>
        </w:rPr>
        <w:t>R4-2402752</w:t>
      </w:r>
      <w:r>
        <w:rPr>
          <w:rFonts w:ascii="Arial" w:hAnsi="Arial" w:cs="Arial"/>
          <w:b/>
          <w:color w:val="0000FF"/>
          <w:sz w:val="24"/>
        </w:rPr>
        <w:tab/>
      </w:r>
      <w:r>
        <w:rPr>
          <w:rFonts w:ascii="Arial" w:hAnsi="Arial" w:cs="Arial"/>
          <w:b/>
          <w:sz w:val="24"/>
        </w:rPr>
        <w:t xml:space="preserve">Discussion on UE </w:t>
      </w:r>
      <w:proofErr w:type="spellStart"/>
      <w:r>
        <w:rPr>
          <w:rFonts w:ascii="Arial" w:hAnsi="Arial" w:cs="Arial"/>
          <w:b/>
          <w:sz w:val="24"/>
        </w:rPr>
        <w:t>Demod</w:t>
      </w:r>
      <w:proofErr w:type="spellEnd"/>
      <w:r>
        <w:rPr>
          <w:rFonts w:ascii="Arial" w:hAnsi="Arial" w:cs="Arial"/>
          <w:b/>
          <w:sz w:val="24"/>
        </w:rPr>
        <w:t xml:space="preserve"> Requirements for NR Network Energy Saving</w:t>
      </w:r>
    </w:p>
    <w:p w14:paraId="4574E8DC"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31161125" w14:textId="77777777" w:rsidR="001B1128" w:rsidRDefault="00000000">
      <w:r>
        <w:rPr>
          <w:rFonts w:ascii="Arial" w:hAnsi="Arial"/>
          <w:b/>
        </w:rPr>
        <w:t>Decision:</w:t>
      </w:r>
      <w:r>
        <w:rPr>
          <w:rFonts w:ascii="Arial" w:hAnsi="Arial"/>
          <w:b/>
        </w:rPr>
        <w:tab/>
      </w:r>
      <w:r>
        <w:rPr>
          <w:rFonts w:ascii="Arial" w:hAnsi="Arial"/>
          <w:b/>
        </w:rPr>
        <w:tab/>
        <w:t>Noted</w:t>
      </w:r>
    </w:p>
    <w:p w14:paraId="369C8E63" w14:textId="77777777" w:rsidR="00C23990" w:rsidRDefault="00C23990" w:rsidP="00C23990">
      <w:pPr>
        <w:pStyle w:val="Heading4"/>
      </w:pPr>
      <w:bookmarkStart w:id="512" w:name="_Toc159600163"/>
      <w:r>
        <w:t>8.26.5</w:t>
      </w:r>
      <w:r>
        <w:tab/>
        <w:t>Moderator summary and conclusions</w:t>
      </w:r>
      <w:bookmarkEnd w:id="512"/>
    </w:p>
    <w:p w14:paraId="2F0F2C8E" w14:textId="77777777" w:rsidR="00C23990" w:rsidRDefault="00C23990" w:rsidP="00C23990">
      <w:pPr>
        <w:rPr>
          <w:rFonts w:ascii="Arial" w:hAnsi="Arial" w:cs="Arial"/>
          <w:b/>
          <w:sz w:val="24"/>
        </w:rPr>
      </w:pPr>
      <w:r>
        <w:rPr>
          <w:rFonts w:ascii="Arial" w:hAnsi="Arial" w:cs="Arial"/>
          <w:b/>
          <w:color w:val="0000FF"/>
          <w:sz w:val="24"/>
        </w:rPr>
        <w:t>R4-2402667</w:t>
      </w:r>
      <w:r>
        <w:rPr>
          <w:rFonts w:ascii="Arial" w:hAnsi="Arial" w:cs="Arial"/>
          <w:b/>
          <w:color w:val="0000FF"/>
          <w:sz w:val="24"/>
        </w:rPr>
        <w:tab/>
      </w:r>
      <w:r>
        <w:rPr>
          <w:rFonts w:ascii="Arial" w:hAnsi="Arial" w:cs="Arial"/>
          <w:b/>
          <w:sz w:val="24"/>
        </w:rPr>
        <w:t xml:space="preserve">Topic summary for [110][327] </w:t>
      </w:r>
      <w:proofErr w:type="spellStart"/>
      <w:r>
        <w:rPr>
          <w:rFonts w:ascii="Arial" w:hAnsi="Arial" w:cs="Arial"/>
          <w:b/>
          <w:sz w:val="24"/>
        </w:rPr>
        <w:t>Netw_Energy_NR_demod</w:t>
      </w:r>
      <w:proofErr w:type="spellEnd"/>
    </w:p>
    <w:p w14:paraId="742D0D16"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7F5C0C76" w14:textId="77777777" w:rsidR="00C23990" w:rsidRDefault="00C23990" w:rsidP="00C23990">
      <w:pPr>
        <w:rPr>
          <w:rFonts w:ascii="Arial" w:hAnsi="Arial" w:cs="Arial"/>
          <w:b/>
        </w:rPr>
      </w:pPr>
      <w:r>
        <w:rPr>
          <w:rFonts w:ascii="Arial" w:hAnsi="Arial" w:cs="Arial"/>
          <w:b/>
        </w:rPr>
        <w:t xml:space="preserve">Abstract: </w:t>
      </w:r>
    </w:p>
    <w:p w14:paraId="0956F44C" w14:textId="77777777" w:rsidR="00C23990" w:rsidRDefault="00C23990" w:rsidP="00C23990">
      <w:r>
        <w:t xml:space="preserve">[110][300] </w:t>
      </w:r>
      <w:proofErr w:type="spellStart"/>
      <w:r>
        <w:t>BDaT</w:t>
      </w:r>
      <w:proofErr w:type="spellEnd"/>
      <w:r>
        <w:t xml:space="preserve"> Session AI 8.26.4</w:t>
      </w:r>
    </w:p>
    <w:p w14:paraId="67E6AA99" w14:textId="77777777" w:rsidR="001B1128" w:rsidRDefault="00000000">
      <w:r>
        <w:rPr>
          <w:rFonts w:ascii="Arial" w:hAnsi="Arial"/>
          <w:b/>
        </w:rPr>
        <w:t>Decision:</w:t>
      </w:r>
      <w:r>
        <w:rPr>
          <w:rFonts w:ascii="Arial" w:hAnsi="Arial"/>
          <w:b/>
        </w:rPr>
        <w:tab/>
      </w:r>
      <w:r>
        <w:rPr>
          <w:rFonts w:ascii="Arial" w:hAnsi="Arial"/>
          <w:b/>
        </w:rPr>
        <w:tab/>
        <w:t>Noted</w:t>
      </w:r>
    </w:p>
    <w:p w14:paraId="172BA91E" w14:textId="77777777" w:rsidR="00AC3987" w:rsidRPr="0095520A" w:rsidRDefault="00AC3987" w:rsidP="00AC3987">
      <w:pPr>
        <w:rPr>
          <w:b/>
          <w:u w:val="single"/>
          <w:lang w:eastAsia="ko-KR"/>
        </w:rPr>
      </w:pPr>
      <w:r w:rsidRPr="0095520A">
        <w:rPr>
          <w:b/>
          <w:u w:val="single"/>
          <w:lang w:eastAsia="ko-KR"/>
        </w:rPr>
        <w:t>Issue 1-1</w:t>
      </w:r>
      <w:r>
        <w:rPr>
          <w:b/>
          <w:u w:val="single"/>
          <w:lang w:eastAsia="ko-KR"/>
        </w:rPr>
        <w:t>-1</w:t>
      </w:r>
      <w:r w:rsidRPr="0095520A">
        <w:rPr>
          <w:b/>
          <w:u w:val="single"/>
          <w:lang w:eastAsia="ko-KR"/>
        </w:rPr>
        <w:t xml:space="preserve">: </w:t>
      </w:r>
      <w:r>
        <w:rPr>
          <w:b/>
          <w:u w:val="single"/>
          <w:lang w:eastAsia="ko-KR"/>
        </w:rPr>
        <w:t>Whether to introduce new requirements for CA in SSB-less scenario</w:t>
      </w:r>
    </w:p>
    <w:p w14:paraId="0103AF35" w14:textId="77777777" w:rsidR="00AC3987" w:rsidRPr="0095520A" w:rsidRDefault="00AC3987" w:rsidP="00AC3987">
      <w:pPr>
        <w:pStyle w:val="ListParagraph"/>
        <w:numPr>
          <w:ilvl w:val="0"/>
          <w:numId w:val="3"/>
        </w:numPr>
        <w:spacing w:after="120"/>
        <w:ind w:left="720"/>
        <w:contextualSpacing w:val="0"/>
        <w:rPr>
          <w:rFonts w:eastAsia="SimSun"/>
        </w:rPr>
      </w:pPr>
      <w:r w:rsidRPr="0095520A">
        <w:rPr>
          <w:rFonts w:eastAsia="SimSun"/>
        </w:rPr>
        <w:t>Proposals</w:t>
      </w:r>
    </w:p>
    <w:p w14:paraId="0565266D" w14:textId="77777777" w:rsidR="00AC3987" w:rsidRDefault="00AC3987" w:rsidP="00AC3987">
      <w:pPr>
        <w:pStyle w:val="ListParagraph"/>
        <w:numPr>
          <w:ilvl w:val="1"/>
          <w:numId w:val="3"/>
        </w:numPr>
        <w:spacing w:after="120"/>
        <w:ind w:left="1440"/>
        <w:contextualSpacing w:val="0"/>
        <w:rPr>
          <w:rFonts w:eastAsia="SimSun"/>
        </w:rPr>
      </w:pPr>
      <w:r w:rsidRPr="0095520A">
        <w:rPr>
          <w:rFonts w:eastAsia="SimSun"/>
        </w:rPr>
        <w:t xml:space="preserve">Option 1: </w:t>
      </w:r>
      <w:r w:rsidRPr="00566243">
        <w:rPr>
          <w:rFonts w:eastAsia="SimSun"/>
        </w:rPr>
        <w:t xml:space="preserve">RAN4 discuss whether UE demodulation requirements are needed to verify SSB-less </w:t>
      </w:r>
      <w:proofErr w:type="spellStart"/>
      <w:r w:rsidRPr="00566243">
        <w:rPr>
          <w:rFonts w:eastAsia="SimSun"/>
        </w:rPr>
        <w:t>SCell</w:t>
      </w:r>
      <w:proofErr w:type="spellEnd"/>
      <w:r w:rsidRPr="00566243">
        <w:rPr>
          <w:rFonts w:eastAsia="SimSun"/>
        </w:rPr>
        <w:t xml:space="preserve"> operation in inter-band CA, considering that the RRM has introduced </w:t>
      </w:r>
      <w:proofErr w:type="spellStart"/>
      <w:r w:rsidRPr="00566243">
        <w:rPr>
          <w:rFonts w:eastAsia="SimSun"/>
        </w:rPr>
        <w:t>SCell</w:t>
      </w:r>
      <w:proofErr w:type="spellEnd"/>
      <w:r w:rsidRPr="00566243">
        <w:rPr>
          <w:rFonts w:eastAsia="SimSun"/>
        </w:rPr>
        <w:t xml:space="preserve"> activation delay requirements for SSB-less </w:t>
      </w:r>
      <w:proofErr w:type="spellStart"/>
      <w:r w:rsidRPr="00566243">
        <w:rPr>
          <w:rFonts w:eastAsia="SimSun"/>
        </w:rPr>
        <w:t>SCell</w:t>
      </w:r>
      <w:proofErr w:type="spellEnd"/>
      <w:r w:rsidRPr="00566243">
        <w:rPr>
          <w:rFonts w:eastAsia="SimSun"/>
        </w:rPr>
        <w:t xml:space="preserve"> in inter-band CA.</w:t>
      </w:r>
      <w:r>
        <w:rPr>
          <w:rFonts w:eastAsia="SimSun"/>
        </w:rPr>
        <w:t xml:space="preserve"> (Ericsson)</w:t>
      </w:r>
    </w:p>
    <w:p w14:paraId="147FD07C" w14:textId="77777777" w:rsidR="00AC3987" w:rsidRPr="00E0408E" w:rsidRDefault="00AC3987" w:rsidP="00AC3987">
      <w:pPr>
        <w:pStyle w:val="ListParagraph"/>
        <w:numPr>
          <w:ilvl w:val="1"/>
          <w:numId w:val="3"/>
        </w:numPr>
        <w:spacing w:after="120"/>
        <w:ind w:left="1440"/>
        <w:contextualSpacing w:val="0"/>
        <w:rPr>
          <w:rFonts w:eastAsia="SimSun"/>
        </w:rPr>
      </w:pPr>
      <w:r w:rsidRPr="00E0408E">
        <w:rPr>
          <w:rFonts w:eastAsia="SimSun" w:hint="eastAsia"/>
        </w:rPr>
        <w:t>O</w:t>
      </w:r>
      <w:r w:rsidRPr="00E0408E">
        <w:rPr>
          <w:rFonts w:eastAsia="SimSun"/>
        </w:rPr>
        <w:t xml:space="preserve">ption 2: RAN4 shall define </w:t>
      </w:r>
      <w:proofErr w:type="spellStart"/>
      <w:r w:rsidRPr="00E0408E">
        <w:rPr>
          <w:rFonts w:eastAsia="SimSun"/>
        </w:rPr>
        <w:t>SSBless</w:t>
      </w:r>
      <w:proofErr w:type="spellEnd"/>
      <w:r w:rsidRPr="00E0408E">
        <w:rPr>
          <w:rFonts w:eastAsia="SimSun"/>
        </w:rPr>
        <w:t xml:space="preserve"> </w:t>
      </w:r>
      <w:proofErr w:type="spellStart"/>
      <w:r w:rsidRPr="00E0408E">
        <w:rPr>
          <w:rFonts w:eastAsia="SimSun"/>
        </w:rPr>
        <w:t>SCell</w:t>
      </w:r>
      <w:proofErr w:type="spellEnd"/>
      <w:r w:rsidRPr="00E0408E">
        <w:rPr>
          <w:rFonts w:eastAsia="SimSun"/>
        </w:rPr>
        <w:t xml:space="preserve"> PDSCH performance requirements for the case of TO=0.4CP, with fading channel, with TRS configured/sent, but without SSB transmission in the RMC. (Nokia)</w:t>
      </w:r>
    </w:p>
    <w:p w14:paraId="066DDC75" w14:textId="77777777" w:rsidR="00AC3987" w:rsidRPr="00E0408E" w:rsidRDefault="00AC3987" w:rsidP="00AC3987">
      <w:pPr>
        <w:pStyle w:val="ListParagraph"/>
        <w:numPr>
          <w:ilvl w:val="1"/>
          <w:numId w:val="3"/>
        </w:numPr>
        <w:spacing w:after="120"/>
        <w:ind w:left="1440"/>
        <w:contextualSpacing w:val="0"/>
        <w:rPr>
          <w:rFonts w:eastAsia="SimSun"/>
        </w:rPr>
      </w:pPr>
      <w:r w:rsidRPr="00E0408E">
        <w:rPr>
          <w:rFonts w:eastAsia="SimSun" w:hint="eastAsia"/>
        </w:rPr>
        <w:lastRenderedPageBreak/>
        <w:t>O</w:t>
      </w:r>
      <w:r w:rsidRPr="00E0408E">
        <w:rPr>
          <w:rFonts w:eastAsia="SimSun"/>
        </w:rPr>
        <w:t xml:space="preserve">ption 3: RAN4 shall evaluate the performance of SSB-less </w:t>
      </w:r>
      <w:proofErr w:type="spellStart"/>
      <w:r w:rsidRPr="00E0408E">
        <w:rPr>
          <w:rFonts w:eastAsia="SimSun"/>
        </w:rPr>
        <w:t>SCells</w:t>
      </w:r>
      <w:proofErr w:type="spellEnd"/>
      <w:r w:rsidRPr="00E0408E">
        <w:rPr>
          <w:rFonts w:eastAsia="SimSun"/>
        </w:rPr>
        <w:t xml:space="preserve"> CA performance with Rel-15 compliant demodulator implementations and decide, if the observed performance constitutes a practical operating point of the feature, or if new requirements that capture improved demodulator implementations are needed, or if SSB-less </w:t>
      </w:r>
      <w:proofErr w:type="spellStart"/>
      <w:r w:rsidRPr="00E0408E">
        <w:rPr>
          <w:rFonts w:eastAsia="SimSun"/>
        </w:rPr>
        <w:t>SCell</w:t>
      </w:r>
      <w:proofErr w:type="spellEnd"/>
      <w:r w:rsidRPr="00E0408E">
        <w:rPr>
          <w:rFonts w:eastAsia="SimSun"/>
        </w:rPr>
        <w:t xml:space="preserve"> compliant UE shall be tested with normal CA requirements.(Nokia)</w:t>
      </w:r>
    </w:p>
    <w:p w14:paraId="3FAF1993" w14:textId="77777777" w:rsidR="00AC3987" w:rsidRPr="0095520A" w:rsidRDefault="00AC3987" w:rsidP="00AC3987">
      <w:pPr>
        <w:pStyle w:val="ListParagraph"/>
        <w:numPr>
          <w:ilvl w:val="1"/>
          <w:numId w:val="3"/>
        </w:numPr>
        <w:spacing w:after="120"/>
        <w:ind w:left="1440"/>
        <w:contextualSpacing w:val="0"/>
        <w:rPr>
          <w:rFonts w:eastAsia="SimSun"/>
        </w:rPr>
      </w:pPr>
      <w:r w:rsidRPr="0095520A">
        <w:rPr>
          <w:rFonts w:eastAsia="SimSun"/>
        </w:rPr>
        <w:t xml:space="preserve">Option </w:t>
      </w:r>
      <w:r>
        <w:rPr>
          <w:rFonts w:eastAsia="SimSun"/>
        </w:rPr>
        <w:t>4</w:t>
      </w:r>
      <w:r w:rsidRPr="0095520A">
        <w:rPr>
          <w:rFonts w:eastAsia="SimSun"/>
        </w:rPr>
        <w:t xml:space="preserve">: </w:t>
      </w:r>
      <w:r>
        <w:rPr>
          <w:rFonts w:eastAsia="SimSun"/>
        </w:rPr>
        <w:t>No (Apple, H</w:t>
      </w:r>
      <w:r>
        <w:rPr>
          <w:rFonts w:eastAsia="SimSun" w:hint="eastAsia"/>
        </w:rPr>
        <w:t>uawei</w:t>
      </w:r>
      <w:r>
        <w:rPr>
          <w:rFonts w:eastAsia="SimSun"/>
        </w:rPr>
        <w:t>, Samsung, Qualcomm)</w:t>
      </w:r>
    </w:p>
    <w:p w14:paraId="3B74FAB8" w14:textId="77777777" w:rsidR="00AC3987" w:rsidRDefault="00AC3987" w:rsidP="00C23990">
      <w:pPr>
        <w:rPr>
          <w:color w:val="993300"/>
          <w:u w:val="single"/>
        </w:rPr>
      </w:pPr>
      <w:r>
        <w:rPr>
          <w:color w:val="993300"/>
          <w:u w:val="single"/>
        </w:rPr>
        <w:t xml:space="preserve">Nokia:  We have many simulations that are not feasible for </w:t>
      </w:r>
      <w:proofErr w:type="spellStart"/>
      <w:r>
        <w:rPr>
          <w:color w:val="993300"/>
          <w:u w:val="single"/>
        </w:rPr>
        <w:t>demod</w:t>
      </w:r>
      <w:proofErr w:type="spellEnd"/>
      <w:r>
        <w:rPr>
          <w:color w:val="993300"/>
          <w:u w:val="single"/>
        </w:rPr>
        <w:t>.  All sims show reliability up to 0.4CP.  We would set a limit for cell planning on how this feature can be used.</w:t>
      </w:r>
    </w:p>
    <w:p w14:paraId="11C33A7D" w14:textId="77777777" w:rsidR="00AC3987" w:rsidRDefault="00AC3987" w:rsidP="00C23990">
      <w:pPr>
        <w:rPr>
          <w:color w:val="993300"/>
          <w:u w:val="single"/>
        </w:rPr>
      </w:pPr>
      <w:r>
        <w:rPr>
          <w:color w:val="993300"/>
          <w:u w:val="single"/>
        </w:rPr>
        <w:t>Huawei: Even though there may be a performance difference, we don’t expect any baseband algorithmic difference.  We don’t expect new algorithms and we need to specify the minimum requirement.</w:t>
      </w:r>
    </w:p>
    <w:p w14:paraId="09A7987E" w14:textId="77777777" w:rsidR="00AC3987" w:rsidRDefault="00AC3987" w:rsidP="00C23990">
      <w:pPr>
        <w:rPr>
          <w:color w:val="993300"/>
          <w:u w:val="single"/>
        </w:rPr>
      </w:pPr>
      <w:r>
        <w:rPr>
          <w:color w:val="993300"/>
          <w:u w:val="single"/>
        </w:rPr>
        <w:t>Nokia: 1CP offset does not work with any implementation.  Not all implementations perform the same.  Some can tolerate larger offset, but the minimum achievable by all implementations is 0.4CP.</w:t>
      </w:r>
    </w:p>
    <w:p w14:paraId="7D91CD65" w14:textId="77777777" w:rsidR="00AC3987" w:rsidRDefault="00AC3987" w:rsidP="00C23990">
      <w:pPr>
        <w:rPr>
          <w:color w:val="993300"/>
          <w:u w:val="single"/>
        </w:rPr>
      </w:pPr>
      <w:r>
        <w:rPr>
          <w:color w:val="993300"/>
          <w:u w:val="single"/>
        </w:rPr>
        <w:t>Qualcomm: We need to further evaluate the 0.4CP value.  We need to align on the assumption on how the offset is simulated.</w:t>
      </w:r>
    </w:p>
    <w:p w14:paraId="5D81A1A9" w14:textId="77777777" w:rsidR="00AC3987" w:rsidRDefault="00AC3987" w:rsidP="00C23990">
      <w:pPr>
        <w:rPr>
          <w:color w:val="993300"/>
          <w:u w:val="single"/>
        </w:rPr>
      </w:pPr>
      <w:r>
        <w:rPr>
          <w:color w:val="993300"/>
          <w:u w:val="single"/>
        </w:rPr>
        <w:t>Nokia: We welcome other companies to provide simulation results.  We should agree to parameters, channel model.</w:t>
      </w:r>
    </w:p>
    <w:p w14:paraId="5123C7E8" w14:textId="77777777" w:rsidR="00AC3987" w:rsidRDefault="00AC3987" w:rsidP="00C23990">
      <w:pPr>
        <w:rPr>
          <w:color w:val="993300"/>
          <w:u w:val="single"/>
        </w:rPr>
      </w:pPr>
      <w:r>
        <w:rPr>
          <w:color w:val="993300"/>
          <w:u w:val="single"/>
        </w:rPr>
        <w:t xml:space="preserve">Ericsson:  We are interested to see the performance, but we need to consider the WI objectives.  The 0.4CP assumption might be misunderstood </w:t>
      </w:r>
      <w:r w:rsidR="0045629C">
        <w:rPr>
          <w:color w:val="993300"/>
          <w:u w:val="single"/>
        </w:rPr>
        <w:t xml:space="preserve">by some readers of the spec </w:t>
      </w:r>
      <w:r>
        <w:rPr>
          <w:color w:val="993300"/>
          <w:u w:val="single"/>
        </w:rPr>
        <w:t xml:space="preserve">since collocated wouldn’t have such large offset.  </w:t>
      </w:r>
    </w:p>
    <w:p w14:paraId="64B8DE41" w14:textId="77777777" w:rsidR="0045629C" w:rsidRDefault="0045629C" w:rsidP="00C23990">
      <w:pPr>
        <w:rPr>
          <w:color w:val="993300"/>
          <w:u w:val="single"/>
        </w:rPr>
      </w:pPr>
      <w:r>
        <w:rPr>
          <w:color w:val="993300"/>
          <w:u w:val="single"/>
        </w:rPr>
        <w:t>Nokia: RRM spec seems to imply 1CP for co-location, so we want to clarify that operation can only be achieved with much lower offset than that.</w:t>
      </w:r>
    </w:p>
    <w:p w14:paraId="23334EB0" w14:textId="77777777" w:rsidR="0045629C" w:rsidRDefault="0045629C" w:rsidP="00C23990">
      <w:pPr>
        <w:rPr>
          <w:color w:val="993300"/>
          <w:u w:val="single"/>
        </w:rPr>
      </w:pPr>
      <w:r>
        <w:rPr>
          <w:color w:val="993300"/>
          <w:u w:val="single"/>
        </w:rPr>
        <w:t>Apple: We aren’t sure a requirement is needed yet.  Share the same concern with Ericsson that collocated does not need such a large time offset.</w:t>
      </w:r>
    </w:p>
    <w:p w14:paraId="025E7F12" w14:textId="77777777" w:rsidR="0045629C" w:rsidRDefault="0045629C" w:rsidP="00C23990">
      <w:pPr>
        <w:rPr>
          <w:color w:val="993300"/>
          <w:u w:val="single"/>
        </w:rPr>
      </w:pPr>
      <w:r>
        <w:rPr>
          <w:color w:val="993300"/>
          <w:u w:val="single"/>
        </w:rPr>
        <w:t>Huawei: Existing tests already cover PDSCH with timing offset.  It would be redundant to introduce another test as being discussed here.</w:t>
      </w:r>
    </w:p>
    <w:p w14:paraId="7E3D93CD" w14:textId="77777777" w:rsidR="0045629C" w:rsidRDefault="0045629C" w:rsidP="00C23990">
      <w:pPr>
        <w:rPr>
          <w:color w:val="993300"/>
          <w:u w:val="single"/>
        </w:rPr>
      </w:pPr>
      <w:r>
        <w:rPr>
          <w:color w:val="993300"/>
          <w:u w:val="single"/>
        </w:rPr>
        <w:t xml:space="preserve">Samsung: Same view as Huawei. 1CP is time difference after </w:t>
      </w:r>
      <w:proofErr w:type="spellStart"/>
      <w:r>
        <w:rPr>
          <w:color w:val="993300"/>
          <w:u w:val="single"/>
        </w:rPr>
        <w:t>SCell</w:t>
      </w:r>
      <w:proofErr w:type="spellEnd"/>
      <w:r>
        <w:rPr>
          <w:color w:val="993300"/>
          <w:u w:val="single"/>
        </w:rPr>
        <w:t xml:space="preserve"> activation stage, so there is very little remaining offset.  No UE side algorithm enhancement is expected.  Cell planning restrictions should come from RRM, not from performance.</w:t>
      </w:r>
    </w:p>
    <w:p w14:paraId="1B5C1D82" w14:textId="77777777" w:rsidR="0045629C" w:rsidRDefault="0045629C" w:rsidP="00C23990">
      <w:pPr>
        <w:rPr>
          <w:color w:val="993300"/>
          <w:u w:val="single"/>
        </w:rPr>
      </w:pPr>
      <w:r>
        <w:rPr>
          <w:color w:val="993300"/>
          <w:u w:val="single"/>
        </w:rPr>
        <w:t xml:space="preserve">Nokia: Disagree that there are many PDSCH with timing offset.  This is different because we don’t have SSB </w:t>
      </w:r>
      <w:proofErr w:type="spellStart"/>
      <w:r>
        <w:rPr>
          <w:color w:val="993300"/>
          <w:u w:val="single"/>
        </w:rPr>
        <w:t>SCell</w:t>
      </w:r>
      <w:proofErr w:type="spellEnd"/>
      <w:r>
        <w:rPr>
          <w:color w:val="993300"/>
          <w:u w:val="single"/>
        </w:rPr>
        <w:t xml:space="preserve"> here.  We have to use TRS.  There is no such rule that cell planning should only be based on RRM.</w:t>
      </w:r>
    </w:p>
    <w:p w14:paraId="37E4BC59" w14:textId="77777777" w:rsidR="0045629C" w:rsidRDefault="0045629C" w:rsidP="00C23990">
      <w:pPr>
        <w:rPr>
          <w:color w:val="993300"/>
          <w:u w:val="single"/>
        </w:rPr>
      </w:pPr>
      <w:r>
        <w:rPr>
          <w:color w:val="993300"/>
          <w:u w:val="single"/>
        </w:rPr>
        <w:t>Apple: Same concern as Samsung.  We aren’t enhancing algorithms.  Nokia results are only TDLC</w:t>
      </w:r>
      <w:r w:rsidR="00D023BB">
        <w:rPr>
          <w:color w:val="993300"/>
          <w:u w:val="single"/>
        </w:rPr>
        <w:t>3</w:t>
      </w:r>
      <w:r>
        <w:rPr>
          <w:color w:val="993300"/>
          <w:u w:val="single"/>
        </w:rPr>
        <w:t>00-</w:t>
      </w:r>
      <w:r w:rsidR="00D023BB">
        <w:rPr>
          <w:color w:val="993300"/>
          <w:u w:val="single"/>
        </w:rPr>
        <w:t>1</w:t>
      </w:r>
      <w:r>
        <w:rPr>
          <w:color w:val="993300"/>
          <w:u w:val="single"/>
        </w:rPr>
        <w:t>00.  We could consider compromise to run simulations but would like to hear the view of other companies.</w:t>
      </w:r>
    </w:p>
    <w:p w14:paraId="5D1A7E0B" w14:textId="77777777" w:rsidR="00D023BB" w:rsidRDefault="00D023BB" w:rsidP="00C23990">
      <w:pPr>
        <w:rPr>
          <w:color w:val="993300"/>
          <w:u w:val="single"/>
        </w:rPr>
      </w:pPr>
      <w:r>
        <w:rPr>
          <w:color w:val="993300"/>
          <w:u w:val="single"/>
        </w:rPr>
        <w:t>Nokia:  We simulated TDLC300-100, TDLA, and AWGN.  We aren’t looking at enhancing algorithms, but would like to understand how existing algorithms work with this feature so operators know when this feature can be enabled.</w:t>
      </w:r>
    </w:p>
    <w:p w14:paraId="5C62526C" w14:textId="77777777" w:rsidR="00D023BB" w:rsidRDefault="00D023BB" w:rsidP="00C23990">
      <w:pPr>
        <w:rPr>
          <w:color w:val="993300"/>
          <w:u w:val="single"/>
        </w:rPr>
      </w:pPr>
      <w:r>
        <w:rPr>
          <w:color w:val="993300"/>
          <w:u w:val="single"/>
        </w:rPr>
        <w:t>Huawei:  We can compromise to run simulations if other companies are willing to do so.</w:t>
      </w:r>
    </w:p>
    <w:p w14:paraId="4300DEB0" w14:textId="77777777" w:rsidR="00D023BB" w:rsidRDefault="00D023BB" w:rsidP="00C23990">
      <w:pPr>
        <w:rPr>
          <w:color w:val="993300"/>
          <w:u w:val="single"/>
        </w:rPr>
      </w:pPr>
      <w:r>
        <w:rPr>
          <w:color w:val="993300"/>
          <w:u w:val="single"/>
        </w:rPr>
        <w:t>Samsung:  We prefer not to run simulations because we don’t know what the outcome would be.</w:t>
      </w:r>
    </w:p>
    <w:p w14:paraId="136BDD88" w14:textId="77777777" w:rsidR="00D023BB" w:rsidRDefault="00D023BB" w:rsidP="00C23990">
      <w:pPr>
        <w:rPr>
          <w:color w:val="993300"/>
          <w:u w:val="single"/>
        </w:rPr>
      </w:pPr>
      <w:r>
        <w:rPr>
          <w:color w:val="993300"/>
          <w:u w:val="single"/>
        </w:rPr>
        <w:t>Nokia:  If sims show no degradation, then no new requirements are needed.  Old requirements can apply.  If there are limitations on timing offset, then this could be captured in specifications.</w:t>
      </w:r>
    </w:p>
    <w:p w14:paraId="2C1E6AD9" w14:textId="77777777" w:rsidR="00D023BB" w:rsidRDefault="00D023BB" w:rsidP="00D023BB">
      <w:pPr>
        <w:tabs>
          <w:tab w:val="left" w:pos="3703"/>
        </w:tabs>
        <w:rPr>
          <w:color w:val="993300"/>
          <w:u w:val="single"/>
        </w:rPr>
      </w:pPr>
      <w:r>
        <w:rPr>
          <w:color w:val="993300"/>
          <w:u w:val="single"/>
        </w:rPr>
        <w:t>Samsung: Before inter-band SSB-less, there was already intra-band SSB-less CA.  Would we need to go back and revisit that case as well?</w:t>
      </w:r>
    </w:p>
    <w:p w14:paraId="25F5C267" w14:textId="77777777" w:rsidR="00D023BB" w:rsidRDefault="00D023BB" w:rsidP="00D023BB">
      <w:pPr>
        <w:tabs>
          <w:tab w:val="left" w:pos="3703"/>
        </w:tabs>
        <w:rPr>
          <w:color w:val="993300"/>
          <w:u w:val="single"/>
        </w:rPr>
      </w:pPr>
      <w:r>
        <w:rPr>
          <w:color w:val="993300"/>
          <w:u w:val="single"/>
        </w:rPr>
        <w:t>Nokia: No.  For intra-band, RRM does not expect large TO due to similar propagation path between the two carriers.</w:t>
      </w:r>
    </w:p>
    <w:p w14:paraId="602FAC67" w14:textId="77777777" w:rsidR="00D023BB" w:rsidRDefault="00D023BB" w:rsidP="00D023BB">
      <w:pPr>
        <w:tabs>
          <w:tab w:val="left" w:pos="3703"/>
        </w:tabs>
        <w:rPr>
          <w:color w:val="993300"/>
          <w:u w:val="single"/>
        </w:rPr>
      </w:pPr>
      <w:r>
        <w:rPr>
          <w:color w:val="993300"/>
          <w:u w:val="single"/>
        </w:rPr>
        <w:t>Samsung:  We can also compromise to provide simulation results.  We need to align the simulation assumptions first.</w:t>
      </w:r>
    </w:p>
    <w:p w14:paraId="1FF5D418" w14:textId="77777777" w:rsidR="00D023BB" w:rsidRDefault="00900E08" w:rsidP="00D023BB">
      <w:pPr>
        <w:tabs>
          <w:tab w:val="left" w:pos="3703"/>
        </w:tabs>
        <w:rPr>
          <w:color w:val="993300"/>
          <w:u w:val="single"/>
        </w:rPr>
      </w:pPr>
      <w:r>
        <w:rPr>
          <w:color w:val="993300"/>
          <w:u w:val="single"/>
        </w:rPr>
        <w:t>Chair:  Companies are willing to provide simulation results for next meeting, but suggest to meet offline/ad-hoc first this week to align assumptions and parameters.</w:t>
      </w:r>
    </w:p>
    <w:p w14:paraId="34D66D0B" w14:textId="77777777" w:rsidR="00900E08" w:rsidRDefault="00900E08" w:rsidP="00D023BB">
      <w:pPr>
        <w:tabs>
          <w:tab w:val="left" w:pos="3703"/>
        </w:tabs>
        <w:rPr>
          <w:color w:val="993300"/>
          <w:u w:val="single"/>
        </w:rPr>
      </w:pPr>
    </w:p>
    <w:p w14:paraId="21220E0C" w14:textId="77777777" w:rsidR="00900E08" w:rsidRPr="0060673D" w:rsidRDefault="00900E08" w:rsidP="00900E08">
      <w:pPr>
        <w:rPr>
          <w:b/>
          <w:u w:val="single"/>
          <w:lang w:eastAsia="ko-KR"/>
        </w:rPr>
      </w:pPr>
      <w:r w:rsidRPr="0060673D">
        <w:rPr>
          <w:b/>
          <w:u w:val="single"/>
          <w:lang w:eastAsia="ko-KR"/>
        </w:rPr>
        <w:lastRenderedPageBreak/>
        <w:t>Issue 2-</w:t>
      </w:r>
      <w:r>
        <w:rPr>
          <w:b/>
          <w:u w:val="single"/>
          <w:lang w:eastAsia="ko-KR"/>
        </w:rPr>
        <w:t>2-1</w:t>
      </w:r>
      <w:r w:rsidRPr="0060673D">
        <w:rPr>
          <w:b/>
          <w:u w:val="single"/>
          <w:lang w:eastAsia="ko-KR"/>
        </w:rPr>
        <w:t xml:space="preserve">: </w:t>
      </w:r>
      <w:r>
        <w:rPr>
          <w:b/>
          <w:u w:val="single"/>
          <w:lang w:eastAsia="ko-KR"/>
        </w:rPr>
        <w:t>W</w:t>
      </w:r>
      <w:r>
        <w:rPr>
          <w:rFonts w:hint="eastAsia"/>
          <w:b/>
          <w:u w:val="single"/>
          <w:lang w:eastAsia="zh-CN"/>
        </w:rPr>
        <w:t>hether</w:t>
      </w:r>
      <w:r>
        <w:rPr>
          <w:b/>
          <w:u w:val="single"/>
          <w:lang w:eastAsia="ko-KR"/>
        </w:rPr>
        <w:t xml:space="preserve"> to introduce type1 spatial domain adaption requirements</w:t>
      </w:r>
    </w:p>
    <w:p w14:paraId="3281AE0A" w14:textId="77777777" w:rsidR="00900E08" w:rsidRPr="0060673D" w:rsidRDefault="00900E08" w:rsidP="00900E08">
      <w:pPr>
        <w:pStyle w:val="ListParagraph"/>
        <w:numPr>
          <w:ilvl w:val="0"/>
          <w:numId w:val="3"/>
        </w:numPr>
        <w:spacing w:after="120"/>
        <w:ind w:left="720"/>
        <w:contextualSpacing w:val="0"/>
        <w:rPr>
          <w:rFonts w:eastAsia="SimSun"/>
        </w:rPr>
      </w:pPr>
      <w:r w:rsidRPr="0060673D">
        <w:rPr>
          <w:rFonts w:eastAsia="SimSun"/>
        </w:rPr>
        <w:t>Proposals</w:t>
      </w:r>
    </w:p>
    <w:p w14:paraId="33FE7AA5" w14:textId="77777777" w:rsidR="00900E08" w:rsidRPr="0060673D" w:rsidRDefault="00900E08" w:rsidP="00900E08">
      <w:pPr>
        <w:pStyle w:val="ListParagraph"/>
        <w:numPr>
          <w:ilvl w:val="1"/>
          <w:numId w:val="3"/>
        </w:numPr>
        <w:spacing w:after="120"/>
        <w:ind w:left="1440"/>
        <w:contextualSpacing w:val="0"/>
        <w:rPr>
          <w:rFonts w:eastAsia="SimSun"/>
        </w:rPr>
      </w:pPr>
      <w:r w:rsidRPr="0060673D">
        <w:rPr>
          <w:rFonts w:eastAsia="SimSun"/>
        </w:rPr>
        <w:t xml:space="preserve">Option 1: </w:t>
      </w:r>
      <w:r>
        <w:rPr>
          <w:rFonts w:eastAsia="SimSun"/>
        </w:rPr>
        <w:t>Yes (Huawei)</w:t>
      </w:r>
    </w:p>
    <w:p w14:paraId="44B3CA95" w14:textId="77777777" w:rsidR="00900E08" w:rsidRPr="0060673D" w:rsidRDefault="00900E08" w:rsidP="00900E08">
      <w:pPr>
        <w:pStyle w:val="ListParagraph"/>
        <w:numPr>
          <w:ilvl w:val="1"/>
          <w:numId w:val="3"/>
        </w:numPr>
        <w:spacing w:after="120"/>
        <w:ind w:left="1440"/>
        <w:contextualSpacing w:val="0"/>
        <w:rPr>
          <w:rFonts w:eastAsia="SimSun"/>
        </w:rPr>
      </w:pPr>
      <w:r w:rsidRPr="0060673D">
        <w:rPr>
          <w:rFonts w:eastAsia="SimSun"/>
        </w:rPr>
        <w:t xml:space="preserve">Option 2: </w:t>
      </w:r>
      <w:r>
        <w:rPr>
          <w:rFonts w:eastAsia="SimSun"/>
        </w:rPr>
        <w:t>No (Apple, Samsung, Ericsson, Nokia, QC)</w:t>
      </w:r>
    </w:p>
    <w:p w14:paraId="406F8A46" w14:textId="77777777" w:rsidR="00900E08" w:rsidRDefault="00900E08" w:rsidP="00D023BB">
      <w:pPr>
        <w:tabs>
          <w:tab w:val="left" w:pos="3703"/>
        </w:tabs>
        <w:rPr>
          <w:color w:val="993300"/>
          <w:u w:val="single"/>
        </w:rPr>
      </w:pPr>
      <w:r>
        <w:rPr>
          <w:color w:val="993300"/>
          <w:u w:val="single"/>
        </w:rPr>
        <w:t xml:space="preserve">Huawei: This feature is very important.  There is no RRM or RF test, so </w:t>
      </w:r>
      <w:proofErr w:type="spellStart"/>
      <w:r>
        <w:rPr>
          <w:color w:val="993300"/>
          <w:u w:val="single"/>
        </w:rPr>
        <w:t>demod</w:t>
      </w:r>
      <w:proofErr w:type="spellEnd"/>
      <w:r>
        <w:rPr>
          <w:color w:val="993300"/>
          <w:u w:val="single"/>
        </w:rPr>
        <w:t xml:space="preserve"> is needed.  We expect the UE should develop improved algorithms and therefore we need requirements to verify.</w:t>
      </w:r>
    </w:p>
    <w:p w14:paraId="12187899" w14:textId="77777777" w:rsidR="00900E08" w:rsidRDefault="00900E08" w:rsidP="00D023BB">
      <w:pPr>
        <w:tabs>
          <w:tab w:val="left" w:pos="3703"/>
        </w:tabs>
        <w:rPr>
          <w:color w:val="993300"/>
          <w:u w:val="single"/>
        </w:rPr>
      </w:pPr>
      <w:r>
        <w:rPr>
          <w:color w:val="993300"/>
          <w:u w:val="single"/>
        </w:rPr>
        <w:t>Nokia: This is only a functional test.  We should follow the same approach as RRM and RF to not have a test.  There is already a capability in UE to show number of reports it can process.  There is no performance aspect.</w:t>
      </w:r>
    </w:p>
    <w:p w14:paraId="4FD73EE7" w14:textId="77777777" w:rsidR="00900E08" w:rsidRDefault="00900E08" w:rsidP="00D023BB">
      <w:pPr>
        <w:tabs>
          <w:tab w:val="left" w:pos="3703"/>
        </w:tabs>
        <w:rPr>
          <w:color w:val="993300"/>
          <w:u w:val="single"/>
        </w:rPr>
      </w:pPr>
      <w:r>
        <w:rPr>
          <w:color w:val="993300"/>
          <w:u w:val="single"/>
        </w:rPr>
        <w:t xml:space="preserve">Apple: Same view as Nokia.  This is a repackaging of existing functionality.  There is no algorithm redesign.  </w:t>
      </w:r>
    </w:p>
    <w:p w14:paraId="0F94FC09" w14:textId="77777777" w:rsidR="00900E08" w:rsidRDefault="00900E08" w:rsidP="00D023BB">
      <w:pPr>
        <w:tabs>
          <w:tab w:val="left" w:pos="3703"/>
        </w:tabs>
        <w:rPr>
          <w:color w:val="993300"/>
          <w:u w:val="single"/>
        </w:rPr>
      </w:pPr>
      <w:r>
        <w:rPr>
          <w:color w:val="993300"/>
          <w:u w:val="single"/>
        </w:rPr>
        <w:t>Nokia: The performance increase from this feature is not coming from the UE, but rather the network.  So testing to UE doesn’t make sense.</w:t>
      </w:r>
    </w:p>
    <w:p w14:paraId="6195B01F" w14:textId="77777777" w:rsidR="00900E08" w:rsidRDefault="00900E08" w:rsidP="00D023BB">
      <w:pPr>
        <w:tabs>
          <w:tab w:val="left" w:pos="3703"/>
        </w:tabs>
        <w:rPr>
          <w:color w:val="993300"/>
          <w:u w:val="single"/>
        </w:rPr>
      </w:pPr>
      <w:r>
        <w:rPr>
          <w:color w:val="993300"/>
          <w:u w:val="single"/>
        </w:rPr>
        <w:t>Huawei:  The UE is required to report multiple channel estimation results, and other functions, so the UE performance is needed.</w:t>
      </w:r>
      <w:r w:rsidR="00FC7BE2">
        <w:rPr>
          <w:color w:val="993300"/>
          <w:u w:val="single"/>
        </w:rPr>
        <w:t xml:space="preserve">  We would like to keep this open still for further offline discussion to convince the other companies.</w:t>
      </w:r>
    </w:p>
    <w:p w14:paraId="469280B5" w14:textId="77777777" w:rsidR="00900E08" w:rsidRDefault="00900E08" w:rsidP="00D023BB">
      <w:pPr>
        <w:tabs>
          <w:tab w:val="left" w:pos="3703"/>
        </w:tabs>
        <w:rPr>
          <w:color w:val="993300"/>
          <w:u w:val="single"/>
        </w:rPr>
      </w:pPr>
    </w:p>
    <w:p w14:paraId="7D608BB9" w14:textId="77777777" w:rsidR="0045629C" w:rsidRDefault="0045629C" w:rsidP="00C23990">
      <w:pPr>
        <w:rPr>
          <w:color w:val="993300"/>
          <w:u w:val="single"/>
        </w:rPr>
      </w:pPr>
    </w:p>
    <w:p w14:paraId="7BDD2E97" w14:textId="77777777" w:rsidR="00AC3987" w:rsidRDefault="00AC3987" w:rsidP="00C23990">
      <w:pPr>
        <w:rPr>
          <w:color w:val="993300"/>
          <w:u w:val="single"/>
        </w:rPr>
      </w:pPr>
    </w:p>
    <w:p w14:paraId="6F5156C1" w14:textId="77777777" w:rsidR="00C23990" w:rsidRDefault="00C23990" w:rsidP="00C23990">
      <w:pPr>
        <w:rPr>
          <w:rFonts w:ascii="Arial" w:hAnsi="Arial" w:cs="Arial"/>
          <w:b/>
          <w:sz w:val="24"/>
        </w:rPr>
      </w:pPr>
      <w:r>
        <w:rPr>
          <w:rFonts w:ascii="Arial" w:hAnsi="Arial" w:cs="Arial"/>
          <w:b/>
          <w:color w:val="0000FF"/>
          <w:sz w:val="24"/>
        </w:rPr>
        <w:t>R4-2402872</w:t>
      </w:r>
      <w:r>
        <w:rPr>
          <w:rFonts w:ascii="Arial" w:hAnsi="Arial" w:cs="Arial"/>
          <w:b/>
          <w:color w:val="0000FF"/>
          <w:sz w:val="24"/>
        </w:rPr>
        <w:tab/>
      </w:r>
      <w:r>
        <w:rPr>
          <w:rFonts w:ascii="Arial" w:hAnsi="Arial" w:cs="Arial"/>
          <w:b/>
          <w:sz w:val="24"/>
        </w:rPr>
        <w:t xml:space="preserve">Way forward on [110][327] </w:t>
      </w:r>
      <w:proofErr w:type="spellStart"/>
      <w:r>
        <w:rPr>
          <w:rFonts w:ascii="Arial" w:hAnsi="Arial" w:cs="Arial"/>
          <w:b/>
          <w:sz w:val="24"/>
        </w:rPr>
        <w:t>Netw_Energy_NR_demod</w:t>
      </w:r>
      <w:proofErr w:type="spellEnd"/>
    </w:p>
    <w:p w14:paraId="1E7A2CB7"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0123309" w14:textId="77777777" w:rsidR="00B01E1B" w:rsidRDefault="00000000">
      <w:r>
        <w:rPr>
          <w:rFonts w:ascii="Arial" w:hAnsi="Arial"/>
          <w:b/>
        </w:rPr>
        <w:t>Decision:</w:t>
      </w:r>
      <w:r>
        <w:rPr>
          <w:rFonts w:ascii="Arial" w:hAnsi="Arial"/>
          <w:b/>
        </w:rPr>
        <w:tab/>
      </w:r>
      <w:r>
        <w:rPr>
          <w:rFonts w:ascii="Arial" w:hAnsi="Arial"/>
          <w:b/>
        </w:rPr>
        <w:tab/>
        <w:t>Approved</w:t>
      </w:r>
    </w:p>
    <w:p w14:paraId="653CAFD7" w14:textId="77777777" w:rsidR="00C23990" w:rsidRDefault="00C23990" w:rsidP="00C23990">
      <w:pPr>
        <w:pStyle w:val="Heading3"/>
      </w:pPr>
      <w:bookmarkStart w:id="513" w:name="_Toc159600164"/>
      <w:r>
        <w:t>8.27</w:t>
      </w:r>
      <w:r>
        <w:tab/>
        <w:t>Enhancement of NR dynamic spectrum sharing</w:t>
      </w:r>
      <w:bookmarkEnd w:id="513"/>
    </w:p>
    <w:p w14:paraId="6432C78F" w14:textId="77777777" w:rsidR="00C23990" w:rsidRDefault="00C23990" w:rsidP="00C23990">
      <w:pPr>
        <w:pStyle w:val="Heading4"/>
      </w:pPr>
      <w:bookmarkStart w:id="514" w:name="_Toc159600165"/>
      <w:r>
        <w:t>8.27.1</w:t>
      </w:r>
      <w:r>
        <w:tab/>
        <w:t>General aspects</w:t>
      </w:r>
      <w:bookmarkEnd w:id="514"/>
    </w:p>
    <w:p w14:paraId="0B1EADD7" w14:textId="77777777" w:rsidR="00C23990" w:rsidRDefault="00C23990" w:rsidP="00C23990">
      <w:pPr>
        <w:pStyle w:val="Heading4"/>
      </w:pPr>
      <w:bookmarkStart w:id="515" w:name="_Toc159600166"/>
      <w:r>
        <w:t>8.27.2</w:t>
      </w:r>
      <w:r>
        <w:tab/>
        <w:t>UE demodulation performance requirements</w:t>
      </w:r>
      <w:bookmarkEnd w:id="515"/>
    </w:p>
    <w:p w14:paraId="32FFD25E" w14:textId="77777777" w:rsidR="00C23990" w:rsidRDefault="00C23990" w:rsidP="00C23990">
      <w:pPr>
        <w:rPr>
          <w:rFonts w:ascii="Arial" w:hAnsi="Arial" w:cs="Arial"/>
          <w:b/>
          <w:sz w:val="24"/>
        </w:rPr>
      </w:pPr>
      <w:r>
        <w:rPr>
          <w:rFonts w:ascii="Arial" w:hAnsi="Arial" w:cs="Arial"/>
          <w:b/>
          <w:color w:val="0000FF"/>
          <w:sz w:val="24"/>
        </w:rPr>
        <w:t>R4-2400468</w:t>
      </w:r>
      <w:r>
        <w:rPr>
          <w:rFonts w:ascii="Arial" w:hAnsi="Arial" w:cs="Arial"/>
          <w:b/>
          <w:color w:val="0000FF"/>
          <w:sz w:val="24"/>
        </w:rPr>
        <w:tab/>
      </w:r>
      <w:r>
        <w:rPr>
          <w:rFonts w:ascii="Arial" w:hAnsi="Arial" w:cs="Arial"/>
          <w:b/>
          <w:sz w:val="24"/>
        </w:rPr>
        <w:t>UE demodulation performance requirements for NR dynamic spectrum sharing</w:t>
      </w:r>
    </w:p>
    <w:p w14:paraId="1B364202"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8F02BF" w14:textId="77777777" w:rsidR="001B1128" w:rsidRDefault="00000000">
      <w:r>
        <w:rPr>
          <w:rFonts w:ascii="Arial" w:hAnsi="Arial"/>
          <w:b/>
        </w:rPr>
        <w:t>Decision:</w:t>
      </w:r>
      <w:r>
        <w:rPr>
          <w:rFonts w:ascii="Arial" w:hAnsi="Arial"/>
          <w:b/>
        </w:rPr>
        <w:tab/>
      </w:r>
      <w:r>
        <w:rPr>
          <w:rFonts w:ascii="Arial" w:hAnsi="Arial"/>
          <w:b/>
        </w:rPr>
        <w:tab/>
        <w:t>Noted</w:t>
      </w:r>
    </w:p>
    <w:p w14:paraId="08691FD3" w14:textId="77777777" w:rsidR="00C23990" w:rsidRDefault="00C23990" w:rsidP="00C23990">
      <w:pPr>
        <w:rPr>
          <w:rFonts w:ascii="Arial" w:hAnsi="Arial" w:cs="Arial"/>
          <w:b/>
          <w:sz w:val="24"/>
        </w:rPr>
      </w:pPr>
      <w:r>
        <w:rPr>
          <w:rFonts w:ascii="Arial" w:hAnsi="Arial" w:cs="Arial"/>
          <w:b/>
          <w:color w:val="0000FF"/>
          <w:sz w:val="24"/>
        </w:rPr>
        <w:t>R4-2400529</w:t>
      </w:r>
      <w:r>
        <w:rPr>
          <w:rFonts w:ascii="Arial" w:hAnsi="Arial" w:cs="Arial"/>
          <w:b/>
          <w:color w:val="0000FF"/>
          <w:sz w:val="24"/>
        </w:rPr>
        <w:tab/>
      </w:r>
      <w:r>
        <w:rPr>
          <w:rFonts w:ascii="Arial" w:hAnsi="Arial" w:cs="Arial"/>
          <w:b/>
          <w:sz w:val="24"/>
        </w:rPr>
        <w:t>Discussion on PDCCH requirements for DSS enhancement</w:t>
      </w:r>
    </w:p>
    <w:p w14:paraId="43F68B3D"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44875BB" w14:textId="77777777" w:rsidR="001B1128" w:rsidRDefault="00000000">
      <w:r>
        <w:rPr>
          <w:rFonts w:ascii="Arial" w:hAnsi="Arial"/>
          <w:b/>
        </w:rPr>
        <w:t>Decision:</w:t>
      </w:r>
      <w:r>
        <w:rPr>
          <w:rFonts w:ascii="Arial" w:hAnsi="Arial"/>
          <w:b/>
        </w:rPr>
        <w:tab/>
      </w:r>
      <w:r>
        <w:rPr>
          <w:rFonts w:ascii="Arial" w:hAnsi="Arial"/>
          <w:b/>
        </w:rPr>
        <w:tab/>
        <w:t>Noted</w:t>
      </w:r>
    </w:p>
    <w:p w14:paraId="4AD96737" w14:textId="77777777" w:rsidR="00C23990" w:rsidRDefault="00C23990" w:rsidP="00C23990">
      <w:pPr>
        <w:rPr>
          <w:rFonts w:ascii="Arial" w:hAnsi="Arial" w:cs="Arial"/>
          <w:b/>
          <w:sz w:val="24"/>
        </w:rPr>
      </w:pPr>
      <w:r>
        <w:rPr>
          <w:rFonts w:ascii="Arial" w:hAnsi="Arial" w:cs="Arial"/>
          <w:b/>
          <w:color w:val="0000FF"/>
          <w:sz w:val="24"/>
        </w:rPr>
        <w:t>R4-2400530</w:t>
      </w:r>
      <w:r>
        <w:rPr>
          <w:rFonts w:ascii="Arial" w:hAnsi="Arial" w:cs="Arial"/>
          <w:b/>
          <w:color w:val="0000FF"/>
          <w:sz w:val="24"/>
        </w:rPr>
        <w:tab/>
      </w:r>
      <w:r>
        <w:rPr>
          <w:rFonts w:ascii="Arial" w:hAnsi="Arial" w:cs="Arial"/>
          <w:b/>
          <w:sz w:val="24"/>
        </w:rPr>
        <w:t>Simulation results  on PDCCH requirements for DSS enhancement</w:t>
      </w:r>
    </w:p>
    <w:p w14:paraId="1159927C"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MediaTek inc.</w:t>
      </w:r>
    </w:p>
    <w:p w14:paraId="345548EF" w14:textId="77777777" w:rsidR="001B1128" w:rsidRDefault="00000000">
      <w:r>
        <w:rPr>
          <w:rFonts w:ascii="Arial" w:hAnsi="Arial"/>
          <w:b/>
        </w:rPr>
        <w:t>Decision:</w:t>
      </w:r>
      <w:r>
        <w:rPr>
          <w:rFonts w:ascii="Arial" w:hAnsi="Arial"/>
          <w:b/>
        </w:rPr>
        <w:tab/>
      </w:r>
      <w:r>
        <w:rPr>
          <w:rFonts w:ascii="Arial" w:hAnsi="Arial"/>
          <w:b/>
        </w:rPr>
        <w:tab/>
        <w:t>Noted</w:t>
      </w:r>
    </w:p>
    <w:p w14:paraId="46DBC0E8" w14:textId="77777777" w:rsidR="00C23990" w:rsidRDefault="00C23990" w:rsidP="00C23990">
      <w:pPr>
        <w:rPr>
          <w:rFonts w:ascii="Arial" w:hAnsi="Arial" w:cs="Arial"/>
          <w:b/>
          <w:sz w:val="24"/>
        </w:rPr>
      </w:pPr>
      <w:r>
        <w:rPr>
          <w:rFonts w:ascii="Arial" w:hAnsi="Arial" w:cs="Arial"/>
          <w:b/>
          <w:color w:val="0000FF"/>
          <w:sz w:val="24"/>
        </w:rPr>
        <w:lastRenderedPageBreak/>
        <w:t>R4-2400734</w:t>
      </w:r>
      <w:r>
        <w:rPr>
          <w:rFonts w:ascii="Arial" w:hAnsi="Arial" w:cs="Arial"/>
          <w:b/>
          <w:color w:val="0000FF"/>
          <w:sz w:val="24"/>
        </w:rPr>
        <w:tab/>
      </w:r>
      <w:r>
        <w:rPr>
          <w:rFonts w:ascii="Arial" w:hAnsi="Arial" w:cs="Arial"/>
          <w:b/>
          <w:sz w:val="24"/>
        </w:rPr>
        <w:t>[</w:t>
      </w:r>
      <w:proofErr w:type="spellStart"/>
      <w:r>
        <w:rPr>
          <w:rFonts w:ascii="Arial" w:hAnsi="Arial" w:cs="Arial"/>
          <w:b/>
          <w:sz w:val="24"/>
        </w:rPr>
        <w:t>NR_DSS_enh</w:t>
      </w:r>
      <w:proofErr w:type="spellEnd"/>
      <w:r>
        <w:rPr>
          <w:rFonts w:ascii="Arial" w:hAnsi="Arial" w:cs="Arial"/>
          <w:b/>
          <w:sz w:val="24"/>
        </w:rPr>
        <w:t>-Perf]Discussion on the demodulation performance requirements for DSS enhancements</w:t>
      </w:r>
    </w:p>
    <w:p w14:paraId="77845414"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2A9A6E44" w14:textId="77777777" w:rsidR="001B1128" w:rsidRDefault="00000000">
      <w:r>
        <w:rPr>
          <w:rFonts w:ascii="Arial" w:hAnsi="Arial"/>
          <w:b/>
        </w:rPr>
        <w:t>Decision:</w:t>
      </w:r>
      <w:r>
        <w:rPr>
          <w:rFonts w:ascii="Arial" w:hAnsi="Arial"/>
          <w:b/>
        </w:rPr>
        <w:tab/>
      </w:r>
      <w:r>
        <w:rPr>
          <w:rFonts w:ascii="Arial" w:hAnsi="Arial"/>
          <w:b/>
        </w:rPr>
        <w:tab/>
        <w:t>Noted</w:t>
      </w:r>
    </w:p>
    <w:p w14:paraId="0184E8DE" w14:textId="77777777" w:rsidR="00C23990" w:rsidRDefault="00C23990" w:rsidP="00C23990">
      <w:pPr>
        <w:rPr>
          <w:rFonts w:ascii="Arial" w:hAnsi="Arial" w:cs="Arial"/>
          <w:b/>
          <w:sz w:val="24"/>
        </w:rPr>
      </w:pPr>
      <w:r>
        <w:rPr>
          <w:rFonts w:ascii="Arial" w:hAnsi="Arial" w:cs="Arial"/>
          <w:b/>
          <w:color w:val="0000FF"/>
          <w:sz w:val="24"/>
        </w:rPr>
        <w:t>R4-2401550</w:t>
      </w:r>
      <w:r>
        <w:rPr>
          <w:rFonts w:ascii="Arial" w:hAnsi="Arial" w:cs="Arial"/>
          <w:b/>
          <w:color w:val="0000FF"/>
          <w:sz w:val="24"/>
        </w:rPr>
        <w:tab/>
      </w:r>
      <w:r>
        <w:rPr>
          <w:rFonts w:ascii="Arial" w:hAnsi="Arial" w:cs="Arial"/>
          <w:b/>
          <w:sz w:val="24"/>
        </w:rPr>
        <w:t>On PDCCH demodulation requirements for DSS enhancement</w:t>
      </w:r>
    </w:p>
    <w:p w14:paraId="62E64F08"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872E390" w14:textId="77777777" w:rsidR="00C23990" w:rsidRDefault="00C23990" w:rsidP="00C23990">
      <w:pPr>
        <w:rPr>
          <w:rFonts w:ascii="Arial" w:hAnsi="Arial" w:cs="Arial"/>
          <w:b/>
        </w:rPr>
      </w:pPr>
      <w:r>
        <w:rPr>
          <w:rFonts w:ascii="Arial" w:hAnsi="Arial" w:cs="Arial"/>
          <w:b/>
        </w:rPr>
        <w:t xml:space="preserve">Abstract: </w:t>
      </w:r>
    </w:p>
    <w:p w14:paraId="2A90E1B5" w14:textId="77777777" w:rsidR="00C23990" w:rsidRDefault="00C23990" w:rsidP="00C23990">
      <w:r>
        <w:t xml:space="preserve">On remaining issues for PDCCH </w:t>
      </w:r>
      <w:proofErr w:type="spellStart"/>
      <w:r>
        <w:t>demodualtion</w:t>
      </w:r>
      <w:proofErr w:type="spellEnd"/>
      <w:r>
        <w:t xml:space="preserve"> requirement for DSS </w:t>
      </w:r>
      <w:proofErr w:type="spellStart"/>
      <w:r>
        <w:t>enh</w:t>
      </w:r>
      <w:proofErr w:type="spellEnd"/>
    </w:p>
    <w:p w14:paraId="132FA0CB" w14:textId="77777777" w:rsidR="001B1128" w:rsidRDefault="00000000">
      <w:r>
        <w:rPr>
          <w:rFonts w:ascii="Arial" w:hAnsi="Arial"/>
          <w:b/>
        </w:rPr>
        <w:t>Decision:</w:t>
      </w:r>
      <w:r>
        <w:rPr>
          <w:rFonts w:ascii="Arial" w:hAnsi="Arial"/>
          <w:b/>
        </w:rPr>
        <w:tab/>
      </w:r>
      <w:r>
        <w:rPr>
          <w:rFonts w:ascii="Arial" w:hAnsi="Arial"/>
          <w:b/>
        </w:rPr>
        <w:tab/>
        <w:t>Noted</w:t>
      </w:r>
    </w:p>
    <w:p w14:paraId="25383C87" w14:textId="77777777" w:rsidR="00C23990" w:rsidRDefault="00C23990" w:rsidP="00C23990">
      <w:pPr>
        <w:rPr>
          <w:rFonts w:ascii="Arial" w:hAnsi="Arial" w:cs="Arial"/>
          <w:b/>
          <w:sz w:val="24"/>
        </w:rPr>
      </w:pPr>
      <w:r>
        <w:rPr>
          <w:rFonts w:ascii="Arial" w:hAnsi="Arial" w:cs="Arial"/>
          <w:b/>
          <w:color w:val="0000FF"/>
          <w:sz w:val="24"/>
        </w:rPr>
        <w:t>R4-2401551</w:t>
      </w:r>
      <w:r>
        <w:rPr>
          <w:rFonts w:ascii="Arial" w:hAnsi="Arial" w:cs="Arial"/>
          <w:b/>
          <w:color w:val="0000FF"/>
          <w:sz w:val="24"/>
        </w:rPr>
        <w:tab/>
      </w:r>
      <w:r>
        <w:rPr>
          <w:rFonts w:ascii="Arial" w:hAnsi="Arial" w:cs="Arial"/>
          <w:b/>
          <w:sz w:val="24"/>
        </w:rPr>
        <w:t xml:space="preserve">Simulation </w:t>
      </w:r>
      <w:proofErr w:type="spellStart"/>
      <w:r>
        <w:rPr>
          <w:rFonts w:ascii="Arial" w:hAnsi="Arial" w:cs="Arial"/>
          <w:b/>
          <w:sz w:val="24"/>
        </w:rPr>
        <w:t>resutls</w:t>
      </w:r>
      <w:proofErr w:type="spellEnd"/>
      <w:r>
        <w:rPr>
          <w:rFonts w:ascii="Arial" w:hAnsi="Arial" w:cs="Arial"/>
          <w:b/>
          <w:sz w:val="24"/>
        </w:rPr>
        <w:t xml:space="preserve"> for DSS enhancement</w:t>
      </w:r>
    </w:p>
    <w:p w14:paraId="7976C408"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C4B6190" w14:textId="77777777" w:rsidR="00C23990" w:rsidRDefault="00C23990" w:rsidP="00C23990">
      <w:pPr>
        <w:rPr>
          <w:rFonts w:ascii="Arial" w:hAnsi="Arial" w:cs="Arial"/>
          <w:b/>
        </w:rPr>
      </w:pPr>
      <w:r>
        <w:rPr>
          <w:rFonts w:ascii="Arial" w:hAnsi="Arial" w:cs="Arial"/>
          <w:b/>
        </w:rPr>
        <w:t xml:space="preserve">Abstract: </w:t>
      </w:r>
    </w:p>
    <w:p w14:paraId="52EAB87D" w14:textId="77777777" w:rsidR="00C23990" w:rsidRDefault="00C23990" w:rsidP="00C23990">
      <w:r>
        <w:t>Submit our simulation results</w:t>
      </w:r>
    </w:p>
    <w:p w14:paraId="11B471D3" w14:textId="77777777" w:rsidR="001B1128" w:rsidRDefault="00000000">
      <w:r>
        <w:rPr>
          <w:rFonts w:ascii="Arial" w:hAnsi="Arial"/>
          <w:b/>
        </w:rPr>
        <w:t>Decision:</w:t>
      </w:r>
      <w:r>
        <w:rPr>
          <w:rFonts w:ascii="Arial" w:hAnsi="Arial"/>
          <w:b/>
        </w:rPr>
        <w:tab/>
      </w:r>
      <w:r>
        <w:rPr>
          <w:rFonts w:ascii="Arial" w:hAnsi="Arial"/>
          <w:b/>
        </w:rPr>
        <w:tab/>
        <w:t>Noted</w:t>
      </w:r>
    </w:p>
    <w:p w14:paraId="527F5A08" w14:textId="77777777" w:rsidR="00C23990" w:rsidRDefault="00C23990" w:rsidP="00C23990">
      <w:pPr>
        <w:rPr>
          <w:rFonts w:ascii="Arial" w:hAnsi="Arial" w:cs="Arial"/>
          <w:b/>
          <w:sz w:val="24"/>
        </w:rPr>
      </w:pPr>
      <w:r>
        <w:rPr>
          <w:rFonts w:ascii="Arial" w:hAnsi="Arial" w:cs="Arial"/>
          <w:b/>
          <w:color w:val="0000FF"/>
          <w:sz w:val="24"/>
        </w:rPr>
        <w:t>R4-2401552</w:t>
      </w:r>
      <w:r>
        <w:rPr>
          <w:rFonts w:ascii="Arial" w:hAnsi="Arial" w:cs="Arial"/>
          <w:b/>
          <w:color w:val="0000FF"/>
          <w:sz w:val="24"/>
        </w:rPr>
        <w:tab/>
      </w:r>
      <w:r>
        <w:rPr>
          <w:rFonts w:ascii="Arial" w:hAnsi="Arial" w:cs="Arial"/>
          <w:b/>
          <w:sz w:val="24"/>
        </w:rPr>
        <w:t>Simulation result collection for DSS enhancement demodulation requirement</w:t>
      </w:r>
    </w:p>
    <w:p w14:paraId="7AADCF73"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8FC7A37" w14:textId="77777777" w:rsidR="00C23990" w:rsidRDefault="00C23990" w:rsidP="00C23990">
      <w:pPr>
        <w:rPr>
          <w:rFonts w:ascii="Arial" w:hAnsi="Arial" w:cs="Arial"/>
          <w:b/>
        </w:rPr>
      </w:pPr>
      <w:r>
        <w:rPr>
          <w:rFonts w:ascii="Arial" w:hAnsi="Arial" w:cs="Arial"/>
          <w:b/>
        </w:rPr>
        <w:t xml:space="preserve">Abstract: </w:t>
      </w:r>
    </w:p>
    <w:p w14:paraId="08E99189" w14:textId="77777777" w:rsidR="00C23990" w:rsidRDefault="00C23990" w:rsidP="00C23990">
      <w:r>
        <w:t>Simulation results collection</w:t>
      </w:r>
    </w:p>
    <w:p w14:paraId="0380EA7F" w14:textId="77777777" w:rsidR="001B1128" w:rsidRDefault="00000000">
      <w:r>
        <w:rPr>
          <w:rFonts w:ascii="Arial" w:hAnsi="Arial"/>
          <w:b/>
        </w:rPr>
        <w:t>Decision:</w:t>
      </w:r>
      <w:r>
        <w:rPr>
          <w:rFonts w:ascii="Arial" w:hAnsi="Arial"/>
          <w:b/>
        </w:rPr>
        <w:tab/>
      </w:r>
      <w:r>
        <w:rPr>
          <w:rFonts w:ascii="Arial" w:hAnsi="Arial"/>
          <w:b/>
        </w:rPr>
        <w:tab/>
        <w:t>Noted</w:t>
      </w:r>
    </w:p>
    <w:p w14:paraId="03B0C6AF" w14:textId="77777777" w:rsidR="00C23990" w:rsidRDefault="00C23990" w:rsidP="00C23990">
      <w:pPr>
        <w:rPr>
          <w:rFonts w:ascii="Arial" w:hAnsi="Arial" w:cs="Arial"/>
          <w:b/>
          <w:sz w:val="24"/>
        </w:rPr>
      </w:pPr>
      <w:r>
        <w:rPr>
          <w:rFonts w:ascii="Arial" w:hAnsi="Arial" w:cs="Arial"/>
          <w:b/>
          <w:color w:val="0000FF"/>
          <w:sz w:val="24"/>
        </w:rPr>
        <w:t>R4-2401680</w:t>
      </w:r>
      <w:r>
        <w:rPr>
          <w:rFonts w:ascii="Arial" w:hAnsi="Arial" w:cs="Arial"/>
          <w:b/>
          <w:color w:val="0000FF"/>
          <w:sz w:val="24"/>
        </w:rPr>
        <w:tab/>
      </w:r>
      <w:r>
        <w:rPr>
          <w:rFonts w:ascii="Arial" w:hAnsi="Arial" w:cs="Arial"/>
          <w:b/>
          <w:sz w:val="24"/>
        </w:rPr>
        <w:t xml:space="preserve">Discussion on performance requirements for Rel-18 </w:t>
      </w:r>
      <w:proofErr w:type="spellStart"/>
      <w:r>
        <w:rPr>
          <w:rFonts w:ascii="Arial" w:hAnsi="Arial" w:cs="Arial"/>
          <w:b/>
          <w:sz w:val="24"/>
        </w:rPr>
        <w:t>eDSS</w:t>
      </w:r>
      <w:proofErr w:type="spellEnd"/>
    </w:p>
    <w:p w14:paraId="2FC2D20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00162E9" w14:textId="77777777" w:rsidR="001B1128" w:rsidRDefault="00000000">
      <w:r>
        <w:rPr>
          <w:rFonts w:ascii="Arial" w:hAnsi="Arial"/>
          <w:b/>
        </w:rPr>
        <w:t>Decision:</w:t>
      </w:r>
      <w:r>
        <w:rPr>
          <w:rFonts w:ascii="Arial" w:hAnsi="Arial"/>
          <w:b/>
        </w:rPr>
        <w:tab/>
      </w:r>
      <w:r>
        <w:rPr>
          <w:rFonts w:ascii="Arial" w:hAnsi="Arial"/>
          <w:b/>
        </w:rPr>
        <w:tab/>
        <w:t>Noted</w:t>
      </w:r>
    </w:p>
    <w:p w14:paraId="303C8034" w14:textId="77777777" w:rsidR="00C23990" w:rsidRDefault="00C23990" w:rsidP="00C23990">
      <w:pPr>
        <w:rPr>
          <w:rFonts w:ascii="Arial" w:hAnsi="Arial" w:cs="Arial"/>
          <w:b/>
          <w:sz w:val="24"/>
        </w:rPr>
      </w:pPr>
      <w:r>
        <w:rPr>
          <w:rFonts w:ascii="Arial" w:hAnsi="Arial" w:cs="Arial"/>
          <w:b/>
          <w:color w:val="0000FF"/>
          <w:sz w:val="24"/>
        </w:rPr>
        <w:t>R4-2401681</w:t>
      </w:r>
      <w:r>
        <w:rPr>
          <w:rFonts w:ascii="Arial" w:hAnsi="Arial" w:cs="Arial"/>
          <w:b/>
          <w:color w:val="0000FF"/>
          <w:sz w:val="24"/>
        </w:rPr>
        <w:tab/>
      </w:r>
      <w:r>
        <w:rPr>
          <w:rFonts w:ascii="Arial" w:hAnsi="Arial" w:cs="Arial"/>
          <w:b/>
          <w:sz w:val="24"/>
        </w:rPr>
        <w:t xml:space="preserve">Simulation results for </w:t>
      </w:r>
      <w:proofErr w:type="spellStart"/>
      <w:r>
        <w:rPr>
          <w:rFonts w:ascii="Arial" w:hAnsi="Arial" w:cs="Arial"/>
          <w:b/>
          <w:sz w:val="24"/>
        </w:rPr>
        <w:t>eDSS</w:t>
      </w:r>
      <w:proofErr w:type="spellEnd"/>
      <w:r>
        <w:rPr>
          <w:rFonts w:ascii="Arial" w:hAnsi="Arial" w:cs="Arial"/>
          <w:b/>
          <w:sz w:val="24"/>
        </w:rPr>
        <w:t xml:space="preserve"> performance</w:t>
      </w:r>
    </w:p>
    <w:p w14:paraId="1C0F1286"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9466B09" w14:textId="77777777" w:rsidR="001B1128" w:rsidRDefault="00000000">
      <w:r>
        <w:rPr>
          <w:rFonts w:ascii="Arial" w:hAnsi="Arial"/>
          <w:b/>
        </w:rPr>
        <w:t>Decision:</w:t>
      </w:r>
      <w:r>
        <w:rPr>
          <w:rFonts w:ascii="Arial" w:hAnsi="Arial"/>
          <w:b/>
        </w:rPr>
        <w:tab/>
      </w:r>
      <w:r>
        <w:rPr>
          <w:rFonts w:ascii="Arial" w:hAnsi="Arial"/>
          <w:b/>
        </w:rPr>
        <w:tab/>
        <w:t>Noted</w:t>
      </w:r>
    </w:p>
    <w:p w14:paraId="6D84EF44" w14:textId="77777777" w:rsidR="00C23990" w:rsidRDefault="00C23990" w:rsidP="00C23990">
      <w:pPr>
        <w:rPr>
          <w:rFonts w:ascii="Arial" w:hAnsi="Arial" w:cs="Arial"/>
          <w:b/>
          <w:sz w:val="24"/>
        </w:rPr>
      </w:pPr>
      <w:r>
        <w:rPr>
          <w:rFonts w:ascii="Arial" w:hAnsi="Arial" w:cs="Arial"/>
          <w:b/>
          <w:color w:val="0000FF"/>
          <w:sz w:val="24"/>
        </w:rPr>
        <w:t>R4-2402051</w:t>
      </w:r>
      <w:r>
        <w:rPr>
          <w:rFonts w:ascii="Arial" w:hAnsi="Arial" w:cs="Arial"/>
          <w:b/>
          <w:color w:val="0000FF"/>
          <w:sz w:val="24"/>
        </w:rPr>
        <w:tab/>
      </w:r>
      <w:r>
        <w:rPr>
          <w:rFonts w:ascii="Arial" w:hAnsi="Arial" w:cs="Arial"/>
          <w:b/>
          <w:sz w:val="24"/>
        </w:rPr>
        <w:t>Discussion on enhancement of NR dynamic spectrum sharing demodulation requirements</w:t>
      </w:r>
    </w:p>
    <w:p w14:paraId="1FDBE9FC"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2AC19C6" w14:textId="77777777" w:rsidR="001B1128" w:rsidRDefault="00000000">
      <w:r>
        <w:rPr>
          <w:rFonts w:ascii="Arial" w:hAnsi="Arial"/>
          <w:b/>
        </w:rPr>
        <w:t>Decision:</w:t>
      </w:r>
      <w:r>
        <w:rPr>
          <w:rFonts w:ascii="Arial" w:hAnsi="Arial"/>
          <w:b/>
        </w:rPr>
        <w:tab/>
      </w:r>
      <w:r>
        <w:rPr>
          <w:rFonts w:ascii="Arial" w:hAnsi="Arial"/>
          <w:b/>
        </w:rPr>
        <w:tab/>
        <w:t>Noted</w:t>
      </w:r>
    </w:p>
    <w:p w14:paraId="2F65A7BC" w14:textId="77777777" w:rsidR="00C23990" w:rsidRDefault="00C23990" w:rsidP="00C23990">
      <w:pPr>
        <w:rPr>
          <w:rFonts w:ascii="Arial" w:hAnsi="Arial" w:cs="Arial"/>
          <w:b/>
          <w:sz w:val="24"/>
        </w:rPr>
      </w:pPr>
      <w:r>
        <w:rPr>
          <w:rFonts w:ascii="Arial" w:hAnsi="Arial" w:cs="Arial"/>
          <w:b/>
          <w:color w:val="0000FF"/>
          <w:sz w:val="24"/>
        </w:rPr>
        <w:t>R4-2402052</w:t>
      </w:r>
      <w:r>
        <w:rPr>
          <w:rFonts w:ascii="Arial" w:hAnsi="Arial" w:cs="Arial"/>
          <w:b/>
          <w:color w:val="0000FF"/>
          <w:sz w:val="24"/>
        </w:rPr>
        <w:tab/>
      </w:r>
      <w:r>
        <w:rPr>
          <w:rFonts w:ascii="Arial" w:hAnsi="Arial" w:cs="Arial"/>
          <w:b/>
          <w:sz w:val="24"/>
        </w:rPr>
        <w:t xml:space="preserve">Simulation results for </w:t>
      </w:r>
      <w:proofErr w:type="spellStart"/>
      <w:r>
        <w:rPr>
          <w:rFonts w:ascii="Arial" w:hAnsi="Arial" w:cs="Arial"/>
          <w:b/>
          <w:sz w:val="24"/>
        </w:rPr>
        <w:t>eDSS</w:t>
      </w:r>
      <w:proofErr w:type="spellEnd"/>
      <w:r>
        <w:rPr>
          <w:rFonts w:ascii="Arial" w:hAnsi="Arial" w:cs="Arial"/>
          <w:b/>
          <w:sz w:val="24"/>
        </w:rPr>
        <w:t xml:space="preserve"> demodulation requirements</w:t>
      </w:r>
    </w:p>
    <w:p w14:paraId="69E092DD" w14:textId="77777777" w:rsidR="00C23990" w:rsidRDefault="00C23990" w:rsidP="00C23990">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676F11A2" w14:textId="77777777" w:rsidR="001B1128" w:rsidRDefault="00000000">
      <w:r>
        <w:rPr>
          <w:rFonts w:ascii="Arial" w:hAnsi="Arial"/>
          <w:b/>
        </w:rPr>
        <w:t>Decision:</w:t>
      </w:r>
      <w:r>
        <w:rPr>
          <w:rFonts w:ascii="Arial" w:hAnsi="Arial"/>
          <w:b/>
        </w:rPr>
        <w:tab/>
      </w:r>
      <w:r>
        <w:rPr>
          <w:rFonts w:ascii="Arial" w:hAnsi="Arial"/>
          <w:b/>
        </w:rPr>
        <w:tab/>
        <w:t>Noted</w:t>
      </w:r>
    </w:p>
    <w:p w14:paraId="2B045C87" w14:textId="77777777" w:rsidR="00C23990" w:rsidRDefault="00C23990" w:rsidP="00C23990">
      <w:pPr>
        <w:rPr>
          <w:rFonts w:ascii="Arial" w:hAnsi="Arial" w:cs="Arial"/>
          <w:b/>
          <w:sz w:val="24"/>
        </w:rPr>
      </w:pPr>
      <w:r>
        <w:rPr>
          <w:rFonts w:ascii="Arial" w:hAnsi="Arial" w:cs="Arial"/>
          <w:b/>
          <w:color w:val="0000FF"/>
          <w:sz w:val="24"/>
        </w:rPr>
        <w:t>R4-2402720</w:t>
      </w:r>
      <w:r>
        <w:rPr>
          <w:rFonts w:ascii="Arial" w:hAnsi="Arial" w:cs="Arial"/>
          <w:b/>
          <w:color w:val="0000FF"/>
          <w:sz w:val="24"/>
        </w:rPr>
        <w:tab/>
      </w:r>
      <w:r>
        <w:rPr>
          <w:rFonts w:ascii="Arial" w:hAnsi="Arial" w:cs="Arial"/>
          <w:b/>
          <w:sz w:val="24"/>
        </w:rPr>
        <w:t>Enhancement of NR dynamic spectrum sharing: UE Demodulation Performance Requirements</w:t>
      </w:r>
    </w:p>
    <w:p w14:paraId="615E775D"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0162034" w14:textId="77777777" w:rsidR="001B1128" w:rsidRDefault="00000000">
      <w:r>
        <w:rPr>
          <w:rFonts w:ascii="Arial" w:hAnsi="Arial"/>
          <w:b/>
        </w:rPr>
        <w:t>Decision:</w:t>
      </w:r>
      <w:r>
        <w:rPr>
          <w:rFonts w:ascii="Arial" w:hAnsi="Arial"/>
          <w:b/>
        </w:rPr>
        <w:tab/>
      </w:r>
      <w:r>
        <w:rPr>
          <w:rFonts w:ascii="Arial" w:hAnsi="Arial"/>
          <w:b/>
        </w:rPr>
        <w:tab/>
        <w:t>Noted</w:t>
      </w:r>
    </w:p>
    <w:p w14:paraId="6BDE1034" w14:textId="77777777" w:rsidR="00C23990" w:rsidRDefault="00C23990" w:rsidP="00C23990">
      <w:pPr>
        <w:rPr>
          <w:rFonts w:ascii="Arial" w:hAnsi="Arial" w:cs="Arial"/>
          <w:b/>
          <w:sz w:val="24"/>
        </w:rPr>
      </w:pPr>
      <w:r>
        <w:rPr>
          <w:rFonts w:ascii="Arial" w:hAnsi="Arial" w:cs="Arial"/>
          <w:b/>
          <w:color w:val="0000FF"/>
          <w:sz w:val="24"/>
        </w:rPr>
        <w:t>R4-2402721</w:t>
      </w:r>
      <w:r>
        <w:rPr>
          <w:rFonts w:ascii="Arial" w:hAnsi="Arial" w:cs="Arial"/>
          <w:b/>
          <w:color w:val="0000FF"/>
          <w:sz w:val="24"/>
        </w:rPr>
        <w:tab/>
      </w:r>
      <w:r>
        <w:rPr>
          <w:rFonts w:ascii="Arial" w:hAnsi="Arial" w:cs="Arial"/>
          <w:b/>
          <w:sz w:val="24"/>
        </w:rPr>
        <w:t>On PDCCH of Enhancement of NR Dynamic Spectrum Sharing: Simulation Results</w:t>
      </w:r>
    </w:p>
    <w:p w14:paraId="4120864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17CBAB0F" w14:textId="77777777" w:rsidR="001B1128" w:rsidRDefault="00000000">
      <w:r>
        <w:rPr>
          <w:rFonts w:ascii="Arial" w:hAnsi="Arial"/>
          <w:b/>
        </w:rPr>
        <w:t>Decision:</w:t>
      </w:r>
      <w:r>
        <w:rPr>
          <w:rFonts w:ascii="Arial" w:hAnsi="Arial"/>
          <w:b/>
        </w:rPr>
        <w:tab/>
      </w:r>
      <w:r>
        <w:rPr>
          <w:rFonts w:ascii="Arial" w:hAnsi="Arial"/>
          <w:b/>
        </w:rPr>
        <w:tab/>
        <w:t>Noted</w:t>
      </w:r>
    </w:p>
    <w:p w14:paraId="7B6E1571" w14:textId="77777777" w:rsidR="00C23990" w:rsidRDefault="00C23990" w:rsidP="00C23990">
      <w:pPr>
        <w:pStyle w:val="Heading4"/>
      </w:pPr>
      <w:bookmarkStart w:id="516" w:name="_Toc159600167"/>
      <w:r>
        <w:t>8.27.3</w:t>
      </w:r>
      <w:r>
        <w:tab/>
        <w:t>Moderator summary and conclusions</w:t>
      </w:r>
      <w:bookmarkEnd w:id="516"/>
    </w:p>
    <w:p w14:paraId="49399CB1" w14:textId="77777777" w:rsidR="00C23990" w:rsidRDefault="00C23990" w:rsidP="00C23990">
      <w:pPr>
        <w:rPr>
          <w:rFonts w:ascii="Arial" w:hAnsi="Arial" w:cs="Arial"/>
          <w:b/>
          <w:sz w:val="24"/>
        </w:rPr>
      </w:pPr>
      <w:r>
        <w:rPr>
          <w:rFonts w:ascii="Arial" w:hAnsi="Arial" w:cs="Arial"/>
          <w:b/>
          <w:color w:val="0000FF"/>
          <w:sz w:val="24"/>
        </w:rPr>
        <w:t>R4-2402668</w:t>
      </w:r>
      <w:r>
        <w:rPr>
          <w:rFonts w:ascii="Arial" w:hAnsi="Arial" w:cs="Arial"/>
          <w:b/>
          <w:color w:val="0000FF"/>
          <w:sz w:val="24"/>
        </w:rPr>
        <w:tab/>
      </w:r>
      <w:r>
        <w:rPr>
          <w:rFonts w:ascii="Arial" w:hAnsi="Arial" w:cs="Arial"/>
          <w:b/>
          <w:sz w:val="24"/>
        </w:rPr>
        <w:t xml:space="preserve">Topic summary for [110][328] </w:t>
      </w:r>
      <w:proofErr w:type="spellStart"/>
      <w:r>
        <w:rPr>
          <w:rFonts w:ascii="Arial" w:hAnsi="Arial" w:cs="Arial"/>
          <w:b/>
          <w:sz w:val="24"/>
        </w:rPr>
        <w:t>NR_DSS_enh</w:t>
      </w:r>
      <w:proofErr w:type="spellEnd"/>
    </w:p>
    <w:p w14:paraId="423D09E4"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AB156A1" w14:textId="77777777" w:rsidR="00C23990" w:rsidRDefault="00C23990" w:rsidP="00C23990">
      <w:pPr>
        <w:rPr>
          <w:rFonts w:ascii="Arial" w:hAnsi="Arial" w:cs="Arial"/>
          <w:b/>
        </w:rPr>
      </w:pPr>
      <w:r>
        <w:rPr>
          <w:rFonts w:ascii="Arial" w:hAnsi="Arial" w:cs="Arial"/>
          <w:b/>
        </w:rPr>
        <w:t xml:space="preserve">Abstract: </w:t>
      </w:r>
    </w:p>
    <w:p w14:paraId="4055406B" w14:textId="77777777" w:rsidR="00C23990" w:rsidRDefault="00C23990" w:rsidP="00C23990">
      <w:r>
        <w:t xml:space="preserve">[110][300] </w:t>
      </w:r>
      <w:proofErr w:type="spellStart"/>
      <w:r>
        <w:t>BDaT</w:t>
      </w:r>
      <w:proofErr w:type="spellEnd"/>
      <w:r>
        <w:t xml:space="preserve"> Session AI 8.27.1, 8.27.2</w:t>
      </w:r>
    </w:p>
    <w:p w14:paraId="21953239" w14:textId="77777777" w:rsidR="001B1128" w:rsidRDefault="00000000">
      <w:r>
        <w:rPr>
          <w:rFonts w:ascii="Arial" w:hAnsi="Arial"/>
          <w:b/>
        </w:rPr>
        <w:t>Decision:</w:t>
      </w:r>
      <w:r>
        <w:rPr>
          <w:rFonts w:ascii="Arial" w:hAnsi="Arial"/>
          <w:b/>
        </w:rPr>
        <w:tab/>
      </w:r>
      <w:r>
        <w:rPr>
          <w:rFonts w:ascii="Arial" w:hAnsi="Arial"/>
          <w:b/>
        </w:rPr>
        <w:tab/>
        <w:t>Noted</w:t>
      </w:r>
    </w:p>
    <w:p w14:paraId="73B47704" w14:textId="77777777" w:rsidR="006E6C2F" w:rsidRDefault="006E6C2F" w:rsidP="006E6C2F">
      <w:pPr>
        <w:rPr>
          <w:b/>
          <w:u w:val="single"/>
          <w:lang w:val="en-US" w:eastAsia="zh-CN"/>
        </w:rPr>
      </w:pPr>
      <w:r w:rsidRPr="00654E82">
        <w:rPr>
          <w:b/>
          <w:highlight w:val="yellow"/>
          <w:u w:val="single"/>
          <w:lang w:val="en-US" w:eastAsia="zh-CN"/>
        </w:rPr>
        <w:t>Issue 1-1: Antenna configuration</w:t>
      </w:r>
    </w:p>
    <w:p w14:paraId="6D46CB23" w14:textId="77777777" w:rsidR="006E6C2F" w:rsidRDefault="006E6C2F" w:rsidP="006E6C2F">
      <w:pPr>
        <w:pStyle w:val="ListParagraph"/>
        <w:numPr>
          <w:ilvl w:val="0"/>
          <w:numId w:val="3"/>
        </w:numPr>
        <w:spacing w:after="120"/>
        <w:ind w:left="720"/>
        <w:contextualSpacing w:val="0"/>
        <w:rPr>
          <w:rFonts w:eastAsia="SimSun"/>
        </w:rPr>
      </w:pPr>
      <w:r>
        <w:rPr>
          <w:rFonts w:eastAsia="SimSun"/>
        </w:rPr>
        <w:t>Proposals</w:t>
      </w:r>
    </w:p>
    <w:p w14:paraId="4FEBF320" w14:textId="77777777" w:rsidR="006E6C2F" w:rsidRDefault="006E6C2F" w:rsidP="006E6C2F">
      <w:pPr>
        <w:pStyle w:val="ListParagraph"/>
        <w:numPr>
          <w:ilvl w:val="1"/>
          <w:numId w:val="3"/>
        </w:numPr>
        <w:spacing w:after="120"/>
        <w:ind w:left="1440"/>
        <w:contextualSpacing w:val="0"/>
        <w:rPr>
          <w:rFonts w:eastAsia="SimSun"/>
        </w:rPr>
      </w:pPr>
      <w:r>
        <w:rPr>
          <w:rFonts w:eastAsia="SimSun" w:hint="eastAsia"/>
        </w:rPr>
        <w:t xml:space="preserve">Option 1: </w:t>
      </w:r>
      <w:r>
        <w:rPr>
          <w:rFonts w:eastAsia="SimSun"/>
        </w:rPr>
        <w:t>2x2, 2x4, 4x2, 4x4 (Ericsson, ZTE, Nokia)</w:t>
      </w:r>
    </w:p>
    <w:p w14:paraId="29DB04BE" w14:textId="77777777" w:rsidR="006E6C2F" w:rsidRDefault="006E6C2F" w:rsidP="006E6C2F">
      <w:pPr>
        <w:pStyle w:val="ListParagraph"/>
        <w:numPr>
          <w:ilvl w:val="1"/>
          <w:numId w:val="3"/>
        </w:numPr>
        <w:spacing w:after="120"/>
        <w:ind w:left="1440"/>
        <w:contextualSpacing w:val="0"/>
        <w:rPr>
          <w:rFonts w:eastAsia="SimSun"/>
        </w:rPr>
      </w:pPr>
      <w:r>
        <w:rPr>
          <w:rFonts w:eastAsia="SimSun"/>
        </w:rPr>
        <w:t>Option 2: 4x2, 4x4 only (Apple, MTK, QC, Huawei)</w:t>
      </w:r>
    </w:p>
    <w:p w14:paraId="5251B900" w14:textId="77777777" w:rsidR="006E6C2F" w:rsidRDefault="006E6C2F" w:rsidP="006E6C2F">
      <w:pPr>
        <w:pStyle w:val="ListParagraph"/>
        <w:numPr>
          <w:ilvl w:val="0"/>
          <w:numId w:val="3"/>
        </w:numPr>
        <w:spacing w:after="120"/>
        <w:ind w:left="720"/>
        <w:contextualSpacing w:val="0"/>
        <w:rPr>
          <w:rFonts w:eastAsia="SimSun"/>
        </w:rPr>
      </w:pPr>
      <w:r>
        <w:rPr>
          <w:rFonts w:eastAsia="SimSun"/>
        </w:rPr>
        <w:t>Recommended WF</w:t>
      </w:r>
    </w:p>
    <w:p w14:paraId="243315E2" w14:textId="77777777" w:rsidR="006E6C2F" w:rsidRDefault="006E6C2F" w:rsidP="006E6C2F">
      <w:pPr>
        <w:pStyle w:val="ListParagraph"/>
        <w:numPr>
          <w:ilvl w:val="1"/>
          <w:numId w:val="3"/>
        </w:numPr>
        <w:spacing w:after="120"/>
        <w:ind w:left="1440"/>
        <w:contextualSpacing w:val="0"/>
        <w:rPr>
          <w:rFonts w:eastAsia="SimSun"/>
        </w:rPr>
      </w:pPr>
      <w:r>
        <w:rPr>
          <w:rFonts w:eastAsia="SimSun"/>
        </w:rPr>
        <w:t>Need discussion</w:t>
      </w:r>
    </w:p>
    <w:p w14:paraId="56DB539F" w14:textId="77777777" w:rsidR="006E6C2F" w:rsidRDefault="006E6C2F" w:rsidP="006E6C2F">
      <w:pPr>
        <w:spacing w:after="120"/>
        <w:rPr>
          <w:rFonts w:eastAsia="SimSun"/>
        </w:rPr>
      </w:pPr>
      <w:r>
        <w:rPr>
          <w:rFonts w:eastAsia="SimSun"/>
        </w:rPr>
        <w:t>Apple:  If LTE is transmitting on X ports, the NR can transmit on &gt;=X ports.  LTE can transmit on 4 ports, so 2Tx is not feasible unless LTE also transmits only 2 CRS ports.</w:t>
      </w:r>
    </w:p>
    <w:p w14:paraId="3723D068" w14:textId="77777777" w:rsidR="006E6C2F" w:rsidRDefault="006E6C2F" w:rsidP="006E6C2F">
      <w:pPr>
        <w:spacing w:after="120"/>
        <w:rPr>
          <w:rFonts w:eastAsia="SimSun"/>
        </w:rPr>
      </w:pPr>
      <w:r>
        <w:rPr>
          <w:rFonts w:eastAsia="SimSun"/>
        </w:rPr>
        <w:t>MediaTek: Same view as Apple.  We have LTE/NR coexistence previously with 4Tx.</w:t>
      </w:r>
    </w:p>
    <w:p w14:paraId="73FEF0DB" w14:textId="77777777" w:rsidR="006E6C2F" w:rsidRDefault="006E6C2F" w:rsidP="006E6C2F">
      <w:pPr>
        <w:spacing w:after="120"/>
        <w:rPr>
          <w:rFonts w:eastAsia="SimSun"/>
        </w:rPr>
      </w:pPr>
      <w:r>
        <w:rPr>
          <w:rFonts w:eastAsia="SimSun"/>
        </w:rPr>
        <w:t xml:space="preserve">Qualcomm:  Same view as Apple.  Because of PDCCH overlap with CRS, there is different performance.  </w:t>
      </w:r>
    </w:p>
    <w:p w14:paraId="166B01EA" w14:textId="77777777" w:rsidR="006E6C2F" w:rsidRDefault="006E6C2F" w:rsidP="006E6C2F">
      <w:pPr>
        <w:spacing w:after="120"/>
        <w:rPr>
          <w:rFonts w:eastAsia="SimSun"/>
        </w:rPr>
      </w:pPr>
      <w:r>
        <w:rPr>
          <w:rFonts w:eastAsia="SimSun"/>
        </w:rPr>
        <w:t>Ericsson: The BS may still only Tx with 2Tx.  For NR we always have 1Tx and 2Tx requirements, so should include those also for DSS.</w:t>
      </w:r>
    </w:p>
    <w:p w14:paraId="22352755" w14:textId="77777777" w:rsidR="006E6C2F" w:rsidRDefault="006E6C2F" w:rsidP="006E6C2F">
      <w:pPr>
        <w:spacing w:after="120"/>
        <w:rPr>
          <w:rFonts w:eastAsia="SimSun"/>
        </w:rPr>
      </w:pPr>
      <w:r>
        <w:rPr>
          <w:rFonts w:eastAsia="SimSun"/>
        </w:rPr>
        <w:t xml:space="preserve">ZTE: </w:t>
      </w:r>
      <w:r w:rsidR="009235F0">
        <w:rPr>
          <w:rFonts w:eastAsia="SimSun"/>
        </w:rPr>
        <w:t>Even with LTE 4 port transmission, this does not limit NR to 4Tx.</w:t>
      </w:r>
    </w:p>
    <w:p w14:paraId="6C3299A1" w14:textId="77777777" w:rsidR="009235F0" w:rsidRDefault="009235F0" w:rsidP="006E6C2F">
      <w:pPr>
        <w:spacing w:after="120"/>
        <w:rPr>
          <w:rFonts w:eastAsia="SimSun"/>
        </w:rPr>
      </w:pPr>
      <w:r>
        <w:rPr>
          <w:rFonts w:eastAsia="SimSun"/>
        </w:rPr>
        <w:t>Nokia: Same view as ZTE</w:t>
      </w:r>
    </w:p>
    <w:p w14:paraId="6C3CA6B4" w14:textId="77777777" w:rsidR="009235F0" w:rsidRDefault="009235F0" w:rsidP="006E6C2F">
      <w:pPr>
        <w:spacing w:after="120"/>
        <w:rPr>
          <w:rFonts w:eastAsia="SimSun"/>
        </w:rPr>
      </w:pPr>
      <w:r>
        <w:rPr>
          <w:rFonts w:eastAsia="SimSun"/>
        </w:rPr>
        <w:t>Apple:  If the assumption is 4port CRS but only 2port NR transmission, then why do we need to puncture for 4 port?</w:t>
      </w:r>
    </w:p>
    <w:p w14:paraId="6DD432E9" w14:textId="77777777" w:rsidR="009235F0" w:rsidRPr="006E6C2F" w:rsidRDefault="009235F0" w:rsidP="006E6C2F">
      <w:pPr>
        <w:spacing w:after="120"/>
        <w:rPr>
          <w:rFonts w:eastAsia="SimSun"/>
        </w:rPr>
      </w:pPr>
      <w:r>
        <w:rPr>
          <w:rFonts w:eastAsia="SimSun"/>
        </w:rPr>
        <w:t>Huawei:  RAN1 has always used 4Tx for LTE and NR.</w:t>
      </w:r>
    </w:p>
    <w:p w14:paraId="00B207AA" w14:textId="77777777" w:rsidR="006E6C2F" w:rsidRDefault="006E6C2F" w:rsidP="006E6C2F">
      <w:pPr>
        <w:rPr>
          <w:b/>
          <w:u w:val="single"/>
          <w:lang w:val="en-US" w:eastAsia="zh-CN"/>
        </w:rPr>
      </w:pPr>
    </w:p>
    <w:p w14:paraId="48DCB157" w14:textId="77777777" w:rsidR="006E6C2F" w:rsidRDefault="006E6C2F" w:rsidP="006E6C2F">
      <w:pPr>
        <w:rPr>
          <w:b/>
          <w:u w:val="single"/>
          <w:lang w:val="en-US" w:eastAsia="zh-CN"/>
        </w:rPr>
      </w:pPr>
      <w:r w:rsidRPr="00654E82">
        <w:rPr>
          <w:b/>
          <w:highlight w:val="yellow"/>
          <w:u w:val="single"/>
          <w:lang w:val="en-US" w:eastAsia="zh-CN"/>
        </w:rPr>
        <w:t>Issue 1-2: Channel bandwidth for TDD</w:t>
      </w:r>
    </w:p>
    <w:p w14:paraId="558C335E" w14:textId="77777777" w:rsidR="006E6C2F" w:rsidRDefault="006E6C2F" w:rsidP="006E6C2F">
      <w:pPr>
        <w:pStyle w:val="ListParagraph"/>
        <w:numPr>
          <w:ilvl w:val="0"/>
          <w:numId w:val="3"/>
        </w:numPr>
        <w:spacing w:after="120"/>
        <w:ind w:left="720"/>
        <w:contextualSpacing w:val="0"/>
        <w:rPr>
          <w:rFonts w:eastAsia="SimSun"/>
        </w:rPr>
      </w:pPr>
      <w:r>
        <w:rPr>
          <w:rFonts w:eastAsia="SimSun"/>
        </w:rPr>
        <w:lastRenderedPageBreak/>
        <w:t>Proposals</w:t>
      </w:r>
    </w:p>
    <w:p w14:paraId="7E9B7D81" w14:textId="77777777" w:rsidR="006E6C2F" w:rsidRPr="00646985" w:rsidRDefault="006E6C2F" w:rsidP="006E6C2F">
      <w:pPr>
        <w:pStyle w:val="ListParagraph"/>
        <w:numPr>
          <w:ilvl w:val="1"/>
          <w:numId w:val="3"/>
        </w:numPr>
        <w:spacing w:after="120"/>
        <w:ind w:left="1440"/>
        <w:contextualSpacing w:val="0"/>
        <w:rPr>
          <w:rFonts w:eastAsia="SimSun"/>
        </w:rPr>
      </w:pPr>
      <w:r>
        <w:rPr>
          <w:rFonts w:eastAsia="SimSun" w:hint="eastAsia"/>
        </w:rPr>
        <w:t>Option 1:</w:t>
      </w:r>
      <w:r>
        <w:rPr>
          <w:rFonts w:eastAsia="SimSun"/>
        </w:rPr>
        <w:t xml:space="preserve"> 10MHz/15kHz (Apple, QC, Huawei, Nokia)</w:t>
      </w:r>
    </w:p>
    <w:p w14:paraId="2E2AAE55" w14:textId="77777777" w:rsidR="006E6C2F" w:rsidRDefault="006E6C2F" w:rsidP="006E6C2F">
      <w:pPr>
        <w:pStyle w:val="ListParagraph"/>
        <w:numPr>
          <w:ilvl w:val="1"/>
          <w:numId w:val="3"/>
        </w:numPr>
        <w:spacing w:after="120"/>
        <w:ind w:left="1440"/>
        <w:contextualSpacing w:val="0"/>
        <w:rPr>
          <w:rFonts w:eastAsia="SimSun"/>
        </w:rPr>
      </w:pPr>
      <w:r>
        <w:rPr>
          <w:rFonts w:eastAsia="SimSun"/>
        </w:rPr>
        <w:t>Option 2: 20MHz/15kHz (MTK, Ericsson)</w:t>
      </w:r>
    </w:p>
    <w:p w14:paraId="366EBF15" w14:textId="77777777" w:rsidR="006E6C2F" w:rsidRDefault="006E6C2F" w:rsidP="006E6C2F">
      <w:pPr>
        <w:pStyle w:val="ListParagraph"/>
        <w:numPr>
          <w:ilvl w:val="0"/>
          <w:numId w:val="3"/>
        </w:numPr>
        <w:spacing w:after="120"/>
        <w:ind w:left="720"/>
        <w:contextualSpacing w:val="0"/>
        <w:rPr>
          <w:rFonts w:eastAsia="SimSun"/>
        </w:rPr>
      </w:pPr>
      <w:r>
        <w:rPr>
          <w:rFonts w:eastAsia="SimSun"/>
        </w:rPr>
        <w:t>Recommended WF</w:t>
      </w:r>
    </w:p>
    <w:p w14:paraId="51A5580D" w14:textId="77777777" w:rsidR="006E6C2F" w:rsidRPr="007F4ADD" w:rsidRDefault="006E6C2F" w:rsidP="006E6C2F">
      <w:pPr>
        <w:pStyle w:val="ListParagraph"/>
        <w:numPr>
          <w:ilvl w:val="1"/>
          <w:numId w:val="3"/>
        </w:numPr>
        <w:spacing w:after="120"/>
        <w:ind w:left="1440"/>
        <w:contextualSpacing w:val="0"/>
        <w:rPr>
          <w:b/>
          <w:u w:val="single"/>
        </w:rPr>
      </w:pPr>
      <w:r>
        <w:rPr>
          <w:rFonts w:eastAsia="SimSun"/>
        </w:rPr>
        <w:t>Need discussion</w:t>
      </w:r>
    </w:p>
    <w:p w14:paraId="4F2FD93E" w14:textId="77777777" w:rsidR="006E6C2F" w:rsidRDefault="009235F0" w:rsidP="009235F0">
      <w:pPr>
        <w:spacing w:after="120"/>
        <w:rPr>
          <w:bCs/>
        </w:rPr>
      </w:pPr>
      <w:r w:rsidRPr="009235F0">
        <w:rPr>
          <w:bCs/>
        </w:rPr>
        <w:t xml:space="preserve">MediaTek: </w:t>
      </w:r>
      <w:r>
        <w:rPr>
          <w:bCs/>
        </w:rPr>
        <w:t xml:space="preserve"> We are also ok with 10 </w:t>
      </w:r>
      <w:proofErr w:type="spellStart"/>
      <w:r>
        <w:rPr>
          <w:bCs/>
        </w:rPr>
        <w:t>MHz.</w:t>
      </w:r>
      <w:proofErr w:type="spellEnd"/>
      <w:r>
        <w:rPr>
          <w:bCs/>
        </w:rPr>
        <w:t xml:space="preserve">  PDCCH is not related to channel bandwidth since it occupies the narrower bandwidth.  We are ok with either option.</w:t>
      </w:r>
    </w:p>
    <w:p w14:paraId="79ADF64A" w14:textId="77777777" w:rsidR="009235F0" w:rsidRDefault="009235F0" w:rsidP="009235F0">
      <w:pPr>
        <w:spacing w:after="120"/>
        <w:rPr>
          <w:bCs/>
        </w:rPr>
      </w:pPr>
      <w:r>
        <w:rPr>
          <w:bCs/>
        </w:rPr>
        <w:t xml:space="preserve">Ericsson: We prefer 20 MHz because the requirement assumes 20 MHz for CRS coexistence.  There is no large difference in simulation results between 10 and 20 MHz, so we are also fine with 10 </w:t>
      </w:r>
      <w:proofErr w:type="spellStart"/>
      <w:r>
        <w:rPr>
          <w:bCs/>
        </w:rPr>
        <w:t>MHz.</w:t>
      </w:r>
      <w:proofErr w:type="spellEnd"/>
    </w:p>
    <w:p w14:paraId="21CE5BC3" w14:textId="77777777" w:rsidR="009235F0" w:rsidRDefault="009235F0" w:rsidP="009235F0">
      <w:pPr>
        <w:spacing w:after="120"/>
        <w:rPr>
          <w:bCs/>
        </w:rPr>
      </w:pPr>
      <w:r>
        <w:rPr>
          <w:bCs/>
        </w:rPr>
        <w:t>Option1 is agreed.</w:t>
      </w:r>
    </w:p>
    <w:p w14:paraId="04A30A74" w14:textId="77777777" w:rsidR="009235F0" w:rsidRPr="009235F0" w:rsidRDefault="009235F0" w:rsidP="009235F0">
      <w:pPr>
        <w:spacing w:after="120"/>
        <w:rPr>
          <w:bCs/>
        </w:rPr>
      </w:pPr>
    </w:p>
    <w:p w14:paraId="7DD4C9F8" w14:textId="77777777" w:rsidR="006E6C2F" w:rsidRDefault="006E6C2F" w:rsidP="006E6C2F">
      <w:pPr>
        <w:rPr>
          <w:b/>
          <w:u w:val="single"/>
          <w:lang w:val="en-US" w:eastAsia="zh-CN"/>
        </w:rPr>
      </w:pPr>
      <w:r w:rsidRPr="00654E82">
        <w:rPr>
          <w:b/>
          <w:highlight w:val="yellow"/>
          <w:u w:val="single"/>
          <w:lang w:val="en-US" w:eastAsia="zh-CN"/>
        </w:rPr>
        <w:t>Issue 1-3: Channel model</w:t>
      </w:r>
    </w:p>
    <w:p w14:paraId="67553A62" w14:textId="77777777" w:rsidR="006E6C2F" w:rsidRDefault="006E6C2F" w:rsidP="006E6C2F">
      <w:pPr>
        <w:pStyle w:val="ListParagraph"/>
        <w:numPr>
          <w:ilvl w:val="0"/>
          <w:numId w:val="3"/>
        </w:numPr>
        <w:spacing w:after="120"/>
        <w:ind w:left="720"/>
        <w:contextualSpacing w:val="0"/>
        <w:rPr>
          <w:rFonts w:eastAsia="SimSun"/>
        </w:rPr>
      </w:pPr>
      <w:r>
        <w:rPr>
          <w:rFonts w:eastAsia="SimSun"/>
        </w:rPr>
        <w:t>Proposals</w:t>
      </w:r>
    </w:p>
    <w:p w14:paraId="4BADB537" w14:textId="77777777" w:rsidR="006E6C2F" w:rsidRDefault="006E6C2F" w:rsidP="006E6C2F">
      <w:pPr>
        <w:pStyle w:val="ListParagraph"/>
        <w:numPr>
          <w:ilvl w:val="1"/>
          <w:numId w:val="3"/>
        </w:numPr>
        <w:spacing w:after="120"/>
        <w:ind w:left="1440"/>
        <w:contextualSpacing w:val="0"/>
        <w:rPr>
          <w:rFonts w:eastAsia="SimSun"/>
        </w:rPr>
      </w:pPr>
      <w:r>
        <w:rPr>
          <w:rFonts w:eastAsia="SimSun" w:hint="eastAsia"/>
        </w:rPr>
        <w:t xml:space="preserve">Option 1: </w:t>
      </w:r>
      <w:r>
        <w:rPr>
          <w:rFonts w:eastAsia="SimSun"/>
        </w:rPr>
        <w:t>Consider both TDLA30-10 and TDLC300-100 (Apple, MTK, Ericsson, Huawei, Nokia)</w:t>
      </w:r>
    </w:p>
    <w:p w14:paraId="620DE33C" w14:textId="77777777" w:rsidR="006E6C2F" w:rsidRDefault="006E6C2F" w:rsidP="006E6C2F">
      <w:pPr>
        <w:pStyle w:val="ListParagraph"/>
        <w:numPr>
          <w:ilvl w:val="1"/>
          <w:numId w:val="3"/>
        </w:numPr>
        <w:spacing w:after="120"/>
        <w:ind w:left="1440"/>
        <w:contextualSpacing w:val="0"/>
        <w:rPr>
          <w:rFonts w:eastAsia="SimSun"/>
        </w:rPr>
      </w:pPr>
      <w:r>
        <w:rPr>
          <w:rFonts w:eastAsia="SimSun"/>
        </w:rPr>
        <w:t>Option 2: Consider TDLA30-10 only (QC)</w:t>
      </w:r>
    </w:p>
    <w:p w14:paraId="49D34FFC" w14:textId="77777777" w:rsidR="006E6C2F" w:rsidRDefault="006E6C2F" w:rsidP="006E6C2F">
      <w:pPr>
        <w:pStyle w:val="ListParagraph"/>
        <w:numPr>
          <w:ilvl w:val="0"/>
          <w:numId w:val="3"/>
        </w:numPr>
        <w:spacing w:after="120"/>
        <w:ind w:left="720"/>
        <w:contextualSpacing w:val="0"/>
        <w:rPr>
          <w:rFonts w:eastAsia="SimSun"/>
        </w:rPr>
      </w:pPr>
      <w:r>
        <w:rPr>
          <w:rFonts w:eastAsia="SimSun"/>
        </w:rPr>
        <w:t>Recommended WF</w:t>
      </w:r>
    </w:p>
    <w:p w14:paraId="4AB0528F" w14:textId="77777777" w:rsidR="006E6C2F" w:rsidRDefault="006E6C2F" w:rsidP="006E6C2F">
      <w:pPr>
        <w:pStyle w:val="ListParagraph"/>
        <w:numPr>
          <w:ilvl w:val="1"/>
          <w:numId w:val="3"/>
        </w:numPr>
        <w:spacing w:after="120"/>
        <w:ind w:left="1440"/>
        <w:contextualSpacing w:val="0"/>
        <w:rPr>
          <w:rFonts w:eastAsia="SimSun"/>
        </w:rPr>
      </w:pPr>
      <w:r>
        <w:rPr>
          <w:rFonts w:eastAsia="SimSun"/>
        </w:rPr>
        <w:t>Need discussion</w:t>
      </w:r>
    </w:p>
    <w:p w14:paraId="695C13E2" w14:textId="77777777" w:rsidR="009235F0" w:rsidRDefault="009235F0" w:rsidP="006E6C2F">
      <w:pPr>
        <w:spacing w:after="120"/>
        <w:rPr>
          <w:rFonts w:eastAsia="SimSun"/>
        </w:rPr>
      </w:pPr>
      <w:r>
        <w:rPr>
          <w:rFonts w:eastAsia="SimSun"/>
        </w:rPr>
        <w:t>Qualcomm</w:t>
      </w:r>
      <w:r w:rsidR="006E6C2F">
        <w:rPr>
          <w:rFonts w:eastAsia="SimSun"/>
        </w:rPr>
        <w:t>:</w:t>
      </w:r>
      <w:r>
        <w:rPr>
          <w:rFonts w:eastAsia="SimSun"/>
        </w:rPr>
        <w:t xml:space="preserve">  We wanted to reduce the number of scenarios, but we are ok with option 1 as well.</w:t>
      </w:r>
    </w:p>
    <w:p w14:paraId="0C73C070" w14:textId="77777777" w:rsidR="006E6C2F" w:rsidRDefault="009235F0" w:rsidP="006E6C2F">
      <w:pPr>
        <w:spacing w:after="120"/>
        <w:rPr>
          <w:rFonts w:eastAsia="SimSun"/>
        </w:rPr>
      </w:pPr>
      <w:r>
        <w:rPr>
          <w:rFonts w:eastAsia="SimSun"/>
        </w:rPr>
        <w:t>Option 1 is agreed</w:t>
      </w:r>
      <w:r w:rsidR="006E6C2F">
        <w:rPr>
          <w:rFonts w:eastAsia="SimSun"/>
        </w:rPr>
        <w:t xml:space="preserve"> </w:t>
      </w:r>
    </w:p>
    <w:p w14:paraId="4FAA3B6A" w14:textId="77777777" w:rsidR="006E6C2F" w:rsidRPr="006E6C2F" w:rsidRDefault="006E6C2F" w:rsidP="006E6C2F">
      <w:pPr>
        <w:spacing w:after="120"/>
        <w:rPr>
          <w:rFonts w:eastAsia="SimSun"/>
        </w:rPr>
      </w:pPr>
    </w:p>
    <w:p w14:paraId="50B62A39" w14:textId="77777777" w:rsidR="006E6C2F" w:rsidRDefault="006E6C2F" w:rsidP="006E6C2F">
      <w:pPr>
        <w:rPr>
          <w:b/>
          <w:u w:val="single"/>
          <w:lang w:val="en-US" w:eastAsia="zh-CN"/>
        </w:rPr>
      </w:pPr>
      <w:r w:rsidRPr="00654E82">
        <w:rPr>
          <w:b/>
          <w:highlight w:val="yellow"/>
          <w:u w:val="single"/>
          <w:lang w:val="en-US" w:eastAsia="zh-CN"/>
        </w:rPr>
        <w:t>Issue 1-4: Payload</w:t>
      </w:r>
    </w:p>
    <w:p w14:paraId="777EA8F1" w14:textId="77777777" w:rsidR="006E6C2F" w:rsidRDefault="006E6C2F" w:rsidP="006E6C2F">
      <w:pPr>
        <w:pStyle w:val="ListParagraph"/>
        <w:numPr>
          <w:ilvl w:val="0"/>
          <w:numId w:val="3"/>
        </w:numPr>
        <w:spacing w:after="120"/>
        <w:ind w:left="720"/>
        <w:contextualSpacing w:val="0"/>
        <w:rPr>
          <w:rFonts w:eastAsia="SimSun"/>
        </w:rPr>
      </w:pPr>
      <w:r>
        <w:rPr>
          <w:rFonts w:eastAsia="SimSun"/>
        </w:rPr>
        <w:t>Proposals</w:t>
      </w:r>
    </w:p>
    <w:p w14:paraId="51241664" w14:textId="77777777" w:rsidR="006E6C2F" w:rsidRDefault="006E6C2F" w:rsidP="006E6C2F">
      <w:pPr>
        <w:pStyle w:val="ListParagraph"/>
        <w:numPr>
          <w:ilvl w:val="1"/>
          <w:numId w:val="3"/>
        </w:numPr>
        <w:spacing w:after="120"/>
        <w:ind w:left="1440"/>
        <w:contextualSpacing w:val="0"/>
        <w:rPr>
          <w:rFonts w:eastAsia="SimSun"/>
        </w:rPr>
      </w:pPr>
      <w:r>
        <w:rPr>
          <w:rFonts w:eastAsia="SimSun" w:hint="eastAsia"/>
        </w:rPr>
        <w:t xml:space="preserve">Option 1: </w:t>
      </w:r>
      <w:r>
        <w:rPr>
          <w:rFonts w:eastAsia="SimSun"/>
        </w:rPr>
        <w:t>Higher payload for AL8 (Nokia)</w:t>
      </w:r>
    </w:p>
    <w:p w14:paraId="707BE972" w14:textId="77777777" w:rsidR="006E6C2F" w:rsidRDefault="006E6C2F" w:rsidP="006E6C2F">
      <w:pPr>
        <w:pStyle w:val="ListParagraph"/>
        <w:numPr>
          <w:ilvl w:val="1"/>
          <w:numId w:val="3"/>
        </w:numPr>
        <w:spacing w:after="120"/>
        <w:ind w:left="1440"/>
        <w:contextualSpacing w:val="0"/>
        <w:rPr>
          <w:rFonts w:eastAsia="SimSun"/>
        </w:rPr>
      </w:pPr>
      <w:r>
        <w:rPr>
          <w:rFonts w:eastAsia="SimSun"/>
        </w:rPr>
        <w:t>Option 2: Keep previous agreement: 39bits</w:t>
      </w:r>
    </w:p>
    <w:p w14:paraId="5CB7A290" w14:textId="77777777" w:rsidR="006E6C2F" w:rsidRDefault="006E6C2F" w:rsidP="006E6C2F">
      <w:pPr>
        <w:pStyle w:val="ListParagraph"/>
        <w:numPr>
          <w:ilvl w:val="0"/>
          <w:numId w:val="3"/>
        </w:numPr>
        <w:spacing w:after="120"/>
        <w:ind w:left="720"/>
        <w:contextualSpacing w:val="0"/>
        <w:rPr>
          <w:rFonts w:eastAsia="SimSun"/>
        </w:rPr>
      </w:pPr>
      <w:r>
        <w:rPr>
          <w:rFonts w:eastAsia="SimSun"/>
        </w:rPr>
        <w:t>Recommended WF</w:t>
      </w:r>
    </w:p>
    <w:p w14:paraId="0BE45ABD" w14:textId="77777777" w:rsidR="006E6C2F" w:rsidRDefault="006E6C2F" w:rsidP="006E6C2F">
      <w:pPr>
        <w:pStyle w:val="ListParagraph"/>
        <w:numPr>
          <w:ilvl w:val="1"/>
          <w:numId w:val="3"/>
        </w:numPr>
        <w:spacing w:after="120"/>
        <w:ind w:left="1440"/>
        <w:contextualSpacing w:val="0"/>
        <w:rPr>
          <w:rFonts w:eastAsia="SimSun"/>
        </w:rPr>
      </w:pPr>
      <w:r>
        <w:rPr>
          <w:rFonts w:eastAsia="SimSun"/>
        </w:rPr>
        <w:t>Need discussion</w:t>
      </w:r>
    </w:p>
    <w:p w14:paraId="5279B1C4" w14:textId="77777777" w:rsidR="00CB46E8" w:rsidRDefault="00CB46E8" w:rsidP="00CB46E8">
      <w:pPr>
        <w:spacing w:after="120"/>
        <w:rPr>
          <w:rFonts w:eastAsia="SimSun"/>
        </w:rPr>
      </w:pPr>
      <w:r>
        <w:rPr>
          <w:rFonts w:eastAsia="SimSun"/>
        </w:rPr>
        <w:t>Nokia: If we use the same payload for AL4 and AL8, there is no additional information.  If we want to consider both AL4 and AL8, then we need a different payload.</w:t>
      </w:r>
    </w:p>
    <w:p w14:paraId="21A59362" w14:textId="77777777" w:rsidR="00CB46E8" w:rsidRDefault="00CB46E8" w:rsidP="00CB46E8">
      <w:pPr>
        <w:spacing w:after="120"/>
        <w:rPr>
          <w:rFonts w:eastAsia="SimSun"/>
        </w:rPr>
      </w:pPr>
      <w:r>
        <w:rPr>
          <w:rFonts w:eastAsia="SimSun"/>
        </w:rPr>
        <w:t>Ericsson:  Some results are lower than -6 dB which is too low.  So we are ok to discuss option 1.</w:t>
      </w:r>
    </w:p>
    <w:p w14:paraId="6813CEA5" w14:textId="77777777" w:rsidR="00CB46E8" w:rsidRDefault="00CB46E8" w:rsidP="00CB46E8">
      <w:pPr>
        <w:spacing w:after="120"/>
        <w:rPr>
          <w:rFonts w:eastAsia="SimSun"/>
        </w:rPr>
      </w:pPr>
      <w:r>
        <w:rPr>
          <w:rFonts w:eastAsia="SimSun"/>
        </w:rPr>
        <w:t xml:space="preserve">Apple: Would like to keep previous agreement.  The point is not the better performance of AL8, but rather the impact puncturing and channel estimation.  </w:t>
      </w:r>
    </w:p>
    <w:p w14:paraId="5AEB8B0C" w14:textId="77777777" w:rsidR="00CB46E8" w:rsidRDefault="00CB46E8" w:rsidP="00CB46E8">
      <w:pPr>
        <w:spacing w:after="120"/>
        <w:rPr>
          <w:rFonts w:eastAsia="SimSun"/>
        </w:rPr>
      </w:pPr>
      <w:r>
        <w:rPr>
          <w:rFonts w:eastAsia="SimSun"/>
        </w:rPr>
        <w:t>Qualcomm:  Other parameters besides payload size to address low SNR.</w:t>
      </w:r>
    </w:p>
    <w:p w14:paraId="194235E9" w14:textId="77777777" w:rsidR="00CB46E8" w:rsidRDefault="00CB46E8" w:rsidP="00CB46E8">
      <w:pPr>
        <w:spacing w:after="120"/>
        <w:rPr>
          <w:rFonts w:eastAsia="SimSun"/>
        </w:rPr>
      </w:pPr>
      <w:r>
        <w:rPr>
          <w:rFonts w:eastAsia="SimSun"/>
        </w:rPr>
        <w:t>Huawei: For AL8, our simulations show SNR is below -6 dB so we prefer option 1</w:t>
      </w:r>
    </w:p>
    <w:p w14:paraId="1C1AEA5D" w14:textId="77777777" w:rsidR="00CB46E8" w:rsidRDefault="00CB46E8" w:rsidP="00CB46E8">
      <w:pPr>
        <w:spacing w:after="120"/>
        <w:rPr>
          <w:rFonts w:eastAsia="SimSun"/>
        </w:rPr>
      </w:pPr>
      <w:r>
        <w:rPr>
          <w:rFonts w:eastAsia="SimSun"/>
        </w:rPr>
        <w:t>Apple: We can also consider channel or other parameters to find a suitable SNR.  These are just initial results.</w:t>
      </w:r>
    </w:p>
    <w:p w14:paraId="4F9DA689" w14:textId="77777777" w:rsidR="00CB46E8" w:rsidRDefault="00CB46E8" w:rsidP="00CB46E8">
      <w:pPr>
        <w:spacing w:after="120"/>
        <w:rPr>
          <w:rFonts w:eastAsia="SimSun"/>
        </w:rPr>
      </w:pPr>
      <w:r>
        <w:rPr>
          <w:rFonts w:eastAsia="SimSun"/>
        </w:rPr>
        <w:t>Nokia:  Is there any willingness to evaluate different payload size as part of the evaluation?</w:t>
      </w:r>
    </w:p>
    <w:p w14:paraId="6E0AAAD0" w14:textId="77777777" w:rsidR="00CB46E8" w:rsidRDefault="00CB46E8" w:rsidP="00CB46E8">
      <w:pPr>
        <w:spacing w:after="120"/>
        <w:rPr>
          <w:rFonts w:eastAsia="SimSun"/>
        </w:rPr>
      </w:pPr>
      <w:r>
        <w:rPr>
          <w:rFonts w:eastAsia="SimSun"/>
        </w:rPr>
        <w:t>Apple:  We are not suggesting another evaluation but rather to look at the existing simulation results to see if we can find a viable set of parameters.  If cannot be found, then we can reconsider the payload size.</w:t>
      </w:r>
    </w:p>
    <w:p w14:paraId="2A47CD9F" w14:textId="77777777" w:rsidR="00CB46E8" w:rsidRDefault="00CB46E8" w:rsidP="00CB46E8">
      <w:pPr>
        <w:spacing w:after="120"/>
        <w:rPr>
          <w:rFonts w:eastAsia="SimSun"/>
        </w:rPr>
      </w:pPr>
      <w:r>
        <w:rPr>
          <w:rFonts w:eastAsia="SimSun"/>
        </w:rPr>
        <w:t>Ericsson: A possible WF is to double check the results.  If we can find a proper test case with suitable SNR, then we can keep the payload size.</w:t>
      </w:r>
      <w:r w:rsidR="00F63268">
        <w:rPr>
          <w:rFonts w:eastAsia="SimSun"/>
        </w:rPr>
        <w:t xml:space="preserve">  We can also consider 53 bit payload size.</w:t>
      </w:r>
    </w:p>
    <w:p w14:paraId="1FA82182" w14:textId="77777777" w:rsidR="00CB46E8" w:rsidRPr="00CB46E8" w:rsidRDefault="00CB46E8" w:rsidP="00CB46E8">
      <w:pPr>
        <w:spacing w:after="120"/>
        <w:rPr>
          <w:rFonts w:eastAsia="SimSun"/>
        </w:rPr>
      </w:pPr>
      <w:r>
        <w:rPr>
          <w:rFonts w:eastAsia="SimSun"/>
        </w:rPr>
        <w:lastRenderedPageBreak/>
        <w:t xml:space="preserve">Nokia:  </w:t>
      </w:r>
      <w:r w:rsidR="00F63268">
        <w:rPr>
          <w:rFonts w:eastAsia="SimSun"/>
        </w:rPr>
        <w:t xml:space="preserve">We understand the WF for SNR, but there is another aspect of a previous agreement to consider both AL4 and AL8.  </w:t>
      </w:r>
      <w:r>
        <w:rPr>
          <w:rFonts w:eastAsia="SimSun"/>
        </w:rPr>
        <w:t>If we keep 39 bits, then it may be better to just use AL4 and disregard AL8.</w:t>
      </w:r>
    </w:p>
    <w:p w14:paraId="101A3C6A" w14:textId="77777777" w:rsidR="00F63268" w:rsidRPr="00D54158" w:rsidRDefault="00F63268" w:rsidP="00F63268">
      <w:pPr>
        <w:rPr>
          <w:b/>
          <w:u w:val="single"/>
          <w:lang w:val="en-US" w:eastAsia="zh-CN"/>
        </w:rPr>
      </w:pPr>
      <w:r w:rsidRPr="00D54158">
        <w:rPr>
          <w:rFonts w:hint="eastAsia"/>
          <w:b/>
          <w:u w:val="single"/>
          <w:lang w:val="en-US" w:eastAsia="zh-CN"/>
        </w:rPr>
        <w:t xml:space="preserve">Issue </w:t>
      </w:r>
      <w:r w:rsidRPr="00D54158">
        <w:rPr>
          <w:b/>
          <w:szCs w:val="24"/>
          <w:u w:val="single"/>
          <w:lang w:eastAsia="zh-CN"/>
        </w:rPr>
        <w:t>1-6</w:t>
      </w:r>
      <w:r>
        <w:rPr>
          <w:b/>
          <w:szCs w:val="24"/>
          <w:u w:val="single"/>
          <w:lang w:eastAsia="zh-CN"/>
        </w:rPr>
        <w:t>:</w:t>
      </w:r>
      <w:r w:rsidRPr="00D54158">
        <w:rPr>
          <w:b/>
          <w:szCs w:val="24"/>
          <w:u w:val="single"/>
          <w:lang w:eastAsia="zh-CN"/>
        </w:rPr>
        <w:t xml:space="preserve"> How to align the simulation results</w:t>
      </w:r>
    </w:p>
    <w:p w14:paraId="598C6D39" w14:textId="77777777" w:rsidR="00F63268" w:rsidRDefault="00F63268" w:rsidP="00F63268">
      <w:pPr>
        <w:pStyle w:val="ListParagraph"/>
        <w:numPr>
          <w:ilvl w:val="0"/>
          <w:numId w:val="3"/>
        </w:numPr>
        <w:spacing w:after="120"/>
        <w:ind w:left="720"/>
        <w:contextualSpacing w:val="0"/>
        <w:rPr>
          <w:rFonts w:eastAsia="SimSun"/>
        </w:rPr>
      </w:pPr>
      <w:r>
        <w:rPr>
          <w:rFonts w:eastAsia="SimSun"/>
        </w:rPr>
        <w:t>Proposals</w:t>
      </w:r>
    </w:p>
    <w:p w14:paraId="7B46FED1" w14:textId="77777777" w:rsidR="00F63268" w:rsidRDefault="00F63268" w:rsidP="00F63268">
      <w:pPr>
        <w:pStyle w:val="ListParagraph"/>
        <w:numPr>
          <w:ilvl w:val="1"/>
          <w:numId w:val="3"/>
        </w:numPr>
        <w:spacing w:after="120"/>
        <w:ind w:left="1440"/>
        <w:contextualSpacing w:val="0"/>
        <w:rPr>
          <w:rFonts w:eastAsia="SimSun"/>
        </w:rPr>
      </w:pPr>
      <w:r>
        <w:rPr>
          <w:rFonts w:eastAsia="SimSun" w:hint="eastAsia"/>
        </w:rPr>
        <w:t xml:space="preserve">Option 1: </w:t>
      </w:r>
      <w:r w:rsidRPr="00D54158">
        <w:rPr>
          <w:rFonts w:eastAsia="SimSun"/>
        </w:rPr>
        <w:t>If there is a large variation in results, then discuss receiver assumptions</w:t>
      </w:r>
      <w:r>
        <w:rPr>
          <w:rFonts w:eastAsia="SimSun"/>
        </w:rPr>
        <w:t xml:space="preserve"> (Huawei)</w:t>
      </w:r>
    </w:p>
    <w:p w14:paraId="6DAA9355" w14:textId="77777777" w:rsidR="00F63268" w:rsidRDefault="00F63268" w:rsidP="00F63268">
      <w:pPr>
        <w:pStyle w:val="ListParagraph"/>
        <w:numPr>
          <w:ilvl w:val="0"/>
          <w:numId w:val="3"/>
        </w:numPr>
        <w:spacing w:after="120"/>
        <w:ind w:left="720"/>
        <w:contextualSpacing w:val="0"/>
        <w:rPr>
          <w:rFonts w:eastAsia="SimSun"/>
        </w:rPr>
      </w:pPr>
      <w:r>
        <w:rPr>
          <w:rFonts w:eastAsia="SimSun"/>
        </w:rPr>
        <w:t>Recommended WF</w:t>
      </w:r>
    </w:p>
    <w:p w14:paraId="43E30403" w14:textId="77777777" w:rsidR="00F63268" w:rsidRDefault="00F63268" w:rsidP="00F63268">
      <w:pPr>
        <w:pStyle w:val="ListParagraph"/>
        <w:numPr>
          <w:ilvl w:val="1"/>
          <w:numId w:val="3"/>
        </w:numPr>
        <w:spacing w:after="120"/>
        <w:ind w:left="1440"/>
        <w:contextualSpacing w:val="0"/>
        <w:rPr>
          <w:rFonts w:eastAsia="SimSun"/>
        </w:rPr>
      </w:pPr>
      <w:r>
        <w:rPr>
          <w:rFonts w:eastAsia="SimSun"/>
        </w:rPr>
        <w:t>Large span has been observed already.</w:t>
      </w:r>
    </w:p>
    <w:p w14:paraId="771DC2B9" w14:textId="77777777" w:rsidR="00F63268" w:rsidRDefault="00F63268" w:rsidP="00F63268">
      <w:pPr>
        <w:pStyle w:val="ListParagraph"/>
        <w:numPr>
          <w:ilvl w:val="1"/>
          <w:numId w:val="3"/>
        </w:numPr>
        <w:spacing w:after="120"/>
        <w:ind w:left="1440"/>
        <w:contextualSpacing w:val="0"/>
        <w:rPr>
          <w:rFonts w:eastAsia="SimSun"/>
        </w:rPr>
      </w:pPr>
      <w:r>
        <w:rPr>
          <w:rFonts w:eastAsia="SimSun"/>
        </w:rPr>
        <w:t xml:space="preserve">The moderator suggests companies to discuss and try to align the receiver assumption offline. </w:t>
      </w:r>
    </w:p>
    <w:p w14:paraId="4BC43907" w14:textId="77777777" w:rsidR="006E6C2F" w:rsidRDefault="00F63268" w:rsidP="00F63268">
      <w:pPr>
        <w:tabs>
          <w:tab w:val="center" w:pos="4819"/>
        </w:tabs>
        <w:rPr>
          <w:color w:val="993300"/>
          <w:u w:val="single"/>
        </w:rPr>
      </w:pPr>
      <w:r>
        <w:rPr>
          <w:color w:val="993300"/>
          <w:u w:val="single"/>
        </w:rPr>
        <w:t>Huawei: We suggest to focus on simulation assumptions first, before discussion of receiver assumptions.</w:t>
      </w:r>
    </w:p>
    <w:p w14:paraId="41CCAB44" w14:textId="77777777" w:rsidR="00F63268" w:rsidRDefault="00F63268" w:rsidP="00F63268">
      <w:pPr>
        <w:tabs>
          <w:tab w:val="center" w:pos="4819"/>
        </w:tabs>
        <w:rPr>
          <w:color w:val="993300"/>
          <w:u w:val="single"/>
        </w:rPr>
      </w:pPr>
      <w:r>
        <w:rPr>
          <w:color w:val="993300"/>
          <w:u w:val="single"/>
        </w:rPr>
        <w:t xml:space="preserve">MediaTek: AL4 and AL8 results are available.  The AL8 results are aligned, but not the AL4.  </w:t>
      </w:r>
    </w:p>
    <w:p w14:paraId="63D334DB" w14:textId="77777777" w:rsidR="00F63268" w:rsidRDefault="00F63268" w:rsidP="00F63268">
      <w:pPr>
        <w:tabs>
          <w:tab w:val="center" w:pos="4819"/>
        </w:tabs>
        <w:rPr>
          <w:color w:val="993300"/>
          <w:u w:val="single"/>
        </w:rPr>
      </w:pPr>
      <w:r>
        <w:rPr>
          <w:color w:val="993300"/>
          <w:u w:val="single"/>
        </w:rPr>
        <w:t>Apple: There is only one outlier.  The results are not so disparate, so we may be able to avoid a discussion on receiver assumptions.  We would not like to impose a restriction on the UE.</w:t>
      </w:r>
    </w:p>
    <w:p w14:paraId="389F97A4" w14:textId="77777777" w:rsidR="00F63268" w:rsidRDefault="00F63268" w:rsidP="00F63268">
      <w:pPr>
        <w:tabs>
          <w:tab w:val="center" w:pos="4819"/>
        </w:tabs>
        <w:rPr>
          <w:color w:val="993300"/>
          <w:u w:val="single"/>
        </w:rPr>
      </w:pPr>
      <w:r>
        <w:rPr>
          <w:color w:val="993300"/>
          <w:u w:val="single"/>
        </w:rPr>
        <w:t>Nokia:  We observe the same as MTK and Apple.  We would like to understand the receiver assumptions, but agree that mandating a restriction to the UE is not appropriate.  We are looking at our AL4 results which seem to be quite different from results of other companies.</w:t>
      </w:r>
    </w:p>
    <w:p w14:paraId="5D893F80" w14:textId="77777777" w:rsidR="00F63268" w:rsidRDefault="00D1426E" w:rsidP="00F63268">
      <w:pPr>
        <w:tabs>
          <w:tab w:val="center" w:pos="4819"/>
        </w:tabs>
        <w:rPr>
          <w:color w:val="993300"/>
          <w:u w:val="single"/>
        </w:rPr>
      </w:pPr>
      <w:r>
        <w:rPr>
          <w:color w:val="993300"/>
          <w:u w:val="single"/>
        </w:rPr>
        <w:t xml:space="preserve">Ericsson:  Same view as other companies.  We can bring updated simulation results in the next meeting.  We’d like to check the receiver assumptions.  Can these be made available? </w:t>
      </w:r>
    </w:p>
    <w:p w14:paraId="7555F1EE" w14:textId="77777777" w:rsidR="00D1426E" w:rsidRDefault="00D1426E" w:rsidP="00F63268">
      <w:pPr>
        <w:tabs>
          <w:tab w:val="center" w:pos="4819"/>
        </w:tabs>
        <w:rPr>
          <w:color w:val="993300"/>
          <w:u w:val="single"/>
        </w:rPr>
      </w:pPr>
      <w:r>
        <w:rPr>
          <w:color w:val="993300"/>
          <w:u w:val="single"/>
        </w:rPr>
        <w:t xml:space="preserve">Huawei: There are two receiver assumptions.  The first is baseline receiver no processing for CRS RE’s.  Second advanced receiver which punctures the LLR’s for CRS RE’s.  </w:t>
      </w:r>
    </w:p>
    <w:p w14:paraId="7D2F2EE5" w14:textId="77777777" w:rsidR="00F63268" w:rsidRDefault="00F63268" w:rsidP="00F63268">
      <w:pPr>
        <w:tabs>
          <w:tab w:val="center" w:pos="4819"/>
        </w:tabs>
        <w:rPr>
          <w:color w:val="993300"/>
          <w:u w:val="single"/>
        </w:rPr>
      </w:pPr>
    </w:p>
    <w:p w14:paraId="1626F5B7" w14:textId="77777777" w:rsidR="00C23990" w:rsidRDefault="00C23990" w:rsidP="00C23990">
      <w:pPr>
        <w:rPr>
          <w:rFonts w:ascii="Arial" w:hAnsi="Arial" w:cs="Arial"/>
          <w:b/>
          <w:sz w:val="24"/>
        </w:rPr>
      </w:pPr>
      <w:r>
        <w:rPr>
          <w:rFonts w:ascii="Arial" w:hAnsi="Arial" w:cs="Arial"/>
          <w:b/>
          <w:color w:val="0000FF"/>
          <w:sz w:val="24"/>
        </w:rPr>
        <w:t>R4-2402873</w:t>
      </w:r>
      <w:r>
        <w:rPr>
          <w:rFonts w:ascii="Arial" w:hAnsi="Arial" w:cs="Arial"/>
          <w:b/>
          <w:color w:val="0000FF"/>
          <w:sz w:val="24"/>
        </w:rPr>
        <w:tab/>
      </w:r>
      <w:r>
        <w:rPr>
          <w:rFonts w:ascii="Arial" w:hAnsi="Arial" w:cs="Arial"/>
          <w:b/>
          <w:sz w:val="24"/>
        </w:rPr>
        <w:t xml:space="preserve">Way forward on [110][328] </w:t>
      </w:r>
      <w:proofErr w:type="spellStart"/>
      <w:r>
        <w:rPr>
          <w:rFonts w:ascii="Arial" w:hAnsi="Arial" w:cs="Arial"/>
          <w:b/>
          <w:sz w:val="24"/>
        </w:rPr>
        <w:t>NR_DSS_enh</w:t>
      </w:r>
      <w:proofErr w:type="spellEnd"/>
    </w:p>
    <w:p w14:paraId="6FAD1DF5"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F632DD9" w14:textId="77777777" w:rsidR="00B01E1B" w:rsidRDefault="00000000">
      <w:r>
        <w:rPr>
          <w:rFonts w:ascii="Arial" w:hAnsi="Arial"/>
          <w:b/>
        </w:rPr>
        <w:t>Decision:</w:t>
      </w:r>
      <w:r>
        <w:rPr>
          <w:rFonts w:ascii="Arial" w:hAnsi="Arial"/>
          <w:b/>
        </w:rPr>
        <w:tab/>
      </w:r>
      <w:r>
        <w:rPr>
          <w:rFonts w:ascii="Arial" w:hAnsi="Arial"/>
          <w:b/>
        </w:rPr>
        <w:tab/>
        <w:t>Approved</w:t>
      </w:r>
    </w:p>
    <w:p w14:paraId="7AE2C2C2" w14:textId="77777777" w:rsidR="00C23990" w:rsidRDefault="00C23990" w:rsidP="00C23990">
      <w:pPr>
        <w:pStyle w:val="Heading2"/>
      </w:pPr>
      <w:bookmarkStart w:id="517" w:name="_Toc159600168"/>
      <w:r>
        <w:lastRenderedPageBreak/>
        <w:t>9</w:t>
      </w:r>
      <w:r>
        <w:tab/>
        <w:t>Rel-18 on-going work Items for LTE</w:t>
      </w:r>
      <w:bookmarkEnd w:id="517"/>
    </w:p>
    <w:p w14:paraId="68568004" w14:textId="77777777" w:rsidR="00C23990" w:rsidRDefault="00C23990" w:rsidP="00C23990">
      <w:pPr>
        <w:pStyle w:val="Heading3"/>
      </w:pPr>
      <w:bookmarkStart w:id="518" w:name="_Toc159600169"/>
      <w:r>
        <w:t>9.1</w:t>
      </w:r>
      <w:r>
        <w:tab/>
        <w:t>Rel-18 LTE-Advanced Carrier Aggregation for x bands (2&lt;=x&lt;= 6) DL with y bands (y=1, 2) UL</w:t>
      </w:r>
      <w:bookmarkEnd w:id="518"/>
    </w:p>
    <w:p w14:paraId="5979F6E3" w14:textId="77777777" w:rsidR="00C23990" w:rsidRDefault="00C23990" w:rsidP="00C23990">
      <w:pPr>
        <w:pStyle w:val="Heading4"/>
      </w:pPr>
      <w:bookmarkStart w:id="519" w:name="_Toc159600170"/>
      <w:r>
        <w:t>9.1.1</w:t>
      </w:r>
      <w:r>
        <w:tab/>
        <w:t>Rapporteur input (WID/TR/big CR)</w:t>
      </w:r>
      <w:bookmarkEnd w:id="519"/>
    </w:p>
    <w:p w14:paraId="37014FB6" w14:textId="77777777" w:rsidR="00C23990" w:rsidRDefault="00C23990" w:rsidP="00C23990">
      <w:pPr>
        <w:pStyle w:val="Heading4"/>
      </w:pPr>
      <w:bookmarkStart w:id="520" w:name="_Toc159600171"/>
      <w:r>
        <w:t>9.1.2</w:t>
      </w:r>
      <w:r>
        <w:tab/>
        <w:t>UE RF requirements for 1 UL</w:t>
      </w:r>
      <w:bookmarkEnd w:id="520"/>
    </w:p>
    <w:p w14:paraId="485BCC83" w14:textId="77777777" w:rsidR="00C23990" w:rsidRDefault="00C23990" w:rsidP="00C23990">
      <w:pPr>
        <w:pStyle w:val="Heading5"/>
      </w:pPr>
      <w:bookmarkStart w:id="521" w:name="_Toc159600172"/>
      <w:r>
        <w:t>9.1.2.1</w:t>
      </w:r>
      <w:r>
        <w:tab/>
        <w:t>Requirements with specific issues</w:t>
      </w:r>
      <w:bookmarkEnd w:id="521"/>
    </w:p>
    <w:p w14:paraId="04C19DCD" w14:textId="77777777" w:rsidR="00C23990" w:rsidRDefault="00C23990" w:rsidP="00C23990">
      <w:pPr>
        <w:pStyle w:val="Heading5"/>
      </w:pPr>
      <w:bookmarkStart w:id="522" w:name="_Toc159600173"/>
      <w:r>
        <w:t>9.1.2.2</w:t>
      </w:r>
      <w:r>
        <w:tab/>
        <w:t>Requirements without specific issues</w:t>
      </w:r>
      <w:bookmarkEnd w:id="522"/>
    </w:p>
    <w:p w14:paraId="12CF7DA5" w14:textId="77777777" w:rsidR="00C23990" w:rsidRDefault="00C23990" w:rsidP="00C23990">
      <w:pPr>
        <w:pStyle w:val="Heading4"/>
      </w:pPr>
      <w:bookmarkStart w:id="523" w:name="_Toc159600174"/>
      <w:r>
        <w:t>9.1.3</w:t>
      </w:r>
      <w:r>
        <w:tab/>
        <w:t>UE RF requirements for 2UL</w:t>
      </w:r>
      <w:bookmarkEnd w:id="523"/>
    </w:p>
    <w:p w14:paraId="3D13D0F3" w14:textId="77777777" w:rsidR="00C23990" w:rsidRDefault="00C23990" w:rsidP="00C23990">
      <w:pPr>
        <w:pStyle w:val="Heading5"/>
      </w:pPr>
      <w:bookmarkStart w:id="524" w:name="_Toc159600175"/>
      <w:r>
        <w:t>9.1.3.1</w:t>
      </w:r>
      <w:r>
        <w:tab/>
        <w:t>Requirements with specific issues</w:t>
      </w:r>
      <w:bookmarkEnd w:id="524"/>
    </w:p>
    <w:p w14:paraId="3C43C1FC" w14:textId="77777777" w:rsidR="00C23990" w:rsidRDefault="00C23990" w:rsidP="00C23990">
      <w:pPr>
        <w:pStyle w:val="Heading5"/>
      </w:pPr>
      <w:bookmarkStart w:id="525" w:name="_Toc159600176"/>
      <w:r>
        <w:t>9.1.3.2</w:t>
      </w:r>
      <w:r>
        <w:tab/>
        <w:t>Requirements without specific issues</w:t>
      </w:r>
      <w:bookmarkEnd w:id="525"/>
    </w:p>
    <w:p w14:paraId="0E75B3DF" w14:textId="77777777" w:rsidR="00C23990" w:rsidRDefault="00C23990" w:rsidP="00C23990">
      <w:pPr>
        <w:pStyle w:val="Heading4"/>
      </w:pPr>
      <w:bookmarkStart w:id="526" w:name="_Toc159600177"/>
      <w:r>
        <w:t>9.1.4</w:t>
      </w:r>
      <w:r>
        <w:tab/>
        <w:t>Moderator summary and conclusions</w:t>
      </w:r>
      <w:bookmarkEnd w:id="526"/>
    </w:p>
    <w:p w14:paraId="548224E3" w14:textId="77777777" w:rsidR="00C23990" w:rsidRDefault="00C23990" w:rsidP="00C23990">
      <w:pPr>
        <w:pStyle w:val="Heading3"/>
      </w:pPr>
      <w:bookmarkStart w:id="527" w:name="_Toc159600178"/>
      <w:r>
        <w:t>9.2</w:t>
      </w:r>
      <w:r>
        <w:tab/>
        <w:t>Introduction of the Extended L-band (UL 1668-1675, DL 1518-1525) for IoT NTN</w:t>
      </w:r>
      <w:bookmarkEnd w:id="527"/>
    </w:p>
    <w:p w14:paraId="1FCDFF1E" w14:textId="77777777" w:rsidR="00C23990" w:rsidRDefault="00C23990" w:rsidP="00C23990">
      <w:pPr>
        <w:pStyle w:val="Heading4"/>
      </w:pPr>
      <w:bookmarkStart w:id="528" w:name="_Toc159600179"/>
      <w:r>
        <w:t>9.2.1</w:t>
      </w:r>
      <w:r>
        <w:tab/>
        <w:t>General aspects (TR)</w:t>
      </w:r>
      <w:bookmarkEnd w:id="528"/>
    </w:p>
    <w:p w14:paraId="3CC0F5E5" w14:textId="77777777" w:rsidR="00C23990" w:rsidRDefault="00C23990" w:rsidP="00C23990">
      <w:pPr>
        <w:pStyle w:val="Heading4"/>
      </w:pPr>
      <w:bookmarkStart w:id="529" w:name="_Toc159600180"/>
      <w:r>
        <w:t>9.2.2</w:t>
      </w:r>
      <w:r>
        <w:tab/>
        <w:t>Band definition and system parameters</w:t>
      </w:r>
      <w:bookmarkEnd w:id="529"/>
    </w:p>
    <w:p w14:paraId="51A61D6B" w14:textId="77777777" w:rsidR="00C23990" w:rsidRDefault="00C23990" w:rsidP="00C23990">
      <w:pPr>
        <w:pStyle w:val="Heading4"/>
      </w:pPr>
      <w:bookmarkStart w:id="530" w:name="_Toc159600181"/>
      <w:r>
        <w:t>9.2.3</w:t>
      </w:r>
      <w:r>
        <w:tab/>
        <w:t>UE RF requirements (resubmitted CR)</w:t>
      </w:r>
      <w:bookmarkEnd w:id="530"/>
    </w:p>
    <w:p w14:paraId="6CC379CB" w14:textId="77777777" w:rsidR="00C23990" w:rsidRDefault="00C23990" w:rsidP="00C23990">
      <w:pPr>
        <w:pStyle w:val="Heading4"/>
      </w:pPr>
      <w:bookmarkStart w:id="531" w:name="_Toc159600182"/>
      <w:r>
        <w:t>9.2.4</w:t>
      </w:r>
      <w:r>
        <w:tab/>
        <w:t>SAN RF requirements (resubmitted CR)</w:t>
      </w:r>
      <w:bookmarkEnd w:id="531"/>
    </w:p>
    <w:p w14:paraId="22245E7A" w14:textId="77777777" w:rsidR="00C23990" w:rsidRDefault="00C23990" w:rsidP="00C23990">
      <w:pPr>
        <w:pStyle w:val="Heading4"/>
      </w:pPr>
      <w:bookmarkStart w:id="532" w:name="_Toc159600183"/>
      <w:r>
        <w:t>9.2.5</w:t>
      </w:r>
      <w:r>
        <w:tab/>
        <w:t>RRM core requirements (resubmitted CR)</w:t>
      </w:r>
      <w:bookmarkEnd w:id="532"/>
    </w:p>
    <w:p w14:paraId="6849405D" w14:textId="77777777" w:rsidR="00C23990" w:rsidRDefault="00C23990" w:rsidP="00C23990">
      <w:pPr>
        <w:pStyle w:val="Heading4"/>
      </w:pPr>
      <w:bookmarkStart w:id="533" w:name="_Toc159600184"/>
      <w:r>
        <w:t>9.2.6</w:t>
      </w:r>
      <w:r>
        <w:tab/>
        <w:t>Moderator summary and conclusions</w:t>
      </w:r>
      <w:bookmarkEnd w:id="533"/>
    </w:p>
    <w:p w14:paraId="5D372C04" w14:textId="77777777" w:rsidR="00C23990" w:rsidRDefault="00C23990" w:rsidP="00C23990">
      <w:pPr>
        <w:pStyle w:val="Heading3"/>
      </w:pPr>
      <w:bookmarkStart w:id="534" w:name="_Toc159600185"/>
      <w:r>
        <w:t>9.3</w:t>
      </w:r>
      <w:r>
        <w:tab/>
        <w:t>High Power UE (Power Class 2) for LTE FDD Band 14</w:t>
      </w:r>
      <w:bookmarkEnd w:id="534"/>
    </w:p>
    <w:p w14:paraId="28A07570" w14:textId="77777777" w:rsidR="00C23990" w:rsidRDefault="00C23990" w:rsidP="00C23990">
      <w:pPr>
        <w:pStyle w:val="Heading4"/>
      </w:pPr>
      <w:bookmarkStart w:id="535" w:name="_Toc159600186"/>
      <w:r>
        <w:t>9.3.1</w:t>
      </w:r>
      <w:r>
        <w:tab/>
        <w:t>General aspects (TR/big CR)</w:t>
      </w:r>
      <w:bookmarkEnd w:id="535"/>
    </w:p>
    <w:p w14:paraId="2EC61751" w14:textId="77777777" w:rsidR="00C23990" w:rsidRDefault="00C23990" w:rsidP="00C23990">
      <w:pPr>
        <w:pStyle w:val="Heading4"/>
      </w:pPr>
      <w:bookmarkStart w:id="536" w:name="_Toc159600187"/>
      <w:r>
        <w:t>9.3.2</w:t>
      </w:r>
      <w:r>
        <w:tab/>
        <w:t>UE RF requirements</w:t>
      </w:r>
      <w:bookmarkEnd w:id="536"/>
    </w:p>
    <w:p w14:paraId="007938CD" w14:textId="77777777" w:rsidR="00C23990" w:rsidRDefault="00C23990" w:rsidP="00C23990">
      <w:pPr>
        <w:pStyle w:val="Heading5"/>
      </w:pPr>
      <w:bookmarkStart w:id="537" w:name="_Toc159600188"/>
      <w:r>
        <w:t>9.3.2.1</w:t>
      </w:r>
      <w:r>
        <w:tab/>
        <w:t>Tx requirements</w:t>
      </w:r>
      <w:bookmarkEnd w:id="537"/>
    </w:p>
    <w:p w14:paraId="4584B0B1" w14:textId="77777777" w:rsidR="00C23990" w:rsidRDefault="00C23990" w:rsidP="00C23990">
      <w:pPr>
        <w:pStyle w:val="Heading5"/>
      </w:pPr>
      <w:bookmarkStart w:id="538" w:name="_Toc159600189"/>
      <w:r>
        <w:t>9.3.2.2</w:t>
      </w:r>
      <w:r>
        <w:tab/>
        <w:t>Rx requirements</w:t>
      </w:r>
      <w:bookmarkEnd w:id="538"/>
    </w:p>
    <w:p w14:paraId="0E7B5431" w14:textId="77777777" w:rsidR="00C23990" w:rsidRDefault="00C23990" w:rsidP="00C23990">
      <w:pPr>
        <w:pStyle w:val="Heading4"/>
      </w:pPr>
      <w:bookmarkStart w:id="539" w:name="_Toc159600190"/>
      <w:r>
        <w:t>9.3.3</w:t>
      </w:r>
      <w:r>
        <w:tab/>
        <w:t>Release independency</w:t>
      </w:r>
      <w:bookmarkEnd w:id="539"/>
    </w:p>
    <w:p w14:paraId="2C598B3B" w14:textId="77777777" w:rsidR="00C23990" w:rsidRDefault="00C23990" w:rsidP="00C23990">
      <w:pPr>
        <w:pStyle w:val="Heading4"/>
      </w:pPr>
      <w:bookmarkStart w:id="540" w:name="_Toc159600191"/>
      <w:r>
        <w:t>9.3.4</w:t>
      </w:r>
      <w:r>
        <w:tab/>
        <w:t>Moderator summary and conclusions</w:t>
      </w:r>
      <w:bookmarkEnd w:id="540"/>
    </w:p>
    <w:p w14:paraId="023F2F74" w14:textId="77777777" w:rsidR="00C23990" w:rsidRDefault="00C23990" w:rsidP="00C23990">
      <w:pPr>
        <w:pStyle w:val="Heading3"/>
      </w:pPr>
      <w:bookmarkStart w:id="541" w:name="_Toc159600192"/>
      <w:r>
        <w:lastRenderedPageBreak/>
        <w:t>9.4</w:t>
      </w:r>
      <w:r>
        <w:tab/>
        <w:t>IoT (Internet of Things) NTN (non-terrestrial network) enhancements</w:t>
      </w:r>
      <w:bookmarkEnd w:id="541"/>
    </w:p>
    <w:p w14:paraId="4D0C2086" w14:textId="77777777" w:rsidR="00C23990" w:rsidRDefault="00C23990" w:rsidP="00C23990">
      <w:pPr>
        <w:pStyle w:val="Heading4"/>
      </w:pPr>
      <w:bookmarkStart w:id="542" w:name="_Toc159600193"/>
      <w:r>
        <w:t>9.4.1</w:t>
      </w:r>
      <w:r>
        <w:tab/>
        <w:t>UE RF requirements maintenance</w:t>
      </w:r>
      <w:bookmarkEnd w:id="542"/>
    </w:p>
    <w:p w14:paraId="6548950A" w14:textId="77777777" w:rsidR="00C23990" w:rsidRDefault="00C23990" w:rsidP="00C23990">
      <w:pPr>
        <w:pStyle w:val="Heading4"/>
      </w:pPr>
      <w:bookmarkStart w:id="543" w:name="_Toc159600194"/>
      <w:r>
        <w:t>9.4.2</w:t>
      </w:r>
      <w:r>
        <w:tab/>
        <w:t>SAN RF requirements maintenance</w:t>
      </w:r>
      <w:bookmarkEnd w:id="543"/>
    </w:p>
    <w:p w14:paraId="2C8A81BE" w14:textId="77777777" w:rsidR="00C23990" w:rsidRDefault="00C23990" w:rsidP="00C23990">
      <w:pPr>
        <w:pStyle w:val="Heading4"/>
      </w:pPr>
      <w:bookmarkStart w:id="544" w:name="_Toc159600195"/>
      <w:r>
        <w:t>9.4.3</w:t>
      </w:r>
      <w:r>
        <w:tab/>
        <w:t>RRM core requirements maintenance</w:t>
      </w:r>
      <w:bookmarkEnd w:id="544"/>
    </w:p>
    <w:p w14:paraId="58A01915" w14:textId="77777777" w:rsidR="00C23990" w:rsidRDefault="00C23990" w:rsidP="00C23990">
      <w:pPr>
        <w:pStyle w:val="Heading4"/>
      </w:pPr>
      <w:bookmarkStart w:id="545" w:name="_Toc159600196"/>
      <w:r>
        <w:t>9.4.4</w:t>
      </w:r>
      <w:r>
        <w:tab/>
        <w:t>RRM performance requirements</w:t>
      </w:r>
      <w:bookmarkEnd w:id="545"/>
    </w:p>
    <w:p w14:paraId="10EF2A46" w14:textId="77777777" w:rsidR="00C23990" w:rsidRDefault="00C23990" w:rsidP="00C23990">
      <w:pPr>
        <w:pStyle w:val="Heading4"/>
      </w:pPr>
      <w:bookmarkStart w:id="546" w:name="_Toc159600197"/>
      <w:r>
        <w:t>9.4.5</w:t>
      </w:r>
      <w:r>
        <w:tab/>
        <w:t>Demodulation performance requirements</w:t>
      </w:r>
      <w:bookmarkEnd w:id="546"/>
    </w:p>
    <w:p w14:paraId="42358BA2" w14:textId="77777777" w:rsidR="00C23990" w:rsidRDefault="00C23990" w:rsidP="00C23990">
      <w:pPr>
        <w:rPr>
          <w:rFonts w:ascii="Arial" w:hAnsi="Arial" w:cs="Arial"/>
          <w:b/>
          <w:sz w:val="24"/>
        </w:rPr>
      </w:pPr>
      <w:r>
        <w:rPr>
          <w:rFonts w:ascii="Arial" w:hAnsi="Arial" w:cs="Arial"/>
          <w:b/>
          <w:color w:val="0000FF"/>
          <w:sz w:val="24"/>
        </w:rPr>
        <w:t>R4-2400255</w:t>
      </w:r>
      <w:r>
        <w:rPr>
          <w:rFonts w:ascii="Arial" w:hAnsi="Arial" w:cs="Arial"/>
          <w:b/>
          <w:color w:val="0000FF"/>
          <w:sz w:val="24"/>
        </w:rPr>
        <w:tab/>
      </w:r>
      <w:r>
        <w:rPr>
          <w:rFonts w:ascii="Arial" w:hAnsi="Arial" w:cs="Arial"/>
          <w:b/>
          <w:sz w:val="24"/>
        </w:rPr>
        <w:t>Discussion on IoT NTN</w:t>
      </w:r>
    </w:p>
    <w:p w14:paraId="1B3A9547"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17D8CF3" w14:textId="77777777" w:rsidR="001B1128" w:rsidRDefault="00000000">
      <w:r>
        <w:rPr>
          <w:rFonts w:ascii="Arial" w:hAnsi="Arial"/>
          <w:b/>
        </w:rPr>
        <w:t>Decision:</w:t>
      </w:r>
      <w:r>
        <w:rPr>
          <w:rFonts w:ascii="Arial" w:hAnsi="Arial"/>
          <w:b/>
        </w:rPr>
        <w:tab/>
      </w:r>
      <w:r>
        <w:rPr>
          <w:rFonts w:ascii="Arial" w:hAnsi="Arial"/>
          <w:b/>
        </w:rPr>
        <w:tab/>
        <w:t>Noted</w:t>
      </w:r>
    </w:p>
    <w:p w14:paraId="38951D0C" w14:textId="77777777" w:rsidR="00C23990" w:rsidRDefault="00C23990" w:rsidP="00C23990">
      <w:pPr>
        <w:rPr>
          <w:rFonts w:ascii="Arial" w:hAnsi="Arial" w:cs="Arial"/>
          <w:b/>
          <w:sz w:val="24"/>
        </w:rPr>
      </w:pPr>
      <w:r>
        <w:rPr>
          <w:rFonts w:ascii="Arial" w:hAnsi="Arial" w:cs="Arial"/>
          <w:b/>
          <w:color w:val="0000FF"/>
          <w:sz w:val="24"/>
        </w:rPr>
        <w:t>R4-2400533</w:t>
      </w:r>
      <w:r>
        <w:rPr>
          <w:rFonts w:ascii="Arial" w:hAnsi="Arial" w:cs="Arial"/>
          <w:b/>
          <w:color w:val="0000FF"/>
          <w:sz w:val="24"/>
        </w:rPr>
        <w:tab/>
      </w:r>
      <w:r>
        <w:rPr>
          <w:rFonts w:ascii="Arial" w:hAnsi="Arial" w:cs="Arial"/>
          <w:b/>
          <w:sz w:val="24"/>
        </w:rPr>
        <w:t>Discussion on UE requirements for IoT-NTN enhancement</w:t>
      </w:r>
    </w:p>
    <w:p w14:paraId="4B8815DF"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EBBF4E9" w14:textId="77777777" w:rsidR="001B1128" w:rsidRDefault="00000000">
      <w:r>
        <w:rPr>
          <w:rFonts w:ascii="Arial" w:hAnsi="Arial"/>
          <w:b/>
        </w:rPr>
        <w:t>Decision:</w:t>
      </w:r>
      <w:r>
        <w:rPr>
          <w:rFonts w:ascii="Arial" w:hAnsi="Arial"/>
          <w:b/>
        </w:rPr>
        <w:tab/>
      </w:r>
      <w:r>
        <w:rPr>
          <w:rFonts w:ascii="Arial" w:hAnsi="Arial"/>
          <w:b/>
        </w:rPr>
        <w:tab/>
        <w:t>Noted</w:t>
      </w:r>
    </w:p>
    <w:p w14:paraId="4BAF73DF" w14:textId="77777777" w:rsidR="00C23990" w:rsidRDefault="00C23990" w:rsidP="00C23990">
      <w:pPr>
        <w:rPr>
          <w:rFonts w:ascii="Arial" w:hAnsi="Arial" w:cs="Arial"/>
          <w:b/>
          <w:sz w:val="24"/>
        </w:rPr>
      </w:pPr>
      <w:r>
        <w:rPr>
          <w:rFonts w:ascii="Arial" w:hAnsi="Arial" w:cs="Arial"/>
          <w:b/>
          <w:color w:val="0000FF"/>
          <w:sz w:val="24"/>
        </w:rPr>
        <w:t>R4-2400732</w:t>
      </w:r>
      <w:r>
        <w:rPr>
          <w:rFonts w:ascii="Arial" w:hAnsi="Arial" w:cs="Arial"/>
          <w:b/>
          <w:color w:val="0000FF"/>
          <w:sz w:val="24"/>
        </w:rPr>
        <w:tab/>
      </w:r>
      <w:r>
        <w:rPr>
          <w:rFonts w:ascii="Arial" w:hAnsi="Arial" w:cs="Arial"/>
          <w:b/>
          <w:sz w:val="24"/>
        </w:rPr>
        <w:t>[</w:t>
      </w:r>
      <w:proofErr w:type="spellStart"/>
      <w:r>
        <w:rPr>
          <w:rFonts w:ascii="Arial" w:hAnsi="Arial" w:cs="Arial"/>
          <w:b/>
          <w:sz w:val="24"/>
        </w:rPr>
        <w:t>IoT_NTN_enh</w:t>
      </w:r>
      <w:proofErr w:type="spellEnd"/>
      <w:r>
        <w:rPr>
          <w:rFonts w:ascii="Arial" w:hAnsi="Arial" w:cs="Arial"/>
          <w:b/>
          <w:sz w:val="24"/>
        </w:rPr>
        <w:t>-Perf]Discussion on the performance requirements for IoT NTN enhancements</w:t>
      </w:r>
    </w:p>
    <w:p w14:paraId="24FD1B10"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1D04019E" w14:textId="77777777" w:rsidR="001B1128" w:rsidRDefault="00000000">
      <w:r>
        <w:rPr>
          <w:rFonts w:ascii="Arial" w:hAnsi="Arial"/>
          <w:b/>
        </w:rPr>
        <w:t>Decision:</w:t>
      </w:r>
      <w:r>
        <w:rPr>
          <w:rFonts w:ascii="Arial" w:hAnsi="Arial"/>
          <w:b/>
        </w:rPr>
        <w:tab/>
      </w:r>
      <w:r>
        <w:rPr>
          <w:rFonts w:ascii="Arial" w:hAnsi="Arial"/>
          <w:b/>
        </w:rPr>
        <w:tab/>
        <w:t>Noted</w:t>
      </w:r>
    </w:p>
    <w:p w14:paraId="3DBEC4D8" w14:textId="77777777" w:rsidR="00C23990" w:rsidRDefault="00C23990" w:rsidP="00C23990">
      <w:pPr>
        <w:rPr>
          <w:rFonts w:ascii="Arial" w:hAnsi="Arial" w:cs="Arial"/>
          <w:b/>
          <w:sz w:val="24"/>
        </w:rPr>
      </w:pPr>
      <w:r>
        <w:rPr>
          <w:rFonts w:ascii="Arial" w:hAnsi="Arial" w:cs="Arial"/>
          <w:b/>
          <w:color w:val="0000FF"/>
          <w:sz w:val="24"/>
        </w:rPr>
        <w:t>R4-2400733</w:t>
      </w:r>
      <w:r>
        <w:rPr>
          <w:rFonts w:ascii="Arial" w:hAnsi="Arial" w:cs="Arial"/>
          <w:b/>
          <w:color w:val="0000FF"/>
          <w:sz w:val="24"/>
        </w:rPr>
        <w:tab/>
      </w:r>
      <w:r>
        <w:rPr>
          <w:rFonts w:ascii="Arial" w:hAnsi="Arial" w:cs="Arial"/>
          <w:b/>
          <w:sz w:val="24"/>
        </w:rPr>
        <w:t>[</w:t>
      </w:r>
      <w:proofErr w:type="spellStart"/>
      <w:r>
        <w:rPr>
          <w:rFonts w:ascii="Arial" w:hAnsi="Arial" w:cs="Arial"/>
          <w:b/>
          <w:sz w:val="24"/>
        </w:rPr>
        <w:t>IoT_NTN_enh</w:t>
      </w:r>
      <w:proofErr w:type="spellEnd"/>
      <w:r>
        <w:rPr>
          <w:rFonts w:ascii="Arial" w:hAnsi="Arial" w:cs="Arial"/>
          <w:b/>
          <w:sz w:val="24"/>
        </w:rPr>
        <w:t>-Perf]Simulation results for IoT NTN enhancements</w:t>
      </w:r>
    </w:p>
    <w:p w14:paraId="5A926005"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3C7A7995" w14:textId="77777777" w:rsidR="001B1128" w:rsidRDefault="00000000">
      <w:r>
        <w:rPr>
          <w:rFonts w:ascii="Arial" w:hAnsi="Arial"/>
          <w:b/>
        </w:rPr>
        <w:t>Decision:</w:t>
      </w:r>
      <w:r>
        <w:rPr>
          <w:rFonts w:ascii="Arial" w:hAnsi="Arial"/>
          <w:b/>
        </w:rPr>
        <w:tab/>
      </w:r>
      <w:r>
        <w:rPr>
          <w:rFonts w:ascii="Arial" w:hAnsi="Arial"/>
          <w:b/>
        </w:rPr>
        <w:tab/>
        <w:t>Noted</w:t>
      </w:r>
    </w:p>
    <w:p w14:paraId="419713D5" w14:textId="77777777" w:rsidR="00C23990" w:rsidRDefault="00C23990" w:rsidP="00C23990">
      <w:pPr>
        <w:rPr>
          <w:rFonts w:ascii="Arial" w:hAnsi="Arial" w:cs="Arial"/>
          <w:b/>
          <w:sz w:val="24"/>
        </w:rPr>
      </w:pPr>
      <w:r>
        <w:rPr>
          <w:rFonts w:ascii="Arial" w:hAnsi="Arial" w:cs="Arial"/>
          <w:b/>
          <w:color w:val="0000FF"/>
          <w:sz w:val="24"/>
        </w:rPr>
        <w:t>R4-2401703</w:t>
      </w:r>
      <w:r>
        <w:rPr>
          <w:rFonts w:ascii="Arial" w:hAnsi="Arial" w:cs="Arial"/>
          <w:b/>
          <w:color w:val="0000FF"/>
          <w:sz w:val="24"/>
        </w:rPr>
        <w:tab/>
      </w:r>
      <w:r>
        <w:rPr>
          <w:rFonts w:ascii="Arial" w:hAnsi="Arial" w:cs="Arial"/>
          <w:b/>
          <w:sz w:val="24"/>
        </w:rPr>
        <w:t>Discussion on demodulation performance requirements for IoT NTN enhancement</w:t>
      </w:r>
    </w:p>
    <w:p w14:paraId="5BE0AFE3"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5C88BAD" w14:textId="77777777" w:rsidR="001B1128" w:rsidRDefault="00000000">
      <w:r>
        <w:rPr>
          <w:rFonts w:ascii="Arial" w:hAnsi="Arial"/>
          <w:b/>
        </w:rPr>
        <w:t>Decision:</w:t>
      </w:r>
      <w:r>
        <w:rPr>
          <w:rFonts w:ascii="Arial" w:hAnsi="Arial"/>
          <w:b/>
        </w:rPr>
        <w:tab/>
      </w:r>
      <w:r>
        <w:rPr>
          <w:rFonts w:ascii="Arial" w:hAnsi="Arial"/>
          <w:b/>
        </w:rPr>
        <w:tab/>
        <w:t>Noted</w:t>
      </w:r>
    </w:p>
    <w:p w14:paraId="09A3617D" w14:textId="77777777" w:rsidR="00C23990" w:rsidRDefault="00C23990" w:rsidP="00C23990">
      <w:pPr>
        <w:rPr>
          <w:rFonts w:ascii="Arial" w:hAnsi="Arial" w:cs="Arial"/>
          <w:b/>
          <w:sz w:val="24"/>
        </w:rPr>
      </w:pPr>
      <w:r>
        <w:rPr>
          <w:rFonts w:ascii="Arial" w:hAnsi="Arial" w:cs="Arial"/>
          <w:b/>
          <w:color w:val="0000FF"/>
          <w:sz w:val="24"/>
        </w:rPr>
        <w:t>R4-2401748</w:t>
      </w:r>
      <w:r>
        <w:rPr>
          <w:rFonts w:ascii="Arial" w:hAnsi="Arial" w:cs="Arial"/>
          <w:b/>
          <w:color w:val="0000FF"/>
          <w:sz w:val="24"/>
        </w:rPr>
        <w:tab/>
      </w:r>
      <w:r>
        <w:rPr>
          <w:rFonts w:ascii="Arial" w:hAnsi="Arial" w:cs="Arial"/>
          <w:b/>
          <w:sz w:val="24"/>
        </w:rPr>
        <w:t>UE demodulation requirements for IoT-NTN enhancements</w:t>
      </w:r>
    </w:p>
    <w:p w14:paraId="5BDFB2A1" w14:textId="77777777" w:rsidR="00C23990" w:rsidRDefault="00C23990" w:rsidP="00C2399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FD4A980" w14:textId="77777777" w:rsidR="00C23990" w:rsidRDefault="00C23990" w:rsidP="00C23990">
      <w:pPr>
        <w:rPr>
          <w:rFonts w:ascii="Arial" w:hAnsi="Arial" w:cs="Arial"/>
          <w:b/>
        </w:rPr>
      </w:pPr>
      <w:r>
        <w:rPr>
          <w:rFonts w:ascii="Arial" w:hAnsi="Arial" w:cs="Arial"/>
          <w:b/>
        </w:rPr>
        <w:t xml:space="preserve">Abstract: </w:t>
      </w:r>
    </w:p>
    <w:p w14:paraId="0C775344" w14:textId="77777777" w:rsidR="00C23990" w:rsidRDefault="00C23990" w:rsidP="00C23990">
      <w:r>
        <w:t>This contribution discusses the UE demodulation requirements for Rel-18 IoT-NTN enhancements.</w:t>
      </w:r>
    </w:p>
    <w:p w14:paraId="58C22148" w14:textId="77777777" w:rsidR="001B1128" w:rsidRDefault="00000000">
      <w:r>
        <w:rPr>
          <w:rFonts w:ascii="Arial" w:hAnsi="Arial"/>
          <w:b/>
        </w:rPr>
        <w:t>Decision:</w:t>
      </w:r>
      <w:r>
        <w:rPr>
          <w:rFonts w:ascii="Arial" w:hAnsi="Arial"/>
          <w:b/>
        </w:rPr>
        <w:tab/>
      </w:r>
      <w:r>
        <w:rPr>
          <w:rFonts w:ascii="Arial" w:hAnsi="Arial"/>
          <w:b/>
        </w:rPr>
        <w:tab/>
        <w:t>Noted</w:t>
      </w:r>
    </w:p>
    <w:p w14:paraId="2A83AF3C" w14:textId="77777777" w:rsidR="00C23990" w:rsidRDefault="00C23990" w:rsidP="00C23990">
      <w:pPr>
        <w:pStyle w:val="Heading4"/>
      </w:pPr>
      <w:bookmarkStart w:id="547" w:name="_Toc159600198"/>
      <w:r>
        <w:lastRenderedPageBreak/>
        <w:t>9.4.6</w:t>
      </w:r>
      <w:r>
        <w:tab/>
        <w:t>Moderator summary and conclusions</w:t>
      </w:r>
      <w:bookmarkEnd w:id="547"/>
    </w:p>
    <w:p w14:paraId="18E64FBD" w14:textId="77777777" w:rsidR="00C23990" w:rsidRDefault="00C23990" w:rsidP="00C23990">
      <w:pPr>
        <w:rPr>
          <w:rFonts w:ascii="Arial" w:hAnsi="Arial" w:cs="Arial"/>
          <w:b/>
          <w:sz w:val="24"/>
        </w:rPr>
      </w:pPr>
      <w:r>
        <w:rPr>
          <w:rFonts w:ascii="Arial" w:hAnsi="Arial" w:cs="Arial"/>
          <w:b/>
          <w:color w:val="0000FF"/>
          <w:sz w:val="24"/>
        </w:rPr>
        <w:t>R4-2402669</w:t>
      </w:r>
      <w:r>
        <w:rPr>
          <w:rFonts w:ascii="Arial" w:hAnsi="Arial" w:cs="Arial"/>
          <w:b/>
          <w:color w:val="0000FF"/>
          <w:sz w:val="24"/>
        </w:rPr>
        <w:tab/>
      </w:r>
      <w:r>
        <w:rPr>
          <w:rFonts w:ascii="Arial" w:hAnsi="Arial" w:cs="Arial"/>
          <w:b/>
          <w:sz w:val="24"/>
        </w:rPr>
        <w:t xml:space="preserve">Topic summary for [110][329] </w:t>
      </w:r>
      <w:proofErr w:type="spellStart"/>
      <w:r>
        <w:rPr>
          <w:rFonts w:ascii="Arial" w:hAnsi="Arial" w:cs="Arial"/>
          <w:b/>
          <w:sz w:val="24"/>
        </w:rPr>
        <w:t>IoT_NTN_Demod</w:t>
      </w:r>
      <w:proofErr w:type="spellEnd"/>
    </w:p>
    <w:p w14:paraId="568DCF50"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19571F1C" w14:textId="77777777" w:rsidR="00C23990" w:rsidRDefault="00C23990" w:rsidP="00C23990">
      <w:pPr>
        <w:rPr>
          <w:rFonts w:ascii="Arial" w:hAnsi="Arial" w:cs="Arial"/>
          <w:b/>
        </w:rPr>
      </w:pPr>
      <w:r>
        <w:rPr>
          <w:rFonts w:ascii="Arial" w:hAnsi="Arial" w:cs="Arial"/>
          <w:b/>
        </w:rPr>
        <w:t xml:space="preserve">Abstract: </w:t>
      </w:r>
    </w:p>
    <w:p w14:paraId="3E512FFE" w14:textId="77777777" w:rsidR="00C23990" w:rsidRDefault="00C23990" w:rsidP="00C23990">
      <w:r>
        <w:t xml:space="preserve">[110][300] </w:t>
      </w:r>
      <w:proofErr w:type="spellStart"/>
      <w:r>
        <w:t>BDaT</w:t>
      </w:r>
      <w:proofErr w:type="spellEnd"/>
      <w:r>
        <w:t xml:space="preserve"> Session AI 6.2.2.4, 9.4.5</w:t>
      </w:r>
    </w:p>
    <w:p w14:paraId="4BAAED4D" w14:textId="77777777" w:rsidR="001B1128" w:rsidRDefault="00000000">
      <w:r>
        <w:rPr>
          <w:rFonts w:ascii="Arial" w:hAnsi="Arial"/>
          <w:b/>
        </w:rPr>
        <w:t>Decision:</w:t>
      </w:r>
      <w:r>
        <w:rPr>
          <w:rFonts w:ascii="Arial" w:hAnsi="Arial"/>
          <w:b/>
        </w:rPr>
        <w:tab/>
      </w:r>
      <w:r>
        <w:rPr>
          <w:rFonts w:ascii="Arial" w:hAnsi="Arial"/>
          <w:b/>
        </w:rPr>
        <w:tab/>
        <w:t>Noted</w:t>
      </w:r>
    </w:p>
    <w:p w14:paraId="775E8E7E" w14:textId="77777777" w:rsidR="009856F6" w:rsidRPr="00805BE8" w:rsidRDefault="009856F6" w:rsidP="009856F6">
      <w:pPr>
        <w:rPr>
          <w:b/>
          <w:color w:val="0070C0"/>
          <w:u w:val="single"/>
          <w:lang w:eastAsia="ko-KR"/>
        </w:rPr>
      </w:pPr>
      <w:bookmarkStart w:id="548" w:name="OLE_LINK5"/>
      <w:r w:rsidRPr="00D44F82">
        <w:rPr>
          <w:rFonts w:eastAsia="PMingLiU"/>
          <w:b/>
          <w:u w:val="single"/>
          <w:lang w:eastAsia="zh-TW"/>
        </w:rPr>
        <w:t xml:space="preserve">Issue 1-1: </w:t>
      </w:r>
      <w:r>
        <w:rPr>
          <w:rFonts w:eastAsia="PMingLiU"/>
          <w:b/>
          <w:u w:val="single"/>
          <w:lang w:eastAsia="zh-TW"/>
        </w:rPr>
        <w:t xml:space="preserve">Whether to </w:t>
      </w:r>
      <w:bookmarkStart w:id="549" w:name="OLE_LINK20"/>
      <w:r>
        <w:rPr>
          <w:rFonts w:eastAsia="PMingLiU"/>
          <w:b/>
          <w:u w:val="single"/>
          <w:lang w:eastAsia="zh-TW"/>
        </w:rPr>
        <w:t xml:space="preserve">define </w:t>
      </w:r>
      <w:bookmarkStart w:id="550" w:name="OLE_LINK7"/>
      <w:r>
        <w:rPr>
          <w:rFonts w:eastAsia="PMingLiU"/>
          <w:b/>
          <w:u w:val="single"/>
          <w:lang w:eastAsia="zh-TW"/>
        </w:rPr>
        <w:t>PDSCH requirements for IoT-NTN with HARQ disabled</w:t>
      </w:r>
      <w:bookmarkEnd w:id="549"/>
      <w:bookmarkEnd w:id="550"/>
      <w:r>
        <w:rPr>
          <w:rFonts w:eastAsia="PMingLiU"/>
          <w:b/>
          <w:u w:val="single"/>
          <w:lang w:eastAsia="zh-TW"/>
        </w:rPr>
        <w:t>?</w:t>
      </w:r>
    </w:p>
    <w:bookmarkEnd w:id="548"/>
    <w:p w14:paraId="018D6AB8" w14:textId="77777777" w:rsidR="009856F6" w:rsidRPr="00D44F82" w:rsidRDefault="009856F6" w:rsidP="009856F6">
      <w:pPr>
        <w:pStyle w:val="ListParagraph"/>
        <w:numPr>
          <w:ilvl w:val="0"/>
          <w:numId w:val="3"/>
        </w:numPr>
        <w:spacing w:after="120"/>
        <w:ind w:left="720"/>
        <w:contextualSpacing w:val="0"/>
        <w:rPr>
          <w:rFonts w:eastAsia="SimSun"/>
        </w:rPr>
      </w:pPr>
      <w:r w:rsidRPr="00D44F82">
        <w:rPr>
          <w:rFonts w:eastAsia="SimSun"/>
        </w:rPr>
        <w:t>Proposals</w:t>
      </w:r>
    </w:p>
    <w:p w14:paraId="2943BA89" w14:textId="77777777" w:rsidR="009856F6" w:rsidRDefault="009856F6" w:rsidP="009856F6">
      <w:pPr>
        <w:pStyle w:val="ListParagraph"/>
        <w:numPr>
          <w:ilvl w:val="1"/>
          <w:numId w:val="3"/>
        </w:numPr>
        <w:autoSpaceDN w:val="0"/>
        <w:spacing w:after="120"/>
        <w:contextualSpacing w:val="0"/>
        <w:rPr>
          <w:rFonts w:eastAsia="SimSun"/>
        </w:rPr>
      </w:pPr>
      <w:r>
        <w:rPr>
          <w:rFonts w:eastAsia="SimSun"/>
        </w:rPr>
        <w:t xml:space="preserve">Option 1 (Nokia, MTK, HW, Ericsson): No </w:t>
      </w:r>
    </w:p>
    <w:p w14:paraId="2657DB43" w14:textId="77777777" w:rsidR="009856F6" w:rsidRDefault="009856F6" w:rsidP="009856F6">
      <w:pPr>
        <w:pStyle w:val="ListParagraph"/>
        <w:numPr>
          <w:ilvl w:val="1"/>
          <w:numId w:val="3"/>
        </w:numPr>
        <w:autoSpaceDN w:val="0"/>
        <w:spacing w:after="120"/>
        <w:contextualSpacing w:val="0"/>
        <w:rPr>
          <w:rFonts w:eastAsia="SimSun"/>
        </w:rPr>
      </w:pPr>
      <w:r>
        <w:rPr>
          <w:rFonts w:eastAsia="SimSun"/>
        </w:rPr>
        <w:t>Option 2: Yes</w:t>
      </w:r>
    </w:p>
    <w:p w14:paraId="13834EE1" w14:textId="77777777" w:rsidR="009856F6" w:rsidRDefault="009856F6" w:rsidP="009856F6">
      <w:pPr>
        <w:pStyle w:val="ListParagraph"/>
        <w:numPr>
          <w:ilvl w:val="2"/>
          <w:numId w:val="3"/>
        </w:numPr>
        <w:autoSpaceDN w:val="0"/>
        <w:spacing w:after="120"/>
        <w:contextualSpacing w:val="0"/>
        <w:rPr>
          <w:rFonts w:eastAsia="SimSun"/>
        </w:rPr>
      </w:pPr>
      <w:r>
        <w:rPr>
          <w:rFonts w:eastAsia="SimSun"/>
        </w:rPr>
        <w:t>Option 2a (QC): A</w:t>
      </w:r>
      <w:r w:rsidRPr="00C56C06">
        <w:rPr>
          <w:rFonts w:eastAsia="SimSun"/>
        </w:rPr>
        <w:t xml:space="preserve">t least for NB-IoT devices. </w:t>
      </w:r>
      <w:r>
        <w:rPr>
          <w:rFonts w:eastAsia="SimSun"/>
        </w:rPr>
        <w:t>FFS</w:t>
      </w:r>
      <w:r w:rsidRPr="00C56C06">
        <w:rPr>
          <w:rFonts w:eastAsia="SimSun"/>
        </w:rPr>
        <w:t xml:space="preserve"> for </w:t>
      </w:r>
      <w:proofErr w:type="spellStart"/>
      <w:r w:rsidRPr="00C56C06">
        <w:rPr>
          <w:rFonts w:eastAsia="SimSun"/>
        </w:rPr>
        <w:t>eMTC</w:t>
      </w:r>
      <w:proofErr w:type="spellEnd"/>
      <w:r w:rsidRPr="00C56C06">
        <w:rPr>
          <w:rFonts w:eastAsia="SimSun"/>
        </w:rPr>
        <w:t xml:space="preserve"> devices</w:t>
      </w:r>
      <w:r>
        <w:rPr>
          <w:rFonts w:eastAsia="SimSun"/>
        </w:rPr>
        <w:t xml:space="preserve">. </w:t>
      </w:r>
    </w:p>
    <w:p w14:paraId="2F75CC0B" w14:textId="77777777" w:rsidR="009856F6" w:rsidRDefault="009856F6" w:rsidP="00C23990">
      <w:pPr>
        <w:rPr>
          <w:color w:val="993300"/>
          <w:u w:val="single"/>
        </w:rPr>
      </w:pPr>
      <w:r>
        <w:rPr>
          <w:color w:val="993300"/>
          <w:u w:val="single"/>
        </w:rPr>
        <w:t xml:space="preserve">Qualcomm: Since we have disabled HARQ for NR NTN, we can do the same for IoT NTN, at least NB-IoT.  For testability, there is dynamic HARQ enable/disable option which can be used for test.  The test time is long, but for TDLC channel with small repetition, the test time can be reduced.  </w:t>
      </w:r>
    </w:p>
    <w:p w14:paraId="552189F7" w14:textId="77777777" w:rsidR="009856F6" w:rsidRDefault="009856F6" w:rsidP="00C23990">
      <w:pPr>
        <w:rPr>
          <w:color w:val="993300"/>
          <w:u w:val="single"/>
        </w:rPr>
      </w:pPr>
      <w:r>
        <w:rPr>
          <w:color w:val="993300"/>
          <w:u w:val="single"/>
        </w:rPr>
        <w:t xml:space="preserve">MediaTek: For NR NTN and NTN </w:t>
      </w:r>
      <w:proofErr w:type="spellStart"/>
      <w:r>
        <w:rPr>
          <w:color w:val="993300"/>
          <w:u w:val="single"/>
        </w:rPr>
        <w:t>enh</w:t>
      </w:r>
      <w:proofErr w:type="spellEnd"/>
      <w:r>
        <w:rPr>
          <w:color w:val="993300"/>
          <w:u w:val="single"/>
        </w:rPr>
        <w:t>, there are many HARQ processes so we can reduce the number of processes and capture performance.  But for IoT, there is only 1 HARQ process.  If disabled, there is no feedback and difficult to test.</w:t>
      </w:r>
    </w:p>
    <w:p w14:paraId="02B6A143" w14:textId="77777777" w:rsidR="009856F6" w:rsidRDefault="009856F6" w:rsidP="00C23990">
      <w:pPr>
        <w:rPr>
          <w:color w:val="993300"/>
          <w:u w:val="single"/>
        </w:rPr>
      </w:pPr>
      <w:r>
        <w:rPr>
          <w:color w:val="993300"/>
          <w:u w:val="single"/>
        </w:rPr>
        <w:t>Qualcomm: The dynamic HARQ can be used</w:t>
      </w:r>
    </w:p>
    <w:p w14:paraId="33553EF0" w14:textId="77777777" w:rsidR="009856F6" w:rsidRDefault="009856F6" w:rsidP="00C23990">
      <w:pPr>
        <w:rPr>
          <w:color w:val="993300"/>
          <w:u w:val="single"/>
        </w:rPr>
      </w:pPr>
      <w:r>
        <w:rPr>
          <w:color w:val="993300"/>
          <w:u w:val="single"/>
        </w:rPr>
        <w:t xml:space="preserve">Ericsson: RAN4 is discussing the performance requirement.  HARQ feedback is a MAC layer procedure.  This is more of a functional test.  </w:t>
      </w:r>
    </w:p>
    <w:p w14:paraId="685C4E7C" w14:textId="77777777" w:rsidR="009856F6" w:rsidRDefault="009856F6" w:rsidP="00C23990">
      <w:pPr>
        <w:rPr>
          <w:color w:val="993300"/>
          <w:u w:val="single"/>
        </w:rPr>
      </w:pPr>
      <w:r>
        <w:rPr>
          <w:color w:val="993300"/>
          <w:u w:val="single"/>
        </w:rPr>
        <w:t>Qualcomm:  There is a small delta in performance with and without HARQ.  There may be larger performance delta for TDLC.</w:t>
      </w:r>
    </w:p>
    <w:p w14:paraId="383BDEF6" w14:textId="77777777" w:rsidR="009856F6" w:rsidRDefault="009856F6" w:rsidP="00C23990">
      <w:pPr>
        <w:rPr>
          <w:color w:val="993300"/>
          <w:u w:val="single"/>
        </w:rPr>
      </w:pPr>
      <w:r>
        <w:rPr>
          <w:color w:val="993300"/>
          <w:u w:val="single"/>
        </w:rPr>
        <w:t xml:space="preserve">Ericsson:  Performance gain is seen with combining.  In this test, we would not be using HARQ </w:t>
      </w:r>
      <w:proofErr w:type="spellStart"/>
      <w:r>
        <w:rPr>
          <w:color w:val="993300"/>
          <w:u w:val="single"/>
        </w:rPr>
        <w:t>ReTx</w:t>
      </w:r>
      <w:proofErr w:type="spellEnd"/>
      <w:r>
        <w:rPr>
          <w:color w:val="993300"/>
          <w:u w:val="single"/>
        </w:rPr>
        <w:t xml:space="preserve"> so performance is decided by single transmission.  </w:t>
      </w:r>
    </w:p>
    <w:p w14:paraId="6BE55D21" w14:textId="77777777" w:rsidR="009856F6" w:rsidRDefault="009856F6" w:rsidP="00C23990">
      <w:pPr>
        <w:rPr>
          <w:color w:val="993300"/>
          <w:u w:val="single"/>
        </w:rPr>
      </w:pPr>
      <w:r>
        <w:rPr>
          <w:color w:val="993300"/>
          <w:u w:val="single"/>
        </w:rPr>
        <w:t>MediaTek: If the performance difference is small, it is difficult to identify if the UE is correctly following the requirement.</w:t>
      </w:r>
    </w:p>
    <w:p w14:paraId="5932AC0E" w14:textId="77777777" w:rsidR="009856F6" w:rsidRDefault="009856F6" w:rsidP="00C23990">
      <w:pPr>
        <w:rPr>
          <w:color w:val="993300"/>
          <w:u w:val="single"/>
        </w:rPr>
      </w:pPr>
      <w:r>
        <w:rPr>
          <w:color w:val="993300"/>
          <w:u w:val="single"/>
        </w:rPr>
        <w:t>Ericsson:  From performance point of view existing test already verifies the HARQ disabled because of repetition for IoT.</w:t>
      </w:r>
    </w:p>
    <w:p w14:paraId="07FF72AD" w14:textId="77777777" w:rsidR="009856F6" w:rsidRDefault="007C269C" w:rsidP="00C23990">
      <w:pPr>
        <w:rPr>
          <w:color w:val="993300"/>
          <w:u w:val="single"/>
        </w:rPr>
      </w:pPr>
      <w:r>
        <w:rPr>
          <w:color w:val="993300"/>
          <w:u w:val="single"/>
        </w:rPr>
        <w:t xml:space="preserve">Qualcomm:  Agree with Ericsson that with HARQ </w:t>
      </w:r>
      <w:proofErr w:type="spellStart"/>
      <w:r>
        <w:rPr>
          <w:color w:val="993300"/>
          <w:u w:val="single"/>
        </w:rPr>
        <w:t>ReTx</w:t>
      </w:r>
      <w:proofErr w:type="spellEnd"/>
      <w:r>
        <w:rPr>
          <w:color w:val="993300"/>
          <w:u w:val="single"/>
        </w:rPr>
        <w:t xml:space="preserve"> = 1, it is the same as HARQ disabled.  But we don’t know if there is such a case.  RAN1 has studied HARQ disabled, so RAN4 should define a requirement for this feature.</w:t>
      </w:r>
    </w:p>
    <w:p w14:paraId="6DDF054D" w14:textId="77777777" w:rsidR="007C269C" w:rsidRDefault="007C269C" w:rsidP="00C23990">
      <w:pPr>
        <w:rPr>
          <w:color w:val="993300"/>
          <w:u w:val="single"/>
        </w:rPr>
      </w:pPr>
      <w:r>
        <w:rPr>
          <w:color w:val="993300"/>
          <w:u w:val="single"/>
        </w:rPr>
        <w:t>Qualcomm:  We would like some time to check whether we can accept Option 1.</w:t>
      </w:r>
    </w:p>
    <w:p w14:paraId="1FDB4C7E" w14:textId="77777777" w:rsidR="007C269C" w:rsidRDefault="00C84F95" w:rsidP="00C23990">
      <w:pPr>
        <w:rPr>
          <w:color w:val="993300"/>
          <w:u w:val="single"/>
        </w:rPr>
      </w:pPr>
      <w:r>
        <w:rPr>
          <w:color w:val="993300"/>
          <w:u w:val="single"/>
        </w:rPr>
        <w:t xml:space="preserve">Qualcomm:  We have rerun simulations with TDLA channels.  The difference is nearly 2 dB at 50% throughput point which is much larger than previously assumed.  For GSO test cases, the delay is very long for HARQ </w:t>
      </w:r>
      <w:proofErr w:type="spellStart"/>
      <w:r>
        <w:rPr>
          <w:color w:val="993300"/>
          <w:u w:val="single"/>
        </w:rPr>
        <w:t>ReTx</w:t>
      </w:r>
      <w:proofErr w:type="spellEnd"/>
      <w:r>
        <w:rPr>
          <w:color w:val="993300"/>
          <w:u w:val="single"/>
        </w:rPr>
        <w:t xml:space="preserve">.  </w:t>
      </w:r>
    </w:p>
    <w:p w14:paraId="3B123871" w14:textId="77777777" w:rsidR="007C269C" w:rsidRDefault="004E174E" w:rsidP="00C23990">
      <w:pPr>
        <w:rPr>
          <w:color w:val="993300"/>
          <w:u w:val="single"/>
        </w:rPr>
      </w:pPr>
      <w:r>
        <w:rPr>
          <w:color w:val="993300"/>
          <w:u w:val="single"/>
        </w:rPr>
        <w:t>MediaTek:  agree there is performance difference.  But this a functional test.  We already have this function in legacy test.  We don’t need to define a requirement for every RAN1 feature.  The UE algorithm is not expected to change.</w:t>
      </w:r>
    </w:p>
    <w:p w14:paraId="450C2982" w14:textId="77777777" w:rsidR="004E174E" w:rsidRDefault="004E174E" w:rsidP="00C23990">
      <w:pPr>
        <w:rPr>
          <w:color w:val="993300"/>
          <w:u w:val="single"/>
        </w:rPr>
      </w:pPr>
      <w:r>
        <w:rPr>
          <w:color w:val="993300"/>
          <w:u w:val="single"/>
        </w:rPr>
        <w:t>Ericsson:  Similar view as MediaTek.  The change in performance is only coming from different configuration, not from any algorithmic change.</w:t>
      </w:r>
    </w:p>
    <w:p w14:paraId="7EA12DA0" w14:textId="77777777" w:rsidR="004E174E" w:rsidRDefault="004E174E" w:rsidP="00C23990">
      <w:pPr>
        <w:rPr>
          <w:color w:val="993300"/>
          <w:u w:val="single"/>
        </w:rPr>
      </w:pPr>
      <w:r>
        <w:rPr>
          <w:color w:val="993300"/>
          <w:u w:val="single"/>
        </w:rPr>
        <w:t>Huawei: Not a new feature since we have similar for LTE.  Dynamic HARQ enabling and disabling is too complicated for the test setup.</w:t>
      </w:r>
    </w:p>
    <w:p w14:paraId="08604552" w14:textId="77777777" w:rsidR="004E174E" w:rsidRDefault="004E174E" w:rsidP="00C23990">
      <w:pPr>
        <w:rPr>
          <w:color w:val="993300"/>
          <w:u w:val="single"/>
        </w:rPr>
      </w:pPr>
      <w:r>
        <w:rPr>
          <w:color w:val="993300"/>
          <w:u w:val="single"/>
        </w:rPr>
        <w:t xml:space="preserve">Qualcomm:  How do we verify HARQ disabled </w:t>
      </w:r>
      <w:proofErr w:type="spellStart"/>
      <w:r>
        <w:rPr>
          <w:color w:val="993300"/>
          <w:u w:val="single"/>
        </w:rPr>
        <w:t>behavior</w:t>
      </w:r>
      <w:proofErr w:type="spellEnd"/>
      <w:r>
        <w:rPr>
          <w:color w:val="993300"/>
          <w:u w:val="single"/>
        </w:rPr>
        <w:t>?</w:t>
      </w:r>
    </w:p>
    <w:p w14:paraId="7050075E" w14:textId="77777777" w:rsidR="004E174E" w:rsidRDefault="004E174E" w:rsidP="00C23990">
      <w:pPr>
        <w:rPr>
          <w:color w:val="993300"/>
          <w:u w:val="single"/>
        </w:rPr>
      </w:pPr>
      <w:r>
        <w:rPr>
          <w:color w:val="993300"/>
          <w:u w:val="single"/>
        </w:rPr>
        <w:t xml:space="preserve">MediaTek:  There are many features for which we don’t have test cases.  We don’t need to test </w:t>
      </w:r>
      <w:proofErr w:type="spellStart"/>
      <w:r>
        <w:rPr>
          <w:color w:val="993300"/>
          <w:u w:val="single"/>
        </w:rPr>
        <w:t>every one</w:t>
      </w:r>
      <w:proofErr w:type="spellEnd"/>
      <w:r>
        <w:rPr>
          <w:color w:val="993300"/>
          <w:u w:val="single"/>
        </w:rPr>
        <w:t>.</w:t>
      </w:r>
    </w:p>
    <w:p w14:paraId="4937A446" w14:textId="77777777" w:rsidR="004E174E" w:rsidRDefault="004E174E" w:rsidP="00C23990">
      <w:pPr>
        <w:rPr>
          <w:color w:val="993300"/>
          <w:u w:val="single"/>
        </w:rPr>
      </w:pPr>
      <w:r>
        <w:rPr>
          <w:color w:val="993300"/>
          <w:u w:val="single"/>
        </w:rPr>
        <w:lastRenderedPageBreak/>
        <w:t>Huawei: This is not the same as NR NTN where we defined HARQ disabled since there a large number of HARQ processes.</w:t>
      </w:r>
    </w:p>
    <w:p w14:paraId="76A5E678" w14:textId="77777777" w:rsidR="004E174E" w:rsidRDefault="004E174E" w:rsidP="00C23990">
      <w:pPr>
        <w:rPr>
          <w:color w:val="993300"/>
          <w:u w:val="single"/>
        </w:rPr>
      </w:pPr>
      <w:r>
        <w:rPr>
          <w:color w:val="993300"/>
          <w:u w:val="single"/>
        </w:rPr>
        <w:t>MediaTek:  We need to consider whether feature needs to be tested, whether the testing is feasible, and the complexity of the test setup.  Furthermore, we have limited time to complete the WI.</w:t>
      </w:r>
    </w:p>
    <w:p w14:paraId="55879004" w14:textId="77777777" w:rsidR="004E174E" w:rsidRDefault="004E174E" w:rsidP="00C23990">
      <w:pPr>
        <w:rPr>
          <w:color w:val="993300"/>
          <w:u w:val="single"/>
        </w:rPr>
      </w:pPr>
      <w:r>
        <w:rPr>
          <w:color w:val="993300"/>
          <w:u w:val="single"/>
        </w:rPr>
        <w:t>Qualcomm: Is the concern based on testability?  It is not based on the need to define a requirement?</w:t>
      </w:r>
    </w:p>
    <w:p w14:paraId="4CACBE32" w14:textId="77777777" w:rsidR="004E174E" w:rsidRDefault="004E174E" w:rsidP="00C23990">
      <w:pPr>
        <w:rPr>
          <w:color w:val="993300"/>
          <w:u w:val="single"/>
        </w:rPr>
      </w:pPr>
      <w:r>
        <w:rPr>
          <w:color w:val="993300"/>
          <w:u w:val="single"/>
        </w:rPr>
        <w:t>MediaTek:  Not only the testability, but also the necessity.</w:t>
      </w:r>
    </w:p>
    <w:p w14:paraId="1A096EB7" w14:textId="77777777" w:rsidR="004E174E" w:rsidRDefault="004E174E" w:rsidP="00C23990">
      <w:pPr>
        <w:rPr>
          <w:color w:val="993300"/>
          <w:u w:val="single"/>
        </w:rPr>
      </w:pPr>
      <w:r>
        <w:rPr>
          <w:color w:val="993300"/>
          <w:u w:val="single"/>
        </w:rPr>
        <w:t>Qualcomm:  We agreed for a test for NR NTN which established a need.  However, here the concern is only about testability.</w:t>
      </w:r>
    </w:p>
    <w:p w14:paraId="76E92131" w14:textId="77777777" w:rsidR="004E174E" w:rsidRDefault="004E174E" w:rsidP="00C23990">
      <w:pPr>
        <w:rPr>
          <w:color w:val="993300"/>
          <w:u w:val="single"/>
        </w:rPr>
      </w:pPr>
      <w:r>
        <w:rPr>
          <w:color w:val="993300"/>
          <w:u w:val="single"/>
        </w:rPr>
        <w:t>Nokia:  For NR NTN due to the large number of HARQ processes there is clear performance difference.  Here, the performance difference is minimal.</w:t>
      </w:r>
    </w:p>
    <w:p w14:paraId="68AB5646" w14:textId="77777777" w:rsidR="0060234B" w:rsidRDefault="0060234B" w:rsidP="00C23990">
      <w:pPr>
        <w:rPr>
          <w:color w:val="993300"/>
          <w:u w:val="single"/>
        </w:rPr>
      </w:pPr>
      <w:r>
        <w:rPr>
          <w:color w:val="993300"/>
          <w:u w:val="single"/>
        </w:rPr>
        <w:t>Qualcomm:  If repetitions are very high, then the difference between HARQ and HARQ disabled is small.  But for small number of repetitions, the same is not true.  There are two cases that were previously chosen: 32 and 256 repetitions, but there are possibly lower repetitions.</w:t>
      </w:r>
    </w:p>
    <w:p w14:paraId="1019B6D7" w14:textId="77777777" w:rsidR="009856F6" w:rsidRDefault="009856F6" w:rsidP="00C23990">
      <w:pPr>
        <w:rPr>
          <w:color w:val="993300"/>
          <w:u w:val="single"/>
        </w:rPr>
      </w:pPr>
    </w:p>
    <w:p w14:paraId="45880FCD" w14:textId="77777777" w:rsidR="009856F6" w:rsidRDefault="009856F6" w:rsidP="00C23990">
      <w:pPr>
        <w:rPr>
          <w:color w:val="993300"/>
          <w:u w:val="single"/>
        </w:rPr>
      </w:pPr>
    </w:p>
    <w:p w14:paraId="0FD30012" w14:textId="77777777" w:rsidR="00C23990" w:rsidRDefault="00C23990" w:rsidP="00C23990">
      <w:pPr>
        <w:rPr>
          <w:rFonts w:ascii="Arial" w:hAnsi="Arial" w:cs="Arial"/>
          <w:b/>
          <w:sz w:val="24"/>
        </w:rPr>
      </w:pPr>
      <w:r>
        <w:rPr>
          <w:rFonts w:ascii="Arial" w:hAnsi="Arial" w:cs="Arial"/>
          <w:b/>
          <w:color w:val="0000FF"/>
          <w:sz w:val="24"/>
        </w:rPr>
        <w:t>R4-2402874</w:t>
      </w:r>
      <w:r>
        <w:rPr>
          <w:rFonts w:ascii="Arial" w:hAnsi="Arial" w:cs="Arial"/>
          <w:b/>
          <w:color w:val="0000FF"/>
          <w:sz w:val="24"/>
        </w:rPr>
        <w:tab/>
      </w:r>
      <w:r>
        <w:rPr>
          <w:rFonts w:ascii="Arial" w:hAnsi="Arial" w:cs="Arial"/>
          <w:b/>
          <w:sz w:val="24"/>
        </w:rPr>
        <w:t xml:space="preserve">Way forward on [110][329] </w:t>
      </w:r>
      <w:proofErr w:type="spellStart"/>
      <w:r>
        <w:rPr>
          <w:rFonts w:ascii="Arial" w:hAnsi="Arial" w:cs="Arial"/>
          <w:b/>
          <w:sz w:val="24"/>
        </w:rPr>
        <w:t>IoT_NTN_Demod</w:t>
      </w:r>
      <w:proofErr w:type="spellEnd"/>
    </w:p>
    <w:p w14:paraId="2CB668CA" w14:textId="77777777" w:rsidR="00C23990" w:rsidRDefault="00C23990" w:rsidP="00C2399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6CDED456" w14:textId="77777777" w:rsidR="00B01E1B" w:rsidRDefault="00000000">
      <w:r>
        <w:rPr>
          <w:rFonts w:ascii="Arial" w:hAnsi="Arial"/>
          <w:b/>
        </w:rPr>
        <w:t>Decision:</w:t>
      </w:r>
      <w:r>
        <w:rPr>
          <w:rFonts w:ascii="Arial" w:hAnsi="Arial"/>
          <w:b/>
        </w:rPr>
        <w:tab/>
      </w:r>
      <w:r>
        <w:rPr>
          <w:rFonts w:ascii="Arial" w:hAnsi="Arial"/>
          <w:b/>
        </w:rPr>
        <w:tab/>
        <w:t>Approved</w:t>
      </w:r>
    </w:p>
    <w:p w14:paraId="3B84E7F8" w14:textId="77777777" w:rsidR="00C23990" w:rsidRDefault="00C23990" w:rsidP="00C23990">
      <w:pPr>
        <w:pStyle w:val="Heading2"/>
      </w:pPr>
      <w:bookmarkStart w:id="551" w:name="_Toc159600199"/>
      <w:r>
        <w:t>10</w:t>
      </w:r>
      <w:r>
        <w:tab/>
        <w:t>Rel-18 feature list</w:t>
      </w:r>
      <w:bookmarkEnd w:id="551"/>
    </w:p>
    <w:p w14:paraId="74C3F154" w14:textId="77777777" w:rsidR="00C23990" w:rsidRDefault="00C23990" w:rsidP="00C23990">
      <w:pPr>
        <w:pStyle w:val="Heading2"/>
      </w:pPr>
      <w:bookmarkStart w:id="552" w:name="_Toc159600200"/>
      <w:r>
        <w:t>11</w:t>
      </w:r>
      <w:r>
        <w:tab/>
        <w:t>Rel-19 on-going non-spectrum related work items for NR</w:t>
      </w:r>
      <w:bookmarkEnd w:id="552"/>
    </w:p>
    <w:p w14:paraId="1C0E145C" w14:textId="77777777" w:rsidR="00C23990" w:rsidRDefault="00C23990" w:rsidP="00C23990">
      <w:pPr>
        <w:pStyle w:val="Heading3"/>
      </w:pPr>
      <w:bookmarkStart w:id="553" w:name="_Toc159600201"/>
      <w:r>
        <w:t>11.1</w:t>
      </w:r>
      <w:r>
        <w:tab/>
        <w:t>Artificial Intelligence (AI)/Machine Learning (ML) for NR Air Interface</w:t>
      </w:r>
      <w:bookmarkEnd w:id="553"/>
    </w:p>
    <w:p w14:paraId="632FD62D" w14:textId="77777777" w:rsidR="00C23990" w:rsidRDefault="00C23990" w:rsidP="00C23990">
      <w:pPr>
        <w:pStyle w:val="Heading4"/>
      </w:pPr>
      <w:bookmarkStart w:id="554" w:name="_Toc159600202"/>
      <w:r>
        <w:t>11.1.1</w:t>
      </w:r>
      <w:r>
        <w:tab/>
        <w:t>General aspects</w:t>
      </w:r>
      <w:bookmarkEnd w:id="554"/>
    </w:p>
    <w:p w14:paraId="3D386480" w14:textId="77777777" w:rsidR="00C23990" w:rsidRDefault="00C23990" w:rsidP="00C23990">
      <w:pPr>
        <w:pStyle w:val="Heading4"/>
      </w:pPr>
      <w:bookmarkStart w:id="555" w:name="_Toc159600203"/>
      <w:r>
        <w:t>11.1.2</w:t>
      </w:r>
      <w:r>
        <w:tab/>
        <w:t>Testability and interoperability issues for beam management</w:t>
      </w:r>
      <w:bookmarkEnd w:id="555"/>
    </w:p>
    <w:p w14:paraId="37744869" w14:textId="77777777" w:rsidR="00C23990" w:rsidRDefault="00C23990" w:rsidP="00C23990">
      <w:pPr>
        <w:pStyle w:val="Heading4"/>
      </w:pPr>
      <w:bookmarkStart w:id="556" w:name="_Toc159600204"/>
      <w:r>
        <w:t>11.1.3</w:t>
      </w:r>
      <w:r>
        <w:tab/>
        <w:t>Testability and interoperability issues for positioning accuracy enhancement</w:t>
      </w:r>
      <w:bookmarkEnd w:id="556"/>
    </w:p>
    <w:p w14:paraId="030AA9AF" w14:textId="77777777" w:rsidR="00C23990" w:rsidRDefault="00C23990" w:rsidP="00C23990">
      <w:pPr>
        <w:pStyle w:val="Heading4"/>
      </w:pPr>
      <w:bookmarkStart w:id="557" w:name="_Toc159600205"/>
      <w:r>
        <w:t>11.1.4</w:t>
      </w:r>
      <w:r>
        <w:tab/>
        <w:t>Testability and interoperability issues for CSI compression and CSI prediction</w:t>
      </w:r>
      <w:bookmarkEnd w:id="557"/>
    </w:p>
    <w:p w14:paraId="4B1C4144" w14:textId="77777777" w:rsidR="00C23990" w:rsidRDefault="00C23990" w:rsidP="00C23990">
      <w:pPr>
        <w:pStyle w:val="Heading4"/>
      </w:pPr>
      <w:bookmarkStart w:id="558" w:name="_Toc159600206"/>
      <w:r>
        <w:t>11.1.5</w:t>
      </w:r>
      <w:r>
        <w:tab/>
        <w:t>Moderator summary and conclusions</w:t>
      </w:r>
      <w:bookmarkEnd w:id="558"/>
    </w:p>
    <w:p w14:paraId="1600AB5E" w14:textId="77777777" w:rsidR="00C23990" w:rsidRDefault="00C23990" w:rsidP="00C23990">
      <w:pPr>
        <w:pStyle w:val="Heading2"/>
      </w:pPr>
      <w:bookmarkStart w:id="559" w:name="_Toc159600207"/>
      <w:r>
        <w:t>12</w:t>
      </w:r>
      <w:r>
        <w:tab/>
        <w:t>Liaison output to other groups and related issues</w:t>
      </w:r>
      <w:bookmarkEnd w:id="559"/>
    </w:p>
    <w:p w14:paraId="32BB0194" w14:textId="77777777" w:rsidR="00C23990" w:rsidRDefault="00C23990" w:rsidP="00C23990">
      <w:pPr>
        <w:pStyle w:val="Heading3"/>
      </w:pPr>
      <w:bookmarkStart w:id="560" w:name="_Toc159600208"/>
      <w:r>
        <w:t>12.1</w:t>
      </w:r>
      <w:r>
        <w:tab/>
        <w:t>R18 related</w:t>
      </w:r>
      <w:bookmarkEnd w:id="560"/>
    </w:p>
    <w:p w14:paraId="4B3848BB" w14:textId="77777777" w:rsidR="00B42026" w:rsidRPr="00B42026" w:rsidRDefault="00B42026" w:rsidP="00B42026">
      <w:r w:rsidRPr="00B42026">
        <w:t>Submit contributions if there is no dedicated AI for the corresponding WIs</w:t>
      </w:r>
    </w:p>
    <w:p w14:paraId="494B1017" w14:textId="77777777" w:rsidR="00C23990" w:rsidRDefault="00C23990" w:rsidP="00C23990">
      <w:pPr>
        <w:pStyle w:val="Heading4"/>
      </w:pPr>
      <w:bookmarkStart w:id="561" w:name="_Toc159600209"/>
      <w:r>
        <w:lastRenderedPageBreak/>
        <w:t>12.1.1</w:t>
      </w:r>
      <w:r>
        <w:tab/>
        <w:t>LS on combination of HST and RRM relaxation (R2-2311435)</w:t>
      </w:r>
      <w:bookmarkEnd w:id="561"/>
    </w:p>
    <w:p w14:paraId="5FB51A3F" w14:textId="77777777" w:rsidR="00C23990" w:rsidRDefault="00C23990" w:rsidP="00C23990">
      <w:pPr>
        <w:pStyle w:val="Heading4"/>
      </w:pPr>
      <w:bookmarkStart w:id="562" w:name="_Toc159600210"/>
      <w:r>
        <w:t>12.1.2</w:t>
      </w:r>
      <w:r>
        <w:tab/>
        <w:t>Others</w:t>
      </w:r>
      <w:bookmarkEnd w:id="562"/>
    </w:p>
    <w:p w14:paraId="41BCBF33" w14:textId="77777777" w:rsidR="00C23990" w:rsidRDefault="00C23990" w:rsidP="00C23990">
      <w:pPr>
        <w:pStyle w:val="Heading3"/>
      </w:pPr>
      <w:bookmarkStart w:id="563" w:name="_Toc159600211"/>
      <w:r>
        <w:t>12.2</w:t>
      </w:r>
      <w:r>
        <w:tab/>
        <w:t>R17 related</w:t>
      </w:r>
      <w:bookmarkEnd w:id="563"/>
    </w:p>
    <w:p w14:paraId="00FFD8FB" w14:textId="77777777" w:rsidR="00C23990" w:rsidRDefault="00C23990" w:rsidP="00C23990">
      <w:pPr>
        <w:pStyle w:val="Heading4"/>
      </w:pPr>
      <w:bookmarkStart w:id="564" w:name="_Toc159600212"/>
      <w:r>
        <w:t>12.2.1</w:t>
      </w:r>
      <w:r>
        <w:tab/>
        <w:t>Power class related topics</w:t>
      </w:r>
      <w:bookmarkEnd w:id="564"/>
    </w:p>
    <w:p w14:paraId="7233B34D" w14:textId="77777777" w:rsidR="00CB1FB9" w:rsidRDefault="00CB1FB9" w:rsidP="00CB1FB9">
      <w:r>
        <w:t>LS on ue-PowerClassPerBandPerBC-r17(R2-2211023)</w:t>
      </w:r>
    </w:p>
    <w:p w14:paraId="447291ED" w14:textId="77777777" w:rsidR="00CB1FB9" w:rsidRDefault="00CB1FB9" w:rsidP="00CB1FB9">
      <w:r>
        <w:t xml:space="preserve">Configured transmitted power for inter-band UL CA including intra band contiguous CA with </w:t>
      </w:r>
      <w:proofErr w:type="spellStart"/>
      <w:r>
        <w:t>higherPowerLimit</w:t>
      </w:r>
      <w:proofErr w:type="spellEnd"/>
      <w:r>
        <w:t>, and about handling of NOTE for power class in CA configuration tables</w:t>
      </w:r>
    </w:p>
    <w:p w14:paraId="7A550756" w14:textId="77777777" w:rsidR="00CB1FB9" w:rsidRDefault="00CB1FB9" w:rsidP="00CB1FB9">
      <w:r>
        <w:t xml:space="preserve">Multiple </w:t>
      </w:r>
      <w:proofErr w:type="spellStart"/>
      <w:r>
        <w:t>tdocs</w:t>
      </w:r>
      <w:proofErr w:type="spellEnd"/>
      <w:r>
        <w:t xml:space="preserve"> per company are allowed</w:t>
      </w:r>
    </w:p>
    <w:p w14:paraId="2B077112" w14:textId="77777777" w:rsidR="00CB1FB9" w:rsidRPr="00CB1FB9" w:rsidRDefault="00CB1FB9" w:rsidP="00CB1FB9"/>
    <w:p w14:paraId="578978B5" w14:textId="77777777" w:rsidR="00C23990" w:rsidRDefault="00C23990" w:rsidP="00C23990">
      <w:pPr>
        <w:pStyle w:val="Heading4"/>
      </w:pPr>
      <w:bookmarkStart w:id="565" w:name="_Toc159600213"/>
      <w:r>
        <w:t>12.2.2</w:t>
      </w:r>
      <w:r>
        <w:tab/>
        <w:t>Others</w:t>
      </w:r>
      <w:bookmarkEnd w:id="565"/>
    </w:p>
    <w:p w14:paraId="4FE8A84C" w14:textId="77777777" w:rsidR="00C23990" w:rsidRDefault="00C23990" w:rsidP="00C23990">
      <w:pPr>
        <w:pStyle w:val="Heading3"/>
      </w:pPr>
      <w:bookmarkStart w:id="566" w:name="_Toc159600214"/>
      <w:r>
        <w:t>12.3</w:t>
      </w:r>
      <w:r>
        <w:tab/>
        <w:t>R15, R16 related</w:t>
      </w:r>
      <w:bookmarkEnd w:id="566"/>
    </w:p>
    <w:p w14:paraId="2B8D3EB5" w14:textId="77777777" w:rsidR="00C23990" w:rsidRDefault="00C23990" w:rsidP="00C23990">
      <w:pPr>
        <w:pStyle w:val="Heading4"/>
      </w:pPr>
      <w:bookmarkStart w:id="567" w:name="_Toc159600215"/>
      <w:r>
        <w:t>12.3.1</w:t>
      </w:r>
      <w:r>
        <w:tab/>
        <w:t>Reply LS on update for “interBandMRDC-WithOverlapDL-Bands-r16” in 38.306 (R2-2309218)</w:t>
      </w:r>
      <w:bookmarkEnd w:id="567"/>
    </w:p>
    <w:p w14:paraId="64AB6A16" w14:textId="77777777" w:rsidR="00C23990" w:rsidRDefault="00C23990" w:rsidP="00C23990">
      <w:pPr>
        <w:pStyle w:val="Heading4"/>
      </w:pPr>
      <w:bookmarkStart w:id="568" w:name="_Toc159600216"/>
      <w:r>
        <w:t>12.3.2</w:t>
      </w:r>
      <w:r>
        <w:tab/>
        <w:t>Reply LS on power scaling and PHR in 38.213 (R1-2310555)</w:t>
      </w:r>
      <w:bookmarkEnd w:id="568"/>
    </w:p>
    <w:p w14:paraId="1F11C102" w14:textId="77777777" w:rsidR="00C23990" w:rsidRDefault="00C23990" w:rsidP="00C23990">
      <w:pPr>
        <w:pStyle w:val="Heading4"/>
      </w:pPr>
      <w:bookmarkStart w:id="569" w:name="_Toc159600217"/>
      <w:r>
        <w:t>12.3.3</w:t>
      </w:r>
      <w:r>
        <w:tab/>
        <w:t>Others</w:t>
      </w:r>
      <w:bookmarkEnd w:id="569"/>
    </w:p>
    <w:p w14:paraId="07263C9A" w14:textId="77777777" w:rsidR="00C23990" w:rsidRDefault="00C23990" w:rsidP="00C23990">
      <w:pPr>
        <w:pStyle w:val="Heading3"/>
      </w:pPr>
      <w:bookmarkStart w:id="570" w:name="_Toc159600218"/>
      <w:r>
        <w:t>12.4</w:t>
      </w:r>
      <w:r>
        <w:tab/>
        <w:t>Moderator summary and conclusions</w:t>
      </w:r>
      <w:bookmarkEnd w:id="570"/>
    </w:p>
    <w:p w14:paraId="60EF8F60" w14:textId="77777777" w:rsidR="00C23990" w:rsidRDefault="00C23990" w:rsidP="00C23990">
      <w:pPr>
        <w:pStyle w:val="Heading2"/>
      </w:pPr>
      <w:bookmarkStart w:id="571" w:name="_Toc159600219"/>
      <w:r>
        <w:t>13</w:t>
      </w:r>
      <w:r>
        <w:tab/>
        <w:t>RAN task and other topics</w:t>
      </w:r>
      <w:bookmarkEnd w:id="571"/>
    </w:p>
    <w:p w14:paraId="615C2EE3" w14:textId="77777777" w:rsidR="00C23990" w:rsidRDefault="00C23990" w:rsidP="00C23990">
      <w:pPr>
        <w:pStyle w:val="Heading3"/>
      </w:pPr>
      <w:bookmarkStart w:id="572" w:name="_Toc159600220"/>
      <w:r>
        <w:t>13.1</w:t>
      </w:r>
      <w:r>
        <w:tab/>
        <w:t>Release independency specification (36.307, 38.307)</w:t>
      </w:r>
      <w:bookmarkEnd w:id="572"/>
    </w:p>
    <w:p w14:paraId="287FB294" w14:textId="77777777" w:rsidR="00C23990" w:rsidRDefault="00C23990" w:rsidP="00C23990">
      <w:pPr>
        <w:pStyle w:val="Heading3"/>
      </w:pPr>
      <w:bookmarkStart w:id="573" w:name="_Toc159600221"/>
      <w:r>
        <w:t>13.2</w:t>
      </w:r>
      <w:r>
        <w:tab/>
        <w:t>Co-existence for existing mobile networks caused by band n101</w:t>
      </w:r>
      <w:bookmarkEnd w:id="573"/>
    </w:p>
    <w:p w14:paraId="45F291C3" w14:textId="77777777" w:rsidR="00C23990" w:rsidRDefault="00C23990" w:rsidP="00C23990">
      <w:pPr>
        <w:pStyle w:val="Heading2"/>
      </w:pPr>
      <w:bookmarkStart w:id="574" w:name="_Toc159600222"/>
      <w:r>
        <w:t>14</w:t>
      </w:r>
      <w:r>
        <w:tab/>
        <w:t>Revision of the Work Plan</w:t>
      </w:r>
      <w:bookmarkEnd w:id="574"/>
    </w:p>
    <w:p w14:paraId="05CEAFF3" w14:textId="77777777" w:rsidR="00C23990" w:rsidRDefault="00C23990" w:rsidP="00C23990">
      <w:pPr>
        <w:pStyle w:val="Heading2"/>
      </w:pPr>
      <w:bookmarkStart w:id="575" w:name="_Toc159600223"/>
      <w:r>
        <w:t>15</w:t>
      </w:r>
      <w:r>
        <w:tab/>
        <w:t>Any other business</w:t>
      </w:r>
      <w:bookmarkEnd w:id="575"/>
    </w:p>
    <w:p w14:paraId="6540A30A" w14:textId="77777777" w:rsidR="00C23990" w:rsidRDefault="00C23990" w:rsidP="00C23990">
      <w:pPr>
        <w:pStyle w:val="Heading2"/>
      </w:pPr>
      <w:bookmarkStart w:id="576" w:name="_Toc159600224"/>
      <w:r>
        <w:t>16</w:t>
      </w:r>
      <w:r>
        <w:tab/>
        <w:t>Close of the meeting</w:t>
      </w:r>
      <w:bookmarkEnd w:id="576"/>
    </w:p>
    <w:p w14:paraId="7BBBA573" w14:textId="77777777" w:rsidR="0084638E" w:rsidRDefault="0084638E" w:rsidP="0084638E">
      <w:pPr>
        <w:pStyle w:val="FP"/>
      </w:pPr>
      <w:r w:rsidRPr="00054366">
        <w:rPr>
          <w:highlight w:val="yellow"/>
        </w:rPr>
        <w:t xml:space="preserve">The RAN4 Chair </w:t>
      </w:r>
      <w:proofErr w:type="spellStart"/>
      <w:r w:rsidRPr="00054366">
        <w:rPr>
          <w:highlight w:val="yellow"/>
        </w:rPr>
        <w:t>Xizeng</w:t>
      </w:r>
      <w:proofErr w:type="spellEnd"/>
      <w:r w:rsidRPr="00054366">
        <w:rPr>
          <w:highlight w:val="yellow"/>
        </w:rPr>
        <w:t xml:space="preserve"> Dai (Huawei) formally closed the RAN4#110 meeting on Friday, 01/03/2024 at 17h30.</w:t>
      </w:r>
    </w:p>
    <w:p w14:paraId="68C71F6A" w14:textId="77777777" w:rsidR="0084638E" w:rsidRDefault="0084638E" w:rsidP="0084638E">
      <w:pPr>
        <w:pStyle w:val="FP"/>
      </w:pPr>
    </w:p>
    <w:p w14:paraId="3A0D226A" w14:textId="77777777" w:rsidR="00C23990" w:rsidRDefault="00C23990" w:rsidP="00C23990">
      <w:pPr>
        <w:pStyle w:val="FP"/>
      </w:pPr>
      <w:r>
        <w:t>Report prepared by: MCC</w:t>
      </w:r>
    </w:p>
    <w:p w14:paraId="24EE0E7B" w14:textId="77777777" w:rsidR="00C23990" w:rsidRPr="00C23990" w:rsidRDefault="00C23990" w:rsidP="00C23990">
      <w:pPr>
        <w:pStyle w:val="FP"/>
      </w:pPr>
    </w:p>
    <w:sectPr w:rsidR="00C23990" w:rsidRPr="00C23990" w:rsidSect="006267B7">
      <w:headerReference w:type="even" r:id="rId14"/>
      <w:footerReference w:type="even" r:id="rId15"/>
      <w:footerReference w:type="default" r:id="rId16"/>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2C96" w14:textId="77777777" w:rsidR="006267B7" w:rsidRDefault="006267B7">
      <w:pPr>
        <w:spacing w:after="0"/>
      </w:pPr>
      <w:r>
        <w:separator/>
      </w:r>
    </w:p>
  </w:endnote>
  <w:endnote w:type="continuationSeparator" w:id="0">
    <w:p w14:paraId="0CBB425C" w14:textId="77777777" w:rsidR="006267B7" w:rsidRDefault="00626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 ??">
    <w:altName w:val="Yu Gothic UI"/>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4DA7" w14:textId="77777777" w:rsidR="00C23990" w:rsidRDefault="00C23990" w:rsidP="00A0287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772D2E9" w14:textId="77777777" w:rsidR="00C23990" w:rsidRDefault="00C23990" w:rsidP="00C2399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E7B7" w14:textId="77777777" w:rsidR="00C23990" w:rsidRDefault="00C23990" w:rsidP="00A0287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149390A" w14:textId="77777777" w:rsidR="00C23990" w:rsidRDefault="00C23990" w:rsidP="00C2399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E633" w14:textId="77777777" w:rsidR="006267B7" w:rsidRDefault="006267B7">
      <w:pPr>
        <w:spacing w:after="0"/>
      </w:pPr>
      <w:r>
        <w:separator/>
      </w:r>
    </w:p>
  </w:footnote>
  <w:footnote w:type="continuationSeparator" w:id="0">
    <w:p w14:paraId="68D2D4D5" w14:textId="77777777" w:rsidR="006267B7" w:rsidRDefault="006267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9800" w14:textId="77777777" w:rsidR="007315ED"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1D133C4"/>
    <w:multiLevelType w:val="hybridMultilevel"/>
    <w:tmpl w:val="2F98440C"/>
    <w:lvl w:ilvl="0" w:tplc="08090001">
      <w:start w:val="1"/>
      <w:numFmt w:val="bullet"/>
      <w:lvlText w:val=""/>
      <w:lvlJc w:val="left"/>
      <w:pPr>
        <w:ind w:left="720" w:hanging="360"/>
      </w:pPr>
      <w:rPr>
        <w:rFonts w:ascii="Symbol" w:hAnsi="Symbol" w:hint="default"/>
      </w:rPr>
    </w:lvl>
    <w:lvl w:ilvl="1" w:tplc="13224F64">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B2149"/>
    <w:multiLevelType w:val="multilevel"/>
    <w:tmpl w:val="5468A210"/>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360" w:hanging="360"/>
      </w:pPr>
      <w:rPr>
        <w:rFonts w:ascii="Courier New" w:hAnsi="Courier New" w:cs="Courier New" w:hint="default"/>
        <w:lang w:val="en-GB"/>
      </w:rPr>
    </w:lvl>
    <w:lvl w:ilvl="3">
      <w:start w:val="1"/>
      <w:numFmt w:val="bullet"/>
      <w:lvlText w:val=""/>
      <w:lvlJc w:val="left"/>
      <w:pPr>
        <w:ind w:left="1635"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137812A8"/>
    <w:multiLevelType w:val="hybridMultilevel"/>
    <w:tmpl w:val="018CA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8264ED"/>
    <w:multiLevelType w:val="hybridMultilevel"/>
    <w:tmpl w:val="66900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97246"/>
    <w:multiLevelType w:val="hybridMultilevel"/>
    <w:tmpl w:val="D53E3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6491D"/>
    <w:multiLevelType w:val="hybridMultilevel"/>
    <w:tmpl w:val="75084FE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1AF5BDC"/>
    <w:multiLevelType w:val="hybridMultilevel"/>
    <w:tmpl w:val="9482B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E3C09"/>
    <w:multiLevelType w:val="hybridMultilevel"/>
    <w:tmpl w:val="BEAA1BE4"/>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785"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2C7B345E"/>
    <w:multiLevelType w:val="hybridMultilevel"/>
    <w:tmpl w:val="913E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A3A58"/>
    <w:multiLevelType w:val="hybridMultilevel"/>
    <w:tmpl w:val="C832BEB0"/>
    <w:lvl w:ilvl="0" w:tplc="0A860F42">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EB3E6544">
      <w:start w:val="1"/>
      <w:numFmt w:val="bullet"/>
      <w:lvlText w:val=""/>
      <w:lvlJc w:val="left"/>
      <w:pPr>
        <w:ind w:left="2100" w:hanging="420"/>
      </w:pPr>
      <w:rPr>
        <w:rFonts w:ascii="Wingdings" w:hAnsi="Wingdings" w:hint="default"/>
        <w:color w:val="auto"/>
      </w:rPr>
    </w:lvl>
    <w:lvl w:ilvl="4" w:tplc="3372082A">
      <w:start w:val="3"/>
      <w:numFmt w:val="bullet"/>
      <w:lvlText w:val="-"/>
      <w:lvlJc w:val="left"/>
      <w:pPr>
        <w:ind w:left="2520" w:hanging="420"/>
      </w:pPr>
      <w:rPr>
        <w:rFonts w:ascii="Times New Roman" w:eastAsia="SimSun" w:hAnsi="Times New Roman" w:cs="Times New Roman" w:hint="default"/>
      </w:rPr>
    </w:lvl>
    <w:lvl w:ilvl="5" w:tplc="8AE4EE42">
      <w:start w:val="1"/>
      <w:numFmt w:val="bullet"/>
      <w:lvlText w:val="•"/>
      <w:lvlJc w:val="left"/>
      <w:pPr>
        <w:ind w:left="2940" w:hanging="420"/>
      </w:pPr>
      <w:rPr>
        <w:rFonts w:ascii="Arial" w:hAnsi="Arial"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80713E3"/>
    <w:multiLevelType w:val="hybridMultilevel"/>
    <w:tmpl w:val="3ABE10D2"/>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32E75"/>
    <w:multiLevelType w:val="hybridMultilevel"/>
    <w:tmpl w:val="D840BC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B74B5"/>
    <w:multiLevelType w:val="hybridMultilevel"/>
    <w:tmpl w:val="AB80B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9532C"/>
    <w:multiLevelType w:val="hybridMultilevel"/>
    <w:tmpl w:val="27D2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133D0D"/>
    <w:multiLevelType w:val="hybridMultilevel"/>
    <w:tmpl w:val="BFFA692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546D206">
      <w:start w:val="1"/>
      <w:numFmt w:val="bullet"/>
      <w:lvlText w:val="‒"/>
      <w:lvlJc w:val="left"/>
      <w:pPr>
        <w:ind w:left="3096" w:hanging="360"/>
      </w:pPr>
      <w:rPr>
        <w:rFonts w:ascii="Arial" w:hAnsi="Aria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B73482"/>
    <w:multiLevelType w:val="hybridMultilevel"/>
    <w:tmpl w:val="A760A4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E294D290">
      <w:start w:val="1"/>
      <w:numFmt w:val="bullet"/>
      <w:pStyle w:val="Summary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C7D7995"/>
    <w:multiLevelType w:val="hybridMultilevel"/>
    <w:tmpl w:val="429811A6"/>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9348E"/>
    <w:multiLevelType w:val="hybridMultilevel"/>
    <w:tmpl w:val="B490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535E8"/>
    <w:multiLevelType w:val="hybridMultilevel"/>
    <w:tmpl w:val="5A8C0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05AB0"/>
    <w:multiLevelType w:val="hybridMultilevel"/>
    <w:tmpl w:val="CB66B53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546D206">
      <w:start w:val="1"/>
      <w:numFmt w:val="bullet"/>
      <w:lvlText w:val="‒"/>
      <w:lvlJc w:val="left"/>
      <w:pPr>
        <w:ind w:left="3096" w:hanging="360"/>
      </w:pPr>
      <w:rPr>
        <w:rFonts w:ascii="Arial" w:hAnsi="Aria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7EA24C6"/>
    <w:multiLevelType w:val="hybridMultilevel"/>
    <w:tmpl w:val="21BEF710"/>
    <w:lvl w:ilvl="0" w:tplc="04090001">
      <w:start w:val="259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02014"/>
    <w:multiLevelType w:val="hybridMultilevel"/>
    <w:tmpl w:val="A5CE6252"/>
    <w:lvl w:ilvl="0" w:tplc="EC6A4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101791">
    <w:abstractNumId w:val="4"/>
  </w:num>
  <w:num w:numId="2" w16cid:durableId="1154298890">
    <w:abstractNumId w:val="23"/>
  </w:num>
  <w:num w:numId="3" w16cid:durableId="1821114482">
    <w:abstractNumId w:val="18"/>
  </w:num>
  <w:num w:numId="4" w16cid:durableId="898441940">
    <w:abstractNumId w:val="17"/>
  </w:num>
  <w:num w:numId="5" w16cid:durableId="470485415">
    <w:abstractNumId w:val="22"/>
  </w:num>
  <w:num w:numId="6" w16cid:durableId="652564717">
    <w:abstractNumId w:val="7"/>
  </w:num>
  <w:num w:numId="7" w16cid:durableId="741751991">
    <w:abstractNumId w:val="16"/>
  </w:num>
  <w:num w:numId="8" w16cid:durableId="4288911">
    <w:abstractNumId w:val="11"/>
  </w:num>
  <w:num w:numId="9" w16cid:durableId="1729451870">
    <w:abstractNumId w:val="0"/>
  </w:num>
  <w:num w:numId="10" w16cid:durableId="1455707925">
    <w:abstractNumId w:val="3"/>
  </w:num>
  <w:num w:numId="11" w16cid:durableId="90400757">
    <w:abstractNumId w:val="12"/>
  </w:num>
  <w:num w:numId="12" w16cid:durableId="635716488">
    <w:abstractNumId w:val="1"/>
  </w:num>
  <w:num w:numId="13" w16cid:durableId="1496456534">
    <w:abstractNumId w:val="24"/>
  </w:num>
  <w:num w:numId="14" w16cid:durableId="1582252323">
    <w:abstractNumId w:val="13"/>
  </w:num>
  <w:num w:numId="15" w16cid:durableId="597518224">
    <w:abstractNumId w:val="19"/>
  </w:num>
  <w:num w:numId="16" w16cid:durableId="2040810212">
    <w:abstractNumId w:val="9"/>
  </w:num>
  <w:num w:numId="17" w16cid:durableId="1100951062">
    <w:abstractNumId w:val="14"/>
  </w:num>
  <w:num w:numId="18" w16cid:durableId="526068206">
    <w:abstractNumId w:val="15"/>
  </w:num>
  <w:num w:numId="19" w16cid:durableId="313291364">
    <w:abstractNumId w:val="10"/>
  </w:num>
  <w:num w:numId="20" w16cid:durableId="1641837220">
    <w:abstractNumId w:val="2"/>
  </w:num>
  <w:num w:numId="21" w16cid:durableId="1535382798">
    <w:abstractNumId w:val="6"/>
  </w:num>
  <w:num w:numId="22" w16cid:durableId="983004048">
    <w:abstractNumId w:val="10"/>
  </w:num>
  <w:num w:numId="23" w16cid:durableId="1208178502">
    <w:abstractNumId w:val="2"/>
  </w:num>
  <w:num w:numId="24" w16cid:durableId="594675108">
    <w:abstractNumId w:val="8"/>
  </w:num>
  <w:num w:numId="25" w16cid:durableId="1343508040">
    <w:abstractNumId w:val="20"/>
  </w:num>
  <w:num w:numId="26" w16cid:durableId="1060861079">
    <w:abstractNumId w:val="5"/>
  </w:num>
  <w:num w:numId="27" w16cid:durableId="83048358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xiang (Tricia)">
    <w15:presenceInfo w15:providerId="AD" w15:userId="S-1-5-21-147214757-305610072-1517763936-626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doNotDisplayPageBoundaries/>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90"/>
    <w:rsid w:val="00027CD4"/>
    <w:rsid w:val="000311DB"/>
    <w:rsid w:val="00037963"/>
    <w:rsid w:val="00051F7C"/>
    <w:rsid w:val="000523B4"/>
    <w:rsid w:val="00057317"/>
    <w:rsid w:val="00076B54"/>
    <w:rsid w:val="000967BD"/>
    <w:rsid w:val="000C092E"/>
    <w:rsid w:val="00100706"/>
    <w:rsid w:val="001101F8"/>
    <w:rsid w:val="001278A4"/>
    <w:rsid w:val="00131B12"/>
    <w:rsid w:val="00137F57"/>
    <w:rsid w:val="0017407F"/>
    <w:rsid w:val="001769B2"/>
    <w:rsid w:val="001872A3"/>
    <w:rsid w:val="00195029"/>
    <w:rsid w:val="00196DFB"/>
    <w:rsid w:val="001B1128"/>
    <w:rsid w:val="001B31B4"/>
    <w:rsid w:val="002005D4"/>
    <w:rsid w:val="00205143"/>
    <w:rsid w:val="00224949"/>
    <w:rsid w:val="0025063D"/>
    <w:rsid w:val="0025225C"/>
    <w:rsid w:val="00272E16"/>
    <w:rsid w:val="00282728"/>
    <w:rsid w:val="002A0415"/>
    <w:rsid w:val="002C6E50"/>
    <w:rsid w:val="002D6B63"/>
    <w:rsid w:val="002E73A7"/>
    <w:rsid w:val="0031497F"/>
    <w:rsid w:val="00315976"/>
    <w:rsid w:val="00355FDF"/>
    <w:rsid w:val="00356F86"/>
    <w:rsid w:val="003576DC"/>
    <w:rsid w:val="00362967"/>
    <w:rsid w:val="0037551B"/>
    <w:rsid w:val="00382DBC"/>
    <w:rsid w:val="00384269"/>
    <w:rsid w:val="00392A13"/>
    <w:rsid w:val="00397F3B"/>
    <w:rsid w:val="003A3434"/>
    <w:rsid w:val="003B2435"/>
    <w:rsid w:val="003B66CB"/>
    <w:rsid w:val="003D6D6A"/>
    <w:rsid w:val="003D7EBD"/>
    <w:rsid w:val="003F4DEC"/>
    <w:rsid w:val="003F5F8C"/>
    <w:rsid w:val="003F693E"/>
    <w:rsid w:val="00403C20"/>
    <w:rsid w:val="00416473"/>
    <w:rsid w:val="00422F17"/>
    <w:rsid w:val="00451BBF"/>
    <w:rsid w:val="0045629C"/>
    <w:rsid w:val="00474626"/>
    <w:rsid w:val="004B67C1"/>
    <w:rsid w:val="004B6A3A"/>
    <w:rsid w:val="004E174E"/>
    <w:rsid w:val="00501A0C"/>
    <w:rsid w:val="00503FD3"/>
    <w:rsid w:val="00505060"/>
    <w:rsid w:val="00506A5F"/>
    <w:rsid w:val="00513CDD"/>
    <w:rsid w:val="0051459E"/>
    <w:rsid w:val="00522F2C"/>
    <w:rsid w:val="00537EC3"/>
    <w:rsid w:val="00562463"/>
    <w:rsid w:val="005750EB"/>
    <w:rsid w:val="005A7070"/>
    <w:rsid w:val="005B3AD1"/>
    <w:rsid w:val="005C4A46"/>
    <w:rsid w:val="005F337A"/>
    <w:rsid w:val="0060234B"/>
    <w:rsid w:val="00607274"/>
    <w:rsid w:val="0062178E"/>
    <w:rsid w:val="006266F9"/>
    <w:rsid w:val="006267B7"/>
    <w:rsid w:val="00631CBD"/>
    <w:rsid w:val="00652114"/>
    <w:rsid w:val="00653809"/>
    <w:rsid w:val="006619CE"/>
    <w:rsid w:val="00671B08"/>
    <w:rsid w:val="00696F09"/>
    <w:rsid w:val="006A435D"/>
    <w:rsid w:val="006B1559"/>
    <w:rsid w:val="006B62AB"/>
    <w:rsid w:val="006C5EEA"/>
    <w:rsid w:val="006C63DB"/>
    <w:rsid w:val="006E2051"/>
    <w:rsid w:val="006E6C2F"/>
    <w:rsid w:val="007028B7"/>
    <w:rsid w:val="0070671F"/>
    <w:rsid w:val="0072619E"/>
    <w:rsid w:val="007315ED"/>
    <w:rsid w:val="00732078"/>
    <w:rsid w:val="00733951"/>
    <w:rsid w:val="00771CB3"/>
    <w:rsid w:val="007A5576"/>
    <w:rsid w:val="007C269C"/>
    <w:rsid w:val="007C5ED0"/>
    <w:rsid w:val="007D29A5"/>
    <w:rsid w:val="007D6290"/>
    <w:rsid w:val="00803322"/>
    <w:rsid w:val="00840CD2"/>
    <w:rsid w:val="0084638E"/>
    <w:rsid w:val="00852F48"/>
    <w:rsid w:val="008547C1"/>
    <w:rsid w:val="00872D0C"/>
    <w:rsid w:val="0087361A"/>
    <w:rsid w:val="00877CCA"/>
    <w:rsid w:val="00885A79"/>
    <w:rsid w:val="00890C99"/>
    <w:rsid w:val="00891BCD"/>
    <w:rsid w:val="00892392"/>
    <w:rsid w:val="008B0B4F"/>
    <w:rsid w:val="008B7810"/>
    <w:rsid w:val="008C252D"/>
    <w:rsid w:val="00900E08"/>
    <w:rsid w:val="00901024"/>
    <w:rsid w:val="00901CCD"/>
    <w:rsid w:val="00917A5B"/>
    <w:rsid w:val="009235F0"/>
    <w:rsid w:val="0094102E"/>
    <w:rsid w:val="009562BE"/>
    <w:rsid w:val="00976309"/>
    <w:rsid w:val="009856F6"/>
    <w:rsid w:val="00986195"/>
    <w:rsid w:val="00990396"/>
    <w:rsid w:val="009947C5"/>
    <w:rsid w:val="009B398F"/>
    <w:rsid w:val="009C11BB"/>
    <w:rsid w:val="009C3099"/>
    <w:rsid w:val="009C445A"/>
    <w:rsid w:val="009D2789"/>
    <w:rsid w:val="009E0A53"/>
    <w:rsid w:val="00A221B9"/>
    <w:rsid w:val="00A55BF5"/>
    <w:rsid w:val="00A75E8B"/>
    <w:rsid w:val="00AC22BA"/>
    <w:rsid w:val="00AC3987"/>
    <w:rsid w:val="00AF588B"/>
    <w:rsid w:val="00B01E1B"/>
    <w:rsid w:val="00B05D11"/>
    <w:rsid w:val="00B2523F"/>
    <w:rsid w:val="00B31879"/>
    <w:rsid w:val="00B42026"/>
    <w:rsid w:val="00B70664"/>
    <w:rsid w:val="00B77D86"/>
    <w:rsid w:val="00B935E6"/>
    <w:rsid w:val="00BA2201"/>
    <w:rsid w:val="00BA6508"/>
    <w:rsid w:val="00BB2088"/>
    <w:rsid w:val="00BF3356"/>
    <w:rsid w:val="00BF3B61"/>
    <w:rsid w:val="00C00ACE"/>
    <w:rsid w:val="00C04C67"/>
    <w:rsid w:val="00C23990"/>
    <w:rsid w:val="00C312AA"/>
    <w:rsid w:val="00C314D9"/>
    <w:rsid w:val="00C501E4"/>
    <w:rsid w:val="00C54D7C"/>
    <w:rsid w:val="00C75D6B"/>
    <w:rsid w:val="00C84F95"/>
    <w:rsid w:val="00CA1149"/>
    <w:rsid w:val="00CB1FB9"/>
    <w:rsid w:val="00CB46E8"/>
    <w:rsid w:val="00CD7D93"/>
    <w:rsid w:val="00CF2F88"/>
    <w:rsid w:val="00D023BB"/>
    <w:rsid w:val="00D02405"/>
    <w:rsid w:val="00D073B3"/>
    <w:rsid w:val="00D1426E"/>
    <w:rsid w:val="00D20265"/>
    <w:rsid w:val="00D24308"/>
    <w:rsid w:val="00D30749"/>
    <w:rsid w:val="00D9630A"/>
    <w:rsid w:val="00DC0297"/>
    <w:rsid w:val="00DD0583"/>
    <w:rsid w:val="00DF6C2C"/>
    <w:rsid w:val="00E06F22"/>
    <w:rsid w:val="00E20262"/>
    <w:rsid w:val="00E24AAC"/>
    <w:rsid w:val="00E25755"/>
    <w:rsid w:val="00E273CE"/>
    <w:rsid w:val="00E318D8"/>
    <w:rsid w:val="00E60186"/>
    <w:rsid w:val="00E70ACD"/>
    <w:rsid w:val="00E936AF"/>
    <w:rsid w:val="00E96458"/>
    <w:rsid w:val="00E976CD"/>
    <w:rsid w:val="00EC1092"/>
    <w:rsid w:val="00ED5F84"/>
    <w:rsid w:val="00EF5271"/>
    <w:rsid w:val="00F10C9D"/>
    <w:rsid w:val="00F2108C"/>
    <w:rsid w:val="00F305B7"/>
    <w:rsid w:val="00F63268"/>
    <w:rsid w:val="00F75907"/>
    <w:rsid w:val="00F761A9"/>
    <w:rsid w:val="00F9539B"/>
    <w:rsid w:val="00FB500D"/>
    <w:rsid w:val="00FB6BB4"/>
    <w:rsid w:val="00FC00CE"/>
    <w:rsid w:val="00FC7BE2"/>
    <w:rsid w:val="00FD4C7F"/>
    <w:rsid w:val="00FD5005"/>
    <w:rsid w:val="00FE7A0D"/>
    <w:rsid w:val="00FF2FB9"/>
    <w:rsid w:val="00FF6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F8849"/>
  <w15:chartTrackingRefBased/>
  <w15:docId w15:val="{8AFC450E-D956-43C3-B452-0C8BD2E0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3E"/>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3F69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3F693E"/>
    <w:pPr>
      <w:pBdr>
        <w:top w:val="none" w:sz="0" w:space="0" w:color="auto"/>
      </w:pBdr>
      <w:spacing w:before="180"/>
      <w:outlineLvl w:val="1"/>
    </w:pPr>
    <w:rPr>
      <w:sz w:val="32"/>
    </w:rPr>
  </w:style>
  <w:style w:type="paragraph" w:styleId="Heading3">
    <w:name w:val="heading 3"/>
    <w:basedOn w:val="Heading2"/>
    <w:next w:val="Normal"/>
    <w:qFormat/>
    <w:rsid w:val="003F693E"/>
    <w:pPr>
      <w:spacing w:before="120"/>
      <w:outlineLvl w:val="2"/>
    </w:pPr>
    <w:rPr>
      <w:sz w:val="28"/>
    </w:rPr>
  </w:style>
  <w:style w:type="paragraph" w:styleId="Heading4">
    <w:name w:val="heading 4"/>
    <w:basedOn w:val="Heading3"/>
    <w:next w:val="Normal"/>
    <w:qFormat/>
    <w:rsid w:val="003F693E"/>
    <w:pPr>
      <w:ind w:left="1418" w:hanging="1418"/>
      <w:outlineLvl w:val="3"/>
    </w:pPr>
    <w:rPr>
      <w:sz w:val="24"/>
    </w:rPr>
  </w:style>
  <w:style w:type="paragraph" w:styleId="Heading5">
    <w:name w:val="heading 5"/>
    <w:basedOn w:val="Heading4"/>
    <w:next w:val="Normal"/>
    <w:qFormat/>
    <w:rsid w:val="003F693E"/>
    <w:pPr>
      <w:ind w:left="1701" w:hanging="1701"/>
      <w:outlineLvl w:val="4"/>
    </w:pPr>
    <w:rPr>
      <w:sz w:val="22"/>
    </w:rPr>
  </w:style>
  <w:style w:type="paragraph" w:styleId="Heading6">
    <w:name w:val="heading 6"/>
    <w:basedOn w:val="H6"/>
    <w:next w:val="Normal"/>
    <w:qFormat/>
    <w:rsid w:val="003F693E"/>
    <w:pPr>
      <w:outlineLvl w:val="5"/>
    </w:pPr>
  </w:style>
  <w:style w:type="paragraph" w:styleId="Heading7">
    <w:name w:val="heading 7"/>
    <w:basedOn w:val="H6"/>
    <w:next w:val="Normal"/>
    <w:qFormat/>
    <w:rsid w:val="003F693E"/>
    <w:pPr>
      <w:outlineLvl w:val="6"/>
    </w:pPr>
  </w:style>
  <w:style w:type="paragraph" w:styleId="Heading8">
    <w:name w:val="heading 8"/>
    <w:basedOn w:val="Heading1"/>
    <w:next w:val="Normal"/>
    <w:qFormat/>
    <w:rsid w:val="003F693E"/>
    <w:pPr>
      <w:ind w:left="0" w:firstLine="0"/>
      <w:outlineLvl w:val="7"/>
    </w:pPr>
  </w:style>
  <w:style w:type="paragraph" w:styleId="Heading9">
    <w:name w:val="heading 9"/>
    <w:basedOn w:val="Heading8"/>
    <w:next w:val="Normal"/>
    <w:qFormat/>
    <w:rsid w:val="003F69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3F693E"/>
    <w:pPr>
      <w:spacing w:before="180"/>
      <w:ind w:left="2693" w:hanging="2693"/>
    </w:pPr>
    <w:rPr>
      <w:b/>
    </w:rPr>
  </w:style>
  <w:style w:type="paragraph" w:styleId="TOC1">
    <w:name w:val="toc 1"/>
    <w:rsid w:val="003F693E"/>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3F69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3F693E"/>
    <w:pPr>
      <w:ind w:left="1701" w:hanging="1701"/>
    </w:pPr>
  </w:style>
  <w:style w:type="paragraph" w:styleId="TOC4">
    <w:name w:val="toc 4"/>
    <w:basedOn w:val="TOC3"/>
    <w:rsid w:val="003F693E"/>
    <w:pPr>
      <w:ind w:left="1418" w:hanging="1418"/>
    </w:pPr>
  </w:style>
  <w:style w:type="paragraph" w:styleId="TOC3">
    <w:name w:val="toc 3"/>
    <w:basedOn w:val="TOC2"/>
    <w:rsid w:val="003F693E"/>
    <w:pPr>
      <w:ind w:left="1134" w:hanging="1134"/>
    </w:pPr>
  </w:style>
  <w:style w:type="paragraph" w:styleId="TOC2">
    <w:name w:val="toc 2"/>
    <w:basedOn w:val="TOC1"/>
    <w:rsid w:val="003F693E"/>
    <w:pPr>
      <w:keepNext w:val="0"/>
      <w:spacing w:before="0"/>
      <w:ind w:left="851" w:hanging="851"/>
    </w:pPr>
    <w:rPr>
      <w:sz w:val="20"/>
    </w:rPr>
  </w:style>
  <w:style w:type="paragraph" w:styleId="Index2">
    <w:name w:val="index 2"/>
    <w:basedOn w:val="Index1"/>
    <w:semiHidden/>
    <w:rsid w:val="003F693E"/>
    <w:pPr>
      <w:ind w:left="284"/>
    </w:pPr>
  </w:style>
  <w:style w:type="paragraph" w:styleId="Index1">
    <w:name w:val="index 1"/>
    <w:basedOn w:val="Normal"/>
    <w:semiHidden/>
    <w:rsid w:val="003F693E"/>
    <w:pPr>
      <w:keepLines/>
      <w:spacing w:after="0"/>
    </w:pPr>
  </w:style>
  <w:style w:type="paragraph" w:customStyle="1" w:styleId="ZH">
    <w:name w:val="ZH"/>
    <w:rsid w:val="003F69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3F693E"/>
    <w:pPr>
      <w:outlineLvl w:val="9"/>
    </w:pPr>
  </w:style>
  <w:style w:type="paragraph" w:styleId="ListNumber2">
    <w:name w:val="List Number 2"/>
    <w:basedOn w:val="ListNumber"/>
    <w:semiHidden/>
    <w:rsid w:val="003F693E"/>
    <w:pPr>
      <w:ind w:left="851"/>
    </w:pPr>
  </w:style>
  <w:style w:type="paragraph" w:styleId="Header">
    <w:name w:val="header"/>
    <w:semiHidden/>
    <w:rsid w:val="003F693E"/>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3F693E"/>
    <w:rPr>
      <w:b/>
      <w:position w:val="6"/>
      <w:sz w:val="16"/>
    </w:rPr>
  </w:style>
  <w:style w:type="paragraph" w:styleId="FootnoteText">
    <w:name w:val="footnote text"/>
    <w:basedOn w:val="Normal"/>
    <w:semiHidden/>
    <w:rsid w:val="003F693E"/>
    <w:pPr>
      <w:keepLines/>
      <w:spacing w:after="0"/>
      <w:ind w:left="454" w:hanging="454"/>
    </w:pPr>
    <w:rPr>
      <w:sz w:val="16"/>
    </w:rPr>
  </w:style>
  <w:style w:type="paragraph" w:customStyle="1" w:styleId="TAH">
    <w:name w:val="TAH"/>
    <w:basedOn w:val="TAC"/>
    <w:link w:val="TAHCar"/>
    <w:qFormat/>
    <w:rsid w:val="003F693E"/>
    <w:rPr>
      <w:b/>
    </w:rPr>
  </w:style>
  <w:style w:type="paragraph" w:customStyle="1" w:styleId="TAC">
    <w:name w:val="TAC"/>
    <w:basedOn w:val="TAL"/>
    <w:link w:val="TACChar"/>
    <w:qFormat/>
    <w:rsid w:val="003F693E"/>
    <w:pPr>
      <w:jc w:val="center"/>
    </w:pPr>
  </w:style>
  <w:style w:type="paragraph" w:customStyle="1" w:styleId="TF">
    <w:name w:val="TF"/>
    <w:basedOn w:val="TH"/>
    <w:rsid w:val="003F693E"/>
    <w:pPr>
      <w:keepNext w:val="0"/>
      <w:spacing w:before="0" w:after="240"/>
    </w:pPr>
  </w:style>
  <w:style w:type="paragraph" w:customStyle="1" w:styleId="NO">
    <w:name w:val="NO"/>
    <w:basedOn w:val="Normal"/>
    <w:rsid w:val="003F693E"/>
    <w:pPr>
      <w:keepLines/>
      <w:ind w:left="1135" w:hanging="851"/>
    </w:pPr>
  </w:style>
  <w:style w:type="paragraph" w:styleId="TOC9">
    <w:name w:val="toc 9"/>
    <w:basedOn w:val="TOC8"/>
    <w:rsid w:val="003F693E"/>
    <w:pPr>
      <w:ind w:left="1418" w:hanging="1418"/>
    </w:pPr>
  </w:style>
  <w:style w:type="paragraph" w:customStyle="1" w:styleId="EX">
    <w:name w:val="EX"/>
    <w:basedOn w:val="Normal"/>
    <w:rsid w:val="003F693E"/>
    <w:pPr>
      <w:keepLines/>
      <w:ind w:left="1702" w:hanging="1418"/>
    </w:pPr>
  </w:style>
  <w:style w:type="paragraph" w:customStyle="1" w:styleId="FP">
    <w:name w:val="FP"/>
    <w:basedOn w:val="Normal"/>
    <w:rsid w:val="003F693E"/>
    <w:pPr>
      <w:spacing w:after="0"/>
    </w:pPr>
  </w:style>
  <w:style w:type="paragraph" w:customStyle="1" w:styleId="LD">
    <w:name w:val="LD"/>
    <w:rsid w:val="003F69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3F693E"/>
    <w:pPr>
      <w:spacing w:after="0"/>
    </w:pPr>
  </w:style>
  <w:style w:type="paragraph" w:customStyle="1" w:styleId="EW">
    <w:name w:val="EW"/>
    <w:basedOn w:val="EX"/>
    <w:rsid w:val="003F693E"/>
    <w:pPr>
      <w:spacing w:after="0"/>
    </w:pPr>
  </w:style>
  <w:style w:type="paragraph" w:styleId="TOC6">
    <w:name w:val="toc 6"/>
    <w:basedOn w:val="TOC5"/>
    <w:next w:val="Normal"/>
    <w:rsid w:val="003F693E"/>
    <w:pPr>
      <w:ind w:left="1985" w:hanging="1985"/>
    </w:pPr>
  </w:style>
  <w:style w:type="paragraph" w:styleId="TOC7">
    <w:name w:val="toc 7"/>
    <w:basedOn w:val="TOC6"/>
    <w:next w:val="Normal"/>
    <w:rsid w:val="003F693E"/>
    <w:pPr>
      <w:ind w:left="2268" w:hanging="2268"/>
    </w:pPr>
  </w:style>
  <w:style w:type="paragraph" w:styleId="ListBullet2">
    <w:name w:val="List Bullet 2"/>
    <w:basedOn w:val="ListBullet"/>
    <w:semiHidden/>
    <w:rsid w:val="003F693E"/>
    <w:pPr>
      <w:ind w:left="851"/>
    </w:pPr>
  </w:style>
  <w:style w:type="paragraph" w:styleId="ListBullet3">
    <w:name w:val="List Bullet 3"/>
    <w:basedOn w:val="ListBullet2"/>
    <w:semiHidden/>
    <w:rsid w:val="003F693E"/>
    <w:pPr>
      <w:ind w:left="1135"/>
    </w:pPr>
  </w:style>
  <w:style w:type="paragraph" w:styleId="ListNumber">
    <w:name w:val="List Number"/>
    <w:basedOn w:val="List"/>
    <w:semiHidden/>
    <w:rsid w:val="003F693E"/>
  </w:style>
  <w:style w:type="paragraph" w:customStyle="1" w:styleId="EQ">
    <w:name w:val="EQ"/>
    <w:basedOn w:val="Normal"/>
    <w:next w:val="Normal"/>
    <w:rsid w:val="003F693E"/>
    <w:pPr>
      <w:keepLines/>
      <w:tabs>
        <w:tab w:val="center" w:pos="4536"/>
        <w:tab w:val="right" w:pos="9072"/>
      </w:tabs>
    </w:pPr>
    <w:rPr>
      <w:noProof/>
    </w:rPr>
  </w:style>
  <w:style w:type="paragraph" w:customStyle="1" w:styleId="TH">
    <w:name w:val="TH"/>
    <w:basedOn w:val="Normal"/>
    <w:rsid w:val="003F693E"/>
    <w:pPr>
      <w:keepNext/>
      <w:keepLines/>
      <w:spacing w:before="60"/>
      <w:jc w:val="center"/>
    </w:pPr>
    <w:rPr>
      <w:rFonts w:ascii="Arial" w:hAnsi="Arial"/>
      <w:b/>
    </w:rPr>
  </w:style>
  <w:style w:type="paragraph" w:customStyle="1" w:styleId="NF">
    <w:name w:val="NF"/>
    <w:basedOn w:val="NO"/>
    <w:rsid w:val="003F693E"/>
    <w:pPr>
      <w:keepNext/>
      <w:spacing w:after="0"/>
    </w:pPr>
    <w:rPr>
      <w:rFonts w:ascii="Arial" w:hAnsi="Arial"/>
      <w:sz w:val="18"/>
    </w:rPr>
  </w:style>
  <w:style w:type="paragraph" w:customStyle="1" w:styleId="PL">
    <w:name w:val="PL"/>
    <w:rsid w:val="003F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F693E"/>
    <w:pPr>
      <w:jc w:val="right"/>
    </w:pPr>
  </w:style>
  <w:style w:type="paragraph" w:customStyle="1" w:styleId="H6">
    <w:name w:val="H6"/>
    <w:basedOn w:val="Heading5"/>
    <w:next w:val="Normal"/>
    <w:rsid w:val="003F693E"/>
    <w:pPr>
      <w:ind w:left="1985" w:hanging="1985"/>
      <w:outlineLvl w:val="9"/>
    </w:pPr>
    <w:rPr>
      <w:sz w:val="20"/>
    </w:rPr>
  </w:style>
  <w:style w:type="paragraph" w:customStyle="1" w:styleId="TAN">
    <w:name w:val="TAN"/>
    <w:basedOn w:val="TAL"/>
    <w:link w:val="TANChar"/>
    <w:qFormat/>
    <w:rsid w:val="003F693E"/>
    <w:pPr>
      <w:ind w:left="851" w:hanging="851"/>
    </w:pPr>
  </w:style>
  <w:style w:type="paragraph" w:customStyle="1" w:styleId="TAL">
    <w:name w:val="TAL"/>
    <w:basedOn w:val="Normal"/>
    <w:link w:val="TALChar"/>
    <w:qFormat/>
    <w:rsid w:val="003F693E"/>
    <w:pPr>
      <w:keepNext/>
      <w:keepLines/>
      <w:spacing w:after="0"/>
    </w:pPr>
    <w:rPr>
      <w:rFonts w:ascii="Arial" w:hAnsi="Arial"/>
      <w:sz w:val="18"/>
    </w:rPr>
  </w:style>
  <w:style w:type="paragraph" w:customStyle="1" w:styleId="ZA">
    <w:name w:val="ZA"/>
    <w:rsid w:val="003F69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F69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3F69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3F69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3F693E"/>
    <w:pPr>
      <w:framePr w:wrap="notBeside" w:y="16161"/>
    </w:pPr>
  </w:style>
  <w:style w:type="character" w:customStyle="1" w:styleId="ZGSM">
    <w:name w:val="ZGSM"/>
    <w:rsid w:val="003F693E"/>
  </w:style>
  <w:style w:type="paragraph" w:styleId="List2">
    <w:name w:val="List 2"/>
    <w:basedOn w:val="List"/>
    <w:semiHidden/>
    <w:rsid w:val="003F693E"/>
    <w:pPr>
      <w:ind w:left="851"/>
    </w:pPr>
  </w:style>
  <w:style w:type="paragraph" w:customStyle="1" w:styleId="ZG">
    <w:name w:val="ZG"/>
    <w:rsid w:val="003F69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3F693E"/>
    <w:pPr>
      <w:ind w:left="1135"/>
    </w:pPr>
  </w:style>
  <w:style w:type="paragraph" w:styleId="List4">
    <w:name w:val="List 4"/>
    <w:basedOn w:val="List3"/>
    <w:semiHidden/>
    <w:rsid w:val="003F693E"/>
    <w:pPr>
      <w:ind w:left="1418"/>
    </w:pPr>
  </w:style>
  <w:style w:type="paragraph" w:styleId="List5">
    <w:name w:val="List 5"/>
    <w:basedOn w:val="List4"/>
    <w:semiHidden/>
    <w:rsid w:val="003F693E"/>
    <w:pPr>
      <w:ind w:left="1702"/>
    </w:pPr>
  </w:style>
  <w:style w:type="paragraph" w:customStyle="1" w:styleId="EditorsNote">
    <w:name w:val="Editor's Note"/>
    <w:basedOn w:val="NO"/>
    <w:rsid w:val="003F693E"/>
    <w:rPr>
      <w:color w:val="FF0000"/>
    </w:rPr>
  </w:style>
  <w:style w:type="paragraph" w:styleId="List">
    <w:name w:val="List"/>
    <w:basedOn w:val="Normal"/>
    <w:semiHidden/>
    <w:rsid w:val="003F693E"/>
    <w:pPr>
      <w:ind w:left="568" w:hanging="284"/>
    </w:pPr>
  </w:style>
  <w:style w:type="paragraph" w:styleId="ListBullet">
    <w:name w:val="List Bullet"/>
    <w:basedOn w:val="List"/>
    <w:semiHidden/>
    <w:rsid w:val="003F693E"/>
  </w:style>
  <w:style w:type="paragraph" w:styleId="ListBullet4">
    <w:name w:val="List Bullet 4"/>
    <w:basedOn w:val="ListBullet3"/>
    <w:semiHidden/>
    <w:rsid w:val="003F693E"/>
    <w:pPr>
      <w:ind w:left="1418"/>
    </w:pPr>
  </w:style>
  <w:style w:type="paragraph" w:styleId="ListBullet5">
    <w:name w:val="List Bullet 5"/>
    <w:basedOn w:val="ListBullet4"/>
    <w:semiHidden/>
    <w:rsid w:val="003F693E"/>
    <w:pPr>
      <w:ind w:left="1702"/>
    </w:pPr>
  </w:style>
  <w:style w:type="paragraph" w:customStyle="1" w:styleId="B1">
    <w:name w:val="B1"/>
    <w:basedOn w:val="List"/>
    <w:rsid w:val="003F693E"/>
  </w:style>
  <w:style w:type="paragraph" w:customStyle="1" w:styleId="B2">
    <w:name w:val="B2"/>
    <w:basedOn w:val="List2"/>
    <w:rsid w:val="003F693E"/>
  </w:style>
  <w:style w:type="paragraph" w:customStyle="1" w:styleId="B3">
    <w:name w:val="B3"/>
    <w:basedOn w:val="List3"/>
    <w:rsid w:val="003F693E"/>
  </w:style>
  <w:style w:type="paragraph" w:customStyle="1" w:styleId="B4">
    <w:name w:val="B4"/>
    <w:basedOn w:val="List4"/>
    <w:rsid w:val="003F693E"/>
  </w:style>
  <w:style w:type="paragraph" w:customStyle="1" w:styleId="B5">
    <w:name w:val="B5"/>
    <w:basedOn w:val="List5"/>
    <w:rsid w:val="003F693E"/>
  </w:style>
  <w:style w:type="paragraph" w:styleId="Footer">
    <w:name w:val="footer"/>
    <w:basedOn w:val="Header"/>
    <w:semiHidden/>
    <w:rsid w:val="003F693E"/>
    <w:pPr>
      <w:jc w:val="center"/>
    </w:pPr>
    <w:rPr>
      <w:i/>
    </w:rPr>
  </w:style>
  <w:style w:type="paragraph" w:customStyle="1" w:styleId="ZTD">
    <w:name w:val="ZTD"/>
    <w:basedOn w:val="ZB"/>
    <w:rsid w:val="003F693E"/>
    <w:pPr>
      <w:framePr w:hRule="auto" w:wrap="notBeside" w:y="852"/>
    </w:pPr>
    <w:rPr>
      <w:i w:val="0"/>
      <w:sz w:val="40"/>
    </w:rPr>
  </w:style>
  <w:style w:type="character" w:styleId="PageNumber">
    <w:name w:val="page number"/>
    <w:basedOn w:val="DefaultParagraphFont"/>
    <w:uiPriority w:val="99"/>
    <w:semiHidden/>
    <w:unhideWhenUsed/>
    <w:rsid w:val="00C23990"/>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Normal"/>
    <w:link w:val="ListParagraphChar"/>
    <w:uiPriority w:val="34"/>
    <w:qFormat/>
    <w:rsid w:val="00051F7C"/>
    <w:pPr>
      <w:overflowPunct/>
      <w:autoSpaceDE/>
      <w:autoSpaceDN/>
      <w:adjustRightInd/>
      <w:spacing w:after="0"/>
      <w:ind w:left="720"/>
      <w:contextualSpacing/>
      <w:textAlignment w:val="auto"/>
    </w:pPr>
    <w:rPr>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051F7C"/>
    <w:rPr>
      <w:rFonts w:ascii="Times New Roman" w:hAnsi="Times New Roman"/>
      <w:sz w:val="24"/>
      <w:szCs w:val="24"/>
      <w:lang w:val="en-US" w:eastAsia="zh-CN"/>
    </w:rPr>
  </w:style>
  <w:style w:type="paragraph" w:customStyle="1" w:styleId="Summarybullet">
    <w:name w:val="Summary bullet"/>
    <w:basedOn w:val="TableofFigures"/>
    <w:link w:val="SummarybulletChar"/>
    <w:qFormat/>
    <w:rsid w:val="00990396"/>
    <w:pPr>
      <w:numPr>
        <w:ilvl w:val="2"/>
        <w:numId w:val="3"/>
      </w:numPr>
      <w:tabs>
        <w:tab w:val="num" w:pos="360"/>
        <w:tab w:val="right" w:leader="dot" w:pos="9629"/>
      </w:tabs>
      <w:overflowPunct/>
      <w:autoSpaceDE/>
      <w:autoSpaceDN/>
      <w:adjustRightInd/>
      <w:spacing w:after="120" w:line="256" w:lineRule="auto"/>
      <w:ind w:left="0" w:firstLine="0"/>
      <w:textAlignment w:val="auto"/>
    </w:pPr>
    <w:rPr>
      <w:rFonts w:eastAsiaTheme="minorHAnsi"/>
      <w:szCs w:val="22"/>
      <w:lang w:val="en-US" w:eastAsia="zh-CN"/>
    </w:rPr>
  </w:style>
  <w:style w:type="paragraph" w:styleId="TableofFigures">
    <w:name w:val="table of figures"/>
    <w:basedOn w:val="Normal"/>
    <w:next w:val="Normal"/>
    <w:uiPriority w:val="99"/>
    <w:semiHidden/>
    <w:unhideWhenUsed/>
    <w:rsid w:val="00990396"/>
    <w:pPr>
      <w:spacing w:after="0"/>
    </w:pPr>
  </w:style>
  <w:style w:type="character" w:customStyle="1" w:styleId="SummarybulletChar">
    <w:name w:val="Summary bullet Char"/>
    <w:basedOn w:val="DefaultParagraphFont"/>
    <w:link w:val="Summarybullet"/>
    <w:rsid w:val="007D6290"/>
    <w:rPr>
      <w:rFonts w:ascii="Times New Roman" w:eastAsiaTheme="minorHAnsi" w:hAnsi="Times New Roman"/>
      <w:szCs w:val="22"/>
      <w:lang w:val="en-US" w:eastAsia="zh-CN"/>
    </w:rPr>
  </w:style>
  <w:style w:type="character" w:styleId="Hyperlink">
    <w:name w:val="Hyperlink"/>
    <w:uiPriority w:val="99"/>
    <w:rsid w:val="003D6D6A"/>
    <w:rPr>
      <w:color w:val="0000FF"/>
      <w:u w:val="single"/>
    </w:rPr>
  </w:style>
  <w:style w:type="character" w:customStyle="1" w:styleId="TAHCar">
    <w:name w:val="TAH Car"/>
    <w:link w:val="TAH"/>
    <w:qFormat/>
    <w:rsid w:val="00562463"/>
    <w:rPr>
      <w:rFonts w:ascii="Arial" w:hAnsi="Arial"/>
      <w:b/>
      <w:sz w:val="18"/>
    </w:rPr>
  </w:style>
  <w:style w:type="character" w:customStyle="1" w:styleId="TACChar">
    <w:name w:val="TAC Char"/>
    <w:link w:val="TAC"/>
    <w:qFormat/>
    <w:rsid w:val="00562463"/>
    <w:rPr>
      <w:rFonts w:ascii="Arial" w:hAnsi="Arial"/>
      <w:sz w:val="18"/>
    </w:rPr>
  </w:style>
  <w:style w:type="character" w:customStyle="1" w:styleId="TALChar">
    <w:name w:val="TAL Char"/>
    <w:link w:val="TAL"/>
    <w:rsid w:val="0070671F"/>
    <w:rPr>
      <w:rFonts w:ascii="Arial" w:hAnsi="Arial"/>
      <w:sz w:val="18"/>
    </w:rPr>
  </w:style>
  <w:style w:type="character" w:customStyle="1" w:styleId="TANChar">
    <w:name w:val="TAN Char"/>
    <w:link w:val="TAN"/>
    <w:qFormat/>
    <w:rsid w:val="0070671F"/>
    <w:rPr>
      <w:rFonts w:ascii="Arial" w:hAnsi="Arial"/>
      <w:sz w:val="18"/>
    </w:rPr>
  </w:style>
  <w:style w:type="table" w:styleId="TableGrid">
    <w:name w:val="Table Grid"/>
    <w:aliases w:val="TableGrid"/>
    <w:basedOn w:val="TableNormal"/>
    <w:qFormat/>
    <w:rsid w:val="0070671F"/>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3576DC"/>
    <w:rPr>
      <w:b/>
    </w:rPr>
  </w:style>
  <w:style w:type="paragraph" w:customStyle="1" w:styleId="Proposal">
    <w:name w:val="Proposal"/>
    <w:basedOn w:val="ListParagraph"/>
    <w:next w:val="Normal"/>
    <w:link w:val="ProposalChar"/>
    <w:qFormat/>
    <w:rsid w:val="003576DC"/>
    <w:pPr>
      <w:numPr>
        <w:numId w:val="9"/>
      </w:numPr>
      <w:spacing w:after="180"/>
      <w:contextualSpacing w:val="0"/>
    </w:pPr>
    <w:rPr>
      <w:rFonts w:ascii="CG Times (WN)" w:hAnsi="CG Times (WN)"/>
      <w:b/>
      <w:sz w:val="20"/>
      <w:szCs w:val="20"/>
      <w:lang w:val="en-GB" w:eastAsia="en-GB"/>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C"/>
    <w:basedOn w:val="Normal"/>
    <w:next w:val="Normal"/>
    <w:link w:val="CaptionChar1"/>
    <w:qFormat/>
    <w:rsid w:val="00E318D8"/>
    <w:pPr>
      <w:overflowPunct/>
      <w:autoSpaceDE/>
      <w:autoSpaceDN/>
      <w:adjustRightInd/>
      <w:spacing w:before="120" w:after="120"/>
      <w:textAlignment w:val="auto"/>
    </w:pPr>
    <w:rPr>
      <w:rFonts w:eastAsia="SimSun"/>
      <w:b/>
      <w:lang w:eastAsia="en-US"/>
    </w:rPr>
  </w:style>
  <w:style w:type="character" w:customStyle="1" w:styleId="CaptionChar1">
    <w:name w:val="Caption Char1"/>
    <w:aliases w:val="cap Char,Caption Char1 Char Char,cap Char Char1 Char,Caption Char Char1 Char Char,cap Char2 Char Char,Ca Char,cap Char2 Char1,Caption Char C... Char,Caption Char Char,3GPP Caption Table Char,cap1 Char,cap2 Char,cap11 Char,Beschrifubg Char"/>
    <w:link w:val="Caption"/>
    <w:rsid w:val="00E318D8"/>
    <w:rPr>
      <w:rFonts w:ascii="Times New Roman" w:eastAsia="SimSun" w:hAnsi="Times New Roman"/>
      <w:b/>
      <w:lang w:eastAsia="en-US"/>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5A7070"/>
    <w:pPr>
      <w:overflowPunct/>
      <w:autoSpaceDE/>
      <w:autoSpaceDN/>
      <w:adjustRightInd/>
      <w:spacing w:after="120"/>
      <w:jc w:val="both"/>
      <w:textAlignment w:val="auto"/>
    </w:pPr>
    <w:rPr>
      <w:rFonts w:eastAsia="MS Mincho"/>
      <w:szCs w:val="24"/>
      <w:lang w:val="x-none" w:eastAsia="en-US"/>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5A7070"/>
    <w:rPr>
      <w:rFonts w:ascii="Times New Roman" w:eastAsia="MS Mincho" w:hAnsi="Times New Roman"/>
      <w:szCs w:val="24"/>
      <w:lang w:val="x-none" w:eastAsia="en-US"/>
    </w:rPr>
  </w:style>
  <w:style w:type="table" w:customStyle="1" w:styleId="TableGrid1">
    <w:name w:val="TableGrid1"/>
    <w:basedOn w:val="TableNormal"/>
    <w:next w:val="TableGrid"/>
    <w:qFormat/>
    <w:rsid w:val="00F305B7"/>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0120">
      <w:bodyDiv w:val="1"/>
      <w:marLeft w:val="0"/>
      <w:marRight w:val="0"/>
      <w:marTop w:val="0"/>
      <w:marBottom w:val="0"/>
      <w:divBdr>
        <w:top w:val="none" w:sz="0" w:space="0" w:color="auto"/>
        <w:left w:val="none" w:sz="0" w:space="0" w:color="auto"/>
        <w:bottom w:val="none" w:sz="0" w:space="0" w:color="auto"/>
        <w:right w:val="none" w:sz="0" w:space="0" w:color="auto"/>
      </w:divBdr>
    </w:div>
    <w:div w:id="17389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3gpp.org/ftp/TSG_RAN/WG4_Radio/TSGR4_110/Docs/R4-2401976.zip"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l00502554/AppData/Roaming/eSpace_Desktop/UserData/l00502554/imagefiles/C454BF22-807B-4C24-8400-D1E1526F2D78.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0DA-4967-A401-0D6CF1BAEDA2}"/>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0DA-4967-A401-0D6CF1BAEDA2}"/>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60DA-4967-A401-0D6CF1BAEDA2}"/>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60DA-4967-A401-0D6CF1BAEDA2}"/>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60DA-4967-A401-0D6CF1BAEDA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1084</c:v>
                </c:pt>
                <c:pt idx="1">
                  <c:v>440</c:v>
                </c:pt>
                <c:pt idx="2">
                  <c:v>86</c:v>
                </c:pt>
                <c:pt idx="3">
                  <c:v>742</c:v>
                </c:pt>
                <c:pt idx="4">
                  <c:v>581</c:v>
                </c:pt>
              </c:numCache>
            </c:numRef>
          </c:val>
          <c:extLst>
            <c:ext xmlns:c16="http://schemas.microsoft.com/office/drawing/2014/chart" uri="{C3380CC4-5D6E-409C-BE32-E72D297353CC}">
              <c16:uniqueId val="{0000000A-60DA-4967-A401-0D6CF1BAEDA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04AF-488D-BB32-D07FD3802F27}"/>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04AF-488D-BB32-D07FD3802F27}"/>
              </c:ext>
            </c:extLst>
          </c:dPt>
          <c:dPt>
            <c:idx val="2"/>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04AF-488D-BB32-D07FD3802F27}"/>
              </c:ext>
            </c:extLst>
          </c:dPt>
          <c:dPt>
            <c:idx val="3"/>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04AF-488D-BB32-D07FD3802F27}"/>
              </c:ext>
            </c:extLst>
          </c:dPt>
          <c:dLbls>
            <c:dLbl>
              <c:idx val="0"/>
              <c:spPr>
                <a:noFill/>
                <a:ln>
                  <a:noFill/>
                </a:ln>
                <a:effectLst/>
              </c:spPr>
              <c:txPr>
                <a:bodyPr rot="-144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6="http://schemas.microsoft.com/office/drawing/2014/chart" uri="{C3380CC4-5D6E-409C-BE32-E72D297353CC}">
                  <c16:uniqueId val="{00000001-04AF-488D-BB32-D07FD3802F27}"/>
                </c:ext>
              </c:extLst>
            </c:dLbl>
            <c:spPr>
              <a:noFill/>
              <a:ln>
                <a:noFill/>
              </a:ln>
              <a:effectLst/>
            </c:spPr>
            <c:txPr>
              <a:bodyPr rot="-12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Rel-15</c:v>
                </c:pt>
                <c:pt idx="1">
                  <c:v>Rel-16</c:v>
                </c:pt>
                <c:pt idx="2">
                  <c:v>Rel-17</c:v>
                </c:pt>
                <c:pt idx="3">
                  <c:v>Rel-18</c:v>
                </c:pt>
              </c:strCache>
            </c:strRef>
          </c:cat>
          <c:val>
            <c:numRef>
              <c:f>Sheet1!$B$2:$B$5</c:f>
              <c:numCache>
                <c:formatCode>General</c:formatCode>
                <c:ptCount val="4"/>
                <c:pt idx="0">
                  <c:v>55</c:v>
                </c:pt>
                <c:pt idx="1">
                  <c:v>124</c:v>
                </c:pt>
                <c:pt idx="2">
                  <c:v>317</c:v>
                </c:pt>
                <c:pt idx="3">
                  <c:v>468</c:v>
                </c:pt>
              </c:numCache>
            </c:numRef>
          </c:val>
          <c:extLst>
            <c:ext xmlns:c16="http://schemas.microsoft.com/office/drawing/2014/chart" uri="{C3380CC4-5D6E-409C-BE32-E72D297353CC}">
              <c16:uniqueId val="{0000000A-04AF-488D-BB32-D07FD3802F27}"/>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3gpp_70</Template>
  <TotalTime>15</TotalTime>
  <Pages>214</Pages>
  <Words>57728</Words>
  <Characters>329052</Characters>
  <Application>Microsoft Office Word</Application>
  <DocSecurity>0</DocSecurity>
  <Lines>2742</Lines>
  <Paragraphs>772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386008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Gene Fong</cp:lastModifiedBy>
  <cp:revision>8</cp:revision>
  <cp:lastPrinted>1900-01-01T08:00:00Z</cp:lastPrinted>
  <dcterms:created xsi:type="dcterms:W3CDTF">2024-03-01T13:29:00Z</dcterms:created>
  <dcterms:modified xsi:type="dcterms:W3CDTF">2024-03-02T20:16:00Z</dcterms:modified>
</cp:coreProperties>
</file>